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9072"/>
      </w:tblGrid>
      <w:tr w:rsidR="00A92720" w:rsidRPr="009125DE" w14:paraId="7C6B4D0F" w14:textId="77777777" w:rsidTr="00A92720">
        <w:tc>
          <w:tcPr>
            <w:tcW w:w="9571" w:type="dxa"/>
          </w:tcPr>
          <w:p w14:paraId="3B897917" w14:textId="0D5E63FD" w:rsidR="00A92720" w:rsidRPr="009125DE" w:rsidRDefault="00A92720" w:rsidP="00A92720">
            <w:pPr>
              <w:widowControl w:val="0"/>
              <w:suppressAutoHyphens/>
              <w:rPr>
                <w:sz w:val="22"/>
                <w:szCs w:val="22"/>
              </w:rPr>
            </w:pPr>
            <w:r w:rsidRPr="009125DE">
              <w:rPr>
                <w:sz w:val="22"/>
                <w:szCs w:val="22"/>
              </w:rPr>
              <w:t>Ce document constitue les informations sur le produit approuvées pour Metalyse, les modifications apportées depuis la procédure précédente qui ont une incidence sur les informations sur le produit (</w:t>
            </w:r>
            <w:r w:rsidRPr="009125DE">
              <w:t>EMEA/H/C/000306/II/0074/G</w:t>
            </w:r>
            <w:r w:rsidRPr="009125DE">
              <w:rPr>
                <w:sz w:val="22"/>
                <w:szCs w:val="22"/>
              </w:rPr>
              <w:t>) étant mises en évidence.</w:t>
            </w:r>
          </w:p>
          <w:p w14:paraId="23F74AA3" w14:textId="77777777" w:rsidR="00A92720" w:rsidRPr="009125DE" w:rsidRDefault="00A92720" w:rsidP="00A92720">
            <w:pPr>
              <w:widowControl w:val="0"/>
              <w:suppressAutoHyphens/>
              <w:rPr>
                <w:sz w:val="22"/>
                <w:szCs w:val="22"/>
              </w:rPr>
            </w:pPr>
          </w:p>
          <w:p w14:paraId="17B10075" w14:textId="51486AD9" w:rsidR="00A92720" w:rsidRPr="009125DE" w:rsidRDefault="00A92720" w:rsidP="00A92720">
            <w:pPr>
              <w:pStyle w:val="Notedefin"/>
              <w:rPr>
                <w:lang w:val="fr-FR"/>
              </w:rPr>
            </w:pPr>
            <w:r w:rsidRPr="009125DE">
              <w:rPr>
                <w:szCs w:val="22"/>
                <w:lang w:val="fr-FR"/>
              </w:rPr>
              <w:t xml:space="preserve">Pour plus d’informations, voir le site web de l’Agence européenne des </w:t>
            </w:r>
            <w:proofErr w:type="gramStart"/>
            <w:r w:rsidRPr="009125DE">
              <w:rPr>
                <w:szCs w:val="22"/>
                <w:lang w:val="fr-FR"/>
              </w:rPr>
              <w:t>médicaments:</w:t>
            </w:r>
            <w:proofErr w:type="gramEnd"/>
            <w:r w:rsidRPr="009125DE">
              <w:rPr>
                <w:szCs w:val="22"/>
                <w:lang w:val="fr-FR"/>
              </w:rPr>
              <w:t xml:space="preserve"> </w:t>
            </w:r>
            <w:r w:rsidR="00821989" w:rsidRPr="009125DE">
              <w:fldChar w:fldCharType="begin"/>
            </w:r>
            <w:r w:rsidR="00821989" w:rsidRPr="00C04ED8">
              <w:rPr>
                <w:lang w:val="fr-FR"/>
                <w:rPrChange w:id="0" w:author="Auteur">
                  <w:rPr/>
                </w:rPrChange>
              </w:rPr>
              <w:instrText xml:space="preserve"> HYPERLINK "https://www.ema.europa.eu/en/medicines/human/EPAR/metalyse" </w:instrText>
            </w:r>
            <w:r w:rsidR="00821989" w:rsidRPr="009125DE">
              <w:fldChar w:fldCharType="separate"/>
            </w:r>
            <w:r w:rsidRPr="009125DE">
              <w:rPr>
                <w:rStyle w:val="Lienhypertexte"/>
                <w:szCs w:val="22"/>
                <w:lang w:val="fr-FR"/>
              </w:rPr>
              <w:t>https://www.ema.europa.eu/en/medicines/human/EPAR/metalyse</w:t>
            </w:r>
            <w:r w:rsidR="00821989" w:rsidRPr="009125DE">
              <w:rPr>
                <w:rStyle w:val="Lienhypertexte"/>
                <w:szCs w:val="22"/>
                <w:lang w:val="fr-FR"/>
              </w:rPr>
              <w:fldChar w:fldCharType="end"/>
            </w:r>
          </w:p>
        </w:tc>
      </w:tr>
    </w:tbl>
    <w:p w14:paraId="19CC052D" w14:textId="77777777" w:rsidR="009A4864" w:rsidRPr="009125DE" w:rsidRDefault="009A4864">
      <w:pPr>
        <w:widowControl w:val="0"/>
        <w:jc w:val="center"/>
        <w:rPr>
          <w:bCs/>
          <w:sz w:val="22"/>
          <w:szCs w:val="22"/>
        </w:rPr>
      </w:pPr>
    </w:p>
    <w:p w14:paraId="19CC052E" w14:textId="77777777" w:rsidR="009A4864" w:rsidRPr="009125DE" w:rsidRDefault="009A4864">
      <w:pPr>
        <w:widowControl w:val="0"/>
        <w:jc w:val="center"/>
        <w:rPr>
          <w:bCs/>
          <w:sz w:val="22"/>
          <w:szCs w:val="22"/>
        </w:rPr>
      </w:pPr>
    </w:p>
    <w:p w14:paraId="19CC052F" w14:textId="77777777" w:rsidR="009A4864" w:rsidRPr="009125DE" w:rsidRDefault="009A4864">
      <w:pPr>
        <w:widowControl w:val="0"/>
        <w:jc w:val="center"/>
        <w:rPr>
          <w:bCs/>
          <w:sz w:val="22"/>
          <w:szCs w:val="22"/>
        </w:rPr>
      </w:pPr>
    </w:p>
    <w:p w14:paraId="19CC0530" w14:textId="77777777" w:rsidR="009A4864" w:rsidRPr="009125DE" w:rsidRDefault="009A4864">
      <w:pPr>
        <w:widowControl w:val="0"/>
        <w:jc w:val="center"/>
        <w:rPr>
          <w:bCs/>
          <w:sz w:val="22"/>
          <w:szCs w:val="22"/>
        </w:rPr>
      </w:pPr>
    </w:p>
    <w:p w14:paraId="19CC0531" w14:textId="77777777" w:rsidR="009A4864" w:rsidRPr="009125DE" w:rsidRDefault="009A4864">
      <w:pPr>
        <w:widowControl w:val="0"/>
        <w:jc w:val="center"/>
        <w:rPr>
          <w:bCs/>
          <w:sz w:val="22"/>
          <w:szCs w:val="22"/>
        </w:rPr>
      </w:pPr>
    </w:p>
    <w:p w14:paraId="19CC0532" w14:textId="77777777" w:rsidR="009A4864" w:rsidRPr="009125DE" w:rsidRDefault="009A4864">
      <w:pPr>
        <w:widowControl w:val="0"/>
        <w:jc w:val="center"/>
        <w:rPr>
          <w:bCs/>
          <w:sz w:val="22"/>
          <w:szCs w:val="22"/>
        </w:rPr>
      </w:pPr>
    </w:p>
    <w:p w14:paraId="19CC0533" w14:textId="77777777" w:rsidR="009A4864" w:rsidRPr="009125DE" w:rsidRDefault="009A4864">
      <w:pPr>
        <w:widowControl w:val="0"/>
        <w:jc w:val="center"/>
        <w:rPr>
          <w:bCs/>
          <w:sz w:val="22"/>
          <w:szCs w:val="22"/>
        </w:rPr>
      </w:pPr>
    </w:p>
    <w:p w14:paraId="19CC0534" w14:textId="77777777" w:rsidR="009A4864" w:rsidRPr="009125DE" w:rsidRDefault="009A4864">
      <w:pPr>
        <w:widowControl w:val="0"/>
        <w:jc w:val="center"/>
        <w:rPr>
          <w:bCs/>
          <w:sz w:val="22"/>
          <w:szCs w:val="22"/>
        </w:rPr>
      </w:pPr>
    </w:p>
    <w:p w14:paraId="19CC0535" w14:textId="77777777" w:rsidR="009A4864" w:rsidRPr="009125DE" w:rsidRDefault="009A4864">
      <w:pPr>
        <w:widowControl w:val="0"/>
        <w:jc w:val="center"/>
        <w:rPr>
          <w:bCs/>
          <w:sz w:val="22"/>
          <w:szCs w:val="22"/>
        </w:rPr>
      </w:pPr>
    </w:p>
    <w:p w14:paraId="19CC0536" w14:textId="77777777" w:rsidR="009A4864" w:rsidRPr="009125DE" w:rsidRDefault="009A4864">
      <w:pPr>
        <w:widowControl w:val="0"/>
        <w:jc w:val="center"/>
        <w:rPr>
          <w:bCs/>
          <w:sz w:val="22"/>
          <w:szCs w:val="22"/>
        </w:rPr>
      </w:pPr>
    </w:p>
    <w:p w14:paraId="19CC0537" w14:textId="77777777" w:rsidR="009A4864" w:rsidRPr="009125DE" w:rsidRDefault="009A4864">
      <w:pPr>
        <w:widowControl w:val="0"/>
        <w:jc w:val="center"/>
        <w:rPr>
          <w:bCs/>
          <w:sz w:val="22"/>
          <w:szCs w:val="22"/>
        </w:rPr>
      </w:pPr>
    </w:p>
    <w:p w14:paraId="19CC0538" w14:textId="77777777" w:rsidR="009A4864" w:rsidRPr="009125DE" w:rsidRDefault="009A4864">
      <w:pPr>
        <w:widowControl w:val="0"/>
        <w:jc w:val="center"/>
        <w:rPr>
          <w:bCs/>
          <w:sz w:val="22"/>
          <w:szCs w:val="22"/>
        </w:rPr>
      </w:pPr>
    </w:p>
    <w:p w14:paraId="19CC0539" w14:textId="77777777" w:rsidR="009A4864" w:rsidRPr="009125DE" w:rsidRDefault="009A4864">
      <w:pPr>
        <w:widowControl w:val="0"/>
        <w:jc w:val="center"/>
        <w:rPr>
          <w:bCs/>
          <w:sz w:val="22"/>
          <w:szCs w:val="22"/>
        </w:rPr>
      </w:pPr>
    </w:p>
    <w:p w14:paraId="19CC053A" w14:textId="77777777" w:rsidR="009A4864" w:rsidRPr="009125DE" w:rsidRDefault="009A4864">
      <w:pPr>
        <w:widowControl w:val="0"/>
        <w:jc w:val="center"/>
        <w:rPr>
          <w:bCs/>
          <w:sz w:val="22"/>
          <w:szCs w:val="22"/>
        </w:rPr>
      </w:pPr>
    </w:p>
    <w:p w14:paraId="19CC053B" w14:textId="77777777" w:rsidR="009A4864" w:rsidRPr="009125DE" w:rsidRDefault="009A4864">
      <w:pPr>
        <w:widowControl w:val="0"/>
        <w:jc w:val="center"/>
        <w:rPr>
          <w:bCs/>
          <w:sz w:val="22"/>
          <w:szCs w:val="22"/>
        </w:rPr>
      </w:pPr>
    </w:p>
    <w:p w14:paraId="19CC053C" w14:textId="77777777" w:rsidR="009A4864" w:rsidRPr="009125DE" w:rsidRDefault="009A4864">
      <w:pPr>
        <w:widowControl w:val="0"/>
        <w:jc w:val="center"/>
        <w:rPr>
          <w:bCs/>
          <w:sz w:val="22"/>
          <w:szCs w:val="22"/>
        </w:rPr>
      </w:pPr>
    </w:p>
    <w:p w14:paraId="19CC053D" w14:textId="77777777" w:rsidR="009A4864" w:rsidRPr="009125DE" w:rsidRDefault="009A4864">
      <w:pPr>
        <w:widowControl w:val="0"/>
        <w:jc w:val="center"/>
        <w:rPr>
          <w:bCs/>
          <w:sz w:val="22"/>
          <w:szCs w:val="22"/>
        </w:rPr>
      </w:pPr>
    </w:p>
    <w:p w14:paraId="19CC053E" w14:textId="77777777" w:rsidR="009A4864" w:rsidRPr="009125DE" w:rsidRDefault="009A4864">
      <w:pPr>
        <w:widowControl w:val="0"/>
        <w:jc w:val="center"/>
        <w:rPr>
          <w:bCs/>
          <w:sz w:val="22"/>
          <w:szCs w:val="22"/>
        </w:rPr>
      </w:pPr>
    </w:p>
    <w:p w14:paraId="19CC053F" w14:textId="77777777" w:rsidR="009A4864" w:rsidRPr="009125DE" w:rsidRDefault="009A4864">
      <w:pPr>
        <w:widowControl w:val="0"/>
        <w:jc w:val="center"/>
        <w:rPr>
          <w:bCs/>
          <w:sz w:val="22"/>
          <w:szCs w:val="22"/>
        </w:rPr>
      </w:pPr>
    </w:p>
    <w:p w14:paraId="19CC0540" w14:textId="77777777" w:rsidR="009A4864" w:rsidRPr="009125DE" w:rsidRDefault="009A4864">
      <w:pPr>
        <w:widowControl w:val="0"/>
        <w:jc w:val="center"/>
        <w:rPr>
          <w:bCs/>
          <w:sz w:val="22"/>
          <w:szCs w:val="22"/>
        </w:rPr>
      </w:pPr>
    </w:p>
    <w:p w14:paraId="19CC0541" w14:textId="77777777" w:rsidR="009A4864" w:rsidRPr="009125DE" w:rsidRDefault="009A4864">
      <w:pPr>
        <w:widowControl w:val="0"/>
        <w:jc w:val="center"/>
        <w:rPr>
          <w:bCs/>
          <w:sz w:val="22"/>
          <w:szCs w:val="22"/>
        </w:rPr>
      </w:pPr>
    </w:p>
    <w:p w14:paraId="19CC0542" w14:textId="77777777" w:rsidR="009A4864" w:rsidRPr="009125DE" w:rsidRDefault="009A4864">
      <w:pPr>
        <w:widowControl w:val="0"/>
        <w:jc w:val="center"/>
        <w:rPr>
          <w:bCs/>
          <w:sz w:val="22"/>
          <w:szCs w:val="22"/>
        </w:rPr>
      </w:pPr>
    </w:p>
    <w:p w14:paraId="19CC0543" w14:textId="77777777" w:rsidR="009A4864" w:rsidRPr="009125DE" w:rsidRDefault="009A4864">
      <w:pPr>
        <w:widowControl w:val="0"/>
        <w:jc w:val="center"/>
        <w:rPr>
          <w:bCs/>
          <w:sz w:val="22"/>
          <w:szCs w:val="22"/>
        </w:rPr>
      </w:pPr>
    </w:p>
    <w:p w14:paraId="19CC0544" w14:textId="77777777" w:rsidR="009A4864" w:rsidRPr="009125DE" w:rsidRDefault="002F490C">
      <w:pPr>
        <w:widowControl w:val="0"/>
        <w:jc w:val="center"/>
        <w:rPr>
          <w:b/>
          <w:sz w:val="22"/>
          <w:szCs w:val="22"/>
        </w:rPr>
      </w:pPr>
      <w:r w:rsidRPr="009125DE">
        <w:rPr>
          <w:b/>
          <w:sz w:val="22"/>
          <w:szCs w:val="22"/>
        </w:rPr>
        <w:t>ANNEXE I</w:t>
      </w:r>
    </w:p>
    <w:p w14:paraId="19CC0545" w14:textId="77777777" w:rsidR="009A4864" w:rsidRPr="009125DE" w:rsidRDefault="009A4864">
      <w:pPr>
        <w:widowControl w:val="0"/>
        <w:jc w:val="center"/>
        <w:rPr>
          <w:bCs/>
          <w:sz w:val="22"/>
          <w:szCs w:val="22"/>
        </w:rPr>
      </w:pPr>
    </w:p>
    <w:p w14:paraId="19CC0546" w14:textId="16F6E425" w:rsidR="009A4864" w:rsidRPr="009125DE" w:rsidRDefault="002F490C">
      <w:pPr>
        <w:pStyle w:val="QRD1"/>
        <w:widowControl w:val="0"/>
        <w:tabs>
          <w:tab w:val="clear" w:pos="567"/>
        </w:tabs>
        <w:suppressAutoHyphens w:val="0"/>
      </w:pPr>
      <w:r w:rsidRPr="009125DE">
        <w:t>RÉSUMÉ DES CARACTÉRISTIQUES DU PRODUIT</w:t>
      </w:r>
      <w:del w:id="1" w:author="Auteur">
        <w:r w:rsidR="00754E45" w:rsidRPr="009125DE" w:rsidDel="00593236">
          <w:fldChar w:fldCharType="begin"/>
        </w:r>
        <w:r w:rsidR="00754E45" w:rsidRPr="009125DE" w:rsidDel="00593236">
          <w:delInstrText xml:space="preserve"> DOCVARIABLE VAULT_ND_bde2e180-a94c-4e7f-a609-48664ca05bcc \* MERGEFORMAT </w:delInstrText>
        </w:r>
        <w:r w:rsidR="00754E45" w:rsidRPr="009125DE" w:rsidDel="00593236">
          <w:fldChar w:fldCharType="separate"/>
        </w:r>
        <w:r w:rsidR="005A77C8" w:rsidRPr="009125DE" w:rsidDel="00593236">
          <w:delText xml:space="preserve"> </w:delText>
        </w:r>
        <w:r w:rsidR="00754E45" w:rsidRPr="009125DE" w:rsidDel="00593236">
          <w:fldChar w:fldCharType="end"/>
        </w:r>
      </w:del>
    </w:p>
    <w:p w14:paraId="19CC0547" w14:textId="77777777" w:rsidR="009A4864" w:rsidRPr="009125DE" w:rsidRDefault="002F490C">
      <w:pPr>
        <w:keepNext/>
        <w:widowControl w:val="0"/>
        <w:ind w:left="567" w:hanging="567"/>
        <w:rPr>
          <w:b/>
          <w:sz w:val="22"/>
          <w:szCs w:val="22"/>
        </w:rPr>
      </w:pPr>
      <w:r w:rsidRPr="009125DE">
        <w:rPr>
          <w:i/>
          <w:sz w:val="22"/>
          <w:szCs w:val="22"/>
        </w:rPr>
        <w:br w:type="page"/>
      </w:r>
      <w:r w:rsidRPr="009125DE">
        <w:rPr>
          <w:b/>
          <w:sz w:val="22"/>
          <w:szCs w:val="22"/>
        </w:rPr>
        <w:lastRenderedPageBreak/>
        <w:t>1.</w:t>
      </w:r>
      <w:r w:rsidRPr="009125DE">
        <w:rPr>
          <w:b/>
          <w:sz w:val="22"/>
          <w:szCs w:val="22"/>
        </w:rPr>
        <w:tab/>
        <w:t>DÉNOMINATION DU MÉDICAMENT</w:t>
      </w:r>
    </w:p>
    <w:p w14:paraId="19CC0548" w14:textId="77777777" w:rsidR="009A4864" w:rsidRPr="009125DE" w:rsidRDefault="009A4864">
      <w:pPr>
        <w:keepNext/>
        <w:widowControl w:val="0"/>
        <w:rPr>
          <w:sz w:val="22"/>
          <w:szCs w:val="22"/>
        </w:rPr>
      </w:pPr>
    </w:p>
    <w:p w14:paraId="19CC0549" w14:textId="7B7B1FA9" w:rsidR="009A4864" w:rsidRPr="009125DE" w:rsidRDefault="002F490C">
      <w:pPr>
        <w:pStyle w:val="Corpsdetexte2"/>
        <w:widowControl w:val="0"/>
        <w:suppressAutoHyphens w:val="0"/>
        <w:rPr>
          <w:strike w:val="0"/>
          <w:color w:val="auto"/>
          <w:szCs w:val="22"/>
        </w:rPr>
      </w:pPr>
      <w:r w:rsidRPr="009125DE">
        <w:rPr>
          <w:strike w:val="0"/>
          <w:color w:val="auto"/>
          <w:szCs w:val="22"/>
        </w:rPr>
        <w:t>Metalyse 8 000 unités</w:t>
      </w:r>
      <w:r w:rsidR="004C46FB" w:rsidRPr="009125DE">
        <w:rPr>
          <w:strike w:val="0"/>
          <w:color w:val="auto"/>
          <w:szCs w:val="22"/>
        </w:rPr>
        <w:t xml:space="preserve"> (40 mg)</w:t>
      </w:r>
      <w:r w:rsidRPr="009125DE">
        <w:rPr>
          <w:strike w:val="0"/>
          <w:color w:val="auto"/>
          <w:szCs w:val="22"/>
        </w:rPr>
        <w:t>, poudre et solvant pour solution injectable</w:t>
      </w:r>
    </w:p>
    <w:p w14:paraId="19CC054A" w14:textId="3F52539C" w:rsidR="009A4864" w:rsidRPr="009125DE" w:rsidRDefault="002F490C">
      <w:pPr>
        <w:pStyle w:val="Corpsdetexte2"/>
        <w:widowControl w:val="0"/>
        <w:suppressAutoHyphens w:val="0"/>
        <w:rPr>
          <w:strike w:val="0"/>
          <w:color w:val="auto"/>
          <w:szCs w:val="22"/>
        </w:rPr>
      </w:pPr>
      <w:r w:rsidRPr="009125DE">
        <w:rPr>
          <w:strike w:val="0"/>
          <w:color w:val="auto"/>
          <w:szCs w:val="22"/>
        </w:rPr>
        <w:t>Metalyse 10 000 unités</w:t>
      </w:r>
      <w:r w:rsidR="004C46FB" w:rsidRPr="009125DE">
        <w:rPr>
          <w:strike w:val="0"/>
          <w:color w:val="auto"/>
          <w:szCs w:val="22"/>
        </w:rPr>
        <w:t xml:space="preserve"> (50 mg)</w:t>
      </w:r>
      <w:r w:rsidRPr="009125DE">
        <w:rPr>
          <w:strike w:val="0"/>
          <w:color w:val="auto"/>
          <w:szCs w:val="22"/>
        </w:rPr>
        <w:t>, poudre et solvant pour solution injectable</w:t>
      </w:r>
    </w:p>
    <w:p w14:paraId="19CC054B" w14:textId="77777777" w:rsidR="009A4864" w:rsidRPr="009125DE" w:rsidRDefault="009A4864">
      <w:pPr>
        <w:widowControl w:val="0"/>
        <w:ind w:left="567" w:hanging="567"/>
        <w:rPr>
          <w:bCs/>
          <w:sz w:val="22"/>
          <w:szCs w:val="22"/>
        </w:rPr>
      </w:pPr>
    </w:p>
    <w:p w14:paraId="19CC054C" w14:textId="77777777" w:rsidR="009A4864" w:rsidRPr="009125DE" w:rsidRDefault="009A4864">
      <w:pPr>
        <w:widowControl w:val="0"/>
        <w:ind w:left="567" w:hanging="567"/>
        <w:rPr>
          <w:bCs/>
          <w:sz w:val="22"/>
          <w:szCs w:val="22"/>
        </w:rPr>
      </w:pPr>
    </w:p>
    <w:p w14:paraId="19CC054D" w14:textId="77777777" w:rsidR="009A4864" w:rsidRPr="009125DE" w:rsidRDefault="002F490C">
      <w:pPr>
        <w:keepNext/>
        <w:widowControl w:val="0"/>
        <w:ind w:left="567" w:hanging="567"/>
        <w:rPr>
          <w:b/>
          <w:sz w:val="22"/>
          <w:szCs w:val="22"/>
        </w:rPr>
      </w:pPr>
      <w:r w:rsidRPr="009125DE">
        <w:rPr>
          <w:b/>
          <w:sz w:val="22"/>
          <w:szCs w:val="22"/>
        </w:rPr>
        <w:t>2.</w:t>
      </w:r>
      <w:r w:rsidRPr="009125DE">
        <w:rPr>
          <w:b/>
          <w:sz w:val="22"/>
          <w:szCs w:val="22"/>
        </w:rPr>
        <w:tab/>
        <w:t>COMPOSITION QUALITATIVE ET QUANTITATIVE</w:t>
      </w:r>
    </w:p>
    <w:p w14:paraId="19CC054E" w14:textId="77777777" w:rsidR="009A4864" w:rsidRPr="009125DE" w:rsidRDefault="009A4864">
      <w:pPr>
        <w:keepNext/>
        <w:widowControl w:val="0"/>
        <w:rPr>
          <w:sz w:val="22"/>
          <w:szCs w:val="22"/>
        </w:rPr>
      </w:pPr>
    </w:p>
    <w:p w14:paraId="19CC054F" w14:textId="375BA890"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Metalyse 8 000 unités</w:t>
      </w:r>
      <w:r w:rsidR="004C46FB" w:rsidRPr="009125DE">
        <w:rPr>
          <w:strike w:val="0"/>
          <w:color w:val="auto"/>
          <w:szCs w:val="22"/>
          <w:u w:val="single"/>
        </w:rPr>
        <w:t xml:space="preserve"> (40 mg)</w:t>
      </w:r>
      <w:r w:rsidRPr="009125DE">
        <w:rPr>
          <w:strike w:val="0"/>
          <w:color w:val="auto"/>
          <w:szCs w:val="22"/>
          <w:u w:val="single"/>
        </w:rPr>
        <w:t>, poudre et solvant pour solution injectable</w:t>
      </w:r>
    </w:p>
    <w:p w14:paraId="19CC0550" w14:textId="77777777" w:rsidR="009A4864" w:rsidRPr="009125DE" w:rsidRDefault="002F490C">
      <w:pPr>
        <w:widowControl w:val="0"/>
        <w:rPr>
          <w:sz w:val="22"/>
          <w:szCs w:val="22"/>
        </w:rPr>
      </w:pPr>
      <w:r w:rsidRPr="009125DE">
        <w:rPr>
          <w:sz w:val="22"/>
          <w:szCs w:val="22"/>
        </w:rPr>
        <w:t xml:space="preserve">Chaque flacon contient 8 000 unités (40 mg) de </w:t>
      </w:r>
      <w:proofErr w:type="spellStart"/>
      <w:r w:rsidRPr="009125DE">
        <w:rPr>
          <w:sz w:val="22"/>
          <w:szCs w:val="22"/>
        </w:rPr>
        <w:t>ténectéplase</w:t>
      </w:r>
      <w:proofErr w:type="spellEnd"/>
      <w:r w:rsidRPr="009125DE">
        <w:rPr>
          <w:sz w:val="22"/>
          <w:szCs w:val="22"/>
        </w:rPr>
        <w:t>.</w:t>
      </w:r>
    </w:p>
    <w:p w14:paraId="19CC0551" w14:textId="77777777" w:rsidR="009A4864" w:rsidRPr="009125DE" w:rsidRDefault="002F490C">
      <w:pPr>
        <w:widowControl w:val="0"/>
        <w:rPr>
          <w:sz w:val="22"/>
          <w:szCs w:val="22"/>
        </w:rPr>
      </w:pPr>
      <w:r w:rsidRPr="009125DE">
        <w:rPr>
          <w:sz w:val="22"/>
          <w:szCs w:val="22"/>
        </w:rPr>
        <w:t>Chaque seringue préremplie contient 8 </w:t>
      </w:r>
      <w:proofErr w:type="spellStart"/>
      <w:r w:rsidRPr="009125DE">
        <w:rPr>
          <w:sz w:val="22"/>
          <w:szCs w:val="22"/>
        </w:rPr>
        <w:t>mL</w:t>
      </w:r>
      <w:proofErr w:type="spellEnd"/>
      <w:r w:rsidRPr="009125DE">
        <w:rPr>
          <w:sz w:val="22"/>
          <w:szCs w:val="22"/>
        </w:rPr>
        <w:t xml:space="preserve"> de solvant.</w:t>
      </w:r>
    </w:p>
    <w:p w14:paraId="19CC0552" w14:textId="77777777" w:rsidR="009A4864" w:rsidRPr="009125DE" w:rsidRDefault="009A4864">
      <w:pPr>
        <w:widowControl w:val="0"/>
        <w:rPr>
          <w:sz w:val="22"/>
          <w:szCs w:val="22"/>
        </w:rPr>
      </w:pPr>
    </w:p>
    <w:p w14:paraId="19CC0553" w14:textId="59ED70B8"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Metalyse 10 000 unités</w:t>
      </w:r>
      <w:r w:rsidR="004C46FB" w:rsidRPr="009125DE">
        <w:rPr>
          <w:strike w:val="0"/>
          <w:color w:val="auto"/>
          <w:szCs w:val="22"/>
          <w:u w:val="single"/>
        </w:rPr>
        <w:t xml:space="preserve"> (50 mg)</w:t>
      </w:r>
      <w:r w:rsidRPr="009125DE">
        <w:rPr>
          <w:strike w:val="0"/>
          <w:color w:val="auto"/>
          <w:szCs w:val="22"/>
          <w:u w:val="single"/>
        </w:rPr>
        <w:t>, poudre et solvant pour solution injectable</w:t>
      </w:r>
    </w:p>
    <w:p w14:paraId="19CC0554" w14:textId="77777777" w:rsidR="009A4864" w:rsidRPr="009125DE" w:rsidRDefault="002F490C">
      <w:pPr>
        <w:widowControl w:val="0"/>
        <w:rPr>
          <w:sz w:val="22"/>
          <w:szCs w:val="22"/>
        </w:rPr>
      </w:pPr>
      <w:r w:rsidRPr="009125DE">
        <w:rPr>
          <w:sz w:val="22"/>
          <w:szCs w:val="22"/>
        </w:rPr>
        <w:t xml:space="preserve">Chaque flacon contient 10 000 unités (50 mg) de </w:t>
      </w:r>
      <w:proofErr w:type="spellStart"/>
      <w:r w:rsidRPr="009125DE">
        <w:rPr>
          <w:sz w:val="22"/>
          <w:szCs w:val="22"/>
        </w:rPr>
        <w:t>ténectéplase</w:t>
      </w:r>
      <w:proofErr w:type="spellEnd"/>
      <w:r w:rsidRPr="009125DE">
        <w:rPr>
          <w:sz w:val="22"/>
          <w:szCs w:val="22"/>
        </w:rPr>
        <w:t>.</w:t>
      </w:r>
    </w:p>
    <w:p w14:paraId="19CC0555" w14:textId="77777777" w:rsidR="009A4864" w:rsidRPr="009125DE" w:rsidRDefault="002F490C">
      <w:pPr>
        <w:widowControl w:val="0"/>
        <w:rPr>
          <w:sz w:val="22"/>
          <w:szCs w:val="22"/>
        </w:rPr>
      </w:pPr>
      <w:r w:rsidRPr="009125DE">
        <w:rPr>
          <w:sz w:val="22"/>
          <w:szCs w:val="22"/>
        </w:rPr>
        <w:t>Chaque seringue préremplie contient 10 </w:t>
      </w:r>
      <w:proofErr w:type="spellStart"/>
      <w:r w:rsidRPr="009125DE">
        <w:rPr>
          <w:sz w:val="22"/>
          <w:szCs w:val="22"/>
        </w:rPr>
        <w:t>mL</w:t>
      </w:r>
      <w:proofErr w:type="spellEnd"/>
      <w:r w:rsidRPr="009125DE">
        <w:rPr>
          <w:sz w:val="22"/>
          <w:szCs w:val="22"/>
        </w:rPr>
        <w:t xml:space="preserve"> de solvant.</w:t>
      </w:r>
    </w:p>
    <w:p w14:paraId="19CC0556" w14:textId="77777777" w:rsidR="009A4864" w:rsidRPr="009125DE" w:rsidRDefault="009A4864">
      <w:pPr>
        <w:widowControl w:val="0"/>
        <w:rPr>
          <w:sz w:val="22"/>
          <w:szCs w:val="22"/>
        </w:rPr>
      </w:pPr>
    </w:p>
    <w:p w14:paraId="19CC0557" w14:textId="77777777" w:rsidR="009A4864" w:rsidRPr="009125DE" w:rsidRDefault="002F490C">
      <w:pPr>
        <w:widowControl w:val="0"/>
        <w:rPr>
          <w:sz w:val="22"/>
          <w:szCs w:val="22"/>
        </w:rPr>
      </w:pPr>
      <w:r w:rsidRPr="009125DE">
        <w:rPr>
          <w:sz w:val="22"/>
          <w:szCs w:val="22"/>
        </w:rPr>
        <w:t>1 </w:t>
      </w:r>
      <w:proofErr w:type="spellStart"/>
      <w:r w:rsidRPr="009125DE">
        <w:rPr>
          <w:sz w:val="22"/>
          <w:szCs w:val="22"/>
        </w:rPr>
        <w:t>mL</w:t>
      </w:r>
      <w:proofErr w:type="spellEnd"/>
      <w:r w:rsidRPr="009125DE">
        <w:rPr>
          <w:sz w:val="22"/>
          <w:szCs w:val="22"/>
        </w:rPr>
        <w:t xml:space="preserve"> de solution reconstituée contient 1 000 unités (5 mg) de </w:t>
      </w:r>
      <w:proofErr w:type="spellStart"/>
      <w:r w:rsidRPr="009125DE">
        <w:rPr>
          <w:sz w:val="22"/>
          <w:szCs w:val="22"/>
        </w:rPr>
        <w:t>ténectéplase</w:t>
      </w:r>
      <w:proofErr w:type="spellEnd"/>
      <w:r w:rsidRPr="009125DE">
        <w:rPr>
          <w:sz w:val="22"/>
          <w:szCs w:val="22"/>
        </w:rPr>
        <w:t>.</w:t>
      </w:r>
    </w:p>
    <w:p w14:paraId="19CC0558" w14:textId="77777777" w:rsidR="009A4864" w:rsidRPr="009125DE" w:rsidRDefault="009A4864">
      <w:pPr>
        <w:widowControl w:val="0"/>
        <w:rPr>
          <w:sz w:val="22"/>
          <w:szCs w:val="22"/>
        </w:rPr>
      </w:pPr>
    </w:p>
    <w:p w14:paraId="19CC0559" w14:textId="77777777" w:rsidR="009A4864" w:rsidRPr="009125DE" w:rsidRDefault="002F490C">
      <w:pPr>
        <w:widowControl w:val="0"/>
        <w:rPr>
          <w:sz w:val="22"/>
          <w:szCs w:val="22"/>
        </w:rPr>
      </w:pPr>
      <w:r w:rsidRPr="009125DE">
        <w:rPr>
          <w:sz w:val="22"/>
          <w:szCs w:val="22"/>
        </w:rPr>
        <w:t xml:space="preserve">L’activité du </w:t>
      </w:r>
      <w:proofErr w:type="spellStart"/>
      <w:r w:rsidRPr="009125DE">
        <w:rPr>
          <w:sz w:val="22"/>
          <w:szCs w:val="22"/>
        </w:rPr>
        <w:t>ténectéplase</w:t>
      </w:r>
      <w:proofErr w:type="spellEnd"/>
      <w:r w:rsidRPr="009125DE">
        <w:rPr>
          <w:sz w:val="22"/>
          <w:szCs w:val="22"/>
        </w:rPr>
        <w:t xml:space="preserve"> est exprimée en unités (U) par rapport à une substance de référence spécifique du </w:t>
      </w:r>
      <w:proofErr w:type="spellStart"/>
      <w:r w:rsidRPr="009125DE">
        <w:rPr>
          <w:sz w:val="22"/>
          <w:szCs w:val="22"/>
        </w:rPr>
        <w:t>ténectéplase</w:t>
      </w:r>
      <w:proofErr w:type="spellEnd"/>
      <w:r w:rsidRPr="009125DE">
        <w:rPr>
          <w:sz w:val="22"/>
          <w:szCs w:val="22"/>
        </w:rPr>
        <w:t>. Ces unités ne sont pas comparables aux unités utilisées pour les autres thrombolytiques.</w:t>
      </w:r>
    </w:p>
    <w:p w14:paraId="19CC055A" w14:textId="77777777" w:rsidR="009A4864" w:rsidRPr="009125DE" w:rsidRDefault="009A4864">
      <w:pPr>
        <w:widowControl w:val="0"/>
        <w:rPr>
          <w:sz w:val="22"/>
          <w:szCs w:val="22"/>
        </w:rPr>
      </w:pPr>
    </w:p>
    <w:p w14:paraId="19CC055B" w14:textId="11C79BA6" w:rsidR="009A4864" w:rsidRPr="009125DE" w:rsidRDefault="002F490C">
      <w:pPr>
        <w:widowControl w:val="0"/>
        <w:rPr>
          <w:sz w:val="22"/>
          <w:szCs w:val="22"/>
        </w:rPr>
      </w:pPr>
      <w:r w:rsidRPr="009125DE">
        <w:rPr>
          <w:sz w:val="22"/>
          <w:szCs w:val="22"/>
        </w:rPr>
        <w:t xml:space="preserve">Le </w:t>
      </w:r>
      <w:proofErr w:type="spellStart"/>
      <w:r w:rsidRPr="009125DE">
        <w:rPr>
          <w:sz w:val="22"/>
          <w:szCs w:val="22"/>
        </w:rPr>
        <w:t>ténectéplase</w:t>
      </w:r>
      <w:proofErr w:type="spellEnd"/>
      <w:r w:rsidRPr="009125DE">
        <w:rPr>
          <w:sz w:val="22"/>
          <w:szCs w:val="22"/>
        </w:rPr>
        <w:t xml:space="preserve"> est un activateur </w:t>
      </w:r>
      <w:proofErr w:type="spellStart"/>
      <w:r w:rsidRPr="009125DE">
        <w:rPr>
          <w:sz w:val="22"/>
          <w:szCs w:val="22"/>
        </w:rPr>
        <w:t>fibrino</w:t>
      </w:r>
      <w:proofErr w:type="spellEnd"/>
      <w:r w:rsidRPr="009125DE">
        <w:rPr>
          <w:sz w:val="22"/>
          <w:szCs w:val="22"/>
        </w:rPr>
        <w:noBreakHyphen/>
        <w:t xml:space="preserve">spécifique du plasminogène produit par la technique de l’ADN recombinant dans une lignée </w:t>
      </w:r>
      <w:del w:id="2" w:author="Auteur">
        <w:r w:rsidRPr="009125DE" w:rsidDel="00586E0E">
          <w:rPr>
            <w:sz w:val="22"/>
            <w:szCs w:val="22"/>
          </w:rPr>
          <w:delText>cellulaire d’ovaire</w:delText>
        </w:r>
      </w:del>
      <w:ins w:id="3" w:author="Auteur">
        <w:r w:rsidR="00586E0E" w:rsidRPr="009125DE">
          <w:rPr>
            <w:sz w:val="22"/>
            <w:szCs w:val="22"/>
          </w:rPr>
          <w:t>de cellules ovariennes</w:t>
        </w:r>
      </w:ins>
      <w:r w:rsidRPr="009125DE">
        <w:rPr>
          <w:sz w:val="22"/>
          <w:szCs w:val="22"/>
        </w:rPr>
        <w:t xml:space="preserve"> de hamster chinois.</w:t>
      </w:r>
    </w:p>
    <w:p w14:paraId="19CC055C" w14:textId="77777777" w:rsidR="009A4864" w:rsidRPr="009125DE" w:rsidRDefault="009A4864">
      <w:pPr>
        <w:widowControl w:val="0"/>
        <w:rPr>
          <w:sz w:val="22"/>
          <w:szCs w:val="22"/>
        </w:rPr>
      </w:pPr>
    </w:p>
    <w:p w14:paraId="2F7D5502" w14:textId="545C7D10" w:rsidR="000A73A3" w:rsidRPr="009125DE" w:rsidRDefault="000A73A3">
      <w:pPr>
        <w:pStyle w:val="Corpsdetexte2"/>
        <w:widowControl w:val="0"/>
        <w:suppressAutoHyphens w:val="0"/>
        <w:rPr>
          <w:ins w:id="4" w:author="Auteur"/>
          <w:strike w:val="0"/>
          <w:color w:val="auto"/>
          <w:szCs w:val="22"/>
          <w:u w:val="single"/>
        </w:rPr>
      </w:pPr>
      <w:ins w:id="5" w:author="Auteur">
        <w:r w:rsidRPr="009125DE">
          <w:rPr>
            <w:strike w:val="0"/>
            <w:color w:val="auto"/>
            <w:szCs w:val="22"/>
            <w:u w:val="single"/>
          </w:rPr>
          <w:t>Excipient(s) à effet notoire</w:t>
        </w:r>
      </w:ins>
    </w:p>
    <w:p w14:paraId="5E1A1DEF" w14:textId="22304642" w:rsidR="000A73A3" w:rsidRPr="009125DE" w:rsidRDefault="000A73A3">
      <w:pPr>
        <w:pStyle w:val="Corpsdetexte2"/>
        <w:widowControl w:val="0"/>
        <w:suppressAutoHyphens w:val="0"/>
        <w:rPr>
          <w:ins w:id="6" w:author="Auteur"/>
          <w:strike w:val="0"/>
          <w:color w:val="auto"/>
          <w:szCs w:val="22"/>
        </w:rPr>
      </w:pPr>
      <w:ins w:id="7" w:author="Auteur">
        <w:r w:rsidRPr="009125DE">
          <w:rPr>
            <w:strike w:val="0"/>
            <w:color w:val="auto"/>
            <w:szCs w:val="22"/>
          </w:rPr>
          <w:t xml:space="preserve">Chaque flacon de 40 mg contient 3,2 mg de </w:t>
        </w:r>
        <w:proofErr w:type="spellStart"/>
        <w:r w:rsidRPr="009125DE">
          <w:rPr>
            <w:strike w:val="0"/>
            <w:color w:val="auto"/>
            <w:szCs w:val="22"/>
          </w:rPr>
          <w:t>polysorbate</w:t>
        </w:r>
        <w:proofErr w:type="spellEnd"/>
        <w:r w:rsidRPr="009125DE">
          <w:rPr>
            <w:strike w:val="0"/>
            <w:color w:val="auto"/>
            <w:szCs w:val="22"/>
          </w:rPr>
          <w:t> 20 (E432)</w:t>
        </w:r>
        <w:r w:rsidR="001800BE" w:rsidRPr="009125DE">
          <w:rPr>
            <w:strike w:val="0"/>
            <w:color w:val="auto"/>
            <w:szCs w:val="22"/>
          </w:rPr>
          <w:t>.</w:t>
        </w:r>
      </w:ins>
    </w:p>
    <w:p w14:paraId="7F673904" w14:textId="54959FB8" w:rsidR="000A73A3" w:rsidRPr="009125DE" w:rsidRDefault="000A73A3" w:rsidP="000A73A3">
      <w:pPr>
        <w:pStyle w:val="Corpsdetexte2"/>
        <w:widowControl w:val="0"/>
        <w:suppressAutoHyphens w:val="0"/>
        <w:rPr>
          <w:ins w:id="8" w:author="Auteur"/>
          <w:strike w:val="0"/>
          <w:color w:val="auto"/>
          <w:szCs w:val="22"/>
        </w:rPr>
      </w:pPr>
      <w:ins w:id="9" w:author="Auteur">
        <w:r w:rsidRPr="009125DE">
          <w:rPr>
            <w:strike w:val="0"/>
            <w:color w:val="auto"/>
            <w:szCs w:val="22"/>
          </w:rPr>
          <w:t xml:space="preserve">Chaque flacon de 50 mg contient 4,0 mg de </w:t>
        </w:r>
        <w:proofErr w:type="spellStart"/>
        <w:r w:rsidRPr="009125DE">
          <w:rPr>
            <w:strike w:val="0"/>
            <w:color w:val="auto"/>
            <w:szCs w:val="22"/>
          </w:rPr>
          <w:t>polysorbate</w:t>
        </w:r>
        <w:proofErr w:type="spellEnd"/>
        <w:r w:rsidRPr="009125DE">
          <w:rPr>
            <w:strike w:val="0"/>
            <w:color w:val="auto"/>
            <w:szCs w:val="22"/>
          </w:rPr>
          <w:t> 20 (E432)</w:t>
        </w:r>
        <w:r w:rsidR="001800BE" w:rsidRPr="009125DE">
          <w:rPr>
            <w:strike w:val="0"/>
            <w:color w:val="auto"/>
            <w:szCs w:val="22"/>
          </w:rPr>
          <w:t>.</w:t>
        </w:r>
      </w:ins>
    </w:p>
    <w:p w14:paraId="19CC055D" w14:textId="65880D91" w:rsidR="009A4864" w:rsidRPr="009125DE" w:rsidRDefault="002F490C">
      <w:pPr>
        <w:pStyle w:val="Corpsdetexte2"/>
        <w:widowControl w:val="0"/>
        <w:suppressAutoHyphens w:val="0"/>
        <w:rPr>
          <w:strike w:val="0"/>
          <w:color w:val="auto"/>
          <w:szCs w:val="22"/>
        </w:rPr>
      </w:pPr>
      <w:r w:rsidRPr="009125DE">
        <w:rPr>
          <w:strike w:val="0"/>
          <w:color w:val="auto"/>
          <w:szCs w:val="22"/>
        </w:rPr>
        <w:t>Pour la liste complète des excipients, voir rubrique 6.1.</w:t>
      </w:r>
    </w:p>
    <w:p w14:paraId="19CC055E" w14:textId="77777777" w:rsidR="009A4864" w:rsidRPr="009125DE" w:rsidRDefault="009A4864">
      <w:pPr>
        <w:widowControl w:val="0"/>
        <w:rPr>
          <w:sz w:val="22"/>
          <w:szCs w:val="22"/>
        </w:rPr>
      </w:pPr>
    </w:p>
    <w:p w14:paraId="19CC055F" w14:textId="77777777" w:rsidR="009A4864" w:rsidRPr="009125DE" w:rsidRDefault="009A4864">
      <w:pPr>
        <w:widowControl w:val="0"/>
        <w:rPr>
          <w:sz w:val="22"/>
          <w:szCs w:val="22"/>
        </w:rPr>
      </w:pPr>
    </w:p>
    <w:p w14:paraId="19CC0560" w14:textId="77777777" w:rsidR="009A4864" w:rsidRPr="009125DE" w:rsidRDefault="002F490C">
      <w:pPr>
        <w:keepNext/>
        <w:widowControl w:val="0"/>
        <w:ind w:left="567" w:hanging="567"/>
        <w:rPr>
          <w:b/>
          <w:sz w:val="22"/>
          <w:szCs w:val="22"/>
        </w:rPr>
      </w:pPr>
      <w:r w:rsidRPr="009125DE">
        <w:rPr>
          <w:b/>
          <w:sz w:val="22"/>
          <w:szCs w:val="22"/>
        </w:rPr>
        <w:t>3.</w:t>
      </w:r>
      <w:r w:rsidRPr="009125DE">
        <w:rPr>
          <w:b/>
          <w:sz w:val="22"/>
          <w:szCs w:val="22"/>
        </w:rPr>
        <w:tab/>
        <w:t>FORME PHARMACEUTIQUE</w:t>
      </w:r>
    </w:p>
    <w:p w14:paraId="19CC0561" w14:textId="77777777" w:rsidR="009A4864" w:rsidRPr="009125DE" w:rsidRDefault="009A4864">
      <w:pPr>
        <w:keepNext/>
        <w:widowControl w:val="0"/>
        <w:rPr>
          <w:sz w:val="22"/>
          <w:szCs w:val="22"/>
        </w:rPr>
      </w:pPr>
    </w:p>
    <w:p w14:paraId="19CC0562" w14:textId="77777777" w:rsidR="009A4864" w:rsidRPr="009125DE" w:rsidRDefault="002F490C">
      <w:pPr>
        <w:widowControl w:val="0"/>
        <w:rPr>
          <w:sz w:val="22"/>
          <w:szCs w:val="22"/>
        </w:rPr>
      </w:pPr>
      <w:r w:rsidRPr="009125DE">
        <w:rPr>
          <w:sz w:val="22"/>
          <w:szCs w:val="22"/>
        </w:rPr>
        <w:t>Poudre et solvant pour solution injectable.</w:t>
      </w:r>
    </w:p>
    <w:p w14:paraId="19CC0563" w14:textId="77777777" w:rsidR="009A4864" w:rsidRPr="009125DE" w:rsidRDefault="009A4864">
      <w:pPr>
        <w:widowControl w:val="0"/>
        <w:rPr>
          <w:sz w:val="22"/>
          <w:szCs w:val="22"/>
        </w:rPr>
      </w:pPr>
    </w:p>
    <w:p w14:paraId="19CC0564" w14:textId="77777777" w:rsidR="009A4864" w:rsidRPr="009125DE" w:rsidRDefault="002F490C">
      <w:pPr>
        <w:widowControl w:val="0"/>
        <w:rPr>
          <w:sz w:val="22"/>
          <w:szCs w:val="22"/>
        </w:rPr>
      </w:pPr>
      <w:r w:rsidRPr="009125DE">
        <w:rPr>
          <w:sz w:val="22"/>
          <w:szCs w:val="22"/>
        </w:rPr>
        <w:t>La poudre est blanche à blanchâtre.</w:t>
      </w:r>
    </w:p>
    <w:p w14:paraId="19CC0565" w14:textId="77777777" w:rsidR="009A4864" w:rsidRPr="009125DE" w:rsidRDefault="002F490C">
      <w:pPr>
        <w:widowControl w:val="0"/>
        <w:rPr>
          <w:sz w:val="22"/>
          <w:szCs w:val="22"/>
        </w:rPr>
      </w:pPr>
      <w:r w:rsidRPr="009125DE">
        <w:rPr>
          <w:sz w:val="22"/>
          <w:szCs w:val="22"/>
        </w:rPr>
        <w:t>Le solvant est limpide et incolore.</w:t>
      </w:r>
    </w:p>
    <w:p w14:paraId="19CC0566" w14:textId="77777777" w:rsidR="009A4864" w:rsidRPr="009125DE" w:rsidRDefault="009A4864">
      <w:pPr>
        <w:widowControl w:val="0"/>
        <w:rPr>
          <w:sz w:val="22"/>
          <w:szCs w:val="22"/>
        </w:rPr>
      </w:pPr>
    </w:p>
    <w:p w14:paraId="19CC0567" w14:textId="77777777" w:rsidR="009A4864" w:rsidRPr="009125DE" w:rsidRDefault="009A4864">
      <w:pPr>
        <w:widowControl w:val="0"/>
        <w:rPr>
          <w:sz w:val="22"/>
          <w:szCs w:val="22"/>
        </w:rPr>
      </w:pPr>
    </w:p>
    <w:p w14:paraId="19CC0568" w14:textId="77777777" w:rsidR="009A4864" w:rsidRPr="009125DE" w:rsidRDefault="002F490C">
      <w:pPr>
        <w:keepNext/>
        <w:widowControl w:val="0"/>
        <w:ind w:left="567" w:hanging="567"/>
        <w:rPr>
          <w:b/>
          <w:sz w:val="22"/>
          <w:szCs w:val="22"/>
        </w:rPr>
      </w:pPr>
      <w:r w:rsidRPr="009125DE">
        <w:rPr>
          <w:b/>
          <w:sz w:val="22"/>
          <w:szCs w:val="22"/>
        </w:rPr>
        <w:t>4.</w:t>
      </w:r>
      <w:r w:rsidRPr="009125DE">
        <w:rPr>
          <w:b/>
          <w:sz w:val="22"/>
          <w:szCs w:val="22"/>
        </w:rPr>
        <w:tab/>
        <w:t>INFORMATIONS CLINIQUES</w:t>
      </w:r>
    </w:p>
    <w:p w14:paraId="19CC0569" w14:textId="77777777" w:rsidR="009A4864" w:rsidRPr="009125DE" w:rsidRDefault="009A4864">
      <w:pPr>
        <w:keepNext/>
        <w:widowControl w:val="0"/>
        <w:rPr>
          <w:sz w:val="22"/>
          <w:szCs w:val="22"/>
        </w:rPr>
      </w:pPr>
    </w:p>
    <w:p w14:paraId="19CC056A" w14:textId="77777777" w:rsidR="009A4864" w:rsidRPr="009125DE" w:rsidRDefault="002F490C">
      <w:pPr>
        <w:keepNext/>
        <w:widowControl w:val="0"/>
        <w:ind w:left="567" w:hanging="567"/>
        <w:rPr>
          <w:b/>
          <w:sz w:val="22"/>
          <w:szCs w:val="22"/>
        </w:rPr>
      </w:pPr>
      <w:r w:rsidRPr="009125DE">
        <w:rPr>
          <w:b/>
          <w:sz w:val="22"/>
          <w:szCs w:val="22"/>
        </w:rPr>
        <w:t>4.1</w:t>
      </w:r>
      <w:r w:rsidRPr="009125DE">
        <w:rPr>
          <w:b/>
          <w:sz w:val="22"/>
          <w:szCs w:val="22"/>
        </w:rPr>
        <w:tab/>
        <w:t>Indications thérapeutiques</w:t>
      </w:r>
    </w:p>
    <w:p w14:paraId="19CC056B" w14:textId="77777777" w:rsidR="009A4864" w:rsidRPr="009125DE" w:rsidRDefault="009A4864">
      <w:pPr>
        <w:keepNext/>
        <w:widowControl w:val="0"/>
        <w:rPr>
          <w:sz w:val="22"/>
          <w:szCs w:val="22"/>
        </w:rPr>
      </w:pPr>
    </w:p>
    <w:p w14:paraId="19CC056C"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Metalyse est un traitement thrombolytique indiqué chez les adultes en cas de suspicion d’infarctus du myocarde avec soit persistance d’un sus</w:t>
      </w:r>
      <w:r w:rsidRPr="009125DE">
        <w:rPr>
          <w:strike w:val="0"/>
          <w:color w:val="auto"/>
          <w:szCs w:val="22"/>
        </w:rPr>
        <w:noBreakHyphen/>
        <w:t>décalage du segment ST, soit un bloc de branche gauche récent, dans les 6 heures suivant l’apparition des symptômes d’infarctus aigu du myocarde.</w:t>
      </w:r>
    </w:p>
    <w:p w14:paraId="19CC056D" w14:textId="77777777" w:rsidR="009A4864" w:rsidRPr="009125DE" w:rsidRDefault="009A4864">
      <w:pPr>
        <w:pStyle w:val="Corpsdetexte2"/>
        <w:widowControl w:val="0"/>
        <w:suppressAutoHyphens w:val="0"/>
        <w:rPr>
          <w:strike w:val="0"/>
          <w:color w:val="auto"/>
          <w:szCs w:val="22"/>
        </w:rPr>
      </w:pPr>
    </w:p>
    <w:p w14:paraId="19CC056E" w14:textId="77777777" w:rsidR="009A4864" w:rsidRPr="009125DE" w:rsidRDefault="002F490C">
      <w:pPr>
        <w:keepNext/>
        <w:widowControl w:val="0"/>
        <w:ind w:left="567" w:hanging="567"/>
        <w:rPr>
          <w:b/>
          <w:sz w:val="22"/>
          <w:szCs w:val="22"/>
        </w:rPr>
      </w:pPr>
      <w:r w:rsidRPr="009125DE">
        <w:rPr>
          <w:b/>
          <w:sz w:val="22"/>
          <w:szCs w:val="22"/>
        </w:rPr>
        <w:t>4.2</w:t>
      </w:r>
      <w:r w:rsidRPr="009125DE">
        <w:rPr>
          <w:b/>
          <w:sz w:val="22"/>
          <w:szCs w:val="22"/>
        </w:rPr>
        <w:tab/>
        <w:t>Posologie et mode d’administration</w:t>
      </w:r>
    </w:p>
    <w:p w14:paraId="19CC056F" w14:textId="77777777" w:rsidR="009A4864" w:rsidRPr="009125DE" w:rsidRDefault="009A4864">
      <w:pPr>
        <w:keepNext/>
        <w:widowControl w:val="0"/>
        <w:rPr>
          <w:sz w:val="22"/>
          <w:szCs w:val="22"/>
        </w:rPr>
      </w:pPr>
    </w:p>
    <w:p w14:paraId="19CC0570"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Posologie</w:t>
      </w:r>
    </w:p>
    <w:p w14:paraId="19CC0571" w14:textId="77777777" w:rsidR="009A4864" w:rsidRPr="009125DE" w:rsidRDefault="009A4864">
      <w:pPr>
        <w:pStyle w:val="Corpsdetexte2"/>
        <w:keepNext/>
        <w:widowControl w:val="0"/>
        <w:suppressAutoHyphens w:val="0"/>
        <w:rPr>
          <w:strike w:val="0"/>
          <w:color w:val="auto"/>
          <w:szCs w:val="22"/>
        </w:rPr>
      </w:pPr>
    </w:p>
    <w:p w14:paraId="19CC0572"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Metalyse doit être utilisé par des médecins familiarisés avec l’utilisation des traitements thrombolytiques et ayant à leur disposition les moyens de surveillance adéquats.</w:t>
      </w:r>
    </w:p>
    <w:p w14:paraId="19CC0573" w14:textId="77777777" w:rsidR="009A4864" w:rsidRPr="009125DE" w:rsidRDefault="009A4864">
      <w:pPr>
        <w:pStyle w:val="Corpsdetexte2"/>
        <w:widowControl w:val="0"/>
        <w:suppressAutoHyphens w:val="0"/>
        <w:rPr>
          <w:strike w:val="0"/>
          <w:color w:val="auto"/>
          <w:szCs w:val="22"/>
        </w:rPr>
      </w:pPr>
    </w:p>
    <w:p w14:paraId="19CC0574" w14:textId="77777777" w:rsidR="009A4864" w:rsidRPr="009125DE" w:rsidRDefault="002F490C">
      <w:pPr>
        <w:widowControl w:val="0"/>
        <w:rPr>
          <w:sz w:val="22"/>
          <w:szCs w:val="22"/>
        </w:rPr>
      </w:pPr>
      <w:r w:rsidRPr="009125DE">
        <w:rPr>
          <w:sz w:val="22"/>
          <w:szCs w:val="22"/>
        </w:rPr>
        <w:t>Le traitement par Metalyse doit être instauré le plus tôt possible après le début des symptômes.</w:t>
      </w:r>
    </w:p>
    <w:p w14:paraId="19CC0575" w14:textId="77777777" w:rsidR="009A4864" w:rsidRPr="009125DE" w:rsidRDefault="009A4864">
      <w:pPr>
        <w:widowControl w:val="0"/>
        <w:rPr>
          <w:sz w:val="22"/>
          <w:szCs w:val="22"/>
        </w:rPr>
      </w:pPr>
    </w:p>
    <w:p w14:paraId="6FE0D726" w14:textId="2090B2FE" w:rsidR="00D772AD" w:rsidRPr="009125DE" w:rsidRDefault="00D772AD" w:rsidP="00D772AD">
      <w:pPr>
        <w:widowControl w:val="0"/>
        <w:rPr>
          <w:sz w:val="22"/>
          <w:szCs w:val="22"/>
        </w:rPr>
      </w:pPr>
      <w:r w:rsidRPr="009125DE">
        <w:rPr>
          <w:sz w:val="22"/>
          <w:szCs w:val="22"/>
        </w:rPr>
        <w:t xml:space="preserve">Il convient de sélectionner avec soin la présentation de </w:t>
      </w:r>
      <w:proofErr w:type="spellStart"/>
      <w:r w:rsidRPr="009125DE">
        <w:rPr>
          <w:sz w:val="22"/>
          <w:szCs w:val="22"/>
        </w:rPr>
        <w:t>ténectéplase</w:t>
      </w:r>
      <w:proofErr w:type="spellEnd"/>
      <w:r w:rsidRPr="009125DE">
        <w:rPr>
          <w:sz w:val="22"/>
          <w:szCs w:val="22"/>
        </w:rPr>
        <w:t xml:space="preserve"> adaptée à l’indication. Les </w:t>
      </w:r>
      <w:r w:rsidRPr="009125DE">
        <w:rPr>
          <w:sz w:val="22"/>
          <w:szCs w:val="22"/>
        </w:rPr>
        <w:lastRenderedPageBreak/>
        <w:t xml:space="preserve">présentations de 40 mg et 50 mg sont </w:t>
      </w:r>
      <w:proofErr w:type="gramStart"/>
      <w:r w:rsidRPr="009125DE">
        <w:rPr>
          <w:sz w:val="22"/>
          <w:szCs w:val="22"/>
        </w:rPr>
        <w:t>destinées</w:t>
      </w:r>
      <w:proofErr w:type="gramEnd"/>
      <w:r w:rsidRPr="009125DE">
        <w:rPr>
          <w:sz w:val="22"/>
          <w:szCs w:val="22"/>
        </w:rPr>
        <w:t xml:space="preserve"> uniquement au traitement de l’infarctus aigu du myocarde.</w:t>
      </w:r>
    </w:p>
    <w:p w14:paraId="1FAAC332" w14:textId="77777777" w:rsidR="00D772AD" w:rsidRPr="009125DE" w:rsidRDefault="00D772AD" w:rsidP="00D772AD">
      <w:pPr>
        <w:widowControl w:val="0"/>
        <w:rPr>
          <w:sz w:val="22"/>
          <w:szCs w:val="22"/>
        </w:rPr>
      </w:pPr>
    </w:p>
    <w:p w14:paraId="19CC0576" w14:textId="77777777" w:rsidR="009A4864" w:rsidRPr="009125DE" w:rsidRDefault="002F490C">
      <w:pPr>
        <w:keepNext/>
        <w:widowControl w:val="0"/>
        <w:rPr>
          <w:sz w:val="22"/>
          <w:szCs w:val="22"/>
        </w:rPr>
      </w:pPr>
      <w:r w:rsidRPr="009125DE">
        <w:rPr>
          <w:sz w:val="22"/>
          <w:szCs w:val="22"/>
        </w:rPr>
        <w:t xml:space="preserve">La dose de Metalyse est à ajuster en fonction du poids corporel et ne peut excéder 10 000 unités (50 mg de </w:t>
      </w:r>
      <w:proofErr w:type="spellStart"/>
      <w:r w:rsidRPr="009125DE">
        <w:rPr>
          <w:sz w:val="22"/>
          <w:szCs w:val="22"/>
        </w:rPr>
        <w:t>ténectéplase</w:t>
      </w:r>
      <w:proofErr w:type="spellEnd"/>
      <w:r w:rsidRPr="009125DE">
        <w:rPr>
          <w:sz w:val="22"/>
          <w:szCs w:val="22"/>
        </w:rPr>
        <w:t>). Le volume nécessaire à l’administration de la dose correcte peut être calculé au moyen du tableau ci</w:t>
      </w:r>
      <w:r w:rsidRPr="009125DE">
        <w:rPr>
          <w:sz w:val="22"/>
          <w:szCs w:val="22"/>
        </w:rPr>
        <w:noBreakHyphen/>
        <w:t>dessous :</w:t>
      </w:r>
    </w:p>
    <w:p w14:paraId="19CC0577" w14:textId="77777777" w:rsidR="009A4864" w:rsidRPr="009125DE" w:rsidRDefault="009A4864">
      <w:pPr>
        <w:keepNext/>
        <w:widowControl w:val="0"/>
        <w:rPr>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tblBorders>
        <w:tblLook w:val="0000" w:firstRow="0" w:lastRow="0" w:firstColumn="0" w:lastColumn="0" w:noHBand="0" w:noVBand="0"/>
      </w:tblPr>
      <w:tblGrid>
        <w:gridCol w:w="2266"/>
        <w:gridCol w:w="2266"/>
        <w:gridCol w:w="2267"/>
        <w:gridCol w:w="2267"/>
      </w:tblGrid>
      <w:tr w:rsidR="009A4864" w:rsidRPr="009125DE" w14:paraId="19CC0580" w14:textId="77777777">
        <w:trPr>
          <w:jc w:val="center"/>
        </w:trPr>
        <w:tc>
          <w:tcPr>
            <w:tcW w:w="1250" w:type="pct"/>
            <w:tcBorders>
              <w:bottom w:val="single" w:sz="6" w:space="0" w:color="auto"/>
              <w:right w:val="single" w:sz="4" w:space="0" w:color="auto"/>
            </w:tcBorders>
          </w:tcPr>
          <w:p w14:paraId="19CC0578" w14:textId="77777777" w:rsidR="009A4864" w:rsidRPr="009125DE" w:rsidRDefault="002F490C">
            <w:pPr>
              <w:keepNext/>
              <w:widowControl w:val="0"/>
              <w:jc w:val="center"/>
              <w:rPr>
                <w:sz w:val="22"/>
                <w:szCs w:val="22"/>
              </w:rPr>
            </w:pPr>
            <w:r w:rsidRPr="009125DE">
              <w:rPr>
                <w:sz w:val="22"/>
                <w:szCs w:val="22"/>
              </w:rPr>
              <w:t>Poids corporel du patient en kg</w:t>
            </w:r>
          </w:p>
          <w:p w14:paraId="19CC0579" w14:textId="77777777" w:rsidR="009A4864" w:rsidRPr="009125DE" w:rsidRDefault="002F490C">
            <w:pPr>
              <w:keepNext/>
              <w:widowControl w:val="0"/>
              <w:jc w:val="center"/>
              <w:rPr>
                <w:sz w:val="22"/>
                <w:szCs w:val="22"/>
              </w:rPr>
            </w:pPr>
            <w:r w:rsidRPr="009125DE">
              <w:rPr>
                <w:sz w:val="22"/>
                <w:szCs w:val="22"/>
              </w:rPr>
              <w:t>(P)</w:t>
            </w:r>
          </w:p>
        </w:tc>
        <w:tc>
          <w:tcPr>
            <w:tcW w:w="1250" w:type="pct"/>
            <w:tcBorders>
              <w:left w:val="single" w:sz="4" w:space="0" w:color="auto"/>
              <w:bottom w:val="single" w:sz="6" w:space="0" w:color="auto"/>
              <w:right w:val="single" w:sz="4" w:space="0" w:color="auto"/>
            </w:tcBorders>
          </w:tcPr>
          <w:p w14:paraId="19CC057A" w14:textId="77777777" w:rsidR="009A4864" w:rsidRPr="009125DE" w:rsidRDefault="002F490C">
            <w:pPr>
              <w:keepNext/>
              <w:widowControl w:val="0"/>
              <w:jc w:val="center"/>
              <w:rPr>
                <w:sz w:val="22"/>
                <w:szCs w:val="22"/>
              </w:rPr>
            </w:pPr>
            <w:proofErr w:type="spellStart"/>
            <w:r w:rsidRPr="009125DE">
              <w:rPr>
                <w:sz w:val="22"/>
                <w:szCs w:val="22"/>
              </w:rPr>
              <w:t>Ténectéplase</w:t>
            </w:r>
            <w:proofErr w:type="spellEnd"/>
          </w:p>
          <w:p w14:paraId="19CC057B" w14:textId="77777777" w:rsidR="009A4864" w:rsidRPr="009125DE" w:rsidRDefault="002F490C">
            <w:pPr>
              <w:keepNext/>
              <w:widowControl w:val="0"/>
              <w:jc w:val="center"/>
              <w:rPr>
                <w:sz w:val="22"/>
                <w:szCs w:val="22"/>
              </w:rPr>
            </w:pPr>
            <w:r w:rsidRPr="009125DE">
              <w:rPr>
                <w:sz w:val="22"/>
                <w:szCs w:val="22"/>
              </w:rPr>
              <w:t>(U)</w:t>
            </w:r>
          </w:p>
        </w:tc>
        <w:tc>
          <w:tcPr>
            <w:tcW w:w="1250" w:type="pct"/>
            <w:tcBorders>
              <w:left w:val="single" w:sz="4" w:space="0" w:color="auto"/>
              <w:bottom w:val="single" w:sz="6" w:space="0" w:color="auto"/>
              <w:right w:val="single" w:sz="4" w:space="0" w:color="auto"/>
            </w:tcBorders>
          </w:tcPr>
          <w:p w14:paraId="19CC057C" w14:textId="77777777" w:rsidR="009A4864" w:rsidRPr="009125DE" w:rsidRDefault="002F490C">
            <w:pPr>
              <w:keepNext/>
              <w:widowControl w:val="0"/>
              <w:jc w:val="center"/>
              <w:rPr>
                <w:sz w:val="22"/>
                <w:szCs w:val="22"/>
              </w:rPr>
            </w:pPr>
            <w:proofErr w:type="spellStart"/>
            <w:r w:rsidRPr="009125DE">
              <w:rPr>
                <w:sz w:val="22"/>
                <w:szCs w:val="22"/>
              </w:rPr>
              <w:t>Ténectéplase</w:t>
            </w:r>
            <w:proofErr w:type="spellEnd"/>
          </w:p>
          <w:p w14:paraId="19CC057D" w14:textId="77777777" w:rsidR="009A4864" w:rsidRPr="009125DE" w:rsidRDefault="002F490C">
            <w:pPr>
              <w:keepNext/>
              <w:widowControl w:val="0"/>
              <w:jc w:val="center"/>
              <w:rPr>
                <w:sz w:val="22"/>
                <w:szCs w:val="22"/>
              </w:rPr>
            </w:pPr>
            <w:r w:rsidRPr="009125DE">
              <w:rPr>
                <w:sz w:val="22"/>
                <w:szCs w:val="22"/>
              </w:rPr>
              <w:t>(</w:t>
            </w:r>
            <w:proofErr w:type="gramStart"/>
            <w:r w:rsidRPr="009125DE">
              <w:rPr>
                <w:sz w:val="22"/>
                <w:szCs w:val="22"/>
              </w:rPr>
              <w:t>mg</w:t>
            </w:r>
            <w:proofErr w:type="gramEnd"/>
            <w:r w:rsidRPr="009125DE">
              <w:rPr>
                <w:sz w:val="22"/>
                <w:szCs w:val="22"/>
              </w:rPr>
              <w:t>)</w:t>
            </w:r>
          </w:p>
        </w:tc>
        <w:tc>
          <w:tcPr>
            <w:tcW w:w="1250" w:type="pct"/>
            <w:tcBorders>
              <w:left w:val="single" w:sz="4" w:space="0" w:color="auto"/>
              <w:bottom w:val="single" w:sz="6" w:space="0" w:color="auto"/>
            </w:tcBorders>
          </w:tcPr>
          <w:p w14:paraId="19CC057E" w14:textId="77777777" w:rsidR="009A4864" w:rsidRPr="009125DE" w:rsidRDefault="002F490C">
            <w:pPr>
              <w:keepNext/>
              <w:widowControl w:val="0"/>
              <w:jc w:val="center"/>
              <w:rPr>
                <w:sz w:val="22"/>
                <w:szCs w:val="22"/>
              </w:rPr>
            </w:pPr>
            <w:r w:rsidRPr="009125DE">
              <w:rPr>
                <w:sz w:val="22"/>
                <w:szCs w:val="22"/>
              </w:rPr>
              <w:t>Volume de la solution reconstituée</w:t>
            </w:r>
          </w:p>
          <w:p w14:paraId="19CC057F" w14:textId="77777777" w:rsidR="009A4864" w:rsidRPr="009125DE" w:rsidRDefault="002F490C">
            <w:pPr>
              <w:keepNext/>
              <w:widowControl w:val="0"/>
              <w:jc w:val="center"/>
              <w:rPr>
                <w:sz w:val="22"/>
                <w:szCs w:val="22"/>
              </w:rPr>
            </w:pPr>
            <w:r w:rsidRPr="009125DE">
              <w:rPr>
                <w:sz w:val="22"/>
                <w:szCs w:val="22"/>
              </w:rPr>
              <w:t>(</w:t>
            </w:r>
            <w:proofErr w:type="spellStart"/>
            <w:proofErr w:type="gramStart"/>
            <w:r w:rsidRPr="009125DE">
              <w:rPr>
                <w:sz w:val="22"/>
                <w:szCs w:val="22"/>
              </w:rPr>
              <w:t>mL</w:t>
            </w:r>
            <w:proofErr w:type="spellEnd"/>
            <w:proofErr w:type="gramEnd"/>
            <w:r w:rsidRPr="009125DE">
              <w:rPr>
                <w:sz w:val="22"/>
                <w:szCs w:val="22"/>
              </w:rPr>
              <w:t>)</w:t>
            </w:r>
          </w:p>
        </w:tc>
      </w:tr>
      <w:tr w:rsidR="009A4864" w:rsidRPr="009125DE" w14:paraId="19CC0585" w14:textId="77777777">
        <w:trPr>
          <w:jc w:val="center"/>
        </w:trPr>
        <w:tc>
          <w:tcPr>
            <w:tcW w:w="1250" w:type="pct"/>
            <w:tcBorders>
              <w:bottom w:val="nil"/>
              <w:right w:val="single" w:sz="6" w:space="0" w:color="auto"/>
            </w:tcBorders>
          </w:tcPr>
          <w:p w14:paraId="19CC0581" w14:textId="6A2F8905" w:rsidR="009A4864" w:rsidRPr="009125DE" w:rsidRDefault="002F490C">
            <w:pPr>
              <w:keepNext/>
              <w:widowControl w:val="0"/>
              <w:jc w:val="center"/>
              <w:rPr>
                <w:sz w:val="22"/>
                <w:szCs w:val="22"/>
              </w:rPr>
            </w:pPr>
            <w:r w:rsidRPr="009125DE">
              <w:rPr>
                <w:sz w:val="22"/>
                <w:szCs w:val="22"/>
              </w:rPr>
              <w:t>P &lt; 60</w:t>
            </w:r>
          </w:p>
        </w:tc>
        <w:tc>
          <w:tcPr>
            <w:tcW w:w="1250" w:type="pct"/>
            <w:tcBorders>
              <w:left w:val="nil"/>
              <w:bottom w:val="nil"/>
              <w:right w:val="nil"/>
            </w:tcBorders>
          </w:tcPr>
          <w:p w14:paraId="19CC0582" w14:textId="77777777" w:rsidR="009A4864" w:rsidRPr="009125DE" w:rsidRDefault="002F490C">
            <w:pPr>
              <w:keepNext/>
              <w:widowControl w:val="0"/>
              <w:jc w:val="center"/>
              <w:rPr>
                <w:sz w:val="22"/>
                <w:szCs w:val="22"/>
              </w:rPr>
            </w:pPr>
            <w:r w:rsidRPr="009125DE">
              <w:rPr>
                <w:sz w:val="22"/>
                <w:szCs w:val="22"/>
              </w:rPr>
              <w:t>6 000</w:t>
            </w:r>
          </w:p>
        </w:tc>
        <w:tc>
          <w:tcPr>
            <w:tcW w:w="1250" w:type="pct"/>
            <w:tcBorders>
              <w:left w:val="nil"/>
              <w:bottom w:val="nil"/>
              <w:right w:val="nil"/>
            </w:tcBorders>
          </w:tcPr>
          <w:p w14:paraId="19CC0583" w14:textId="77777777" w:rsidR="009A4864" w:rsidRPr="009125DE" w:rsidRDefault="002F490C">
            <w:pPr>
              <w:keepNext/>
              <w:widowControl w:val="0"/>
              <w:jc w:val="center"/>
              <w:rPr>
                <w:sz w:val="22"/>
                <w:szCs w:val="22"/>
              </w:rPr>
            </w:pPr>
            <w:r w:rsidRPr="009125DE">
              <w:rPr>
                <w:sz w:val="22"/>
                <w:szCs w:val="22"/>
              </w:rPr>
              <w:t>30</w:t>
            </w:r>
          </w:p>
        </w:tc>
        <w:tc>
          <w:tcPr>
            <w:tcW w:w="1250" w:type="pct"/>
            <w:tcBorders>
              <w:left w:val="nil"/>
              <w:bottom w:val="nil"/>
            </w:tcBorders>
          </w:tcPr>
          <w:p w14:paraId="19CC0584" w14:textId="77777777" w:rsidR="009A4864" w:rsidRPr="009125DE" w:rsidRDefault="002F490C">
            <w:pPr>
              <w:keepNext/>
              <w:widowControl w:val="0"/>
              <w:jc w:val="center"/>
              <w:rPr>
                <w:sz w:val="22"/>
                <w:szCs w:val="22"/>
              </w:rPr>
            </w:pPr>
            <w:r w:rsidRPr="009125DE">
              <w:rPr>
                <w:sz w:val="22"/>
                <w:szCs w:val="22"/>
              </w:rPr>
              <w:t>6</w:t>
            </w:r>
          </w:p>
        </w:tc>
      </w:tr>
      <w:tr w:rsidR="009A4864" w:rsidRPr="009125DE" w14:paraId="19CC058A" w14:textId="77777777">
        <w:trPr>
          <w:jc w:val="center"/>
        </w:trPr>
        <w:tc>
          <w:tcPr>
            <w:tcW w:w="1250" w:type="pct"/>
            <w:tcBorders>
              <w:top w:val="nil"/>
              <w:bottom w:val="nil"/>
              <w:right w:val="single" w:sz="6" w:space="0" w:color="auto"/>
            </w:tcBorders>
          </w:tcPr>
          <w:p w14:paraId="19CC0586" w14:textId="3CBE25FA" w:rsidR="009A4864" w:rsidRPr="009125DE" w:rsidRDefault="002F490C">
            <w:pPr>
              <w:keepNext/>
              <w:widowControl w:val="0"/>
              <w:jc w:val="center"/>
              <w:rPr>
                <w:sz w:val="22"/>
                <w:szCs w:val="22"/>
              </w:rPr>
            </w:pPr>
            <w:r w:rsidRPr="009125DE">
              <w:rPr>
                <w:sz w:val="22"/>
                <w:szCs w:val="22"/>
              </w:rPr>
              <w:t>60 ≤ P &lt; 70</w:t>
            </w:r>
          </w:p>
        </w:tc>
        <w:tc>
          <w:tcPr>
            <w:tcW w:w="1250" w:type="pct"/>
            <w:tcBorders>
              <w:top w:val="nil"/>
              <w:left w:val="nil"/>
              <w:bottom w:val="nil"/>
              <w:right w:val="nil"/>
            </w:tcBorders>
          </w:tcPr>
          <w:p w14:paraId="19CC0587" w14:textId="77777777" w:rsidR="009A4864" w:rsidRPr="009125DE" w:rsidRDefault="002F490C">
            <w:pPr>
              <w:keepNext/>
              <w:widowControl w:val="0"/>
              <w:jc w:val="center"/>
              <w:rPr>
                <w:sz w:val="22"/>
                <w:szCs w:val="22"/>
              </w:rPr>
            </w:pPr>
            <w:r w:rsidRPr="009125DE">
              <w:rPr>
                <w:sz w:val="22"/>
                <w:szCs w:val="22"/>
              </w:rPr>
              <w:t>7 000</w:t>
            </w:r>
          </w:p>
        </w:tc>
        <w:tc>
          <w:tcPr>
            <w:tcW w:w="1250" w:type="pct"/>
            <w:tcBorders>
              <w:top w:val="nil"/>
              <w:left w:val="nil"/>
              <w:bottom w:val="nil"/>
              <w:right w:val="nil"/>
            </w:tcBorders>
          </w:tcPr>
          <w:p w14:paraId="19CC0588" w14:textId="77777777" w:rsidR="009A4864" w:rsidRPr="009125DE" w:rsidRDefault="002F490C">
            <w:pPr>
              <w:keepNext/>
              <w:widowControl w:val="0"/>
              <w:jc w:val="center"/>
              <w:rPr>
                <w:sz w:val="22"/>
                <w:szCs w:val="22"/>
              </w:rPr>
            </w:pPr>
            <w:r w:rsidRPr="009125DE">
              <w:rPr>
                <w:sz w:val="22"/>
                <w:szCs w:val="22"/>
              </w:rPr>
              <w:t>35</w:t>
            </w:r>
          </w:p>
        </w:tc>
        <w:tc>
          <w:tcPr>
            <w:tcW w:w="1250" w:type="pct"/>
            <w:tcBorders>
              <w:top w:val="nil"/>
              <w:left w:val="nil"/>
              <w:bottom w:val="nil"/>
            </w:tcBorders>
          </w:tcPr>
          <w:p w14:paraId="19CC0589" w14:textId="77777777" w:rsidR="009A4864" w:rsidRPr="009125DE" w:rsidRDefault="002F490C">
            <w:pPr>
              <w:keepNext/>
              <w:widowControl w:val="0"/>
              <w:jc w:val="center"/>
              <w:rPr>
                <w:sz w:val="22"/>
                <w:szCs w:val="22"/>
              </w:rPr>
            </w:pPr>
            <w:r w:rsidRPr="009125DE">
              <w:rPr>
                <w:sz w:val="22"/>
                <w:szCs w:val="22"/>
              </w:rPr>
              <w:t>7</w:t>
            </w:r>
          </w:p>
        </w:tc>
      </w:tr>
      <w:tr w:rsidR="009A4864" w:rsidRPr="009125DE" w14:paraId="19CC058F" w14:textId="77777777">
        <w:trPr>
          <w:jc w:val="center"/>
        </w:trPr>
        <w:tc>
          <w:tcPr>
            <w:tcW w:w="1250" w:type="pct"/>
            <w:tcBorders>
              <w:top w:val="nil"/>
              <w:bottom w:val="nil"/>
              <w:right w:val="single" w:sz="6" w:space="0" w:color="auto"/>
            </w:tcBorders>
          </w:tcPr>
          <w:p w14:paraId="19CC058B" w14:textId="6EA89992" w:rsidR="009A4864" w:rsidRPr="009125DE" w:rsidRDefault="002F490C">
            <w:pPr>
              <w:keepNext/>
              <w:widowControl w:val="0"/>
              <w:jc w:val="center"/>
              <w:rPr>
                <w:sz w:val="22"/>
                <w:szCs w:val="22"/>
              </w:rPr>
            </w:pPr>
            <w:r w:rsidRPr="009125DE">
              <w:rPr>
                <w:sz w:val="22"/>
                <w:szCs w:val="22"/>
              </w:rPr>
              <w:t>70 ≤ P &lt; 80</w:t>
            </w:r>
          </w:p>
        </w:tc>
        <w:tc>
          <w:tcPr>
            <w:tcW w:w="1250" w:type="pct"/>
            <w:tcBorders>
              <w:top w:val="nil"/>
              <w:left w:val="nil"/>
              <w:bottom w:val="nil"/>
              <w:right w:val="nil"/>
            </w:tcBorders>
          </w:tcPr>
          <w:p w14:paraId="19CC058C" w14:textId="77777777" w:rsidR="009A4864" w:rsidRPr="009125DE" w:rsidRDefault="002F490C">
            <w:pPr>
              <w:keepNext/>
              <w:widowControl w:val="0"/>
              <w:jc w:val="center"/>
              <w:rPr>
                <w:sz w:val="22"/>
                <w:szCs w:val="22"/>
              </w:rPr>
            </w:pPr>
            <w:r w:rsidRPr="009125DE">
              <w:rPr>
                <w:sz w:val="22"/>
                <w:szCs w:val="22"/>
              </w:rPr>
              <w:t>8 000</w:t>
            </w:r>
          </w:p>
        </w:tc>
        <w:tc>
          <w:tcPr>
            <w:tcW w:w="1250" w:type="pct"/>
            <w:tcBorders>
              <w:top w:val="nil"/>
              <w:left w:val="nil"/>
              <w:bottom w:val="nil"/>
              <w:right w:val="nil"/>
            </w:tcBorders>
          </w:tcPr>
          <w:p w14:paraId="19CC058D" w14:textId="77777777" w:rsidR="009A4864" w:rsidRPr="009125DE" w:rsidRDefault="002F490C">
            <w:pPr>
              <w:keepNext/>
              <w:widowControl w:val="0"/>
              <w:jc w:val="center"/>
              <w:rPr>
                <w:sz w:val="22"/>
                <w:szCs w:val="22"/>
              </w:rPr>
            </w:pPr>
            <w:r w:rsidRPr="009125DE">
              <w:rPr>
                <w:sz w:val="22"/>
                <w:szCs w:val="22"/>
              </w:rPr>
              <w:t>40</w:t>
            </w:r>
          </w:p>
        </w:tc>
        <w:tc>
          <w:tcPr>
            <w:tcW w:w="1250" w:type="pct"/>
            <w:tcBorders>
              <w:top w:val="nil"/>
              <w:left w:val="nil"/>
              <w:bottom w:val="nil"/>
            </w:tcBorders>
          </w:tcPr>
          <w:p w14:paraId="19CC058E" w14:textId="77777777" w:rsidR="009A4864" w:rsidRPr="009125DE" w:rsidRDefault="002F490C">
            <w:pPr>
              <w:keepNext/>
              <w:widowControl w:val="0"/>
              <w:jc w:val="center"/>
              <w:rPr>
                <w:sz w:val="22"/>
                <w:szCs w:val="22"/>
              </w:rPr>
            </w:pPr>
            <w:r w:rsidRPr="009125DE">
              <w:rPr>
                <w:sz w:val="22"/>
                <w:szCs w:val="22"/>
              </w:rPr>
              <w:t>8</w:t>
            </w:r>
          </w:p>
        </w:tc>
      </w:tr>
      <w:tr w:rsidR="009A4864" w:rsidRPr="009125DE" w14:paraId="19CC0594" w14:textId="77777777">
        <w:trPr>
          <w:jc w:val="center"/>
        </w:trPr>
        <w:tc>
          <w:tcPr>
            <w:tcW w:w="1250" w:type="pct"/>
            <w:tcBorders>
              <w:top w:val="nil"/>
              <w:bottom w:val="nil"/>
              <w:right w:val="single" w:sz="6" w:space="0" w:color="auto"/>
            </w:tcBorders>
          </w:tcPr>
          <w:p w14:paraId="19CC0590" w14:textId="6A7B7589" w:rsidR="009A4864" w:rsidRPr="009125DE" w:rsidRDefault="002F490C">
            <w:pPr>
              <w:keepNext/>
              <w:widowControl w:val="0"/>
              <w:jc w:val="center"/>
              <w:rPr>
                <w:sz w:val="22"/>
                <w:szCs w:val="22"/>
              </w:rPr>
            </w:pPr>
            <w:r w:rsidRPr="009125DE">
              <w:rPr>
                <w:sz w:val="22"/>
                <w:szCs w:val="22"/>
              </w:rPr>
              <w:t>80 ≤ P &lt; 90</w:t>
            </w:r>
          </w:p>
        </w:tc>
        <w:tc>
          <w:tcPr>
            <w:tcW w:w="1250" w:type="pct"/>
            <w:tcBorders>
              <w:top w:val="nil"/>
              <w:left w:val="nil"/>
              <w:bottom w:val="nil"/>
              <w:right w:val="nil"/>
            </w:tcBorders>
          </w:tcPr>
          <w:p w14:paraId="19CC0591" w14:textId="77777777" w:rsidR="009A4864" w:rsidRPr="009125DE" w:rsidRDefault="002F490C">
            <w:pPr>
              <w:keepNext/>
              <w:widowControl w:val="0"/>
              <w:jc w:val="center"/>
              <w:rPr>
                <w:sz w:val="22"/>
                <w:szCs w:val="22"/>
              </w:rPr>
            </w:pPr>
            <w:r w:rsidRPr="009125DE">
              <w:rPr>
                <w:sz w:val="22"/>
                <w:szCs w:val="22"/>
              </w:rPr>
              <w:t>9 000</w:t>
            </w:r>
          </w:p>
        </w:tc>
        <w:tc>
          <w:tcPr>
            <w:tcW w:w="1250" w:type="pct"/>
            <w:tcBorders>
              <w:top w:val="nil"/>
              <w:left w:val="nil"/>
              <w:bottom w:val="nil"/>
              <w:right w:val="nil"/>
            </w:tcBorders>
          </w:tcPr>
          <w:p w14:paraId="19CC0592" w14:textId="77777777" w:rsidR="009A4864" w:rsidRPr="009125DE" w:rsidRDefault="002F490C">
            <w:pPr>
              <w:keepNext/>
              <w:widowControl w:val="0"/>
              <w:jc w:val="center"/>
              <w:rPr>
                <w:sz w:val="22"/>
                <w:szCs w:val="22"/>
              </w:rPr>
            </w:pPr>
            <w:r w:rsidRPr="009125DE">
              <w:rPr>
                <w:sz w:val="22"/>
                <w:szCs w:val="22"/>
              </w:rPr>
              <w:t>45</w:t>
            </w:r>
          </w:p>
        </w:tc>
        <w:tc>
          <w:tcPr>
            <w:tcW w:w="1250" w:type="pct"/>
            <w:tcBorders>
              <w:top w:val="nil"/>
              <w:left w:val="nil"/>
              <w:bottom w:val="nil"/>
            </w:tcBorders>
          </w:tcPr>
          <w:p w14:paraId="19CC0593" w14:textId="77777777" w:rsidR="009A4864" w:rsidRPr="009125DE" w:rsidRDefault="002F490C">
            <w:pPr>
              <w:keepNext/>
              <w:widowControl w:val="0"/>
              <w:jc w:val="center"/>
              <w:rPr>
                <w:sz w:val="22"/>
                <w:szCs w:val="22"/>
              </w:rPr>
            </w:pPr>
            <w:r w:rsidRPr="009125DE">
              <w:rPr>
                <w:sz w:val="22"/>
                <w:szCs w:val="22"/>
              </w:rPr>
              <w:t>9</w:t>
            </w:r>
          </w:p>
        </w:tc>
      </w:tr>
      <w:tr w:rsidR="009A4864" w:rsidRPr="009125DE" w14:paraId="19CC0599" w14:textId="77777777">
        <w:trPr>
          <w:jc w:val="center"/>
        </w:trPr>
        <w:tc>
          <w:tcPr>
            <w:tcW w:w="1250" w:type="pct"/>
            <w:tcBorders>
              <w:top w:val="nil"/>
              <w:right w:val="single" w:sz="6" w:space="0" w:color="auto"/>
            </w:tcBorders>
          </w:tcPr>
          <w:p w14:paraId="19CC0595" w14:textId="2F8BB681" w:rsidR="009A4864" w:rsidRPr="009125DE" w:rsidRDefault="002F490C">
            <w:pPr>
              <w:keepNext/>
              <w:widowControl w:val="0"/>
              <w:jc w:val="center"/>
              <w:rPr>
                <w:sz w:val="22"/>
                <w:szCs w:val="22"/>
              </w:rPr>
            </w:pPr>
            <w:r w:rsidRPr="009125DE">
              <w:rPr>
                <w:sz w:val="22"/>
                <w:szCs w:val="22"/>
              </w:rPr>
              <w:t>P ≥ 90</w:t>
            </w:r>
          </w:p>
        </w:tc>
        <w:tc>
          <w:tcPr>
            <w:tcW w:w="1250" w:type="pct"/>
            <w:tcBorders>
              <w:top w:val="nil"/>
              <w:left w:val="nil"/>
              <w:right w:val="nil"/>
            </w:tcBorders>
          </w:tcPr>
          <w:p w14:paraId="19CC0596" w14:textId="77777777" w:rsidR="009A4864" w:rsidRPr="009125DE" w:rsidRDefault="002F490C">
            <w:pPr>
              <w:keepNext/>
              <w:widowControl w:val="0"/>
              <w:jc w:val="center"/>
              <w:rPr>
                <w:sz w:val="22"/>
                <w:szCs w:val="22"/>
              </w:rPr>
            </w:pPr>
            <w:r w:rsidRPr="009125DE">
              <w:rPr>
                <w:sz w:val="22"/>
                <w:szCs w:val="22"/>
              </w:rPr>
              <w:t>10 000</w:t>
            </w:r>
          </w:p>
        </w:tc>
        <w:tc>
          <w:tcPr>
            <w:tcW w:w="1250" w:type="pct"/>
            <w:tcBorders>
              <w:top w:val="nil"/>
              <w:left w:val="nil"/>
              <w:right w:val="nil"/>
            </w:tcBorders>
          </w:tcPr>
          <w:p w14:paraId="19CC0597" w14:textId="77777777" w:rsidR="009A4864" w:rsidRPr="009125DE" w:rsidRDefault="002F490C">
            <w:pPr>
              <w:keepNext/>
              <w:widowControl w:val="0"/>
              <w:jc w:val="center"/>
              <w:rPr>
                <w:sz w:val="22"/>
                <w:szCs w:val="22"/>
              </w:rPr>
            </w:pPr>
            <w:r w:rsidRPr="009125DE">
              <w:rPr>
                <w:sz w:val="22"/>
                <w:szCs w:val="22"/>
              </w:rPr>
              <w:t>50</w:t>
            </w:r>
          </w:p>
        </w:tc>
        <w:tc>
          <w:tcPr>
            <w:tcW w:w="1250" w:type="pct"/>
            <w:tcBorders>
              <w:top w:val="nil"/>
              <w:left w:val="nil"/>
            </w:tcBorders>
          </w:tcPr>
          <w:p w14:paraId="19CC0598" w14:textId="77777777" w:rsidR="009A4864" w:rsidRPr="009125DE" w:rsidRDefault="002F490C">
            <w:pPr>
              <w:keepNext/>
              <w:widowControl w:val="0"/>
              <w:jc w:val="center"/>
              <w:rPr>
                <w:sz w:val="22"/>
                <w:szCs w:val="22"/>
              </w:rPr>
            </w:pPr>
            <w:r w:rsidRPr="009125DE">
              <w:rPr>
                <w:sz w:val="22"/>
                <w:szCs w:val="22"/>
              </w:rPr>
              <w:t>10</w:t>
            </w:r>
          </w:p>
        </w:tc>
      </w:tr>
      <w:tr w:rsidR="009A4864" w:rsidRPr="009125DE" w14:paraId="19CC059B" w14:textId="77777777">
        <w:trPr>
          <w:jc w:val="center"/>
        </w:trPr>
        <w:tc>
          <w:tcPr>
            <w:tcW w:w="5000" w:type="pct"/>
            <w:gridSpan w:val="4"/>
          </w:tcPr>
          <w:p w14:paraId="19CC059A" w14:textId="77777777" w:rsidR="009A4864" w:rsidRPr="009125DE" w:rsidRDefault="002F490C">
            <w:pPr>
              <w:widowControl w:val="0"/>
              <w:rPr>
                <w:sz w:val="22"/>
                <w:szCs w:val="22"/>
              </w:rPr>
            </w:pPr>
            <w:r w:rsidRPr="009125DE">
              <w:rPr>
                <w:sz w:val="22"/>
                <w:szCs w:val="22"/>
              </w:rPr>
              <w:t>Pour une explication détaillée, voir la rubrique 6.6 : Précautions particulières d’élimination et manipulation</w:t>
            </w:r>
          </w:p>
        </w:tc>
      </w:tr>
    </w:tbl>
    <w:p w14:paraId="19CC059C" w14:textId="77777777" w:rsidR="009A4864" w:rsidRPr="009125DE" w:rsidRDefault="009A4864">
      <w:pPr>
        <w:widowControl w:val="0"/>
        <w:rPr>
          <w:iCs/>
          <w:sz w:val="22"/>
          <w:szCs w:val="22"/>
        </w:rPr>
      </w:pPr>
    </w:p>
    <w:p w14:paraId="19CC059D" w14:textId="3CA88159" w:rsidR="009A4864" w:rsidRPr="009125DE" w:rsidRDefault="002F490C">
      <w:pPr>
        <w:keepNext/>
        <w:widowControl w:val="0"/>
        <w:rPr>
          <w:i/>
          <w:sz w:val="22"/>
          <w:szCs w:val="22"/>
        </w:rPr>
      </w:pPr>
      <w:r w:rsidRPr="009125DE">
        <w:rPr>
          <w:i/>
          <w:sz w:val="22"/>
          <w:szCs w:val="22"/>
        </w:rPr>
        <w:t>Sujets âgés (</w:t>
      </w:r>
      <w:r w:rsidRPr="009125DE">
        <w:rPr>
          <w:sz w:val="22"/>
          <w:szCs w:val="22"/>
        </w:rPr>
        <w:t>≥</w:t>
      </w:r>
      <w:r w:rsidRPr="009125DE">
        <w:rPr>
          <w:i/>
          <w:sz w:val="22"/>
          <w:szCs w:val="22"/>
        </w:rPr>
        <w:t> 75 ans)</w:t>
      </w:r>
    </w:p>
    <w:p w14:paraId="19CC059E" w14:textId="277708D4" w:rsidR="009A4864" w:rsidRPr="009125DE" w:rsidRDefault="002F490C">
      <w:pPr>
        <w:widowControl w:val="0"/>
        <w:rPr>
          <w:sz w:val="22"/>
          <w:szCs w:val="22"/>
        </w:rPr>
      </w:pPr>
      <w:r w:rsidRPr="009125DE">
        <w:rPr>
          <w:sz w:val="22"/>
          <w:szCs w:val="22"/>
        </w:rPr>
        <w:t>Metalyse doit être administré avec précaution chez les sujets âgés (≥ 75 ans) en raison d’un risque hémorragique plus élevé (voir l’information sur les hémorragies en rubrique 4.4 et sur l’étude STREAM en rubrique 5.1).</w:t>
      </w:r>
    </w:p>
    <w:p w14:paraId="19CC059F" w14:textId="77777777" w:rsidR="009A4864" w:rsidRPr="009125DE" w:rsidRDefault="009A4864">
      <w:pPr>
        <w:widowControl w:val="0"/>
        <w:rPr>
          <w:sz w:val="22"/>
          <w:szCs w:val="22"/>
        </w:rPr>
      </w:pPr>
    </w:p>
    <w:p w14:paraId="19CC05A0" w14:textId="77777777" w:rsidR="009A4864" w:rsidRPr="009125DE" w:rsidRDefault="002F490C">
      <w:pPr>
        <w:keepNext/>
        <w:widowControl w:val="0"/>
        <w:rPr>
          <w:i/>
          <w:sz w:val="22"/>
          <w:szCs w:val="22"/>
        </w:rPr>
      </w:pPr>
      <w:r w:rsidRPr="009125DE">
        <w:rPr>
          <w:i/>
          <w:sz w:val="22"/>
          <w:szCs w:val="22"/>
        </w:rPr>
        <w:t>Population pédiatrique</w:t>
      </w:r>
    </w:p>
    <w:p w14:paraId="19CC05A1" w14:textId="77777777" w:rsidR="009A4864" w:rsidRPr="009125DE" w:rsidRDefault="002F490C">
      <w:pPr>
        <w:widowControl w:val="0"/>
        <w:rPr>
          <w:sz w:val="22"/>
          <w:szCs w:val="22"/>
        </w:rPr>
      </w:pPr>
      <w:r w:rsidRPr="009125DE">
        <w:rPr>
          <w:sz w:val="22"/>
          <w:szCs w:val="22"/>
        </w:rPr>
        <w:t>La sécurité et l’efficacité de Metalyse chez les enfants (âgés de moins de 18 ans) n’ont pas été établies. Aucune donnée n’est disponible.</w:t>
      </w:r>
    </w:p>
    <w:p w14:paraId="19CC05A2" w14:textId="77777777" w:rsidR="009A4864" w:rsidRPr="009125DE" w:rsidRDefault="009A4864">
      <w:pPr>
        <w:widowControl w:val="0"/>
        <w:rPr>
          <w:sz w:val="22"/>
          <w:szCs w:val="22"/>
        </w:rPr>
      </w:pPr>
    </w:p>
    <w:p w14:paraId="19CC05A3" w14:textId="77777777" w:rsidR="009A4864" w:rsidRPr="009125DE" w:rsidRDefault="002F490C">
      <w:pPr>
        <w:keepNext/>
        <w:widowControl w:val="0"/>
        <w:rPr>
          <w:sz w:val="22"/>
          <w:szCs w:val="22"/>
          <w:u w:val="single"/>
        </w:rPr>
      </w:pPr>
      <w:r w:rsidRPr="009125DE">
        <w:rPr>
          <w:sz w:val="22"/>
          <w:szCs w:val="22"/>
          <w:u w:val="single"/>
        </w:rPr>
        <w:t>Traitements associés</w:t>
      </w:r>
    </w:p>
    <w:p w14:paraId="19CC05A4" w14:textId="77777777" w:rsidR="009A4864" w:rsidRPr="009125DE" w:rsidRDefault="009A4864">
      <w:pPr>
        <w:keepNext/>
        <w:widowControl w:val="0"/>
        <w:rPr>
          <w:sz w:val="22"/>
          <w:szCs w:val="22"/>
        </w:rPr>
      </w:pPr>
    </w:p>
    <w:p w14:paraId="19CC05A5" w14:textId="77777777" w:rsidR="009A4864" w:rsidRPr="009125DE" w:rsidRDefault="002F490C">
      <w:pPr>
        <w:widowControl w:val="0"/>
        <w:rPr>
          <w:sz w:val="22"/>
          <w:szCs w:val="22"/>
        </w:rPr>
      </w:pPr>
      <w:r w:rsidRPr="009125DE">
        <w:rPr>
          <w:sz w:val="22"/>
          <w:szCs w:val="22"/>
        </w:rPr>
        <w:t>En association aux antiagrégants plaquettaires et aux anticoagulants, le traitement antithrombotique doit être administré conformément aux recommandations thérapeutiques en vigueur pour la prise en charge des patients présentant un infarctus du myocarde avec sus</w:t>
      </w:r>
      <w:r w:rsidRPr="009125DE">
        <w:rPr>
          <w:sz w:val="22"/>
          <w:szCs w:val="22"/>
        </w:rPr>
        <w:noBreakHyphen/>
        <w:t>décalage du segment ST.</w:t>
      </w:r>
    </w:p>
    <w:p w14:paraId="19CC05A6" w14:textId="77777777" w:rsidR="009A4864" w:rsidRPr="009125DE" w:rsidRDefault="002F490C">
      <w:pPr>
        <w:widowControl w:val="0"/>
        <w:rPr>
          <w:sz w:val="22"/>
          <w:szCs w:val="22"/>
        </w:rPr>
      </w:pPr>
      <w:r w:rsidRPr="009125DE">
        <w:rPr>
          <w:sz w:val="22"/>
          <w:szCs w:val="22"/>
        </w:rPr>
        <w:t>Pour l’intervention coronarienne, voir rubrique 4.4.</w:t>
      </w:r>
    </w:p>
    <w:p w14:paraId="19CC05A7" w14:textId="77777777" w:rsidR="009A4864" w:rsidRPr="009125DE" w:rsidRDefault="009A4864">
      <w:pPr>
        <w:widowControl w:val="0"/>
        <w:rPr>
          <w:sz w:val="22"/>
          <w:szCs w:val="22"/>
        </w:rPr>
      </w:pPr>
    </w:p>
    <w:p w14:paraId="19CC05A8" w14:textId="77777777" w:rsidR="009A4864" w:rsidRPr="009125DE" w:rsidRDefault="002F490C">
      <w:pPr>
        <w:widowControl w:val="0"/>
        <w:rPr>
          <w:sz w:val="22"/>
          <w:szCs w:val="22"/>
        </w:rPr>
      </w:pPr>
      <w:r w:rsidRPr="009125DE">
        <w:rPr>
          <w:sz w:val="22"/>
          <w:szCs w:val="22"/>
        </w:rPr>
        <w:t>L’héparine non fractionnée et l’</w:t>
      </w:r>
      <w:proofErr w:type="spellStart"/>
      <w:r w:rsidRPr="009125DE">
        <w:rPr>
          <w:sz w:val="22"/>
          <w:szCs w:val="22"/>
        </w:rPr>
        <w:t>énoxaparine</w:t>
      </w:r>
      <w:proofErr w:type="spellEnd"/>
      <w:r w:rsidRPr="009125DE">
        <w:rPr>
          <w:sz w:val="22"/>
          <w:szCs w:val="22"/>
        </w:rPr>
        <w:t xml:space="preserve"> ont été utilisées comme traitement antithrombotique en association à Metalyse dans des études cliniques.</w:t>
      </w:r>
    </w:p>
    <w:p w14:paraId="19CC05A9" w14:textId="77777777" w:rsidR="009A4864" w:rsidRPr="009125DE" w:rsidRDefault="009A4864">
      <w:pPr>
        <w:widowControl w:val="0"/>
        <w:rPr>
          <w:sz w:val="22"/>
          <w:szCs w:val="22"/>
        </w:rPr>
      </w:pPr>
    </w:p>
    <w:p w14:paraId="19CC05AA" w14:textId="77777777" w:rsidR="009A4864" w:rsidRPr="009125DE" w:rsidRDefault="002F490C">
      <w:pPr>
        <w:widowControl w:val="0"/>
        <w:rPr>
          <w:sz w:val="22"/>
          <w:szCs w:val="22"/>
        </w:rPr>
      </w:pPr>
      <w:r w:rsidRPr="009125DE">
        <w:rPr>
          <w:sz w:val="22"/>
          <w:szCs w:val="22"/>
        </w:rPr>
        <w:t>L’administration d’acide acétylsalicylique doit être instaurée dès que possible après l’apparition des symptômes et poursuivie à vie, sauf contre</w:t>
      </w:r>
      <w:r w:rsidRPr="009125DE">
        <w:rPr>
          <w:sz w:val="22"/>
          <w:szCs w:val="22"/>
        </w:rPr>
        <w:noBreakHyphen/>
        <w:t>indication.</w:t>
      </w:r>
    </w:p>
    <w:p w14:paraId="19CC05AB" w14:textId="77777777" w:rsidR="009A4864" w:rsidRPr="009125DE" w:rsidRDefault="009A4864">
      <w:pPr>
        <w:widowControl w:val="0"/>
        <w:rPr>
          <w:sz w:val="22"/>
          <w:szCs w:val="22"/>
        </w:rPr>
      </w:pPr>
    </w:p>
    <w:p w14:paraId="19CC05AC" w14:textId="77777777" w:rsidR="009A4864" w:rsidRPr="009125DE" w:rsidRDefault="002F490C">
      <w:pPr>
        <w:keepNext/>
        <w:widowControl w:val="0"/>
        <w:rPr>
          <w:sz w:val="22"/>
          <w:szCs w:val="22"/>
          <w:u w:val="single"/>
        </w:rPr>
      </w:pPr>
      <w:r w:rsidRPr="009125DE">
        <w:rPr>
          <w:sz w:val="22"/>
          <w:szCs w:val="22"/>
          <w:u w:val="single"/>
        </w:rPr>
        <w:t>Mode d’administration</w:t>
      </w:r>
    </w:p>
    <w:p w14:paraId="19CC05AD" w14:textId="77777777" w:rsidR="009A4864" w:rsidRPr="009125DE" w:rsidRDefault="009A4864">
      <w:pPr>
        <w:keepNext/>
        <w:widowControl w:val="0"/>
        <w:rPr>
          <w:sz w:val="22"/>
          <w:szCs w:val="22"/>
        </w:rPr>
      </w:pPr>
    </w:p>
    <w:p w14:paraId="19CC05AE" w14:textId="77777777" w:rsidR="009A4864" w:rsidRPr="009125DE" w:rsidRDefault="002F490C">
      <w:pPr>
        <w:widowControl w:val="0"/>
        <w:rPr>
          <w:sz w:val="22"/>
          <w:szCs w:val="22"/>
        </w:rPr>
      </w:pPr>
      <w:r w:rsidRPr="009125DE">
        <w:rPr>
          <w:sz w:val="22"/>
          <w:szCs w:val="22"/>
        </w:rPr>
        <w:t>La solution reconstituée doit être administrée immédiatement, par voie intraveineuse. La solution reconstituée est une solution limpide, allant de l’incolore au jaune pâle.</w:t>
      </w:r>
    </w:p>
    <w:p w14:paraId="19CC05AF" w14:textId="77777777" w:rsidR="009A4864" w:rsidRPr="009125DE" w:rsidRDefault="009A4864">
      <w:pPr>
        <w:widowControl w:val="0"/>
        <w:rPr>
          <w:sz w:val="22"/>
          <w:szCs w:val="22"/>
        </w:rPr>
      </w:pPr>
    </w:p>
    <w:p w14:paraId="19CC05B0" w14:textId="77777777" w:rsidR="009A4864" w:rsidRPr="009125DE" w:rsidRDefault="002F490C">
      <w:pPr>
        <w:widowControl w:val="0"/>
        <w:rPr>
          <w:sz w:val="22"/>
          <w:szCs w:val="22"/>
        </w:rPr>
      </w:pPr>
      <w:r w:rsidRPr="009125DE">
        <w:rPr>
          <w:sz w:val="22"/>
          <w:szCs w:val="22"/>
        </w:rPr>
        <w:t>La dose requise doit être administrée sous forme d’un bolus intraveineux unique, en 10 secondes environ.</w:t>
      </w:r>
    </w:p>
    <w:p w14:paraId="19CC05B1" w14:textId="77777777" w:rsidR="009A4864" w:rsidRPr="009125DE" w:rsidRDefault="009A4864">
      <w:pPr>
        <w:widowControl w:val="0"/>
        <w:rPr>
          <w:sz w:val="22"/>
          <w:szCs w:val="22"/>
        </w:rPr>
      </w:pPr>
    </w:p>
    <w:p w14:paraId="19CC05B2" w14:textId="77777777" w:rsidR="009A4864" w:rsidRPr="009125DE" w:rsidRDefault="002F490C">
      <w:pPr>
        <w:widowControl w:val="0"/>
        <w:rPr>
          <w:sz w:val="22"/>
          <w:szCs w:val="22"/>
        </w:rPr>
      </w:pPr>
      <w:r w:rsidRPr="009125DE">
        <w:rPr>
          <w:sz w:val="22"/>
          <w:szCs w:val="22"/>
        </w:rPr>
        <w:t>Pour les instructions concernant la reconstitution du médicament avant administration, voir la rubrique 6.6.</w:t>
      </w:r>
    </w:p>
    <w:p w14:paraId="19CC05B3" w14:textId="77777777" w:rsidR="009A4864" w:rsidRPr="009125DE" w:rsidRDefault="009A4864">
      <w:pPr>
        <w:widowControl w:val="0"/>
        <w:rPr>
          <w:sz w:val="22"/>
          <w:szCs w:val="22"/>
        </w:rPr>
      </w:pPr>
    </w:p>
    <w:p w14:paraId="19CC05B4" w14:textId="77777777" w:rsidR="009A4864" w:rsidRPr="009125DE" w:rsidRDefault="002F490C">
      <w:pPr>
        <w:keepNext/>
        <w:widowControl w:val="0"/>
        <w:ind w:left="567" w:hanging="567"/>
        <w:rPr>
          <w:b/>
          <w:sz w:val="22"/>
          <w:szCs w:val="22"/>
        </w:rPr>
      </w:pPr>
      <w:r w:rsidRPr="009125DE">
        <w:rPr>
          <w:b/>
          <w:sz w:val="22"/>
          <w:szCs w:val="22"/>
        </w:rPr>
        <w:t>4.3</w:t>
      </w:r>
      <w:r w:rsidRPr="009125DE">
        <w:rPr>
          <w:b/>
          <w:sz w:val="22"/>
          <w:szCs w:val="22"/>
        </w:rPr>
        <w:tab/>
        <w:t>Contre</w:t>
      </w:r>
      <w:r w:rsidRPr="009125DE">
        <w:rPr>
          <w:b/>
          <w:sz w:val="22"/>
          <w:szCs w:val="22"/>
        </w:rPr>
        <w:noBreakHyphen/>
        <w:t>indications</w:t>
      </w:r>
    </w:p>
    <w:p w14:paraId="19CC05B5" w14:textId="77777777" w:rsidR="009A4864" w:rsidRPr="009125DE" w:rsidRDefault="009A4864">
      <w:pPr>
        <w:keepNext/>
        <w:widowControl w:val="0"/>
        <w:rPr>
          <w:bCs/>
          <w:sz w:val="22"/>
          <w:szCs w:val="22"/>
        </w:rPr>
      </w:pPr>
    </w:p>
    <w:p w14:paraId="19CC05B6" w14:textId="77777777" w:rsidR="009A4864" w:rsidRPr="009125DE" w:rsidRDefault="002F490C">
      <w:pPr>
        <w:widowControl w:val="0"/>
        <w:autoSpaceDE w:val="0"/>
        <w:autoSpaceDN w:val="0"/>
        <w:adjustRightInd w:val="0"/>
        <w:rPr>
          <w:sz w:val="22"/>
          <w:szCs w:val="22"/>
        </w:rPr>
      </w:pPr>
      <w:r w:rsidRPr="009125DE">
        <w:rPr>
          <w:sz w:val="22"/>
          <w:szCs w:val="22"/>
        </w:rPr>
        <w:t xml:space="preserve">Hypersensibilité à la substance active </w:t>
      </w:r>
      <w:r w:rsidRPr="009125DE">
        <w:rPr>
          <w:rFonts w:eastAsia="MS Mincho"/>
          <w:sz w:val="22"/>
          <w:szCs w:val="22"/>
          <w:lang w:eastAsia="ja-JP" w:bidi="ne-NP"/>
        </w:rPr>
        <w:t xml:space="preserve">ou à l’un des excipients mentionnés à la rubrique 6.1, ou à la </w:t>
      </w:r>
      <w:r w:rsidRPr="009125DE">
        <w:rPr>
          <w:sz w:val="22"/>
          <w:szCs w:val="22"/>
        </w:rPr>
        <w:t xml:space="preserve">gentamicine (résidu du processus de fabrication présent à l’état de traces). </w:t>
      </w:r>
      <w:r w:rsidRPr="009125DE">
        <w:rPr>
          <w:rFonts w:eastAsia="MS Mincho"/>
          <w:sz w:val="22"/>
          <w:szCs w:val="22"/>
          <w:lang w:eastAsia="ja-JP" w:bidi="ne-NP"/>
        </w:rPr>
        <w:t>Si le traitement par Metalyse est néanmoins considéré comme nécessaire, l’équipement médical de réanimation doit être immédiatement disponible en cas de besoin.</w:t>
      </w:r>
    </w:p>
    <w:p w14:paraId="19CC05B7" w14:textId="77777777" w:rsidR="009A4864" w:rsidRPr="009125DE" w:rsidRDefault="009A4864">
      <w:pPr>
        <w:widowControl w:val="0"/>
        <w:rPr>
          <w:sz w:val="22"/>
          <w:szCs w:val="22"/>
        </w:rPr>
      </w:pPr>
    </w:p>
    <w:p w14:paraId="19CC05B8" w14:textId="01C8996E" w:rsidR="009A4864" w:rsidRPr="009125DE" w:rsidRDefault="002F490C" w:rsidP="00240720">
      <w:pPr>
        <w:pStyle w:val="Corpsdetexte2"/>
        <w:keepNext/>
        <w:keepLines/>
        <w:widowControl w:val="0"/>
        <w:suppressAutoHyphens w:val="0"/>
        <w:rPr>
          <w:strike w:val="0"/>
          <w:color w:val="auto"/>
          <w:szCs w:val="22"/>
        </w:rPr>
      </w:pPr>
      <w:r w:rsidRPr="009125DE">
        <w:rPr>
          <w:strike w:val="0"/>
          <w:color w:val="auto"/>
          <w:szCs w:val="22"/>
        </w:rPr>
        <w:t>En outre, le traitement thrombolytique étant associé à un risque accru de saignement, Metalyse est contre</w:t>
      </w:r>
      <w:r w:rsidRPr="009125DE">
        <w:rPr>
          <w:strike w:val="0"/>
          <w:color w:val="auto"/>
          <w:szCs w:val="22"/>
        </w:rPr>
        <w:noBreakHyphen/>
        <w:t>indiqué dans les cas suivants :</w:t>
      </w:r>
    </w:p>
    <w:p w14:paraId="19CC05B9" w14:textId="77777777" w:rsidR="009A4864" w:rsidRPr="009125DE" w:rsidRDefault="009A4864">
      <w:pPr>
        <w:pStyle w:val="Corpsdetexte2"/>
        <w:keepNext/>
        <w:widowControl w:val="0"/>
        <w:suppressAutoHyphens w:val="0"/>
        <w:rPr>
          <w:strike w:val="0"/>
          <w:color w:val="auto"/>
          <w:szCs w:val="22"/>
        </w:rPr>
      </w:pPr>
    </w:p>
    <w:p w14:paraId="19CC05BA" w14:textId="77777777" w:rsidR="009A4864" w:rsidRPr="009125DE" w:rsidRDefault="002F490C">
      <w:pPr>
        <w:widowControl w:val="0"/>
        <w:numPr>
          <w:ilvl w:val="0"/>
          <w:numId w:val="37"/>
        </w:numPr>
        <w:ind w:left="567" w:hanging="567"/>
        <w:rPr>
          <w:sz w:val="22"/>
          <w:szCs w:val="22"/>
        </w:rPr>
      </w:pPr>
      <w:r w:rsidRPr="009125DE">
        <w:rPr>
          <w:sz w:val="22"/>
          <w:szCs w:val="22"/>
        </w:rPr>
        <w:t>Troubles hémorragiques significatifs, actuels ou au cours des 6 derniers mois</w:t>
      </w:r>
    </w:p>
    <w:p w14:paraId="19CC05BB" w14:textId="21D909B0" w:rsidR="009A4864" w:rsidRPr="009125DE" w:rsidRDefault="002F490C">
      <w:pPr>
        <w:widowControl w:val="0"/>
        <w:numPr>
          <w:ilvl w:val="0"/>
          <w:numId w:val="37"/>
        </w:numPr>
        <w:ind w:left="567" w:hanging="567"/>
        <w:rPr>
          <w:sz w:val="22"/>
          <w:szCs w:val="22"/>
        </w:rPr>
      </w:pPr>
      <w:r w:rsidRPr="009125DE">
        <w:rPr>
          <w:sz w:val="22"/>
          <w:szCs w:val="22"/>
        </w:rPr>
        <w:t>Traitement par des anticoagulants oraux à dose efficace</w:t>
      </w:r>
      <w:del w:id="10" w:author="Auteur">
        <w:r w:rsidRPr="009125DE" w:rsidDel="00D72A46">
          <w:rPr>
            <w:sz w:val="22"/>
            <w:szCs w:val="22"/>
          </w:rPr>
          <w:delText>,</w:delText>
        </w:r>
      </w:del>
      <w:r w:rsidRPr="009125DE">
        <w:rPr>
          <w:sz w:val="22"/>
          <w:szCs w:val="22"/>
        </w:rPr>
        <w:t xml:space="preserve"> </w:t>
      </w:r>
      <w:ins w:id="11" w:author="Auteur">
        <w:r w:rsidR="00D72A46" w:rsidRPr="009125DE">
          <w:rPr>
            <w:sz w:val="22"/>
            <w:szCs w:val="22"/>
          </w:rPr>
          <w:t>(</w:t>
        </w:r>
      </w:ins>
      <w:r w:rsidRPr="009125DE">
        <w:rPr>
          <w:sz w:val="22"/>
          <w:szCs w:val="22"/>
        </w:rPr>
        <w:t xml:space="preserve">par exemple </w:t>
      </w:r>
      <w:del w:id="12" w:author="Auteur">
        <w:r w:rsidRPr="009125DE" w:rsidDel="00D72A46">
          <w:rPr>
            <w:sz w:val="22"/>
            <w:szCs w:val="22"/>
          </w:rPr>
          <w:delText>warfarine sodique</w:delText>
        </w:r>
      </w:del>
      <w:ins w:id="13" w:author="Auteur">
        <w:r w:rsidR="008038F0" w:rsidRPr="009125DE">
          <w:rPr>
            <w:sz w:val="22"/>
            <w:szCs w:val="22"/>
          </w:rPr>
          <w:t>antagonistes de la</w:t>
        </w:r>
        <w:r w:rsidR="00247A1B" w:rsidRPr="009125DE">
          <w:rPr>
            <w:sz w:val="22"/>
            <w:szCs w:val="22"/>
          </w:rPr>
          <w:t xml:space="preserve"> </w:t>
        </w:r>
        <w:r w:rsidR="00D72A46" w:rsidRPr="009125DE">
          <w:rPr>
            <w:sz w:val="22"/>
            <w:szCs w:val="22"/>
          </w:rPr>
          <w:t>vitamine K avec un</w:t>
        </w:r>
      </w:ins>
      <w:del w:id="14" w:author="Auteur">
        <w:r w:rsidRPr="009125DE" w:rsidDel="00D72A46">
          <w:rPr>
            <w:sz w:val="22"/>
            <w:szCs w:val="22"/>
          </w:rPr>
          <w:delText xml:space="preserve"> (</w:delText>
        </w:r>
      </w:del>
      <w:ins w:id="15" w:author="Auteur">
        <w:r w:rsidR="00D72A46" w:rsidRPr="009125DE">
          <w:rPr>
            <w:sz w:val="22"/>
            <w:szCs w:val="22"/>
          </w:rPr>
          <w:t xml:space="preserve"> </w:t>
        </w:r>
      </w:ins>
      <w:r w:rsidRPr="009125DE">
        <w:rPr>
          <w:sz w:val="22"/>
          <w:szCs w:val="22"/>
        </w:rPr>
        <w:t>INR &gt; 1,3) (voir rubrique 4.4, paragraphe « Hémorragies »)</w:t>
      </w:r>
    </w:p>
    <w:p w14:paraId="19CC05BC" w14:textId="77777777" w:rsidR="009A4864" w:rsidRPr="009125DE" w:rsidRDefault="002F490C">
      <w:pPr>
        <w:widowControl w:val="0"/>
        <w:numPr>
          <w:ilvl w:val="0"/>
          <w:numId w:val="37"/>
        </w:numPr>
        <w:ind w:left="567" w:hanging="567"/>
        <w:rPr>
          <w:sz w:val="22"/>
          <w:szCs w:val="22"/>
        </w:rPr>
      </w:pPr>
      <w:r w:rsidRPr="009125DE">
        <w:rPr>
          <w:sz w:val="22"/>
          <w:szCs w:val="22"/>
        </w:rPr>
        <w:t>Tout antécédent de lésion du système nerveux central (par exemple : néoplasie, anévrisme ou intervention chirurgicale intracérébrale ou intrarachidienne)</w:t>
      </w:r>
    </w:p>
    <w:p w14:paraId="19CC05BD" w14:textId="77777777" w:rsidR="009A4864" w:rsidRPr="009125DE" w:rsidRDefault="002F490C">
      <w:pPr>
        <w:widowControl w:val="0"/>
        <w:numPr>
          <w:ilvl w:val="0"/>
          <w:numId w:val="37"/>
        </w:numPr>
        <w:ind w:left="567" w:hanging="567"/>
        <w:rPr>
          <w:sz w:val="22"/>
          <w:szCs w:val="22"/>
        </w:rPr>
      </w:pPr>
      <w:r w:rsidRPr="009125DE">
        <w:rPr>
          <w:sz w:val="22"/>
          <w:szCs w:val="22"/>
        </w:rPr>
        <w:t>Diathèse hémorragique connue</w:t>
      </w:r>
    </w:p>
    <w:p w14:paraId="19CC05BE" w14:textId="1B23A7A6" w:rsidR="009A4864" w:rsidRPr="009125DE" w:rsidRDefault="002F490C">
      <w:pPr>
        <w:widowControl w:val="0"/>
        <w:numPr>
          <w:ilvl w:val="0"/>
          <w:numId w:val="37"/>
        </w:numPr>
        <w:ind w:left="567" w:hanging="567"/>
        <w:rPr>
          <w:sz w:val="22"/>
          <w:szCs w:val="22"/>
        </w:rPr>
      </w:pPr>
      <w:r w:rsidRPr="009125DE">
        <w:rPr>
          <w:sz w:val="22"/>
          <w:szCs w:val="22"/>
        </w:rPr>
        <w:t>Hypertension artérielle sévère non contrôlée</w:t>
      </w:r>
      <w:ins w:id="16" w:author="Auteur">
        <w:r w:rsidR="00D72A46" w:rsidRPr="009125DE">
          <w:rPr>
            <w:sz w:val="22"/>
            <w:szCs w:val="22"/>
          </w:rPr>
          <w:t xml:space="preserve"> (voir rubrique 4.4)</w:t>
        </w:r>
      </w:ins>
    </w:p>
    <w:p w14:paraId="19CC05BF" w14:textId="77777777" w:rsidR="009A4864" w:rsidRPr="009125DE" w:rsidRDefault="002F490C">
      <w:pPr>
        <w:pStyle w:val="Corpsdetexte2"/>
        <w:widowControl w:val="0"/>
        <w:numPr>
          <w:ilvl w:val="0"/>
          <w:numId w:val="37"/>
        </w:numPr>
        <w:suppressAutoHyphens w:val="0"/>
        <w:ind w:left="567" w:hanging="567"/>
        <w:rPr>
          <w:strike w:val="0"/>
          <w:color w:val="auto"/>
          <w:szCs w:val="22"/>
        </w:rPr>
      </w:pPr>
      <w:r w:rsidRPr="009125DE">
        <w:rPr>
          <w:strike w:val="0"/>
          <w:color w:val="auto"/>
          <w:szCs w:val="22"/>
        </w:rPr>
        <w:t>Intervention chirurgicale majeure, biopsie d’un organe parenchymateux ou traumatisme significatif au cours des 2 derniers mois (y compris tout traumatisme associé à l’infarctus du myocarde en cours)</w:t>
      </w:r>
    </w:p>
    <w:p w14:paraId="19CC05C0" w14:textId="77777777" w:rsidR="009A4864" w:rsidRPr="009125DE" w:rsidRDefault="002F490C">
      <w:pPr>
        <w:widowControl w:val="0"/>
        <w:numPr>
          <w:ilvl w:val="0"/>
          <w:numId w:val="37"/>
        </w:numPr>
        <w:ind w:left="567" w:hanging="567"/>
        <w:rPr>
          <w:sz w:val="22"/>
          <w:szCs w:val="22"/>
        </w:rPr>
      </w:pPr>
      <w:r w:rsidRPr="009125DE">
        <w:rPr>
          <w:sz w:val="22"/>
          <w:szCs w:val="22"/>
        </w:rPr>
        <w:t>Traumatisme crânien récent</w:t>
      </w:r>
    </w:p>
    <w:p w14:paraId="19CC05C1" w14:textId="3370D3A0" w:rsidR="009A4864" w:rsidRPr="009125DE" w:rsidDel="008716B9" w:rsidRDefault="002F490C">
      <w:pPr>
        <w:widowControl w:val="0"/>
        <w:numPr>
          <w:ilvl w:val="0"/>
          <w:numId w:val="37"/>
        </w:numPr>
        <w:ind w:left="567" w:hanging="567"/>
        <w:rPr>
          <w:del w:id="17" w:author="Auteur"/>
          <w:sz w:val="22"/>
          <w:szCs w:val="22"/>
        </w:rPr>
      </w:pPr>
      <w:del w:id="18" w:author="Auteur">
        <w:r w:rsidRPr="009125DE" w:rsidDel="008716B9">
          <w:rPr>
            <w:sz w:val="22"/>
            <w:szCs w:val="22"/>
          </w:rPr>
          <w:delText>Réanimation cardio</w:delText>
        </w:r>
        <w:r w:rsidRPr="009125DE" w:rsidDel="008716B9">
          <w:rPr>
            <w:sz w:val="22"/>
            <w:szCs w:val="22"/>
          </w:rPr>
          <w:noBreakHyphen/>
          <w:delText>pulmonaire prolongée (&gt; 2 minutes) au cours des 15 derniers jours</w:delText>
        </w:r>
      </w:del>
    </w:p>
    <w:p w14:paraId="19CC05C2" w14:textId="6E02B360" w:rsidR="009A4864" w:rsidRPr="009125DE" w:rsidRDefault="002F490C">
      <w:pPr>
        <w:widowControl w:val="0"/>
        <w:numPr>
          <w:ilvl w:val="0"/>
          <w:numId w:val="37"/>
        </w:numPr>
        <w:ind w:left="567" w:hanging="567"/>
        <w:rPr>
          <w:sz w:val="22"/>
          <w:szCs w:val="22"/>
        </w:rPr>
      </w:pPr>
      <w:del w:id="19" w:author="Auteur">
        <w:r w:rsidRPr="009125DE" w:rsidDel="008716B9">
          <w:rPr>
            <w:sz w:val="22"/>
            <w:szCs w:val="22"/>
          </w:rPr>
          <w:delText xml:space="preserve">Péricardite aiguë ou </w:delText>
        </w:r>
      </w:del>
      <w:ins w:id="20" w:author="Auteur">
        <w:r w:rsidR="008716B9" w:rsidRPr="009125DE">
          <w:rPr>
            <w:sz w:val="22"/>
            <w:szCs w:val="22"/>
          </w:rPr>
          <w:t>E</w:t>
        </w:r>
      </w:ins>
      <w:del w:id="21" w:author="Auteur">
        <w:r w:rsidRPr="009125DE" w:rsidDel="008716B9">
          <w:rPr>
            <w:sz w:val="22"/>
            <w:szCs w:val="22"/>
          </w:rPr>
          <w:delText>e</w:delText>
        </w:r>
      </w:del>
      <w:r w:rsidRPr="009125DE">
        <w:rPr>
          <w:sz w:val="22"/>
          <w:szCs w:val="22"/>
        </w:rPr>
        <w:t>ndocardite bactérienne</w:t>
      </w:r>
      <w:del w:id="22" w:author="Auteur">
        <w:r w:rsidRPr="009125DE" w:rsidDel="008716B9">
          <w:rPr>
            <w:sz w:val="22"/>
            <w:szCs w:val="22"/>
          </w:rPr>
          <w:delText xml:space="preserve"> subaiguë</w:delText>
        </w:r>
      </w:del>
      <w:ins w:id="23" w:author="Auteur">
        <w:r w:rsidR="008716B9" w:rsidRPr="009125DE">
          <w:rPr>
            <w:sz w:val="22"/>
            <w:szCs w:val="22"/>
          </w:rPr>
          <w:t>, péricardite</w:t>
        </w:r>
      </w:ins>
    </w:p>
    <w:p w14:paraId="19CC05C3" w14:textId="77777777" w:rsidR="009A4864" w:rsidRPr="009125DE" w:rsidRDefault="002F490C">
      <w:pPr>
        <w:widowControl w:val="0"/>
        <w:numPr>
          <w:ilvl w:val="0"/>
          <w:numId w:val="37"/>
        </w:numPr>
        <w:ind w:left="567" w:hanging="567"/>
        <w:rPr>
          <w:sz w:val="22"/>
          <w:szCs w:val="22"/>
        </w:rPr>
      </w:pPr>
      <w:r w:rsidRPr="009125DE">
        <w:rPr>
          <w:sz w:val="22"/>
          <w:szCs w:val="22"/>
        </w:rPr>
        <w:t>Pancréatite aiguë</w:t>
      </w:r>
    </w:p>
    <w:p w14:paraId="19CC05C4" w14:textId="77777777" w:rsidR="009A4864" w:rsidRPr="009125DE" w:rsidRDefault="002F490C">
      <w:pPr>
        <w:widowControl w:val="0"/>
        <w:numPr>
          <w:ilvl w:val="0"/>
          <w:numId w:val="37"/>
        </w:numPr>
        <w:ind w:left="567" w:hanging="567"/>
        <w:rPr>
          <w:sz w:val="22"/>
          <w:szCs w:val="22"/>
        </w:rPr>
      </w:pPr>
      <w:r w:rsidRPr="009125DE">
        <w:rPr>
          <w:sz w:val="22"/>
          <w:szCs w:val="22"/>
        </w:rPr>
        <w:t>Altération significative de la fonction hépatique, y compris insuffisance hépatique, cirrhose, hypertension portale (varices œsophagiennes) et hépatite évolutive</w:t>
      </w:r>
    </w:p>
    <w:p w14:paraId="19CC05C5" w14:textId="7CEDAE7A" w:rsidR="009A4864" w:rsidRPr="009125DE" w:rsidRDefault="002F490C">
      <w:pPr>
        <w:widowControl w:val="0"/>
        <w:numPr>
          <w:ilvl w:val="0"/>
          <w:numId w:val="37"/>
        </w:numPr>
        <w:ind w:left="567" w:hanging="567"/>
        <w:rPr>
          <w:sz w:val="22"/>
          <w:szCs w:val="22"/>
        </w:rPr>
      </w:pPr>
      <w:del w:id="24" w:author="Auteur">
        <w:r w:rsidRPr="009125DE" w:rsidDel="008716B9">
          <w:rPr>
            <w:sz w:val="22"/>
            <w:szCs w:val="22"/>
          </w:rPr>
          <w:delText xml:space="preserve">Ulcère </w:delText>
        </w:r>
      </w:del>
      <w:ins w:id="25" w:author="Auteur">
        <w:r w:rsidR="008716B9" w:rsidRPr="009125DE">
          <w:rPr>
            <w:sz w:val="22"/>
            <w:szCs w:val="22"/>
          </w:rPr>
          <w:t xml:space="preserve">Maladie </w:t>
        </w:r>
      </w:ins>
      <w:r w:rsidRPr="009125DE">
        <w:rPr>
          <w:sz w:val="22"/>
          <w:szCs w:val="22"/>
        </w:rPr>
        <w:t>gastro</w:t>
      </w:r>
      <w:r w:rsidRPr="009125DE">
        <w:rPr>
          <w:sz w:val="22"/>
          <w:szCs w:val="22"/>
        </w:rPr>
        <w:noBreakHyphen/>
      </w:r>
      <w:del w:id="26" w:author="Auteur">
        <w:r w:rsidRPr="009125DE" w:rsidDel="008716B9">
          <w:rPr>
            <w:sz w:val="22"/>
            <w:szCs w:val="22"/>
          </w:rPr>
          <w:delText xml:space="preserve">duodénal </w:delText>
        </w:r>
      </w:del>
      <w:ins w:id="27" w:author="Auteur">
        <w:r w:rsidR="008716B9" w:rsidRPr="009125DE">
          <w:rPr>
            <w:sz w:val="22"/>
            <w:szCs w:val="22"/>
          </w:rPr>
          <w:t xml:space="preserve">intestinale ulcéreuse </w:t>
        </w:r>
      </w:ins>
      <w:del w:id="28" w:author="Auteur">
        <w:r w:rsidRPr="009125DE" w:rsidDel="008716B9">
          <w:rPr>
            <w:sz w:val="22"/>
            <w:szCs w:val="22"/>
          </w:rPr>
          <w:delText>évolutif</w:delText>
        </w:r>
      </w:del>
      <w:ins w:id="29" w:author="Auteur">
        <w:r w:rsidR="008716B9" w:rsidRPr="009125DE">
          <w:rPr>
            <w:sz w:val="22"/>
            <w:szCs w:val="22"/>
          </w:rPr>
          <w:t>active</w:t>
        </w:r>
      </w:ins>
    </w:p>
    <w:p w14:paraId="19CC05C6" w14:textId="3FBF1D8A" w:rsidR="009A4864" w:rsidRPr="009125DE" w:rsidRDefault="002F490C">
      <w:pPr>
        <w:widowControl w:val="0"/>
        <w:numPr>
          <w:ilvl w:val="0"/>
          <w:numId w:val="37"/>
        </w:numPr>
        <w:ind w:left="567" w:hanging="567"/>
        <w:rPr>
          <w:sz w:val="22"/>
          <w:szCs w:val="22"/>
        </w:rPr>
      </w:pPr>
      <w:r w:rsidRPr="009125DE">
        <w:rPr>
          <w:sz w:val="22"/>
          <w:szCs w:val="22"/>
        </w:rPr>
        <w:t xml:space="preserve">Anévrisme artériel </w:t>
      </w:r>
      <w:ins w:id="30" w:author="Auteur">
        <w:r w:rsidR="00DB67BB" w:rsidRPr="009125DE">
          <w:rPr>
            <w:sz w:val="22"/>
            <w:szCs w:val="22"/>
          </w:rPr>
          <w:t>et/</w:t>
        </w:r>
      </w:ins>
      <w:r w:rsidRPr="009125DE">
        <w:rPr>
          <w:sz w:val="22"/>
          <w:szCs w:val="22"/>
        </w:rPr>
        <w:t>ou malformation artérielle ou veineuse connu</w:t>
      </w:r>
      <w:ins w:id="31" w:author="Auteur">
        <w:r w:rsidR="00897C6C" w:rsidRPr="009125DE">
          <w:rPr>
            <w:sz w:val="22"/>
            <w:szCs w:val="22"/>
          </w:rPr>
          <w:t>s</w:t>
        </w:r>
      </w:ins>
      <w:del w:id="32" w:author="Auteur">
        <w:r w:rsidRPr="009125DE" w:rsidDel="00897C6C">
          <w:rPr>
            <w:sz w:val="22"/>
            <w:szCs w:val="22"/>
          </w:rPr>
          <w:delText>e</w:delText>
        </w:r>
      </w:del>
    </w:p>
    <w:p w14:paraId="19CC05C7" w14:textId="77777777" w:rsidR="009A4864" w:rsidRPr="009125DE" w:rsidRDefault="002F490C">
      <w:pPr>
        <w:widowControl w:val="0"/>
        <w:numPr>
          <w:ilvl w:val="0"/>
          <w:numId w:val="37"/>
        </w:numPr>
        <w:ind w:left="567" w:hanging="567"/>
        <w:rPr>
          <w:sz w:val="22"/>
          <w:szCs w:val="22"/>
        </w:rPr>
      </w:pPr>
      <w:r w:rsidRPr="009125DE">
        <w:rPr>
          <w:sz w:val="22"/>
          <w:szCs w:val="22"/>
        </w:rPr>
        <w:t>Néoplasie associée à une majoration du risque hémorragique</w:t>
      </w:r>
    </w:p>
    <w:p w14:paraId="19CC05C8" w14:textId="77777777" w:rsidR="009A4864" w:rsidRPr="009125DE" w:rsidRDefault="002F490C">
      <w:pPr>
        <w:widowControl w:val="0"/>
        <w:numPr>
          <w:ilvl w:val="0"/>
          <w:numId w:val="37"/>
        </w:numPr>
        <w:ind w:left="567" w:hanging="567"/>
        <w:rPr>
          <w:sz w:val="22"/>
          <w:szCs w:val="22"/>
        </w:rPr>
      </w:pPr>
      <w:r w:rsidRPr="009125DE">
        <w:rPr>
          <w:sz w:val="22"/>
          <w:szCs w:val="22"/>
        </w:rPr>
        <w:t>Tout antécédent connu d’accident vasculaire cérébral hémorragique ou d’accident vasculaire cérébral d’origine inconnue</w:t>
      </w:r>
    </w:p>
    <w:p w14:paraId="19CC05C9" w14:textId="7533264D" w:rsidR="009A4864" w:rsidRPr="009125DE" w:rsidRDefault="002F490C">
      <w:pPr>
        <w:widowControl w:val="0"/>
        <w:numPr>
          <w:ilvl w:val="0"/>
          <w:numId w:val="37"/>
        </w:numPr>
        <w:ind w:left="567" w:hanging="567"/>
        <w:rPr>
          <w:sz w:val="22"/>
          <w:szCs w:val="22"/>
        </w:rPr>
      </w:pPr>
      <w:r w:rsidRPr="009125DE">
        <w:rPr>
          <w:sz w:val="22"/>
          <w:szCs w:val="22"/>
        </w:rPr>
        <w:t>Antécédent connu d’accident vasculaire cérébral ischémique ou d’accident ischémique transitoire au cours des 6 derniers mois</w:t>
      </w:r>
    </w:p>
    <w:p w14:paraId="19CC05CA" w14:textId="77777777" w:rsidR="009A4864" w:rsidRPr="009125DE" w:rsidRDefault="002F490C">
      <w:pPr>
        <w:widowControl w:val="0"/>
        <w:numPr>
          <w:ilvl w:val="0"/>
          <w:numId w:val="37"/>
        </w:numPr>
        <w:ind w:left="567" w:hanging="567"/>
        <w:rPr>
          <w:sz w:val="22"/>
          <w:szCs w:val="22"/>
        </w:rPr>
      </w:pPr>
      <w:r w:rsidRPr="009125DE">
        <w:rPr>
          <w:sz w:val="22"/>
          <w:szCs w:val="22"/>
        </w:rPr>
        <w:t>Démence</w:t>
      </w:r>
    </w:p>
    <w:p w14:paraId="19CC05CB" w14:textId="77777777" w:rsidR="009A4864" w:rsidRPr="009125DE" w:rsidRDefault="009A4864">
      <w:pPr>
        <w:widowControl w:val="0"/>
        <w:rPr>
          <w:sz w:val="22"/>
          <w:szCs w:val="22"/>
        </w:rPr>
      </w:pPr>
    </w:p>
    <w:p w14:paraId="19CC05CC" w14:textId="77777777" w:rsidR="009A4864" w:rsidRPr="009125DE" w:rsidRDefault="002F490C">
      <w:pPr>
        <w:keepNext/>
        <w:widowControl w:val="0"/>
        <w:ind w:left="567" w:hanging="567"/>
        <w:rPr>
          <w:b/>
          <w:sz w:val="22"/>
          <w:szCs w:val="22"/>
        </w:rPr>
      </w:pPr>
      <w:r w:rsidRPr="009125DE">
        <w:rPr>
          <w:b/>
          <w:sz w:val="22"/>
          <w:szCs w:val="22"/>
        </w:rPr>
        <w:t>4.4</w:t>
      </w:r>
      <w:r w:rsidRPr="009125DE">
        <w:rPr>
          <w:b/>
          <w:sz w:val="22"/>
          <w:szCs w:val="22"/>
        </w:rPr>
        <w:tab/>
        <w:t>Mises en garde spéciales et précautions d’emploi</w:t>
      </w:r>
    </w:p>
    <w:p w14:paraId="19CC05CD" w14:textId="77777777" w:rsidR="009A4864" w:rsidRPr="009125DE" w:rsidRDefault="009A4864">
      <w:pPr>
        <w:keepNext/>
        <w:widowControl w:val="0"/>
        <w:rPr>
          <w:sz w:val="22"/>
          <w:szCs w:val="22"/>
        </w:rPr>
      </w:pPr>
    </w:p>
    <w:p w14:paraId="19CC05CE" w14:textId="77777777" w:rsidR="009A4864" w:rsidRPr="009125DE" w:rsidRDefault="002F490C">
      <w:pPr>
        <w:keepNext/>
        <w:widowControl w:val="0"/>
        <w:rPr>
          <w:sz w:val="22"/>
          <w:szCs w:val="22"/>
          <w:u w:val="single"/>
        </w:rPr>
      </w:pPr>
      <w:r w:rsidRPr="009125DE">
        <w:rPr>
          <w:sz w:val="22"/>
          <w:szCs w:val="22"/>
          <w:u w:val="single"/>
        </w:rPr>
        <w:t>Traçabilité</w:t>
      </w:r>
    </w:p>
    <w:p w14:paraId="19CC05CF" w14:textId="77777777" w:rsidR="009A4864" w:rsidRPr="009125DE" w:rsidRDefault="009A4864">
      <w:pPr>
        <w:keepNext/>
        <w:widowControl w:val="0"/>
        <w:rPr>
          <w:sz w:val="22"/>
          <w:szCs w:val="22"/>
        </w:rPr>
      </w:pPr>
    </w:p>
    <w:p w14:paraId="2F97B918" w14:textId="7780DD99" w:rsidR="00175B2D" w:rsidRPr="009125DE" w:rsidRDefault="002F490C">
      <w:pPr>
        <w:widowControl w:val="0"/>
        <w:rPr>
          <w:sz w:val="22"/>
          <w:szCs w:val="22"/>
        </w:rPr>
      </w:pPr>
      <w:r w:rsidRPr="009125DE">
        <w:rPr>
          <w:color w:val="222222"/>
          <w:sz w:val="22"/>
          <w:szCs w:val="22"/>
        </w:rPr>
        <w:t>Afin d’améliorer la traçabilité des médicaments biologiques, le nom commercial et le numéro de lot du produit administré doivent être clairement enregistrés.</w:t>
      </w:r>
    </w:p>
    <w:p w14:paraId="19CC05D1" w14:textId="77777777" w:rsidR="009A4864" w:rsidRPr="009125DE" w:rsidRDefault="009A4864">
      <w:pPr>
        <w:widowControl w:val="0"/>
        <w:rPr>
          <w:sz w:val="22"/>
          <w:szCs w:val="22"/>
        </w:rPr>
      </w:pPr>
    </w:p>
    <w:p w14:paraId="19CC05D2" w14:textId="77777777" w:rsidR="009A4864" w:rsidRPr="009125DE" w:rsidRDefault="002F490C">
      <w:pPr>
        <w:keepNext/>
        <w:widowControl w:val="0"/>
        <w:rPr>
          <w:sz w:val="22"/>
          <w:szCs w:val="22"/>
          <w:u w:val="single"/>
        </w:rPr>
      </w:pPr>
      <w:r w:rsidRPr="009125DE">
        <w:rPr>
          <w:sz w:val="22"/>
          <w:szCs w:val="22"/>
          <w:u w:val="single"/>
        </w:rPr>
        <w:t>Intervention coronarienne</w:t>
      </w:r>
    </w:p>
    <w:p w14:paraId="19CC05D3" w14:textId="77777777" w:rsidR="009A4864" w:rsidRPr="009125DE" w:rsidRDefault="009A4864">
      <w:pPr>
        <w:keepNext/>
        <w:widowControl w:val="0"/>
        <w:rPr>
          <w:sz w:val="22"/>
          <w:szCs w:val="22"/>
        </w:rPr>
      </w:pPr>
    </w:p>
    <w:p w14:paraId="19CC05D4" w14:textId="77777777" w:rsidR="009A4864" w:rsidRPr="009125DE" w:rsidRDefault="002F490C">
      <w:pPr>
        <w:widowControl w:val="0"/>
        <w:rPr>
          <w:sz w:val="22"/>
          <w:szCs w:val="22"/>
        </w:rPr>
      </w:pPr>
      <w:r w:rsidRPr="009125DE">
        <w:rPr>
          <w:sz w:val="22"/>
          <w:szCs w:val="22"/>
        </w:rPr>
        <w:t xml:space="preserve">Si une intervention coronaire percutanée (ICP) primaire est planifiée conformément aux recommandations thérapeutiques en vigueur, le </w:t>
      </w:r>
      <w:proofErr w:type="spellStart"/>
      <w:r w:rsidRPr="009125DE">
        <w:rPr>
          <w:sz w:val="22"/>
          <w:szCs w:val="22"/>
        </w:rPr>
        <w:t>ténectéplase</w:t>
      </w:r>
      <w:proofErr w:type="spellEnd"/>
      <w:r w:rsidRPr="009125DE">
        <w:rPr>
          <w:sz w:val="22"/>
          <w:szCs w:val="22"/>
        </w:rPr>
        <w:t xml:space="preserve"> ne doit pas être administré (voir rubrique 5.1 : Étude ASSENT</w:t>
      </w:r>
      <w:r w:rsidRPr="009125DE">
        <w:rPr>
          <w:sz w:val="22"/>
          <w:szCs w:val="22"/>
        </w:rPr>
        <w:noBreakHyphen/>
        <w:t>4).</w:t>
      </w:r>
    </w:p>
    <w:p w14:paraId="19CC05D5" w14:textId="77777777" w:rsidR="009A4864" w:rsidRPr="009125DE" w:rsidRDefault="009A4864">
      <w:pPr>
        <w:widowControl w:val="0"/>
        <w:rPr>
          <w:sz w:val="22"/>
          <w:szCs w:val="22"/>
        </w:rPr>
      </w:pPr>
    </w:p>
    <w:p w14:paraId="19CC05D6" w14:textId="77777777" w:rsidR="009A4864" w:rsidRPr="009125DE" w:rsidRDefault="002F490C">
      <w:pPr>
        <w:widowControl w:val="0"/>
        <w:rPr>
          <w:sz w:val="22"/>
          <w:szCs w:val="22"/>
        </w:rPr>
      </w:pPr>
      <w:r w:rsidRPr="009125DE">
        <w:rPr>
          <w:sz w:val="22"/>
          <w:szCs w:val="22"/>
        </w:rPr>
        <w:t xml:space="preserve">Les patients ne pouvant subir une ICP primaire dans un délai d’une heure conformément aux recommandations thérapeutiques et recevant du </w:t>
      </w:r>
      <w:proofErr w:type="spellStart"/>
      <w:r w:rsidRPr="009125DE">
        <w:rPr>
          <w:sz w:val="22"/>
          <w:szCs w:val="22"/>
        </w:rPr>
        <w:t>ténectéplase</w:t>
      </w:r>
      <w:proofErr w:type="spellEnd"/>
      <w:r w:rsidRPr="009125DE">
        <w:rPr>
          <w:sz w:val="22"/>
          <w:szCs w:val="22"/>
        </w:rPr>
        <w:t xml:space="preserve"> comme traitement de </w:t>
      </w:r>
      <w:proofErr w:type="spellStart"/>
      <w:r w:rsidRPr="009125DE">
        <w:rPr>
          <w:sz w:val="22"/>
          <w:szCs w:val="22"/>
        </w:rPr>
        <w:t>recanalisation</w:t>
      </w:r>
      <w:proofErr w:type="spellEnd"/>
      <w:r w:rsidRPr="009125DE">
        <w:rPr>
          <w:sz w:val="22"/>
          <w:szCs w:val="22"/>
        </w:rPr>
        <w:t xml:space="preserve"> coronaire primaire doivent être transférés sans délai dans un centre de cardiologie interventionnelle afin qu’une angiographie soit faite et que l’intervention coronarienne additionnelle soit réalisée dans les temps : dans les 6 à 24 heures, ou plus tôt si indiqué d’un point de vue médical (voir rubrique 5.1 : Étude STREAM).</w:t>
      </w:r>
    </w:p>
    <w:p w14:paraId="19CC05D7" w14:textId="77777777" w:rsidR="009A4864" w:rsidRPr="009125DE" w:rsidRDefault="009A4864">
      <w:pPr>
        <w:widowControl w:val="0"/>
        <w:rPr>
          <w:sz w:val="22"/>
          <w:szCs w:val="22"/>
        </w:rPr>
      </w:pPr>
    </w:p>
    <w:p w14:paraId="19CC05D8" w14:textId="77777777" w:rsidR="009A4864" w:rsidRPr="009125DE" w:rsidRDefault="002F490C">
      <w:pPr>
        <w:keepNext/>
        <w:widowControl w:val="0"/>
        <w:rPr>
          <w:sz w:val="22"/>
          <w:szCs w:val="22"/>
          <w:u w:val="single"/>
        </w:rPr>
      </w:pPr>
      <w:r w:rsidRPr="009125DE">
        <w:rPr>
          <w:sz w:val="22"/>
          <w:szCs w:val="22"/>
          <w:u w:val="single"/>
        </w:rPr>
        <w:lastRenderedPageBreak/>
        <w:t>Hémorragies</w:t>
      </w:r>
    </w:p>
    <w:p w14:paraId="19CC05D9" w14:textId="77777777" w:rsidR="009A4864" w:rsidRPr="009125DE" w:rsidRDefault="009A4864">
      <w:pPr>
        <w:keepNext/>
        <w:widowControl w:val="0"/>
        <w:rPr>
          <w:sz w:val="22"/>
          <w:szCs w:val="22"/>
        </w:rPr>
      </w:pPr>
    </w:p>
    <w:p w14:paraId="19CC05DA" w14:textId="77777777" w:rsidR="009A4864" w:rsidRPr="009125DE" w:rsidRDefault="002F490C" w:rsidP="00240720">
      <w:pPr>
        <w:pStyle w:val="Corpsdetexte2"/>
        <w:keepNext/>
        <w:keepLines/>
        <w:widowControl w:val="0"/>
        <w:suppressAutoHyphens w:val="0"/>
        <w:rPr>
          <w:strike w:val="0"/>
          <w:color w:val="auto"/>
          <w:szCs w:val="22"/>
          <w:u w:val="single"/>
        </w:rPr>
      </w:pPr>
      <w:r w:rsidRPr="009125DE">
        <w:rPr>
          <w:strike w:val="0"/>
          <w:color w:val="auto"/>
          <w:szCs w:val="22"/>
        </w:rPr>
        <w:t xml:space="preserve">Les hémorragies sont les complications les plus fréquentes associées à l’utilisation du </w:t>
      </w:r>
      <w:proofErr w:type="spellStart"/>
      <w:r w:rsidRPr="009125DE">
        <w:rPr>
          <w:strike w:val="0"/>
          <w:color w:val="auto"/>
          <w:szCs w:val="22"/>
        </w:rPr>
        <w:t>ténectéplase</w:t>
      </w:r>
      <w:proofErr w:type="spellEnd"/>
      <w:r w:rsidRPr="009125DE">
        <w:rPr>
          <w:strike w:val="0"/>
          <w:color w:val="auto"/>
          <w:szCs w:val="22"/>
        </w:rPr>
        <w:t xml:space="preserve">. Une héparinothérapie concomitante peut contribuer à la survenue d’hémorragies. Le traitement par le </w:t>
      </w:r>
      <w:proofErr w:type="spellStart"/>
      <w:r w:rsidRPr="009125DE">
        <w:rPr>
          <w:strike w:val="0"/>
          <w:color w:val="auto"/>
          <w:szCs w:val="22"/>
        </w:rPr>
        <w:t>ténectéplase</w:t>
      </w:r>
      <w:proofErr w:type="spellEnd"/>
      <w:r w:rsidRPr="009125DE">
        <w:rPr>
          <w:strike w:val="0"/>
          <w:color w:val="auto"/>
          <w:szCs w:val="22"/>
        </w:rPr>
        <w:t xml:space="preserve"> entraîne une lyse de la fibrine et peut conduire à des saignements au niveau des sites de ponction récents. En conséquence, une surveillance étroite de tous les sites de saignement potentiels est nécessaire en cas de traitement thrombolytique (y compris au niveau des sites d’insertion de cathéters, sites de ponction veineuse ou artérielle, et sites d’incision ou d’insertion d’une aiguille). L’utilisation de cathéters rigides, les injections intramusculaires et toute manipulation du patient non essentielle doivent être évitées lors du traitement par le </w:t>
      </w:r>
      <w:proofErr w:type="spellStart"/>
      <w:r w:rsidRPr="009125DE">
        <w:rPr>
          <w:strike w:val="0"/>
          <w:color w:val="auto"/>
          <w:szCs w:val="22"/>
        </w:rPr>
        <w:t>ténectéplase</w:t>
      </w:r>
      <w:proofErr w:type="spellEnd"/>
      <w:r w:rsidRPr="009125DE">
        <w:rPr>
          <w:strike w:val="0"/>
          <w:color w:val="auto"/>
          <w:szCs w:val="22"/>
        </w:rPr>
        <w:t>.</w:t>
      </w:r>
    </w:p>
    <w:p w14:paraId="19CC05DB" w14:textId="77777777" w:rsidR="009A4864" w:rsidRPr="009125DE" w:rsidRDefault="009A4864">
      <w:pPr>
        <w:widowControl w:val="0"/>
        <w:rPr>
          <w:sz w:val="22"/>
          <w:szCs w:val="22"/>
        </w:rPr>
      </w:pPr>
    </w:p>
    <w:p w14:paraId="19CC05DC" w14:textId="77777777" w:rsidR="009A4864" w:rsidRPr="009125DE" w:rsidRDefault="002F490C">
      <w:pPr>
        <w:widowControl w:val="0"/>
        <w:rPr>
          <w:sz w:val="22"/>
          <w:szCs w:val="22"/>
        </w:rPr>
      </w:pPr>
      <w:r w:rsidRPr="009125DE">
        <w:rPr>
          <w:sz w:val="22"/>
          <w:szCs w:val="22"/>
        </w:rPr>
        <w:t>Des hémorragies ont été observées, le plus souvent au site d’injection et, de façon occasionnelle, des hémorragies génito</w:t>
      </w:r>
      <w:r w:rsidRPr="009125DE">
        <w:rPr>
          <w:sz w:val="22"/>
          <w:szCs w:val="22"/>
        </w:rPr>
        <w:noBreakHyphen/>
        <w:t>urinaires ou des gingivorragies.</w:t>
      </w:r>
    </w:p>
    <w:p w14:paraId="19CC05DD" w14:textId="77777777" w:rsidR="009A4864" w:rsidRPr="009125DE" w:rsidRDefault="009A4864">
      <w:pPr>
        <w:widowControl w:val="0"/>
        <w:rPr>
          <w:sz w:val="22"/>
          <w:szCs w:val="22"/>
        </w:rPr>
      </w:pPr>
    </w:p>
    <w:p w14:paraId="19CC05DE" w14:textId="77777777" w:rsidR="009A4864" w:rsidRPr="009125DE" w:rsidRDefault="002F490C">
      <w:pPr>
        <w:pStyle w:val="PARAGRAPHETEXTEEN"/>
        <w:keepNext/>
        <w:widowControl w:val="0"/>
        <w:spacing w:before="0" w:line="240" w:lineRule="auto"/>
        <w:ind w:left="0"/>
        <w:rPr>
          <w:rFonts w:ascii="Times New Roman" w:hAnsi="Times New Roman"/>
          <w:szCs w:val="22"/>
        </w:rPr>
      </w:pPr>
      <w:r w:rsidRPr="009125DE">
        <w:rPr>
          <w:rFonts w:ascii="Times New Roman" w:hAnsi="Times New Roman"/>
          <w:szCs w:val="22"/>
        </w:rPr>
        <w:t xml:space="preserve">En cas d’hémorragie sévère, en particulier cérébrale, l’héparinothérapie concomitante doit être immédiatement interrompue. Il y a lieu d’envisager l’administration de protamine si de l’héparine a été administrée dans les 4 heures précédant le début de l’hémorragie. Chez les quelques patients ne répondant pas à ces mesures conservatrices, une transfusion de produits sanguins peut être indiquée. La transfusion de </w:t>
      </w:r>
      <w:proofErr w:type="spellStart"/>
      <w:r w:rsidRPr="009125DE">
        <w:rPr>
          <w:rFonts w:ascii="Times New Roman" w:hAnsi="Times New Roman"/>
          <w:szCs w:val="22"/>
        </w:rPr>
        <w:t>cryoprécipités</w:t>
      </w:r>
      <w:proofErr w:type="spellEnd"/>
      <w:r w:rsidRPr="009125DE">
        <w:rPr>
          <w:rFonts w:ascii="Times New Roman" w:hAnsi="Times New Roman"/>
          <w:szCs w:val="22"/>
        </w:rPr>
        <w:t xml:space="preserve">, de plasma frais congelé et de plaquettes doit être envisagée, en surveillant les paramètres cliniques et biologiques après chaque administration. Le taux de fibrinogène à atteindre en cas de perfusion de </w:t>
      </w:r>
      <w:proofErr w:type="spellStart"/>
      <w:r w:rsidRPr="009125DE">
        <w:rPr>
          <w:rFonts w:ascii="Times New Roman" w:hAnsi="Times New Roman"/>
          <w:szCs w:val="22"/>
        </w:rPr>
        <w:t>cryoprécipités</w:t>
      </w:r>
      <w:proofErr w:type="spellEnd"/>
      <w:r w:rsidRPr="009125DE">
        <w:rPr>
          <w:rFonts w:ascii="Times New Roman" w:hAnsi="Times New Roman"/>
          <w:szCs w:val="22"/>
        </w:rPr>
        <w:t xml:space="preserve"> est de 1 g/L. Les </w:t>
      </w:r>
      <w:proofErr w:type="spellStart"/>
      <w:r w:rsidRPr="009125DE">
        <w:rPr>
          <w:rFonts w:ascii="Times New Roman" w:hAnsi="Times New Roman"/>
          <w:szCs w:val="22"/>
        </w:rPr>
        <w:t>antifibrinolytiques</w:t>
      </w:r>
      <w:proofErr w:type="spellEnd"/>
      <w:r w:rsidRPr="009125DE">
        <w:rPr>
          <w:rFonts w:ascii="Times New Roman" w:hAnsi="Times New Roman"/>
          <w:szCs w:val="22"/>
        </w:rPr>
        <w:t xml:space="preserve"> constituent la dernière alternative thérapeutique. Les risques liés à l’utilisation du </w:t>
      </w:r>
      <w:proofErr w:type="spellStart"/>
      <w:r w:rsidRPr="009125DE">
        <w:rPr>
          <w:rFonts w:ascii="Times New Roman" w:hAnsi="Times New Roman"/>
          <w:szCs w:val="22"/>
        </w:rPr>
        <w:t>ténectéplase</w:t>
      </w:r>
      <w:proofErr w:type="spellEnd"/>
      <w:r w:rsidRPr="009125DE">
        <w:rPr>
          <w:rFonts w:ascii="Times New Roman" w:hAnsi="Times New Roman"/>
          <w:szCs w:val="22"/>
        </w:rPr>
        <w:t xml:space="preserve"> peuvent être accrus dans les situations suivantes et nécessitent une évaluation approfondie du rapport bénéfice/risque :</w:t>
      </w:r>
    </w:p>
    <w:p w14:paraId="19CC05DF" w14:textId="77777777" w:rsidR="009A4864" w:rsidRPr="009125DE" w:rsidRDefault="009A4864">
      <w:pPr>
        <w:keepNext/>
        <w:widowControl w:val="0"/>
        <w:rPr>
          <w:sz w:val="22"/>
          <w:szCs w:val="22"/>
        </w:rPr>
      </w:pPr>
    </w:p>
    <w:p w14:paraId="19CC05E0" w14:textId="77777777" w:rsidR="009A4864" w:rsidRPr="009125DE" w:rsidRDefault="002F490C">
      <w:pPr>
        <w:widowControl w:val="0"/>
        <w:numPr>
          <w:ilvl w:val="0"/>
          <w:numId w:val="36"/>
        </w:numPr>
        <w:ind w:left="567" w:hanging="567"/>
        <w:rPr>
          <w:sz w:val="22"/>
          <w:szCs w:val="22"/>
        </w:rPr>
      </w:pPr>
      <w:r w:rsidRPr="009125DE">
        <w:rPr>
          <w:sz w:val="22"/>
          <w:szCs w:val="22"/>
        </w:rPr>
        <w:t>Pression artérielle systolique &gt; 160 mm Hg, voir rubrique 4.3</w:t>
      </w:r>
    </w:p>
    <w:p w14:paraId="19CC05E1" w14:textId="0ED9BA63" w:rsidR="009A4864" w:rsidRPr="009125DE" w:rsidDel="004B06B6" w:rsidRDefault="002F490C">
      <w:pPr>
        <w:widowControl w:val="0"/>
        <w:numPr>
          <w:ilvl w:val="0"/>
          <w:numId w:val="36"/>
        </w:numPr>
        <w:ind w:left="567" w:hanging="567"/>
        <w:rPr>
          <w:del w:id="33" w:author="Auteur"/>
          <w:sz w:val="22"/>
          <w:szCs w:val="22"/>
        </w:rPr>
      </w:pPr>
      <w:del w:id="34" w:author="Auteur">
        <w:r w:rsidRPr="009125DE" w:rsidDel="004B06B6">
          <w:rPr>
            <w:sz w:val="22"/>
            <w:szCs w:val="22"/>
          </w:rPr>
          <w:delText>Maladie cérébrovasculaire</w:delText>
        </w:r>
      </w:del>
    </w:p>
    <w:p w14:paraId="19CC05E2" w14:textId="77777777" w:rsidR="009A4864" w:rsidRPr="009125DE" w:rsidRDefault="002F490C">
      <w:pPr>
        <w:widowControl w:val="0"/>
        <w:numPr>
          <w:ilvl w:val="0"/>
          <w:numId w:val="36"/>
        </w:numPr>
        <w:ind w:left="567" w:hanging="567"/>
        <w:rPr>
          <w:sz w:val="22"/>
          <w:szCs w:val="22"/>
        </w:rPr>
      </w:pPr>
      <w:r w:rsidRPr="009125DE">
        <w:rPr>
          <w:sz w:val="22"/>
          <w:szCs w:val="22"/>
        </w:rPr>
        <w:t>Hémorragie digestive ou génito</w:t>
      </w:r>
      <w:r w:rsidRPr="009125DE">
        <w:rPr>
          <w:sz w:val="22"/>
          <w:szCs w:val="22"/>
        </w:rPr>
        <w:noBreakHyphen/>
        <w:t>urinaire récente (au cours des 10 derniers jours)</w:t>
      </w:r>
    </w:p>
    <w:p w14:paraId="19CC05E3" w14:textId="1248CE29" w:rsidR="009A4864" w:rsidRPr="009125DE" w:rsidDel="004B06B6" w:rsidRDefault="002F490C">
      <w:pPr>
        <w:widowControl w:val="0"/>
        <w:numPr>
          <w:ilvl w:val="0"/>
          <w:numId w:val="36"/>
        </w:numPr>
        <w:ind w:left="567" w:hanging="567"/>
        <w:rPr>
          <w:del w:id="35" w:author="Auteur"/>
          <w:sz w:val="22"/>
          <w:szCs w:val="22"/>
        </w:rPr>
      </w:pPr>
      <w:del w:id="36" w:author="Auteur">
        <w:r w:rsidRPr="009125DE" w:rsidDel="004B06B6">
          <w:rPr>
            <w:sz w:val="22"/>
            <w:szCs w:val="22"/>
          </w:rPr>
          <w:delText>Forte suspicion de thrombus cardiaque gauche, par exemple sténose mitrale avec fibrillation auriculaire</w:delText>
        </w:r>
      </w:del>
    </w:p>
    <w:p w14:paraId="19CC05E4" w14:textId="7FE45B2E" w:rsidR="009A4864" w:rsidRPr="009125DE" w:rsidRDefault="002F490C">
      <w:pPr>
        <w:widowControl w:val="0"/>
        <w:numPr>
          <w:ilvl w:val="0"/>
          <w:numId w:val="36"/>
        </w:numPr>
        <w:ind w:left="567" w:hanging="567"/>
        <w:rPr>
          <w:sz w:val="22"/>
          <w:szCs w:val="22"/>
        </w:rPr>
      </w:pPr>
      <w:del w:id="37" w:author="Auteur">
        <w:r w:rsidRPr="009125DE" w:rsidDel="004B06B6">
          <w:rPr>
            <w:sz w:val="22"/>
            <w:szCs w:val="22"/>
          </w:rPr>
          <w:delText>Toute i</w:delText>
        </w:r>
      </w:del>
      <w:ins w:id="38" w:author="Auteur">
        <w:r w:rsidR="004B06B6" w:rsidRPr="009125DE">
          <w:rPr>
            <w:sz w:val="22"/>
            <w:szCs w:val="22"/>
          </w:rPr>
          <w:t>I</w:t>
        </w:r>
      </w:ins>
      <w:r w:rsidRPr="009125DE">
        <w:rPr>
          <w:sz w:val="22"/>
          <w:szCs w:val="22"/>
        </w:rPr>
        <w:t xml:space="preserve">njection intramusculaire récente </w:t>
      </w:r>
      <w:ins w:id="39" w:author="Auteur">
        <w:r w:rsidR="004B06B6" w:rsidRPr="009125DE">
          <w:rPr>
            <w:sz w:val="22"/>
            <w:szCs w:val="22"/>
          </w:rPr>
          <w:t>ou légers traumatismes récents, ponction d’un gros vaisseau</w:t>
        </w:r>
      </w:ins>
      <w:del w:id="40" w:author="Auteur">
        <w:r w:rsidRPr="009125DE" w:rsidDel="004B06B6">
          <w:rPr>
            <w:sz w:val="22"/>
            <w:szCs w:val="22"/>
          </w:rPr>
          <w:delText>connue (dans les 48 heures précédentes)</w:delText>
        </w:r>
      </w:del>
    </w:p>
    <w:p w14:paraId="19CC05E5" w14:textId="66E91E76" w:rsidR="009A4864" w:rsidRPr="009125DE" w:rsidRDefault="002F490C">
      <w:pPr>
        <w:widowControl w:val="0"/>
        <w:numPr>
          <w:ilvl w:val="0"/>
          <w:numId w:val="36"/>
        </w:numPr>
        <w:ind w:left="567" w:hanging="567"/>
        <w:rPr>
          <w:sz w:val="22"/>
          <w:szCs w:val="22"/>
        </w:rPr>
      </w:pPr>
      <w:r w:rsidRPr="009125DE">
        <w:rPr>
          <w:sz w:val="22"/>
          <w:szCs w:val="22"/>
        </w:rPr>
        <w:t xml:space="preserve">Patients âgés de </w:t>
      </w:r>
      <w:del w:id="41" w:author="Auteur">
        <w:r w:rsidRPr="009125DE" w:rsidDel="004B06B6">
          <w:rPr>
            <w:sz w:val="22"/>
            <w:szCs w:val="22"/>
          </w:rPr>
          <w:delText xml:space="preserve">plus de </w:delText>
        </w:r>
      </w:del>
      <w:r w:rsidRPr="009125DE">
        <w:rPr>
          <w:sz w:val="22"/>
          <w:szCs w:val="22"/>
        </w:rPr>
        <w:t>75 ans</w:t>
      </w:r>
      <w:ins w:id="42" w:author="Auteur">
        <w:r w:rsidR="004B06B6" w:rsidRPr="009125DE">
          <w:rPr>
            <w:sz w:val="22"/>
            <w:szCs w:val="22"/>
          </w:rPr>
          <w:t xml:space="preserve"> et plus</w:t>
        </w:r>
      </w:ins>
    </w:p>
    <w:p w14:paraId="19CC05E6" w14:textId="4FA2F87F" w:rsidR="009A4864" w:rsidRPr="009125DE" w:rsidRDefault="002F490C">
      <w:pPr>
        <w:widowControl w:val="0"/>
        <w:numPr>
          <w:ilvl w:val="0"/>
          <w:numId w:val="36"/>
        </w:numPr>
        <w:ind w:left="567" w:hanging="567"/>
        <w:rPr>
          <w:sz w:val="22"/>
          <w:szCs w:val="22"/>
        </w:rPr>
      </w:pPr>
      <w:r w:rsidRPr="009125DE">
        <w:rPr>
          <w:sz w:val="22"/>
          <w:szCs w:val="22"/>
        </w:rPr>
        <w:t xml:space="preserve">Poids corporel inférieur à </w:t>
      </w:r>
      <w:del w:id="43" w:author="Auteur">
        <w:r w:rsidRPr="009125DE" w:rsidDel="004B06B6">
          <w:rPr>
            <w:sz w:val="22"/>
            <w:szCs w:val="22"/>
          </w:rPr>
          <w:delText>6</w:delText>
        </w:r>
      </w:del>
      <w:ins w:id="44" w:author="Auteur">
        <w:r w:rsidR="004B06B6" w:rsidRPr="009125DE">
          <w:rPr>
            <w:sz w:val="22"/>
            <w:szCs w:val="22"/>
          </w:rPr>
          <w:t>5</w:t>
        </w:r>
      </w:ins>
      <w:r w:rsidRPr="009125DE">
        <w:rPr>
          <w:sz w:val="22"/>
          <w:szCs w:val="22"/>
        </w:rPr>
        <w:t>0 kg</w:t>
      </w:r>
    </w:p>
    <w:p w14:paraId="19CC05E7" w14:textId="77777777" w:rsidR="009A4864" w:rsidRPr="009125DE" w:rsidRDefault="002F490C">
      <w:pPr>
        <w:widowControl w:val="0"/>
        <w:numPr>
          <w:ilvl w:val="0"/>
          <w:numId w:val="36"/>
        </w:numPr>
        <w:ind w:left="567" w:hanging="567"/>
        <w:rPr>
          <w:ins w:id="45" w:author="Auteur"/>
          <w:sz w:val="22"/>
          <w:szCs w:val="22"/>
        </w:rPr>
      </w:pPr>
      <w:r w:rsidRPr="009125DE">
        <w:rPr>
          <w:sz w:val="22"/>
          <w:szCs w:val="22"/>
        </w:rPr>
        <w:t>Patients recevant un anticoagulant par voie orale : l’utilisation de Metalyse peut être envisagée lorsque la dose ou le délai depuis la dernière prise du traitement anticoagulant rend peu probable un effet résiduel et si le(s) test(s) approprié(s) de l’activité anticoagulante du/des produit(s) concerné(s) ne montrent pas d’activité cliniquement significative sur le système de la coagulation (par exemple, un INR ≤ 1,3 pour les antagonistes de la vitamine K ou, pour les autres anticoagulants oraux, un résultat au[x] test[s] approprié[s] ne dépassant pas la limite supérieure à la normale).</w:t>
      </w:r>
    </w:p>
    <w:p w14:paraId="0B4C96C2" w14:textId="58CA57EC" w:rsidR="00C11395" w:rsidRPr="009125DE" w:rsidRDefault="007A69A1">
      <w:pPr>
        <w:widowControl w:val="0"/>
        <w:numPr>
          <w:ilvl w:val="0"/>
          <w:numId w:val="36"/>
        </w:numPr>
        <w:ind w:left="567" w:hanging="567"/>
        <w:rPr>
          <w:ins w:id="46" w:author="Auteur"/>
          <w:sz w:val="22"/>
          <w:szCs w:val="22"/>
        </w:rPr>
      </w:pPr>
      <w:ins w:id="47" w:author="Auteur">
        <w:r w:rsidRPr="009125DE">
          <w:rPr>
            <w:sz w:val="22"/>
            <w:szCs w:val="22"/>
          </w:rPr>
          <w:t>R</w:t>
        </w:r>
        <w:r w:rsidR="00C11395" w:rsidRPr="009125DE">
          <w:rPr>
            <w:sz w:val="22"/>
            <w:szCs w:val="22"/>
          </w:rPr>
          <w:t>éanimation cardio</w:t>
        </w:r>
        <w:r w:rsidR="003643BE" w:rsidRPr="009125DE">
          <w:rPr>
            <w:sz w:val="22"/>
            <w:szCs w:val="22"/>
          </w:rPr>
          <w:t>-</w:t>
        </w:r>
        <w:r w:rsidR="00C11395" w:rsidRPr="009125DE">
          <w:rPr>
            <w:sz w:val="22"/>
            <w:szCs w:val="22"/>
          </w:rPr>
          <w:t xml:space="preserve">pulmonaire </w:t>
        </w:r>
        <w:r w:rsidRPr="009125DE">
          <w:rPr>
            <w:sz w:val="22"/>
            <w:szCs w:val="22"/>
          </w:rPr>
          <w:t xml:space="preserve">ou massage cardiaque </w:t>
        </w:r>
        <w:r w:rsidR="00C11395" w:rsidRPr="009125DE">
          <w:rPr>
            <w:sz w:val="22"/>
            <w:szCs w:val="22"/>
          </w:rPr>
          <w:t>prolongé (&gt; 2 minutes) ou traumatique</w:t>
        </w:r>
        <w:r w:rsidR="00F66D6F" w:rsidRPr="009125DE">
          <w:rPr>
            <w:sz w:val="22"/>
            <w:szCs w:val="22"/>
          </w:rPr>
          <w:t>.</w:t>
        </w:r>
      </w:ins>
    </w:p>
    <w:p w14:paraId="1D867013" w14:textId="295F48CA" w:rsidR="007A69A1" w:rsidRPr="009125DE" w:rsidDel="00F66D6F" w:rsidRDefault="007A69A1">
      <w:pPr>
        <w:widowControl w:val="0"/>
        <w:numPr>
          <w:ilvl w:val="0"/>
          <w:numId w:val="36"/>
        </w:numPr>
        <w:ind w:left="567" w:hanging="567"/>
        <w:rPr>
          <w:del w:id="48" w:author="Auteur"/>
          <w:sz w:val="22"/>
          <w:szCs w:val="22"/>
        </w:rPr>
      </w:pPr>
      <w:ins w:id="49" w:author="Auteur">
        <w:del w:id="50" w:author="Auteur">
          <w:r w:rsidRPr="009125DE" w:rsidDel="00F66D6F">
            <w:rPr>
              <w:sz w:val="22"/>
              <w:szCs w:val="22"/>
            </w:rPr>
            <w:delText>Antécédents d’accident vasculaire cérébral (AVC) ou d’accident ischémique transitoire (AIT)</w:delText>
          </w:r>
          <w:r w:rsidR="00492A1E" w:rsidRPr="009125DE" w:rsidDel="00F66D6F">
            <w:rPr>
              <w:sz w:val="22"/>
              <w:szCs w:val="22"/>
            </w:rPr>
            <w:delText>.</w:delText>
          </w:r>
        </w:del>
      </w:ins>
    </w:p>
    <w:p w14:paraId="19CC05E8" w14:textId="77777777" w:rsidR="009A4864" w:rsidRPr="009125DE" w:rsidRDefault="009A4864">
      <w:pPr>
        <w:widowControl w:val="0"/>
        <w:rPr>
          <w:sz w:val="22"/>
          <w:szCs w:val="22"/>
        </w:rPr>
      </w:pPr>
    </w:p>
    <w:p w14:paraId="19CC05E9" w14:textId="77777777" w:rsidR="009A4864" w:rsidRPr="009125DE" w:rsidRDefault="002F490C">
      <w:pPr>
        <w:keepNext/>
        <w:widowControl w:val="0"/>
        <w:rPr>
          <w:sz w:val="22"/>
          <w:szCs w:val="22"/>
          <w:u w:val="single"/>
        </w:rPr>
      </w:pPr>
      <w:r w:rsidRPr="009125DE">
        <w:rPr>
          <w:sz w:val="22"/>
          <w:szCs w:val="22"/>
          <w:u w:val="single"/>
        </w:rPr>
        <w:t>Arythmies</w:t>
      </w:r>
    </w:p>
    <w:p w14:paraId="19CC05EA" w14:textId="77777777" w:rsidR="009A4864" w:rsidRPr="009125DE" w:rsidRDefault="009A4864">
      <w:pPr>
        <w:keepNext/>
        <w:widowControl w:val="0"/>
        <w:rPr>
          <w:sz w:val="22"/>
          <w:szCs w:val="22"/>
        </w:rPr>
      </w:pPr>
    </w:p>
    <w:p w14:paraId="19CC05EB"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La thrombolyse peut entraîner des arythmies liées à la reperfusion coronaire. Les arythmies de reperfusion peuvent entraîner un arrêt cardiaque, menacer le pronostic vital et nécessiter l’utilisation de traitements antiarythmiques classiques. En cas de traitement par le </w:t>
      </w:r>
      <w:proofErr w:type="spellStart"/>
      <w:r w:rsidRPr="009125DE">
        <w:rPr>
          <w:strike w:val="0"/>
          <w:color w:val="auto"/>
          <w:szCs w:val="22"/>
        </w:rPr>
        <w:t>ténectéplase</w:t>
      </w:r>
      <w:proofErr w:type="spellEnd"/>
      <w:r w:rsidRPr="009125DE">
        <w:rPr>
          <w:strike w:val="0"/>
          <w:color w:val="auto"/>
          <w:szCs w:val="22"/>
        </w:rPr>
        <w:t>, il est recommandé de disposer de moyens thérapeutiques antiarythmiques pour le traitement des bradycardies et/ou des tachyarythmies ventriculaires (pacemaker, défibrillateur).</w:t>
      </w:r>
    </w:p>
    <w:p w14:paraId="19CC05EC" w14:textId="77777777" w:rsidR="009A4864" w:rsidRPr="009125DE" w:rsidRDefault="009A4864">
      <w:pPr>
        <w:widowControl w:val="0"/>
        <w:rPr>
          <w:sz w:val="22"/>
          <w:szCs w:val="22"/>
        </w:rPr>
      </w:pPr>
    </w:p>
    <w:p w14:paraId="19CC05ED" w14:textId="77777777" w:rsidR="009A4864" w:rsidRPr="009125DE" w:rsidRDefault="002F490C" w:rsidP="00240720">
      <w:pPr>
        <w:keepNext/>
        <w:keepLines/>
        <w:widowControl w:val="0"/>
        <w:rPr>
          <w:sz w:val="22"/>
          <w:szCs w:val="22"/>
        </w:rPr>
      </w:pPr>
      <w:r w:rsidRPr="009125DE">
        <w:rPr>
          <w:sz w:val="22"/>
          <w:szCs w:val="22"/>
          <w:u w:val="single"/>
        </w:rPr>
        <w:lastRenderedPageBreak/>
        <w:t xml:space="preserve">Antagonistes des récepteurs </w:t>
      </w:r>
      <w:proofErr w:type="spellStart"/>
      <w:r w:rsidRPr="009125DE">
        <w:rPr>
          <w:sz w:val="22"/>
          <w:szCs w:val="22"/>
          <w:u w:val="single"/>
        </w:rPr>
        <w:t>GPIIb</w:t>
      </w:r>
      <w:proofErr w:type="spellEnd"/>
      <w:r w:rsidRPr="009125DE">
        <w:rPr>
          <w:sz w:val="22"/>
          <w:szCs w:val="22"/>
          <w:u w:val="single"/>
        </w:rPr>
        <w:t>/</w:t>
      </w:r>
      <w:proofErr w:type="spellStart"/>
      <w:r w:rsidRPr="009125DE">
        <w:rPr>
          <w:sz w:val="22"/>
          <w:szCs w:val="22"/>
          <w:u w:val="single"/>
        </w:rPr>
        <w:t>IIIa</w:t>
      </w:r>
      <w:proofErr w:type="spellEnd"/>
    </w:p>
    <w:p w14:paraId="19CC05EE" w14:textId="77777777" w:rsidR="009A4864" w:rsidRPr="009125DE" w:rsidRDefault="009A4864" w:rsidP="00240720">
      <w:pPr>
        <w:keepNext/>
        <w:keepLines/>
        <w:widowControl w:val="0"/>
        <w:rPr>
          <w:sz w:val="22"/>
          <w:szCs w:val="22"/>
        </w:rPr>
      </w:pPr>
    </w:p>
    <w:p w14:paraId="19CC05EF" w14:textId="77777777" w:rsidR="009A4864" w:rsidRPr="009125DE" w:rsidRDefault="002F490C" w:rsidP="00240720">
      <w:pPr>
        <w:keepNext/>
        <w:keepLines/>
        <w:widowControl w:val="0"/>
        <w:rPr>
          <w:sz w:val="22"/>
          <w:szCs w:val="22"/>
        </w:rPr>
      </w:pPr>
      <w:r w:rsidRPr="009125DE">
        <w:rPr>
          <w:sz w:val="22"/>
          <w:szCs w:val="22"/>
        </w:rPr>
        <w:t>L’administration concomitante d’antagonistes des récepteurs </w:t>
      </w:r>
      <w:proofErr w:type="spellStart"/>
      <w:r w:rsidRPr="009125DE">
        <w:rPr>
          <w:sz w:val="22"/>
          <w:szCs w:val="22"/>
        </w:rPr>
        <w:t>GPIIb</w:t>
      </w:r>
      <w:proofErr w:type="spellEnd"/>
      <w:r w:rsidRPr="009125DE">
        <w:rPr>
          <w:sz w:val="22"/>
          <w:szCs w:val="22"/>
        </w:rPr>
        <w:t>/</w:t>
      </w:r>
      <w:proofErr w:type="spellStart"/>
      <w:r w:rsidRPr="009125DE">
        <w:rPr>
          <w:sz w:val="22"/>
          <w:szCs w:val="22"/>
        </w:rPr>
        <w:t>IIIa</w:t>
      </w:r>
      <w:proofErr w:type="spellEnd"/>
      <w:r w:rsidRPr="009125DE">
        <w:rPr>
          <w:sz w:val="22"/>
          <w:szCs w:val="22"/>
        </w:rPr>
        <w:t xml:space="preserve"> augmente le risque hémorragique.</w:t>
      </w:r>
    </w:p>
    <w:p w14:paraId="19CC05F0" w14:textId="77777777" w:rsidR="009A4864" w:rsidRPr="009125DE" w:rsidRDefault="009A4864" w:rsidP="00240720">
      <w:pPr>
        <w:keepNext/>
        <w:keepLines/>
        <w:widowControl w:val="0"/>
        <w:rPr>
          <w:ins w:id="51" w:author="Auteur"/>
          <w:sz w:val="22"/>
          <w:szCs w:val="22"/>
        </w:rPr>
      </w:pPr>
    </w:p>
    <w:p w14:paraId="16CF689C" w14:textId="77777777" w:rsidR="00492A1E" w:rsidRPr="009125DE" w:rsidRDefault="00492A1E" w:rsidP="00492A1E">
      <w:pPr>
        <w:keepNext/>
        <w:keepLines/>
        <w:widowControl w:val="0"/>
        <w:rPr>
          <w:ins w:id="52" w:author="Auteur"/>
          <w:sz w:val="22"/>
          <w:szCs w:val="22"/>
        </w:rPr>
      </w:pPr>
      <w:proofErr w:type="spellStart"/>
      <w:ins w:id="53" w:author="Auteur">
        <w:r w:rsidRPr="009125DE">
          <w:rPr>
            <w:sz w:val="22"/>
            <w:szCs w:val="22"/>
            <w:u w:val="single"/>
          </w:rPr>
          <w:t>Thromboembolie</w:t>
        </w:r>
        <w:proofErr w:type="spellEnd"/>
      </w:ins>
    </w:p>
    <w:p w14:paraId="2DECF8D9" w14:textId="77777777" w:rsidR="00492A1E" w:rsidRPr="009125DE" w:rsidRDefault="00492A1E" w:rsidP="00492A1E">
      <w:pPr>
        <w:keepNext/>
        <w:keepLines/>
        <w:widowControl w:val="0"/>
        <w:rPr>
          <w:ins w:id="54" w:author="Auteur"/>
          <w:sz w:val="22"/>
          <w:szCs w:val="22"/>
        </w:rPr>
      </w:pPr>
    </w:p>
    <w:p w14:paraId="081EE543" w14:textId="12D1A38F" w:rsidR="00492A1E" w:rsidRPr="009125DE" w:rsidRDefault="00492A1E" w:rsidP="00240720">
      <w:pPr>
        <w:keepNext/>
        <w:keepLines/>
        <w:widowControl w:val="0"/>
        <w:rPr>
          <w:ins w:id="55" w:author="Auteur"/>
          <w:sz w:val="22"/>
          <w:szCs w:val="22"/>
        </w:rPr>
      </w:pPr>
      <w:ins w:id="56" w:author="Auteur">
        <w:r w:rsidRPr="009125DE">
          <w:rPr>
            <w:sz w:val="22"/>
            <w:szCs w:val="22"/>
          </w:rPr>
          <w:t>L’utilisation de Metalyse augmente le risque d’événements thromboemboliques chez les patients présentant un thrombus, par exemple un thrombus ventriculaire gauche (sténose mitrale ou fibrillation auriculaire, etc.).</w:t>
        </w:r>
      </w:ins>
    </w:p>
    <w:p w14:paraId="73665426" w14:textId="77777777" w:rsidR="00492A1E" w:rsidRPr="009125DE" w:rsidRDefault="00492A1E" w:rsidP="00240720">
      <w:pPr>
        <w:keepNext/>
        <w:keepLines/>
        <w:widowControl w:val="0"/>
        <w:rPr>
          <w:sz w:val="22"/>
          <w:szCs w:val="22"/>
        </w:rPr>
      </w:pPr>
    </w:p>
    <w:p w14:paraId="19CC05F1" w14:textId="77777777" w:rsidR="009A4864" w:rsidRPr="009125DE" w:rsidRDefault="002F490C" w:rsidP="00240720">
      <w:pPr>
        <w:keepNext/>
        <w:keepLines/>
        <w:widowControl w:val="0"/>
        <w:rPr>
          <w:sz w:val="22"/>
          <w:szCs w:val="22"/>
          <w:u w:val="single"/>
        </w:rPr>
      </w:pPr>
      <w:r w:rsidRPr="009125DE">
        <w:rPr>
          <w:sz w:val="22"/>
          <w:szCs w:val="22"/>
          <w:u w:val="single"/>
        </w:rPr>
        <w:t>Hypersensibilité/</w:t>
      </w:r>
      <w:proofErr w:type="spellStart"/>
      <w:r w:rsidRPr="009125DE">
        <w:rPr>
          <w:sz w:val="22"/>
          <w:szCs w:val="22"/>
          <w:u w:val="single"/>
        </w:rPr>
        <w:t>Réadministration</w:t>
      </w:r>
      <w:proofErr w:type="spellEnd"/>
    </w:p>
    <w:p w14:paraId="19CC05F2" w14:textId="77777777" w:rsidR="009A4864" w:rsidRPr="009125DE" w:rsidRDefault="009A4864" w:rsidP="00240720">
      <w:pPr>
        <w:keepNext/>
        <w:keepLines/>
        <w:widowControl w:val="0"/>
        <w:rPr>
          <w:sz w:val="22"/>
          <w:szCs w:val="22"/>
        </w:rPr>
      </w:pPr>
    </w:p>
    <w:p w14:paraId="19CC05F3" w14:textId="77777777" w:rsidR="009A4864" w:rsidRPr="009125DE" w:rsidRDefault="002F490C" w:rsidP="00240720">
      <w:pPr>
        <w:keepNext/>
        <w:keepLines/>
        <w:widowControl w:val="0"/>
        <w:rPr>
          <w:sz w:val="22"/>
          <w:szCs w:val="22"/>
        </w:rPr>
      </w:pPr>
      <w:r w:rsidRPr="009125DE">
        <w:rPr>
          <w:sz w:val="22"/>
          <w:szCs w:val="22"/>
        </w:rPr>
        <w:t xml:space="preserve">Aucune production durable d’anticorps dirigés contre le </w:t>
      </w:r>
      <w:proofErr w:type="spellStart"/>
      <w:r w:rsidRPr="009125DE">
        <w:rPr>
          <w:sz w:val="22"/>
          <w:szCs w:val="22"/>
        </w:rPr>
        <w:t>ténectéplase</w:t>
      </w:r>
      <w:proofErr w:type="spellEnd"/>
      <w:r w:rsidRPr="009125DE">
        <w:rPr>
          <w:sz w:val="22"/>
          <w:szCs w:val="22"/>
        </w:rPr>
        <w:t xml:space="preserve"> n’a été observée après traitement. Néanmoins, il n’existe pas de données systématiques sur la </w:t>
      </w:r>
      <w:proofErr w:type="spellStart"/>
      <w:r w:rsidRPr="009125DE">
        <w:rPr>
          <w:sz w:val="22"/>
          <w:szCs w:val="22"/>
        </w:rPr>
        <w:t>réadministration</w:t>
      </w:r>
      <w:proofErr w:type="spellEnd"/>
      <w:r w:rsidRPr="009125DE">
        <w:rPr>
          <w:sz w:val="22"/>
          <w:szCs w:val="22"/>
        </w:rPr>
        <w:t xml:space="preserve"> du </w:t>
      </w:r>
      <w:proofErr w:type="spellStart"/>
      <w:r w:rsidRPr="009125DE">
        <w:rPr>
          <w:sz w:val="22"/>
          <w:szCs w:val="22"/>
        </w:rPr>
        <w:t>ténectéplase</w:t>
      </w:r>
      <w:proofErr w:type="spellEnd"/>
      <w:r w:rsidRPr="009125DE">
        <w:rPr>
          <w:sz w:val="22"/>
          <w:szCs w:val="22"/>
        </w:rPr>
        <w:t xml:space="preserve">. Il convient de faire preuve de prudence en cas d’administration de </w:t>
      </w:r>
      <w:proofErr w:type="spellStart"/>
      <w:r w:rsidRPr="009125DE">
        <w:rPr>
          <w:sz w:val="22"/>
          <w:szCs w:val="22"/>
        </w:rPr>
        <w:t>ténectéplase</w:t>
      </w:r>
      <w:proofErr w:type="spellEnd"/>
      <w:r w:rsidRPr="009125DE">
        <w:rPr>
          <w:sz w:val="22"/>
          <w:szCs w:val="22"/>
        </w:rPr>
        <w:t xml:space="preserve"> à des personnes présentant une hypersensibilité connue (autre qu’une réaction anaphylactique) à la substance active, à l’un des excipients ou à la gentamicine (résidu du processus de fabrication). En cas de réaction anaphylactoïde, l’injection doit être immédiatement interrompue et le traitement approprié doit être instauré. Dans tous les cas, le </w:t>
      </w:r>
      <w:proofErr w:type="spellStart"/>
      <w:r w:rsidRPr="009125DE">
        <w:rPr>
          <w:sz w:val="22"/>
          <w:szCs w:val="22"/>
        </w:rPr>
        <w:t>ténectéplase</w:t>
      </w:r>
      <w:proofErr w:type="spellEnd"/>
      <w:r w:rsidRPr="009125DE">
        <w:rPr>
          <w:sz w:val="22"/>
          <w:szCs w:val="22"/>
        </w:rPr>
        <w:t xml:space="preserve"> ne doit pas être réadministré avant d’avoir mesuré les facteurs hématologiques tels que le fibrinogène, le plasminogène ou l’alpha2</w:t>
      </w:r>
      <w:r w:rsidRPr="009125DE">
        <w:rPr>
          <w:sz w:val="22"/>
          <w:szCs w:val="22"/>
        </w:rPr>
        <w:noBreakHyphen/>
        <w:t>antiplasmine.</w:t>
      </w:r>
    </w:p>
    <w:p w14:paraId="19CC05F4" w14:textId="77777777" w:rsidR="009A4864" w:rsidRPr="009125DE" w:rsidRDefault="009A4864">
      <w:pPr>
        <w:widowControl w:val="0"/>
        <w:rPr>
          <w:sz w:val="22"/>
          <w:szCs w:val="22"/>
        </w:rPr>
      </w:pPr>
    </w:p>
    <w:p w14:paraId="19CC05F5" w14:textId="77777777" w:rsidR="009A4864" w:rsidRPr="009125DE" w:rsidRDefault="002F490C">
      <w:pPr>
        <w:keepNext/>
        <w:widowControl w:val="0"/>
        <w:rPr>
          <w:sz w:val="22"/>
          <w:szCs w:val="22"/>
          <w:u w:val="single"/>
        </w:rPr>
      </w:pPr>
      <w:r w:rsidRPr="009125DE">
        <w:rPr>
          <w:sz w:val="22"/>
          <w:szCs w:val="22"/>
          <w:u w:val="single"/>
        </w:rPr>
        <w:t>Population pédiatrique</w:t>
      </w:r>
    </w:p>
    <w:p w14:paraId="19CC05F6" w14:textId="77777777" w:rsidR="009A4864" w:rsidRPr="009125DE" w:rsidRDefault="009A4864">
      <w:pPr>
        <w:keepNext/>
        <w:widowControl w:val="0"/>
        <w:rPr>
          <w:sz w:val="22"/>
          <w:szCs w:val="22"/>
        </w:rPr>
      </w:pPr>
    </w:p>
    <w:p w14:paraId="19CC05F7" w14:textId="77777777" w:rsidR="009A4864" w:rsidRPr="009125DE" w:rsidRDefault="002F490C">
      <w:pPr>
        <w:widowControl w:val="0"/>
        <w:rPr>
          <w:sz w:val="22"/>
          <w:szCs w:val="22"/>
        </w:rPr>
      </w:pPr>
      <w:r w:rsidRPr="009125DE">
        <w:rPr>
          <w:sz w:val="22"/>
          <w:szCs w:val="22"/>
        </w:rPr>
        <w:t>Metalyse n’est pas recommandé chez l’enfant (en dessous de 18 ans) compte tenu du manque de données concernant la sécurité et l’efficacité.</w:t>
      </w:r>
    </w:p>
    <w:p w14:paraId="19CC05F8" w14:textId="77777777" w:rsidR="009A4864" w:rsidRPr="009125DE" w:rsidRDefault="009A4864">
      <w:pPr>
        <w:widowControl w:val="0"/>
        <w:rPr>
          <w:sz w:val="22"/>
          <w:szCs w:val="22"/>
        </w:rPr>
      </w:pPr>
    </w:p>
    <w:p w14:paraId="5187140B" w14:textId="42263BA7" w:rsidR="00292D7B" w:rsidRPr="009125DE" w:rsidRDefault="00292D7B" w:rsidP="00292D7B">
      <w:pPr>
        <w:keepNext/>
        <w:widowControl w:val="0"/>
        <w:rPr>
          <w:ins w:id="57" w:author="Auteur"/>
          <w:sz w:val="22"/>
          <w:szCs w:val="22"/>
          <w:u w:val="single"/>
        </w:rPr>
      </w:pPr>
      <w:ins w:id="58" w:author="Auteur">
        <w:r w:rsidRPr="009125DE">
          <w:rPr>
            <w:sz w:val="22"/>
            <w:szCs w:val="22"/>
            <w:u w:val="single"/>
          </w:rPr>
          <w:t xml:space="preserve">Metalyse contient du </w:t>
        </w:r>
        <w:proofErr w:type="spellStart"/>
        <w:r w:rsidRPr="009125DE">
          <w:rPr>
            <w:sz w:val="22"/>
            <w:szCs w:val="22"/>
            <w:u w:val="single"/>
          </w:rPr>
          <w:t>polysorbate</w:t>
        </w:r>
        <w:proofErr w:type="spellEnd"/>
        <w:r w:rsidRPr="009125DE">
          <w:rPr>
            <w:sz w:val="22"/>
            <w:szCs w:val="22"/>
            <w:u w:val="single"/>
          </w:rPr>
          <w:t> 20</w:t>
        </w:r>
      </w:ins>
    </w:p>
    <w:p w14:paraId="4618CF60" w14:textId="77777777" w:rsidR="00292D7B" w:rsidRPr="009125DE" w:rsidRDefault="00292D7B" w:rsidP="00292D7B">
      <w:pPr>
        <w:keepNext/>
        <w:widowControl w:val="0"/>
        <w:rPr>
          <w:ins w:id="59" w:author="Auteur"/>
          <w:sz w:val="22"/>
          <w:szCs w:val="22"/>
        </w:rPr>
      </w:pPr>
    </w:p>
    <w:p w14:paraId="40D86680" w14:textId="574A0259" w:rsidR="00292D7B" w:rsidRPr="009125DE" w:rsidRDefault="00763E0F" w:rsidP="00292D7B">
      <w:pPr>
        <w:widowControl w:val="0"/>
        <w:rPr>
          <w:ins w:id="60" w:author="Auteur"/>
          <w:sz w:val="22"/>
          <w:szCs w:val="22"/>
        </w:rPr>
      </w:pPr>
      <w:ins w:id="61" w:author="Auteur">
        <w:r w:rsidRPr="009125DE">
          <w:rPr>
            <w:sz w:val="22"/>
            <w:szCs w:val="22"/>
          </w:rPr>
          <w:t xml:space="preserve">Ce médicament contient 3,2 mg ou 4,0 mg de </w:t>
        </w:r>
        <w:proofErr w:type="spellStart"/>
        <w:r w:rsidRPr="009125DE">
          <w:rPr>
            <w:sz w:val="22"/>
            <w:szCs w:val="22"/>
          </w:rPr>
          <w:t>polysorbate</w:t>
        </w:r>
        <w:proofErr w:type="spellEnd"/>
        <w:r w:rsidRPr="009125DE">
          <w:rPr>
            <w:sz w:val="22"/>
            <w:szCs w:val="22"/>
          </w:rPr>
          <w:t xml:space="preserve"> 20 dans chaque flacon de 40 mg ou de 50 mg respectivement. Les </w:t>
        </w:r>
        <w:proofErr w:type="spellStart"/>
        <w:r w:rsidRPr="009125DE">
          <w:rPr>
            <w:sz w:val="22"/>
            <w:szCs w:val="22"/>
          </w:rPr>
          <w:t>polysorbates</w:t>
        </w:r>
        <w:proofErr w:type="spellEnd"/>
        <w:r w:rsidRPr="009125DE">
          <w:rPr>
            <w:sz w:val="22"/>
            <w:szCs w:val="22"/>
          </w:rPr>
          <w:t xml:space="preserve"> peuvent provoquer des réactions allergiques</w:t>
        </w:r>
        <w:r w:rsidR="00292D7B" w:rsidRPr="009125DE">
          <w:rPr>
            <w:sz w:val="22"/>
            <w:szCs w:val="22"/>
          </w:rPr>
          <w:t>.</w:t>
        </w:r>
      </w:ins>
    </w:p>
    <w:p w14:paraId="48E1010F" w14:textId="77777777" w:rsidR="00292D7B" w:rsidRPr="009125DE" w:rsidRDefault="00292D7B">
      <w:pPr>
        <w:widowControl w:val="0"/>
        <w:ind w:left="567" w:hanging="567"/>
        <w:rPr>
          <w:bCs/>
          <w:sz w:val="22"/>
          <w:szCs w:val="22"/>
          <w:rPrChange w:id="62" w:author="Auteur">
            <w:rPr>
              <w:b/>
              <w:sz w:val="22"/>
              <w:szCs w:val="22"/>
            </w:rPr>
          </w:rPrChange>
        </w:rPr>
        <w:pPrChange w:id="63" w:author="Auteur">
          <w:pPr>
            <w:keepNext/>
            <w:widowControl w:val="0"/>
            <w:ind w:left="567" w:hanging="567"/>
          </w:pPr>
        </w:pPrChange>
      </w:pPr>
    </w:p>
    <w:p w14:paraId="19CC05F9" w14:textId="77777777" w:rsidR="009A4864" w:rsidRPr="009125DE" w:rsidRDefault="002F490C">
      <w:pPr>
        <w:keepNext/>
        <w:widowControl w:val="0"/>
        <w:ind w:left="567" w:hanging="567"/>
        <w:rPr>
          <w:b/>
          <w:sz w:val="22"/>
          <w:szCs w:val="22"/>
        </w:rPr>
      </w:pPr>
      <w:r w:rsidRPr="009125DE">
        <w:rPr>
          <w:b/>
          <w:sz w:val="22"/>
          <w:szCs w:val="22"/>
        </w:rPr>
        <w:t>4.5</w:t>
      </w:r>
      <w:r w:rsidRPr="009125DE">
        <w:rPr>
          <w:b/>
          <w:sz w:val="22"/>
          <w:szCs w:val="22"/>
        </w:rPr>
        <w:tab/>
        <w:t>Interactions avec d’autres médicaments et autres formes d’interactions</w:t>
      </w:r>
    </w:p>
    <w:p w14:paraId="19CC05FA" w14:textId="77777777" w:rsidR="009A4864" w:rsidRPr="009125DE" w:rsidRDefault="009A4864">
      <w:pPr>
        <w:pStyle w:val="Corpsdetexte2"/>
        <w:keepNext/>
        <w:widowControl w:val="0"/>
        <w:suppressAutoHyphens w:val="0"/>
        <w:rPr>
          <w:strike w:val="0"/>
          <w:color w:val="auto"/>
          <w:szCs w:val="22"/>
        </w:rPr>
      </w:pPr>
    </w:p>
    <w:p w14:paraId="19CC05FB" w14:textId="77777777" w:rsidR="009A4864" w:rsidRPr="009125DE" w:rsidRDefault="002F490C">
      <w:pPr>
        <w:widowControl w:val="0"/>
        <w:rPr>
          <w:sz w:val="22"/>
          <w:szCs w:val="22"/>
        </w:rPr>
      </w:pPr>
      <w:r w:rsidRPr="009125DE">
        <w:rPr>
          <w:sz w:val="22"/>
          <w:szCs w:val="22"/>
        </w:rPr>
        <w:t xml:space="preserve">Aucune étude formelle d’interaction entre le </w:t>
      </w:r>
      <w:proofErr w:type="spellStart"/>
      <w:r w:rsidRPr="009125DE">
        <w:rPr>
          <w:sz w:val="22"/>
          <w:szCs w:val="22"/>
        </w:rPr>
        <w:t>ténectéplase</w:t>
      </w:r>
      <w:proofErr w:type="spellEnd"/>
      <w:r w:rsidRPr="009125DE">
        <w:rPr>
          <w:sz w:val="22"/>
          <w:szCs w:val="22"/>
        </w:rPr>
        <w:t xml:space="preserve"> et les médicaments habituellement administrés chez les patients atteints d’infarctus aigu du myocarde n’a été réalisée. Toutefois, l’analyse des données recueillies chez plus de 12 000 patients traités au cours des phases I, II et III n’a révélé aucune interaction cliniquement significative lors de l’administration du </w:t>
      </w:r>
      <w:proofErr w:type="spellStart"/>
      <w:r w:rsidRPr="009125DE">
        <w:rPr>
          <w:sz w:val="22"/>
          <w:szCs w:val="22"/>
        </w:rPr>
        <w:t>ténectéplase</w:t>
      </w:r>
      <w:proofErr w:type="spellEnd"/>
      <w:r w:rsidRPr="009125DE">
        <w:rPr>
          <w:sz w:val="22"/>
          <w:szCs w:val="22"/>
        </w:rPr>
        <w:t xml:space="preserve"> avec les produits habituellement utilisés dans le traitement de l’infarctus aigu du myocarde.</w:t>
      </w:r>
    </w:p>
    <w:p w14:paraId="19CC05FC" w14:textId="77777777" w:rsidR="009A4864" w:rsidRPr="009125DE" w:rsidRDefault="009A4864">
      <w:pPr>
        <w:widowControl w:val="0"/>
        <w:rPr>
          <w:sz w:val="22"/>
          <w:szCs w:val="22"/>
        </w:rPr>
      </w:pPr>
    </w:p>
    <w:p w14:paraId="19CC05FD" w14:textId="0F555F41"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 xml:space="preserve">Médicaments agissant sur la coagulation ou </w:t>
      </w:r>
      <w:del w:id="64" w:author="Auteur">
        <w:r w:rsidRPr="009125DE" w:rsidDel="00586E0E">
          <w:rPr>
            <w:strike w:val="0"/>
            <w:color w:val="auto"/>
            <w:szCs w:val="22"/>
            <w:u w:val="single"/>
          </w:rPr>
          <w:delText xml:space="preserve">les </w:delText>
        </w:r>
      </w:del>
      <w:ins w:id="65" w:author="Auteur">
        <w:r w:rsidR="00586E0E" w:rsidRPr="009125DE">
          <w:rPr>
            <w:strike w:val="0"/>
            <w:color w:val="auto"/>
            <w:szCs w:val="22"/>
            <w:u w:val="single"/>
          </w:rPr>
          <w:t xml:space="preserve">la </w:t>
        </w:r>
      </w:ins>
      <w:r w:rsidRPr="009125DE">
        <w:rPr>
          <w:strike w:val="0"/>
          <w:color w:val="auto"/>
          <w:szCs w:val="22"/>
          <w:u w:val="single"/>
        </w:rPr>
        <w:t>fonction</w:t>
      </w:r>
      <w:del w:id="66" w:author="Auteur">
        <w:r w:rsidRPr="009125DE" w:rsidDel="00586E0E">
          <w:rPr>
            <w:strike w:val="0"/>
            <w:color w:val="auto"/>
            <w:szCs w:val="22"/>
            <w:u w:val="single"/>
          </w:rPr>
          <w:delText>s</w:delText>
        </w:r>
      </w:del>
      <w:r w:rsidRPr="009125DE">
        <w:rPr>
          <w:strike w:val="0"/>
          <w:color w:val="auto"/>
          <w:szCs w:val="22"/>
          <w:u w:val="single"/>
        </w:rPr>
        <w:t xml:space="preserve"> plaquettaire</w:t>
      </w:r>
      <w:del w:id="67" w:author="Auteur">
        <w:r w:rsidRPr="009125DE" w:rsidDel="00586E0E">
          <w:rPr>
            <w:strike w:val="0"/>
            <w:color w:val="auto"/>
            <w:szCs w:val="22"/>
            <w:u w:val="single"/>
          </w:rPr>
          <w:delText>s</w:delText>
        </w:r>
      </w:del>
    </w:p>
    <w:p w14:paraId="19CC05FE" w14:textId="77777777" w:rsidR="009A4864" w:rsidRPr="009125DE" w:rsidRDefault="009A4864">
      <w:pPr>
        <w:pStyle w:val="Corpsdetexte2"/>
        <w:keepNext/>
        <w:widowControl w:val="0"/>
        <w:suppressAutoHyphens w:val="0"/>
        <w:rPr>
          <w:strike w:val="0"/>
          <w:color w:val="auto"/>
          <w:szCs w:val="22"/>
        </w:rPr>
      </w:pPr>
    </w:p>
    <w:p w14:paraId="19CC05FF" w14:textId="11EE8549"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Les produits agissant sur la coagulation ou ceux modifiant </w:t>
      </w:r>
      <w:del w:id="68" w:author="Auteur">
        <w:r w:rsidRPr="009125DE" w:rsidDel="00586E0E">
          <w:rPr>
            <w:strike w:val="0"/>
            <w:color w:val="auto"/>
            <w:szCs w:val="22"/>
          </w:rPr>
          <w:delText xml:space="preserve">les </w:delText>
        </w:r>
      </w:del>
      <w:ins w:id="69" w:author="Auteur">
        <w:r w:rsidR="00586E0E" w:rsidRPr="009125DE">
          <w:rPr>
            <w:strike w:val="0"/>
            <w:color w:val="auto"/>
            <w:szCs w:val="22"/>
          </w:rPr>
          <w:t xml:space="preserve">la </w:t>
        </w:r>
      </w:ins>
      <w:r w:rsidRPr="009125DE">
        <w:rPr>
          <w:strike w:val="0"/>
          <w:color w:val="auto"/>
          <w:szCs w:val="22"/>
        </w:rPr>
        <w:t>fonction</w:t>
      </w:r>
      <w:del w:id="70" w:author="Auteur">
        <w:r w:rsidRPr="009125DE" w:rsidDel="00586E0E">
          <w:rPr>
            <w:strike w:val="0"/>
            <w:color w:val="auto"/>
            <w:szCs w:val="22"/>
          </w:rPr>
          <w:delText>s</w:delText>
        </w:r>
      </w:del>
      <w:r w:rsidRPr="009125DE">
        <w:rPr>
          <w:strike w:val="0"/>
          <w:color w:val="auto"/>
          <w:szCs w:val="22"/>
        </w:rPr>
        <w:t xml:space="preserve"> plaquettaire</w:t>
      </w:r>
      <w:del w:id="71" w:author="Auteur">
        <w:r w:rsidRPr="009125DE" w:rsidDel="00586E0E">
          <w:rPr>
            <w:strike w:val="0"/>
            <w:color w:val="auto"/>
            <w:szCs w:val="22"/>
          </w:rPr>
          <w:delText>s</w:delText>
        </w:r>
      </w:del>
      <w:r w:rsidRPr="009125DE">
        <w:rPr>
          <w:strike w:val="0"/>
          <w:color w:val="auto"/>
          <w:szCs w:val="22"/>
        </w:rPr>
        <w:t xml:space="preserve"> (par exemple la </w:t>
      </w:r>
      <w:proofErr w:type="spellStart"/>
      <w:r w:rsidRPr="009125DE">
        <w:rPr>
          <w:strike w:val="0"/>
          <w:color w:val="auto"/>
          <w:szCs w:val="22"/>
        </w:rPr>
        <w:t>ticlopidine</w:t>
      </w:r>
      <w:proofErr w:type="spellEnd"/>
      <w:r w:rsidRPr="009125DE">
        <w:rPr>
          <w:strike w:val="0"/>
          <w:color w:val="auto"/>
          <w:szCs w:val="22"/>
        </w:rPr>
        <w:t xml:space="preserve">, le clopidogrel ou les héparines de bas poids moléculaire) sont susceptibles d’accroître le risque hémorragique en cas d’administration avant, pendant ou après un traitement par le </w:t>
      </w:r>
      <w:proofErr w:type="spellStart"/>
      <w:r w:rsidRPr="009125DE">
        <w:rPr>
          <w:strike w:val="0"/>
          <w:color w:val="auto"/>
          <w:szCs w:val="22"/>
        </w:rPr>
        <w:t>ténectéplase</w:t>
      </w:r>
      <w:proofErr w:type="spellEnd"/>
      <w:r w:rsidRPr="009125DE">
        <w:rPr>
          <w:strike w:val="0"/>
          <w:color w:val="auto"/>
          <w:szCs w:val="22"/>
        </w:rPr>
        <w:t>.</w:t>
      </w:r>
    </w:p>
    <w:p w14:paraId="19CC0600" w14:textId="77777777" w:rsidR="009A4864" w:rsidRPr="009125DE" w:rsidRDefault="009A4864">
      <w:pPr>
        <w:pStyle w:val="Corpsdetexte2"/>
        <w:widowControl w:val="0"/>
        <w:suppressAutoHyphens w:val="0"/>
        <w:rPr>
          <w:strike w:val="0"/>
          <w:color w:val="auto"/>
          <w:szCs w:val="22"/>
        </w:rPr>
      </w:pPr>
    </w:p>
    <w:p w14:paraId="19CC0601" w14:textId="77777777" w:rsidR="009A4864" w:rsidRPr="009125DE" w:rsidRDefault="002F490C">
      <w:pPr>
        <w:widowControl w:val="0"/>
        <w:rPr>
          <w:sz w:val="22"/>
          <w:szCs w:val="22"/>
        </w:rPr>
      </w:pPr>
      <w:r w:rsidRPr="009125DE">
        <w:rPr>
          <w:sz w:val="22"/>
          <w:szCs w:val="22"/>
        </w:rPr>
        <w:t>L’administration concomitante d’antagonistes des récepteurs </w:t>
      </w:r>
      <w:proofErr w:type="spellStart"/>
      <w:r w:rsidRPr="009125DE">
        <w:rPr>
          <w:sz w:val="22"/>
          <w:szCs w:val="22"/>
        </w:rPr>
        <w:t>GPIIb</w:t>
      </w:r>
      <w:proofErr w:type="spellEnd"/>
      <w:r w:rsidRPr="009125DE">
        <w:rPr>
          <w:sz w:val="22"/>
          <w:szCs w:val="22"/>
        </w:rPr>
        <w:t>/</w:t>
      </w:r>
      <w:proofErr w:type="spellStart"/>
      <w:r w:rsidRPr="009125DE">
        <w:rPr>
          <w:sz w:val="22"/>
          <w:szCs w:val="22"/>
        </w:rPr>
        <w:t>IIIa</w:t>
      </w:r>
      <w:proofErr w:type="spellEnd"/>
      <w:r w:rsidRPr="009125DE">
        <w:rPr>
          <w:sz w:val="22"/>
          <w:szCs w:val="22"/>
        </w:rPr>
        <w:t xml:space="preserve"> augmente le risque hémorragique.</w:t>
      </w:r>
    </w:p>
    <w:p w14:paraId="19CC0602" w14:textId="77777777" w:rsidR="009A4864" w:rsidRPr="009125DE" w:rsidRDefault="009A4864">
      <w:pPr>
        <w:widowControl w:val="0"/>
        <w:rPr>
          <w:sz w:val="22"/>
          <w:szCs w:val="22"/>
        </w:rPr>
      </w:pPr>
    </w:p>
    <w:p w14:paraId="19CC0603" w14:textId="77777777" w:rsidR="009A4864" w:rsidRPr="009125DE" w:rsidRDefault="002F490C">
      <w:pPr>
        <w:keepNext/>
        <w:widowControl w:val="0"/>
        <w:ind w:left="567" w:hanging="567"/>
        <w:rPr>
          <w:b/>
          <w:sz w:val="22"/>
          <w:szCs w:val="22"/>
        </w:rPr>
      </w:pPr>
      <w:r w:rsidRPr="009125DE">
        <w:rPr>
          <w:b/>
          <w:sz w:val="22"/>
          <w:szCs w:val="22"/>
        </w:rPr>
        <w:t>4.6</w:t>
      </w:r>
      <w:r w:rsidRPr="009125DE">
        <w:rPr>
          <w:b/>
          <w:sz w:val="22"/>
          <w:szCs w:val="22"/>
        </w:rPr>
        <w:tab/>
        <w:t>Fertilité, grossesse et allaitement</w:t>
      </w:r>
    </w:p>
    <w:p w14:paraId="19CC0604" w14:textId="77777777" w:rsidR="009A4864" w:rsidRPr="009125DE" w:rsidRDefault="009A4864">
      <w:pPr>
        <w:keepNext/>
        <w:widowControl w:val="0"/>
        <w:ind w:left="567" w:hanging="567"/>
        <w:rPr>
          <w:bCs/>
          <w:sz w:val="22"/>
          <w:szCs w:val="22"/>
        </w:rPr>
      </w:pPr>
    </w:p>
    <w:p w14:paraId="19CC0605" w14:textId="77777777" w:rsidR="009A4864" w:rsidRPr="009125DE" w:rsidRDefault="002F490C">
      <w:pPr>
        <w:keepNext/>
        <w:widowControl w:val="0"/>
        <w:ind w:left="567" w:hanging="567"/>
        <w:rPr>
          <w:sz w:val="22"/>
          <w:szCs w:val="22"/>
          <w:u w:val="single"/>
        </w:rPr>
      </w:pPr>
      <w:r w:rsidRPr="009125DE">
        <w:rPr>
          <w:sz w:val="22"/>
          <w:szCs w:val="22"/>
          <w:u w:val="single"/>
        </w:rPr>
        <w:t>Grossesse</w:t>
      </w:r>
    </w:p>
    <w:p w14:paraId="19CC0606" w14:textId="77777777" w:rsidR="009A4864" w:rsidRPr="009125DE" w:rsidRDefault="009A4864">
      <w:pPr>
        <w:keepNext/>
        <w:widowControl w:val="0"/>
        <w:ind w:left="567" w:hanging="567"/>
        <w:rPr>
          <w:sz w:val="22"/>
          <w:szCs w:val="22"/>
        </w:rPr>
      </w:pPr>
    </w:p>
    <w:p w14:paraId="19CC0607"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Il existe des données limitées sur l’utilisation de Metalyse chez la femme enceinte.</w:t>
      </w:r>
    </w:p>
    <w:p w14:paraId="19CC0608"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Les résultats des études non cliniques menées avec le </w:t>
      </w:r>
      <w:proofErr w:type="spellStart"/>
      <w:r w:rsidRPr="009125DE">
        <w:rPr>
          <w:strike w:val="0"/>
          <w:color w:val="auto"/>
          <w:szCs w:val="22"/>
        </w:rPr>
        <w:t>ténectéplase</w:t>
      </w:r>
      <w:proofErr w:type="spellEnd"/>
      <w:r w:rsidRPr="009125DE">
        <w:rPr>
          <w:strike w:val="0"/>
          <w:color w:val="auto"/>
          <w:szCs w:val="22"/>
        </w:rPr>
        <w:t xml:space="preserve"> ont mis en évidence la survenue de saignement avec une mortalité maternelle secondaire en raison de l’activité pharmacologique connue de la substance active, et de quelques cas d’avortements et de résorptions fœtales (ces effets ont </w:t>
      </w:r>
      <w:r w:rsidRPr="009125DE">
        <w:rPr>
          <w:strike w:val="0"/>
          <w:color w:val="auto"/>
          <w:szCs w:val="22"/>
        </w:rPr>
        <w:lastRenderedPageBreak/>
        <w:t xml:space="preserve">seulement été observés lors de l’administration de doses répétées). Le </w:t>
      </w:r>
      <w:proofErr w:type="spellStart"/>
      <w:r w:rsidRPr="009125DE">
        <w:rPr>
          <w:strike w:val="0"/>
          <w:color w:val="auto"/>
          <w:szCs w:val="22"/>
        </w:rPr>
        <w:t>ténectéplase</w:t>
      </w:r>
      <w:proofErr w:type="spellEnd"/>
      <w:r w:rsidRPr="009125DE">
        <w:rPr>
          <w:strike w:val="0"/>
          <w:color w:val="auto"/>
          <w:szCs w:val="22"/>
        </w:rPr>
        <w:t xml:space="preserve"> n’est pas considéré comme étant tératogène (voir rubrique 5.3).</w:t>
      </w:r>
    </w:p>
    <w:p w14:paraId="19CC0609" w14:textId="77777777" w:rsidR="009A4864" w:rsidRPr="009125DE" w:rsidRDefault="009A4864">
      <w:pPr>
        <w:pStyle w:val="Corpsdetexte2"/>
        <w:widowControl w:val="0"/>
        <w:suppressAutoHyphens w:val="0"/>
        <w:rPr>
          <w:strike w:val="0"/>
          <w:color w:val="auto"/>
          <w:szCs w:val="22"/>
        </w:rPr>
      </w:pPr>
    </w:p>
    <w:p w14:paraId="19CC060A"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En cas d’infarctus du myocarde survenant pendant la grossesse, les bénéfices du traitement doivent être évalués au regard des </w:t>
      </w:r>
      <w:proofErr w:type="gramStart"/>
      <w:r w:rsidRPr="009125DE">
        <w:rPr>
          <w:strike w:val="0"/>
          <w:color w:val="auto"/>
          <w:szCs w:val="22"/>
        </w:rPr>
        <w:t>risques potentiels</w:t>
      </w:r>
      <w:proofErr w:type="gramEnd"/>
      <w:r w:rsidRPr="009125DE">
        <w:rPr>
          <w:strike w:val="0"/>
          <w:color w:val="auto"/>
          <w:szCs w:val="22"/>
        </w:rPr>
        <w:t xml:space="preserve"> encourus.</w:t>
      </w:r>
    </w:p>
    <w:p w14:paraId="19CC060B" w14:textId="77777777" w:rsidR="009A4864" w:rsidRPr="009125DE" w:rsidRDefault="009A4864">
      <w:pPr>
        <w:pStyle w:val="Corpsdetexte2"/>
        <w:widowControl w:val="0"/>
        <w:suppressAutoHyphens w:val="0"/>
        <w:rPr>
          <w:strike w:val="0"/>
          <w:color w:val="auto"/>
          <w:szCs w:val="22"/>
        </w:rPr>
      </w:pPr>
    </w:p>
    <w:p w14:paraId="19CC060C" w14:textId="77777777" w:rsidR="009A4864" w:rsidRPr="009125DE" w:rsidRDefault="002F490C" w:rsidP="00240720">
      <w:pPr>
        <w:pStyle w:val="Corpsdetexte2"/>
        <w:keepNext/>
        <w:keepLines/>
        <w:widowControl w:val="0"/>
        <w:suppressAutoHyphens w:val="0"/>
        <w:rPr>
          <w:strike w:val="0"/>
          <w:color w:val="auto"/>
          <w:szCs w:val="22"/>
          <w:u w:val="single"/>
        </w:rPr>
      </w:pPr>
      <w:r w:rsidRPr="009125DE">
        <w:rPr>
          <w:strike w:val="0"/>
          <w:color w:val="auto"/>
          <w:szCs w:val="22"/>
          <w:u w:val="single"/>
        </w:rPr>
        <w:t>Allaitement</w:t>
      </w:r>
    </w:p>
    <w:p w14:paraId="19CC060D" w14:textId="77777777" w:rsidR="009A4864" w:rsidRPr="009125DE" w:rsidRDefault="009A4864" w:rsidP="00240720">
      <w:pPr>
        <w:pStyle w:val="Corpsdetexte2"/>
        <w:keepNext/>
        <w:keepLines/>
        <w:widowControl w:val="0"/>
        <w:suppressAutoHyphens w:val="0"/>
        <w:rPr>
          <w:strike w:val="0"/>
          <w:color w:val="auto"/>
          <w:szCs w:val="22"/>
        </w:rPr>
      </w:pPr>
    </w:p>
    <w:p w14:paraId="19CC060E" w14:textId="77777777" w:rsidR="009A4864" w:rsidRPr="009125DE" w:rsidRDefault="002F490C" w:rsidP="00240720">
      <w:pPr>
        <w:pStyle w:val="Corpsdetexte2"/>
        <w:keepNext/>
        <w:keepLines/>
        <w:widowControl w:val="0"/>
        <w:suppressAutoHyphens w:val="0"/>
        <w:rPr>
          <w:strike w:val="0"/>
          <w:color w:val="auto"/>
          <w:szCs w:val="22"/>
        </w:rPr>
      </w:pPr>
      <w:r w:rsidRPr="009125DE">
        <w:rPr>
          <w:strike w:val="0"/>
          <w:color w:val="auto"/>
          <w:szCs w:val="22"/>
        </w:rPr>
        <w:t xml:space="preserve">On ne sait pas si le </w:t>
      </w:r>
      <w:proofErr w:type="spellStart"/>
      <w:r w:rsidRPr="009125DE">
        <w:rPr>
          <w:strike w:val="0"/>
          <w:color w:val="auto"/>
          <w:szCs w:val="22"/>
        </w:rPr>
        <w:t>ténectéplase</w:t>
      </w:r>
      <w:proofErr w:type="spellEnd"/>
      <w:r w:rsidRPr="009125DE">
        <w:rPr>
          <w:strike w:val="0"/>
          <w:color w:val="auto"/>
          <w:szCs w:val="22"/>
        </w:rPr>
        <w:t xml:space="preserve"> est excrété dans le lait maternel.</w:t>
      </w:r>
    </w:p>
    <w:p w14:paraId="19CC060F" w14:textId="77777777" w:rsidR="009A4864" w:rsidRPr="009125DE" w:rsidRDefault="002F490C" w:rsidP="00240720">
      <w:pPr>
        <w:pStyle w:val="Corpsdetexte2"/>
        <w:keepNext/>
        <w:keepLines/>
        <w:widowControl w:val="0"/>
        <w:suppressAutoHyphens w:val="0"/>
        <w:rPr>
          <w:strike w:val="0"/>
          <w:color w:val="auto"/>
          <w:szCs w:val="22"/>
        </w:rPr>
      </w:pPr>
      <w:r w:rsidRPr="009125DE">
        <w:rPr>
          <w:strike w:val="0"/>
          <w:color w:val="auto"/>
          <w:szCs w:val="22"/>
        </w:rPr>
        <w:t>La prudence est de rigueur lors de l’utilisation de Metalyse chez une femme qui allaite, et la décision d’interrompre ou non l’allaitement maternel doit être prise au cours des 24 premières heures suivant l’administration de Metalyse.</w:t>
      </w:r>
    </w:p>
    <w:p w14:paraId="19CC0610" w14:textId="77777777" w:rsidR="009A4864" w:rsidRPr="009125DE" w:rsidRDefault="009A4864">
      <w:pPr>
        <w:widowControl w:val="0"/>
        <w:rPr>
          <w:sz w:val="22"/>
          <w:szCs w:val="22"/>
        </w:rPr>
      </w:pPr>
    </w:p>
    <w:p w14:paraId="19CC0611" w14:textId="77777777" w:rsidR="009A4864" w:rsidRPr="009125DE" w:rsidRDefault="002F490C" w:rsidP="00240720">
      <w:pPr>
        <w:keepNext/>
        <w:keepLines/>
        <w:widowControl w:val="0"/>
        <w:rPr>
          <w:sz w:val="22"/>
          <w:szCs w:val="22"/>
          <w:u w:val="single"/>
        </w:rPr>
      </w:pPr>
      <w:r w:rsidRPr="009125DE">
        <w:rPr>
          <w:sz w:val="22"/>
          <w:szCs w:val="22"/>
          <w:u w:val="single"/>
        </w:rPr>
        <w:t>Fertilité</w:t>
      </w:r>
    </w:p>
    <w:p w14:paraId="19CC0612" w14:textId="77777777" w:rsidR="009A4864" w:rsidRPr="009125DE" w:rsidRDefault="009A4864" w:rsidP="00240720">
      <w:pPr>
        <w:keepNext/>
        <w:keepLines/>
        <w:widowControl w:val="0"/>
        <w:rPr>
          <w:sz w:val="22"/>
          <w:szCs w:val="22"/>
        </w:rPr>
      </w:pPr>
    </w:p>
    <w:p w14:paraId="19CC0613" w14:textId="77777777" w:rsidR="009A4864" w:rsidRPr="009125DE" w:rsidRDefault="002F490C" w:rsidP="00240720">
      <w:pPr>
        <w:pStyle w:val="Corpsdetexte2"/>
        <w:keepNext/>
        <w:keepLines/>
        <w:widowControl w:val="0"/>
        <w:suppressAutoHyphens w:val="0"/>
        <w:rPr>
          <w:strike w:val="0"/>
          <w:color w:val="auto"/>
          <w:szCs w:val="22"/>
        </w:rPr>
      </w:pPr>
      <w:r w:rsidRPr="009125DE">
        <w:rPr>
          <w:strike w:val="0"/>
          <w:color w:val="auto"/>
          <w:szCs w:val="22"/>
        </w:rPr>
        <w:t xml:space="preserve">Aucune donnée clinique ni étude non clinique sur la fertilité n’est disponible avec le </w:t>
      </w:r>
      <w:proofErr w:type="spellStart"/>
      <w:r w:rsidRPr="009125DE">
        <w:rPr>
          <w:strike w:val="0"/>
          <w:color w:val="auto"/>
          <w:szCs w:val="22"/>
        </w:rPr>
        <w:t>ténectéplase</w:t>
      </w:r>
      <w:proofErr w:type="spellEnd"/>
      <w:r w:rsidRPr="009125DE">
        <w:rPr>
          <w:strike w:val="0"/>
          <w:color w:val="auto"/>
          <w:szCs w:val="22"/>
        </w:rPr>
        <w:t xml:space="preserve"> (Metalyse).</w:t>
      </w:r>
    </w:p>
    <w:p w14:paraId="19CC0614" w14:textId="77777777" w:rsidR="009A4864" w:rsidRPr="009125DE" w:rsidRDefault="009A4864">
      <w:pPr>
        <w:widowControl w:val="0"/>
        <w:rPr>
          <w:sz w:val="22"/>
          <w:szCs w:val="22"/>
        </w:rPr>
      </w:pPr>
    </w:p>
    <w:p w14:paraId="19CC0615" w14:textId="77777777" w:rsidR="009A4864" w:rsidRPr="009125DE" w:rsidRDefault="002F490C">
      <w:pPr>
        <w:keepNext/>
        <w:widowControl w:val="0"/>
        <w:ind w:left="567" w:hanging="567"/>
        <w:rPr>
          <w:b/>
          <w:sz w:val="22"/>
          <w:szCs w:val="22"/>
        </w:rPr>
      </w:pPr>
      <w:r w:rsidRPr="009125DE">
        <w:rPr>
          <w:b/>
          <w:sz w:val="22"/>
          <w:szCs w:val="22"/>
        </w:rPr>
        <w:t>4.7</w:t>
      </w:r>
      <w:r w:rsidRPr="009125DE">
        <w:rPr>
          <w:b/>
          <w:sz w:val="22"/>
          <w:szCs w:val="22"/>
        </w:rPr>
        <w:tab/>
        <w:t>Effets sur l’aptitude à conduire des véhicules et à utiliser des machines</w:t>
      </w:r>
    </w:p>
    <w:p w14:paraId="19CC0616" w14:textId="77777777" w:rsidR="009A4864" w:rsidRPr="009125DE" w:rsidRDefault="009A4864">
      <w:pPr>
        <w:keepNext/>
        <w:widowControl w:val="0"/>
        <w:rPr>
          <w:sz w:val="22"/>
          <w:szCs w:val="22"/>
        </w:rPr>
      </w:pPr>
    </w:p>
    <w:p w14:paraId="19CC0617" w14:textId="77777777" w:rsidR="009A4864" w:rsidRPr="009125DE" w:rsidRDefault="002F490C">
      <w:pPr>
        <w:widowControl w:val="0"/>
        <w:rPr>
          <w:sz w:val="22"/>
          <w:szCs w:val="22"/>
        </w:rPr>
      </w:pPr>
      <w:r w:rsidRPr="009125DE">
        <w:rPr>
          <w:sz w:val="22"/>
          <w:szCs w:val="22"/>
        </w:rPr>
        <w:t>Sans objet.</w:t>
      </w:r>
    </w:p>
    <w:p w14:paraId="19CC0618" w14:textId="77777777" w:rsidR="009A4864" w:rsidRPr="009125DE" w:rsidRDefault="009A4864">
      <w:pPr>
        <w:widowControl w:val="0"/>
        <w:rPr>
          <w:sz w:val="22"/>
          <w:szCs w:val="22"/>
        </w:rPr>
      </w:pPr>
    </w:p>
    <w:p w14:paraId="19CC0619" w14:textId="77777777" w:rsidR="009A4864" w:rsidRPr="009125DE" w:rsidRDefault="002F490C">
      <w:pPr>
        <w:keepNext/>
        <w:widowControl w:val="0"/>
        <w:ind w:left="567" w:hanging="567"/>
        <w:rPr>
          <w:b/>
          <w:sz w:val="22"/>
          <w:szCs w:val="22"/>
        </w:rPr>
      </w:pPr>
      <w:r w:rsidRPr="009125DE">
        <w:rPr>
          <w:b/>
          <w:sz w:val="22"/>
          <w:szCs w:val="22"/>
        </w:rPr>
        <w:t>4.8</w:t>
      </w:r>
      <w:r w:rsidRPr="009125DE">
        <w:rPr>
          <w:b/>
          <w:sz w:val="22"/>
          <w:szCs w:val="22"/>
        </w:rPr>
        <w:tab/>
        <w:t>Effets indésirables</w:t>
      </w:r>
    </w:p>
    <w:p w14:paraId="19CC061A" w14:textId="77777777" w:rsidR="009A4864" w:rsidRPr="009125DE" w:rsidRDefault="009A4864">
      <w:pPr>
        <w:keepNext/>
        <w:widowControl w:val="0"/>
        <w:ind w:left="567" w:hanging="567"/>
        <w:rPr>
          <w:bCs/>
          <w:sz w:val="22"/>
          <w:szCs w:val="22"/>
        </w:rPr>
      </w:pPr>
    </w:p>
    <w:p w14:paraId="19CC061B"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Résumé du profil de sécurité</w:t>
      </w:r>
    </w:p>
    <w:p w14:paraId="19CC061C" w14:textId="77777777" w:rsidR="009A4864" w:rsidRPr="009125DE" w:rsidRDefault="009A4864">
      <w:pPr>
        <w:pStyle w:val="Corpsdetexte2"/>
        <w:keepNext/>
        <w:widowControl w:val="0"/>
        <w:suppressAutoHyphens w:val="0"/>
        <w:rPr>
          <w:strike w:val="0"/>
          <w:color w:val="auto"/>
          <w:szCs w:val="22"/>
        </w:rPr>
      </w:pPr>
    </w:p>
    <w:p w14:paraId="19CC061D"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Les hémorragies sont des effets indésirables très fréquemment associés à l’utilisation du </w:t>
      </w:r>
      <w:proofErr w:type="spellStart"/>
      <w:r w:rsidRPr="009125DE">
        <w:rPr>
          <w:strike w:val="0"/>
          <w:color w:val="auto"/>
          <w:szCs w:val="22"/>
        </w:rPr>
        <w:t>ténectéplase</w:t>
      </w:r>
      <w:proofErr w:type="spellEnd"/>
      <w:r w:rsidRPr="009125DE">
        <w:rPr>
          <w:strike w:val="0"/>
          <w:color w:val="auto"/>
          <w:szCs w:val="22"/>
        </w:rPr>
        <w:t>. Elles sont principalement superficielles et situées au point d’injection. Des ecchymoses ont été fréquemment observées, mais ne nécessitent habituellement aucun traitement particulier. Des cas de décès et de handicap permanent ont été rapportés chez des patients ayant eu un accident vasculaire cérébral (notamment une hémorragie intracrânienne) et d’autres épisodes hémorragiques graves.</w:t>
      </w:r>
    </w:p>
    <w:p w14:paraId="19CC061E" w14:textId="77777777" w:rsidR="009A4864" w:rsidRPr="009125DE" w:rsidRDefault="009A4864">
      <w:pPr>
        <w:widowControl w:val="0"/>
        <w:rPr>
          <w:sz w:val="22"/>
          <w:szCs w:val="22"/>
        </w:rPr>
      </w:pPr>
    </w:p>
    <w:p w14:paraId="19CC061F" w14:textId="77777777" w:rsidR="009A4864" w:rsidRPr="009125DE" w:rsidRDefault="002F490C">
      <w:pPr>
        <w:keepNext/>
        <w:widowControl w:val="0"/>
        <w:rPr>
          <w:sz w:val="22"/>
          <w:szCs w:val="22"/>
          <w:u w:val="single"/>
        </w:rPr>
      </w:pPr>
      <w:r w:rsidRPr="009125DE">
        <w:rPr>
          <w:sz w:val="22"/>
          <w:szCs w:val="22"/>
          <w:u w:val="single"/>
        </w:rPr>
        <w:t>Liste tabulée des effets indésirables</w:t>
      </w:r>
    </w:p>
    <w:p w14:paraId="19CC0620" w14:textId="77777777" w:rsidR="009A4864" w:rsidRPr="009125DE" w:rsidRDefault="009A4864">
      <w:pPr>
        <w:keepNext/>
        <w:widowControl w:val="0"/>
        <w:rPr>
          <w:sz w:val="22"/>
          <w:szCs w:val="22"/>
        </w:rPr>
      </w:pPr>
    </w:p>
    <w:p w14:paraId="19CC0621" w14:textId="77777777" w:rsidR="009A4864" w:rsidRPr="009125DE" w:rsidRDefault="002F490C">
      <w:pPr>
        <w:widowControl w:val="0"/>
        <w:rPr>
          <w:sz w:val="22"/>
          <w:szCs w:val="22"/>
        </w:rPr>
      </w:pPr>
      <w:r w:rsidRPr="009125DE">
        <w:rPr>
          <w:sz w:val="22"/>
          <w:szCs w:val="22"/>
        </w:rPr>
        <w:t>Les effets indésirables cités ci</w:t>
      </w:r>
      <w:r w:rsidRPr="009125DE">
        <w:rPr>
          <w:sz w:val="22"/>
          <w:szCs w:val="22"/>
        </w:rPr>
        <w:noBreakHyphen/>
        <w:t>dessous sont présentés par fréquence et par classe de systèmes d’organes. Les groupes de fréquence sont définis selon la convention suivante : très fréquent (≥ 1/10), fréquent (≥ 1/100, &lt; 1/10), peu fréquent (≥ 1/1 000, &lt; 1/100), rare (≥ 1/10 000, &lt; 1/1 000), très rare (&lt; 1/10 000), fréquence indéterminée (ne peut être estimée sur la base des données disponibles).</w:t>
      </w:r>
    </w:p>
    <w:p w14:paraId="19CC0622" w14:textId="77777777" w:rsidR="009A4864" w:rsidRPr="009125DE" w:rsidRDefault="009A4864">
      <w:pPr>
        <w:widowControl w:val="0"/>
        <w:rPr>
          <w:sz w:val="22"/>
          <w:szCs w:val="22"/>
        </w:rPr>
      </w:pPr>
    </w:p>
    <w:p w14:paraId="19CC0623" w14:textId="77777777" w:rsidR="009A4864" w:rsidRPr="009125DE" w:rsidRDefault="002F490C" w:rsidP="00240720">
      <w:pPr>
        <w:keepNext/>
        <w:keepLines/>
        <w:widowControl w:val="0"/>
        <w:rPr>
          <w:sz w:val="22"/>
          <w:szCs w:val="22"/>
        </w:rPr>
      </w:pPr>
      <w:r w:rsidRPr="009125DE">
        <w:rPr>
          <w:sz w:val="22"/>
          <w:szCs w:val="22"/>
        </w:rPr>
        <w:lastRenderedPageBreak/>
        <w:t>Le tableau 1 présente la fréquence des effets indésirables.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4933"/>
      </w:tblGrid>
      <w:tr w:rsidR="009A4864" w:rsidRPr="009125DE" w14:paraId="19CC0626" w14:textId="77777777">
        <w:tc>
          <w:tcPr>
            <w:tcW w:w="2281" w:type="pct"/>
          </w:tcPr>
          <w:p w14:paraId="19CC0624" w14:textId="77777777" w:rsidR="009A4864" w:rsidRPr="009125DE" w:rsidRDefault="002F490C" w:rsidP="00240720">
            <w:pPr>
              <w:keepNext/>
              <w:keepLines/>
              <w:widowControl w:val="0"/>
              <w:rPr>
                <w:sz w:val="22"/>
                <w:szCs w:val="22"/>
              </w:rPr>
            </w:pPr>
            <w:r w:rsidRPr="009125DE">
              <w:rPr>
                <w:sz w:val="22"/>
                <w:szCs w:val="22"/>
              </w:rPr>
              <w:t>Classe de systèmes d’organes</w:t>
            </w:r>
          </w:p>
        </w:tc>
        <w:tc>
          <w:tcPr>
            <w:tcW w:w="2719" w:type="pct"/>
          </w:tcPr>
          <w:p w14:paraId="19CC0625" w14:textId="77777777" w:rsidR="009A4864" w:rsidRPr="009125DE" w:rsidRDefault="002F490C" w:rsidP="00240720">
            <w:pPr>
              <w:keepNext/>
              <w:keepLines/>
              <w:widowControl w:val="0"/>
              <w:rPr>
                <w:sz w:val="22"/>
                <w:szCs w:val="22"/>
              </w:rPr>
            </w:pPr>
            <w:r w:rsidRPr="009125DE">
              <w:rPr>
                <w:sz w:val="22"/>
                <w:szCs w:val="22"/>
              </w:rPr>
              <w:t>Effet indésirable</w:t>
            </w:r>
          </w:p>
        </w:tc>
      </w:tr>
      <w:tr w:rsidR="009A4864" w:rsidRPr="009125DE" w14:paraId="19CC0628" w14:textId="77777777">
        <w:tc>
          <w:tcPr>
            <w:tcW w:w="5000" w:type="pct"/>
            <w:gridSpan w:val="2"/>
          </w:tcPr>
          <w:p w14:paraId="19CC0627" w14:textId="77777777" w:rsidR="009A4864" w:rsidRPr="009125DE" w:rsidRDefault="002F490C" w:rsidP="00240720">
            <w:pPr>
              <w:keepNext/>
              <w:keepLines/>
              <w:widowControl w:val="0"/>
              <w:rPr>
                <w:sz w:val="22"/>
                <w:szCs w:val="22"/>
              </w:rPr>
            </w:pPr>
            <w:r w:rsidRPr="009125DE">
              <w:rPr>
                <w:sz w:val="22"/>
                <w:szCs w:val="22"/>
              </w:rPr>
              <w:t>Affections du système immunitaire</w:t>
            </w:r>
          </w:p>
        </w:tc>
      </w:tr>
      <w:tr w:rsidR="009A4864" w:rsidRPr="009125DE" w14:paraId="19CC062B" w14:textId="77777777">
        <w:tc>
          <w:tcPr>
            <w:tcW w:w="2281" w:type="pct"/>
          </w:tcPr>
          <w:p w14:paraId="19CC0629" w14:textId="77777777" w:rsidR="009A4864" w:rsidRPr="009125DE" w:rsidRDefault="002F490C" w:rsidP="00240720">
            <w:pPr>
              <w:keepNext/>
              <w:keepLines/>
              <w:widowControl w:val="0"/>
              <w:ind w:left="567"/>
              <w:rPr>
                <w:sz w:val="22"/>
                <w:szCs w:val="22"/>
              </w:rPr>
            </w:pPr>
            <w:r w:rsidRPr="009125DE">
              <w:rPr>
                <w:sz w:val="22"/>
                <w:szCs w:val="22"/>
              </w:rPr>
              <w:t>Rare</w:t>
            </w:r>
          </w:p>
        </w:tc>
        <w:tc>
          <w:tcPr>
            <w:tcW w:w="2719" w:type="pct"/>
          </w:tcPr>
          <w:p w14:paraId="19CC062A" w14:textId="77777777" w:rsidR="009A4864" w:rsidRPr="009125DE" w:rsidRDefault="002F490C" w:rsidP="00240720">
            <w:pPr>
              <w:keepNext/>
              <w:keepLines/>
              <w:widowControl w:val="0"/>
              <w:rPr>
                <w:sz w:val="22"/>
                <w:szCs w:val="22"/>
              </w:rPr>
            </w:pPr>
            <w:r w:rsidRPr="009125DE">
              <w:rPr>
                <w:sz w:val="22"/>
                <w:szCs w:val="22"/>
              </w:rPr>
              <w:t>Réaction anaphylactoïde (y compris éruption cutanée, urticaire, bronchospasme, œdème laryngé)</w:t>
            </w:r>
          </w:p>
        </w:tc>
      </w:tr>
      <w:tr w:rsidR="009A4864" w:rsidRPr="009125DE" w14:paraId="19CC062D" w14:textId="77777777">
        <w:tc>
          <w:tcPr>
            <w:tcW w:w="5000" w:type="pct"/>
            <w:gridSpan w:val="2"/>
          </w:tcPr>
          <w:p w14:paraId="19CC062C" w14:textId="77777777" w:rsidR="009A4864" w:rsidRPr="009125DE" w:rsidRDefault="002F490C" w:rsidP="00240720">
            <w:pPr>
              <w:keepNext/>
              <w:keepLines/>
              <w:widowControl w:val="0"/>
              <w:rPr>
                <w:sz w:val="22"/>
                <w:szCs w:val="22"/>
              </w:rPr>
            </w:pPr>
            <w:r w:rsidRPr="009125DE">
              <w:rPr>
                <w:sz w:val="22"/>
                <w:szCs w:val="22"/>
              </w:rPr>
              <w:t>Affections du système nerveux</w:t>
            </w:r>
          </w:p>
        </w:tc>
      </w:tr>
      <w:tr w:rsidR="009A4864" w:rsidRPr="009125DE" w14:paraId="19CC0630" w14:textId="77777777">
        <w:tc>
          <w:tcPr>
            <w:tcW w:w="2281" w:type="pct"/>
          </w:tcPr>
          <w:p w14:paraId="19CC062E" w14:textId="77777777" w:rsidR="009A4864" w:rsidRPr="009125DE" w:rsidRDefault="002F490C" w:rsidP="00240720">
            <w:pPr>
              <w:keepNext/>
              <w:keepLines/>
              <w:widowControl w:val="0"/>
              <w:ind w:left="567"/>
              <w:rPr>
                <w:sz w:val="22"/>
                <w:szCs w:val="22"/>
              </w:rPr>
            </w:pPr>
            <w:r w:rsidRPr="009125DE">
              <w:rPr>
                <w:sz w:val="22"/>
                <w:szCs w:val="22"/>
              </w:rPr>
              <w:t>Peu fréquent</w:t>
            </w:r>
          </w:p>
        </w:tc>
        <w:tc>
          <w:tcPr>
            <w:tcW w:w="2719" w:type="pct"/>
          </w:tcPr>
          <w:p w14:paraId="19CC062F" w14:textId="77777777" w:rsidR="009A4864" w:rsidRPr="009125DE" w:rsidRDefault="002F490C" w:rsidP="00240720">
            <w:pPr>
              <w:keepNext/>
              <w:keepLines/>
              <w:widowControl w:val="0"/>
              <w:rPr>
                <w:sz w:val="22"/>
                <w:szCs w:val="22"/>
              </w:rPr>
            </w:pPr>
            <w:r w:rsidRPr="009125DE">
              <w:rPr>
                <w:sz w:val="22"/>
                <w:szCs w:val="22"/>
              </w:rPr>
              <w:t>Hémorragie intracrânienne (telle qu’hémorragie cérébrale, hématome cérébral, accident vasculaire cérébral hémorragique, transformation hémorragique d’un accident vasculaire cérébral, hématome intracrânien, hémorragie sous</w:t>
            </w:r>
            <w:r w:rsidRPr="009125DE">
              <w:rPr>
                <w:sz w:val="22"/>
                <w:szCs w:val="22"/>
              </w:rPr>
              <w:noBreakHyphen/>
              <w:t>arachnoïdienne) incluant les symptômes associés tels que somnolence, aphasie, hémiparésie, convulsions</w:t>
            </w:r>
          </w:p>
        </w:tc>
      </w:tr>
      <w:tr w:rsidR="009A4864" w:rsidRPr="009125DE" w14:paraId="19CC0632" w14:textId="77777777">
        <w:tc>
          <w:tcPr>
            <w:tcW w:w="5000" w:type="pct"/>
            <w:gridSpan w:val="2"/>
          </w:tcPr>
          <w:p w14:paraId="19CC0631" w14:textId="77777777" w:rsidR="009A4864" w:rsidRPr="009125DE" w:rsidRDefault="002F490C" w:rsidP="00240720">
            <w:pPr>
              <w:keepNext/>
              <w:keepLines/>
              <w:widowControl w:val="0"/>
              <w:rPr>
                <w:sz w:val="22"/>
                <w:szCs w:val="22"/>
              </w:rPr>
            </w:pPr>
            <w:r w:rsidRPr="009125DE">
              <w:rPr>
                <w:sz w:val="22"/>
                <w:szCs w:val="22"/>
              </w:rPr>
              <w:t>Affections oculaires</w:t>
            </w:r>
          </w:p>
        </w:tc>
      </w:tr>
      <w:tr w:rsidR="009A4864" w:rsidRPr="009125DE" w14:paraId="19CC0635" w14:textId="77777777">
        <w:tc>
          <w:tcPr>
            <w:tcW w:w="2281" w:type="pct"/>
          </w:tcPr>
          <w:p w14:paraId="19CC0633" w14:textId="77777777" w:rsidR="009A4864" w:rsidRPr="009125DE" w:rsidRDefault="002F490C" w:rsidP="00240720">
            <w:pPr>
              <w:keepNext/>
              <w:keepLines/>
              <w:widowControl w:val="0"/>
              <w:ind w:left="567"/>
              <w:rPr>
                <w:sz w:val="22"/>
                <w:szCs w:val="22"/>
              </w:rPr>
            </w:pPr>
            <w:r w:rsidRPr="009125DE">
              <w:rPr>
                <w:sz w:val="22"/>
                <w:szCs w:val="22"/>
              </w:rPr>
              <w:t>Peu fréquent</w:t>
            </w:r>
          </w:p>
        </w:tc>
        <w:tc>
          <w:tcPr>
            <w:tcW w:w="2719" w:type="pct"/>
          </w:tcPr>
          <w:p w14:paraId="19CC0634" w14:textId="77777777" w:rsidR="009A4864" w:rsidRPr="009125DE" w:rsidRDefault="002F490C" w:rsidP="00240720">
            <w:pPr>
              <w:keepNext/>
              <w:keepLines/>
              <w:widowControl w:val="0"/>
              <w:rPr>
                <w:sz w:val="22"/>
                <w:szCs w:val="22"/>
              </w:rPr>
            </w:pPr>
            <w:r w:rsidRPr="009125DE">
              <w:rPr>
                <w:sz w:val="22"/>
                <w:szCs w:val="22"/>
              </w:rPr>
              <w:t>Hémorragie oculaire</w:t>
            </w:r>
          </w:p>
        </w:tc>
      </w:tr>
      <w:tr w:rsidR="009A4864" w:rsidRPr="009125DE" w14:paraId="19CC0637" w14:textId="77777777">
        <w:tc>
          <w:tcPr>
            <w:tcW w:w="5000" w:type="pct"/>
            <w:gridSpan w:val="2"/>
          </w:tcPr>
          <w:p w14:paraId="19CC0636" w14:textId="77777777" w:rsidR="009A4864" w:rsidRPr="009125DE" w:rsidRDefault="002F490C" w:rsidP="00240720">
            <w:pPr>
              <w:keepNext/>
              <w:keepLines/>
              <w:widowControl w:val="0"/>
              <w:rPr>
                <w:sz w:val="22"/>
                <w:szCs w:val="22"/>
              </w:rPr>
            </w:pPr>
            <w:r w:rsidRPr="009125DE">
              <w:rPr>
                <w:sz w:val="22"/>
                <w:szCs w:val="22"/>
              </w:rPr>
              <w:t>Affections cardiaques</w:t>
            </w:r>
          </w:p>
        </w:tc>
      </w:tr>
      <w:tr w:rsidR="009A4864" w:rsidRPr="009125DE" w14:paraId="19CC063A" w14:textId="77777777">
        <w:tc>
          <w:tcPr>
            <w:tcW w:w="2281" w:type="pct"/>
          </w:tcPr>
          <w:p w14:paraId="19CC0638" w14:textId="77777777" w:rsidR="009A4864" w:rsidRPr="009125DE" w:rsidRDefault="002F490C" w:rsidP="00240720">
            <w:pPr>
              <w:keepNext/>
              <w:keepLines/>
              <w:widowControl w:val="0"/>
              <w:ind w:left="567"/>
              <w:rPr>
                <w:sz w:val="22"/>
                <w:szCs w:val="22"/>
              </w:rPr>
            </w:pPr>
            <w:r w:rsidRPr="009125DE">
              <w:rPr>
                <w:sz w:val="22"/>
                <w:szCs w:val="22"/>
              </w:rPr>
              <w:t>Peu fréquent</w:t>
            </w:r>
          </w:p>
        </w:tc>
        <w:tc>
          <w:tcPr>
            <w:tcW w:w="2719" w:type="pct"/>
          </w:tcPr>
          <w:p w14:paraId="19CC0639" w14:textId="77777777" w:rsidR="009A4864" w:rsidRPr="009125DE" w:rsidRDefault="002F490C" w:rsidP="00240720">
            <w:pPr>
              <w:keepNext/>
              <w:keepLines/>
              <w:widowControl w:val="0"/>
              <w:rPr>
                <w:sz w:val="22"/>
                <w:szCs w:val="22"/>
              </w:rPr>
            </w:pPr>
            <w:r w:rsidRPr="009125DE">
              <w:rPr>
                <w:sz w:val="22"/>
                <w:szCs w:val="22"/>
              </w:rPr>
              <w:t>Arythmies de reperfusion (telles qu’</w:t>
            </w:r>
            <w:proofErr w:type="spellStart"/>
            <w:r w:rsidRPr="009125DE">
              <w:rPr>
                <w:sz w:val="22"/>
                <w:szCs w:val="22"/>
              </w:rPr>
              <w:t>asystole</w:t>
            </w:r>
            <w:proofErr w:type="spellEnd"/>
            <w:r w:rsidRPr="009125DE">
              <w:rPr>
                <w:sz w:val="22"/>
                <w:szCs w:val="22"/>
              </w:rPr>
              <w:t xml:space="preserve">, rythme </w:t>
            </w:r>
            <w:proofErr w:type="spellStart"/>
            <w:r w:rsidRPr="009125DE">
              <w:rPr>
                <w:sz w:val="22"/>
                <w:szCs w:val="22"/>
              </w:rPr>
              <w:t>idioventriculaire</w:t>
            </w:r>
            <w:proofErr w:type="spellEnd"/>
            <w:r w:rsidRPr="009125DE">
              <w:rPr>
                <w:sz w:val="22"/>
                <w:szCs w:val="22"/>
              </w:rPr>
              <w:t xml:space="preserve"> accéléré, arythmie, extrasystoles, fibrillation auriculaire, bloc auriculo</w:t>
            </w:r>
            <w:r w:rsidRPr="009125DE">
              <w:rPr>
                <w:sz w:val="22"/>
                <w:szCs w:val="22"/>
              </w:rPr>
              <w:noBreakHyphen/>
              <w:t>ventriculaire [du 1</w:t>
            </w:r>
            <w:r w:rsidRPr="009125DE">
              <w:rPr>
                <w:sz w:val="22"/>
                <w:szCs w:val="22"/>
                <w:vertAlign w:val="superscript"/>
              </w:rPr>
              <w:t>er</w:t>
            </w:r>
            <w:r w:rsidRPr="009125DE">
              <w:rPr>
                <w:sz w:val="22"/>
                <w:szCs w:val="22"/>
              </w:rPr>
              <w:t xml:space="preserve"> degré jusqu’au bloc complet], bradycardie, tachycardie, arythmie ventriculaire, fibrillation ventriculaire, tachycardie ventriculaire) se produisant selon une relation chronologique proche avec le traitement par </w:t>
            </w:r>
            <w:proofErr w:type="spellStart"/>
            <w:r w:rsidRPr="009125DE">
              <w:rPr>
                <w:sz w:val="22"/>
                <w:szCs w:val="22"/>
              </w:rPr>
              <w:t>ténectéplase</w:t>
            </w:r>
            <w:proofErr w:type="spellEnd"/>
            <w:r w:rsidRPr="009125DE">
              <w:rPr>
                <w:sz w:val="22"/>
                <w:szCs w:val="22"/>
              </w:rPr>
              <w:t>.</w:t>
            </w:r>
          </w:p>
        </w:tc>
      </w:tr>
      <w:tr w:rsidR="009A4864" w:rsidRPr="009125DE" w14:paraId="19CC063D" w14:textId="77777777">
        <w:tc>
          <w:tcPr>
            <w:tcW w:w="2281" w:type="pct"/>
          </w:tcPr>
          <w:p w14:paraId="19CC063B" w14:textId="77777777" w:rsidR="009A4864" w:rsidRPr="009125DE" w:rsidRDefault="002F490C" w:rsidP="00240720">
            <w:pPr>
              <w:keepNext/>
              <w:keepLines/>
              <w:widowControl w:val="0"/>
              <w:ind w:left="567"/>
              <w:rPr>
                <w:sz w:val="22"/>
                <w:szCs w:val="22"/>
                <w:u w:val="single"/>
              </w:rPr>
            </w:pPr>
            <w:r w:rsidRPr="009125DE">
              <w:rPr>
                <w:sz w:val="22"/>
                <w:szCs w:val="22"/>
              </w:rPr>
              <w:t>Rare</w:t>
            </w:r>
          </w:p>
        </w:tc>
        <w:tc>
          <w:tcPr>
            <w:tcW w:w="2719" w:type="pct"/>
          </w:tcPr>
          <w:p w14:paraId="19CC063C" w14:textId="77777777" w:rsidR="009A4864" w:rsidRPr="009125DE" w:rsidRDefault="002F490C" w:rsidP="00240720">
            <w:pPr>
              <w:keepNext/>
              <w:keepLines/>
              <w:widowControl w:val="0"/>
              <w:rPr>
                <w:sz w:val="22"/>
                <w:szCs w:val="22"/>
              </w:rPr>
            </w:pPr>
            <w:r w:rsidRPr="009125DE">
              <w:rPr>
                <w:sz w:val="22"/>
                <w:szCs w:val="22"/>
              </w:rPr>
              <w:t>Hémorragie péricardique</w:t>
            </w:r>
          </w:p>
        </w:tc>
      </w:tr>
      <w:tr w:rsidR="009A4864" w:rsidRPr="009125DE" w14:paraId="19CC063F" w14:textId="77777777">
        <w:tc>
          <w:tcPr>
            <w:tcW w:w="5000" w:type="pct"/>
            <w:gridSpan w:val="2"/>
          </w:tcPr>
          <w:p w14:paraId="19CC063E" w14:textId="77777777" w:rsidR="009A4864" w:rsidRPr="009125DE" w:rsidRDefault="002F490C" w:rsidP="00240720">
            <w:pPr>
              <w:keepNext/>
              <w:keepLines/>
              <w:widowControl w:val="0"/>
              <w:rPr>
                <w:sz w:val="22"/>
                <w:szCs w:val="22"/>
              </w:rPr>
            </w:pPr>
            <w:r w:rsidRPr="009125DE">
              <w:rPr>
                <w:sz w:val="22"/>
                <w:szCs w:val="22"/>
              </w:rPr>
              <w:t>Affections vasculaires</w:t>
            </w:r>
          </w:p>
        </w:tc>
      </w:tr>
      <w:tr w:rsidR="009A4864" w:rsidRPr="009125DE" w14:paraId="19CC0642" w14:textId="77777777">
        <w:tc>
          <w:tcPr>
            <w:tcW w:w="2281" w:type="pct"/>
          </w:tcPr>
          <w:p w14:paraId="19CC0640" w14:textId="77777777" w:rsidR="009A4864" w:rsidRPr="009125DE" w:rsidRDefault="002F490C" w:rsidP="00240720">
            <w:pPr>
              <w:keepNext/>
              <w:keepLines/>
              <w:widowControl w:val="0"/>
              <w:ind w:left="567"/>
              <w:rPr>
                <w:sz w:val="22"/>
                <w:szCs w:val="22"/>
              </w:rPr>
            </w:pPr>
            <w:r w:rsidRPr="009125DE">
              <w:rPr>
                <w:sz w:val="22"/>
                <w:szCs w:val="22"/>
              </w:rPr>
              <w:t>Très fréquent</w:t>
            </w:r>
          </w:p>
        </w:tc>
        <w:tc>
          <w:tcPr>
            <w:tcW w:w="2719" w:type="pct"/>
          </w:tcPr>
          <w:p w14:paraId="19CC0641" w14:textId="77777777" w:rsidR="009A4864" w:rsidRPr="009125DE" w:rsidRDefault="002F490C" w:rsidP="00240720">
            <w:pPr>
              <w:keepNext/>
              <w:keepLines/>
              <w:widowControl w:val="0"/>
              <w:rPr>
                <w:sz w:val="22"/>
                <w:szCs w:val="22"/>
              </w:rPr>
            </w:pPr>
            <w:r w:rsidRPr="009125DE">
              <w:rPr>
                <w:sz w:val="22"/>
                <w:szCs w:val="22"/>
              </w:rPr>
              <w:t>Hémorragie</w:t>
            </w:r>
          </w:p>
        </w:tc>
      </w:tr>
      <w:tr w:rsidR="009A4864" w:rsidRPr="009125DE" w14:paraId="19CC0645" w14:textId="77777777">
        <w:tc>
          <w:tcPr>
            <w:tcW w:w="2281" w:type="pct"/>
          </w:tcPr>
          <w:p w14:paraId="19CC0643" w14:textId="77777777" w:rsidR="009A4864" w:rsidRPr="009125DE" w:rsidRDefault="002F490C" w:rsidP="00240720">
            <w:pPr>
              <w:keepNext/>
              <w:keepLines/>
              <w:widowControl w:val="0"/>
              <w:ind w:left="567"/>
              <w:rPr>
                <w:sz w:val="22"/>
                <w:szCs w:val="22"/>
              </w:rPr>
            </w:pPr>
            <w:r w:rsidRPr="009125DE">
              <w:rPr>
                <w:sz w:val="22"/>
                <w:szCs w:val="22"/>
              </w:rPr>
              <w:t>Rare</w:t>
            </w:r>
          </w:p>
        </w:tc>
        <w:tc>
          <w:tcPr>
            <w:tcW w:w="2719" w:type="pct"/>
          </w:tcPr>
          <w:p w14:paraId="19CC0644" w14:textId="77777777" w:rsidR="009A4864" w:rsidRPr="009125DE" w:rsidRDefault="002F490C" w:rsidP="00240720">
            <w:pPr>
              <w:keepNext/>
              <w:keepLines/>
              <w:widowControl w:val="0"/>
              <w:rPr>
                <w:sz w:val="22"/>
                <w:szCs w:val="22"/>
              </w:rPr>
            </w:pPr>
            <w:r w:rsidRPr="009125DE">
              <w:rPr>
                <w:sz w:val="22"/>
                <w:szCs w:val="22"/>
              </w:rPr>
              <w:t>Embolie (embolisation thrombotique)</w:t>
            </w:r>
          </w:p>
        </w:tc>
      </w:tr>
      <w:tr w:rsidR="009A4864" w:rsidRPr="009125DE" w14:paraId="19CC0647" w14:textId="77777777">
        <w:tc>
          <w:tcPr>
            <w:tcW w:w="5000" w:type="pct"/>
            <w:gridSpan w:val="2"/>
          </w:tcPr>
          <w:p w14:paraId="19CC0646" w14:textId="77777777" w:rsidR="009A4864" w:rsidRPr="009125DE" w:rsidRDefault="002F490C" w:rsidP="00240720">
            <w:pPr>
              <w:keepNext/>
              <w:keepLines/>
              <w:widowControl w:val="0"/>
              <w:rPr>
                <w:sz w:val="22"/>
                <w:szCs w:val="22"/>
              </w:rPr>
            </w:pPr>
            <w:r w:rsidRPr="009125DE">
              <w:rPr>
                <w:sz w:val="22"/>
                <w:szCs w:val="22"/>
              </w:rPr>
              <w:t>Affections respiratoires, thoraciques et médiastinales</w:t>
            </w:r>
          </w:p>
        </w:tc>
      </w:tr>
      <w:tr w:rsidR="009A4864" w:rsidRPr="009125DE" w14:paraId="19CC064A" w14:textId="77777777">
        <w:tc>
          <w:tcPr>
            <w:tcW w:w="2281" w:type="pct"/>
          </w:tcPr>
          <w:p w14:paraId="19CC0648" w14:textId="77777777" w:rsidR="009A4864" w:rsidRPr="009125DE" w:rsidRDefault="002F490C" w:rsidP="00240720">
            <w:pPr>
              <w:keepNext/>
              <w:keepLines/>
              <w:widowControl w:val="0"/>
              <w:ind w:left="567"/>
              <w:rPr>
                <w:sz w:val="22"/>
                <w:szCs w:val="22"/>
              </w:rPr>
            </w:pPr>
            <w:r w:rsidRPr="009125DE">
              <w:rPr>
                <w:sz w:val="22"/>
                <w:szCs w:val="22"/>
              </w:rPr>
              <w:t>Fréquent</w:t>
            </w:r>
          </w:p>
        </w:tc>
        <w:tc>
          <w:tcPr>
            <w:tcW w:w="2719" w:type="pct"/>
          </w:tcPr>
          <w:p w14:paraId="19CC0649" w14:textId="77777777" w:rsidR="009A4864" w:rsidRPr="009125DE" w:rsidRDefault="002F490C" w:rsidP="00240720">
            <w:pPr>
              <w:keepNext/>
              <w:keepLines/>
              <w:widowControl w:val="0"/>
              <w:rPr>
                <w:sz w:val="22"/>
                <w:szCs w:val="22"/>
              </w:rPr>
            </w:pPr>
            <w:r w:rsidRPr="009125DE">
              <w:rPr>
                <w:sz w:val="22"/>
                <w:szCs w:val="22"/>
              </w:rPr>
              <w:t>Épistaxis</w:t>
            </w:r>
          </w:p>
        </w:tc>
      </w:tr>
      <w:tr w:rsidR="009A4864" w:rsidRPr="009125DE" w14:paraId="19CC064D" w14:textId="77777777">
        <w:tc>
          <w:tcPr>
            <w:tcW w:w="2281" w:type="pct"/>
          </w:tcPr>
          <w:p w14:paraId="19CC064B" w14:textId="77777777" w:rsidR="009A4864" w:rsidRPr="009125DE" w:rsidRDefault="002F490C">
            <w:pPr>
              <w:widowControl w:val="0"/>
              <w:ind w:left="567"/>
              <w:rPr>
                <w:sz w:val="22"/>
                <w:szCs w:val="22"/>
              </w:rPr>
            </w:pPr>
            <w:r w:rsidRPr="009125DE">
              <w:rPr>
                <w:sz w:val="22"/>
                <w:szCs w:val="22"/>
              </w:rPr>
              <w:t>Rare</w:t>
            </w:r>
          </w:p>
        </w:tc>
        <w:tc>
          <w:tcPr>
            <w:tcW w:w="2719" w:type="pct"/>
          </w:tcPr>
          <w:p w14:paraId="19CC064C" w14:textId="77777777" w:rsidR="009A4864" w:rsidRPr="009125DE" w:rsidRDefault="002F490C">
            <w:pPr>
              <w:widowControl w:val="0"/>
              <w:rPr>
                <w:sz w:val="22"/>
                <w:szCs w:val="22"/>
              </w:rPr>
            </w:pPr>
            <w:r w:rsidRPr="009125DE">
              <w:rPr>
                <w:sz w:val="22"/>
                <w:szCs w:val="22"/>
              </w:rPr>
              <w:t>Hémorragie pulmonaire</w:t>
            </w:r>
          </w:p>
        </w:tc>
      </w:tr>
      <w:tr w:rsidR="009A4864" w:rsidRPr="009125DE" w14:paraId="19CC064F" w14:textId="77777777">
        <w:tc>
          <w:tcPr>
            <w:tcW w:w="5000" w:type="pct"/>
            <w:gridSpan w:val="2"/>
          </w:tcPr>
          <w:p w14:paraId="19CC064E" w14:textId="77777777" w:rsidR="009A4864" w:rsidRPr="009125DE" w:rsidRDefault="002F490C">
            <w:pPr>
              <w:keepNext/>
              <w:widowControl w:val="0"/>
              <w:rPr>
                <w:sz w:val="22"/>
                <w:szCs w:val="22"/>
              </w:rPr>
            </w:pPr>
            <w:r w:rsidRPr="009125DE">
              <w:rPr>
                <w:sz w:val="22"/>
                <w:szCs w:val="22"/>
              </w:rPr>
              <w:t>Affections gastro</w:t>
            </w:r>
            <w:r w:rsidRPr="009125DE">
              <w:rPr>
                <w:sz w:val="22"/>
                <w:szCs w:val="22"/>
              </w:rPr>
              <w:noBreakHyphen/>
              <w:t>intestinales</w:t>
            </w:r>
          </w:p>
        </w:tc>
      </w:tr>
      <w:tr w:rsidR="009A4864" w:rsidRPr="009125DE" w14:paraId="19CC0652" w14:textId="77777777">
        <w:tc>
          <w:tcPr>
            <w:tcW w:w="2281" w:type="pct"/>
          </w:tcPr>
          <w:p w14:paraId="19CC0650"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651" w14:textId="77777777" w:rsidR="009A4864" w:rsidRPr="009125DE" w:rsidRDefault="002F490C">
            <w:pPr>
              <w:widowControl w:val="0"/>
              <w:rPr>
                <w:sz w:val="22"/>
                <w:szCs w:val="22"/>
              </w:rPr>
            </w:pPr>
            <w:r w:rsidRPr="009125DE">
              <w:rPr>
                <w:sz w:val="22"/>
                <w:szCs w:val="22"/>
              </w:rPr>
              <w:t>Hémorragie gastro</w:t>
            </w:r>
            <w:r w:rsidRPr="009125DE">
              <w:rPr>
                <w:sz w:val="22"/>
                <w:szCs w:val="22"/>
              </w:rPr>
              <w:noBreakHyphen/>
              <w:t>intestinale (telle qu’hémorragie gastrique, ulcère gastrique hémorragique, hémorragie rectale, hématémèse, méléna, hémorragie buccale)</w:t>
            </w:r>
          </w:p>
        </w:tc>
      </w:tr>
      <w:tr w:rsidR="009A4864" w:rsidRPr="009125DE" w14:paraId="19CC0655" w14:textId="77777777">
        <w:tc>
          <w:tcPr>
            <w:tcW w:w="2281" w:type="pct"/>
          </w:tcPr>
          <w:p w14:paraId="19CC0653" w14:textId="77777777" w:rsidR="009A4864" w:rsidRPr="009125DE" w:rsidRDefault="002F490C">
            <w:pPr>
              <w:widowControl w:val="0"/>
              <w:ind w:left="567"/>
              <w:rPr>
                <w:sz w:val="22"/>
                <w:szCs w:val="22"/>
              </w:rPr>
            </w:pPr>
            <w:r w:rsidRPr="009125DE">
              <w:rPr>
                <w:sz w:val="22"/>
                <w:szCs w:val="22"/>
              </w:rPr>
              <w:t>Peu fréquent</w:t>
            </w:r>
          </w:p>
        </w:tc>
        <w:tc>
          <w:tcPr>
            <w:tcW w:w="2719" w:type="pct"/>
          </w:tcPr>
          <w:p w14:paraId="19CC0654" w14:textId="77777777" w:rsidR="009A4864" w:rsidRPr="009125DE" w:rsidRDefault="002F490C">
            <w:pPr>
              <w:widowControl w:val="0"/>
              <w:rPr>
                <w:sz w:val="22"/>
                <w:szCs w:val="22"/>
              </w:rPr>
            </w:pPr>
            <w:r w:rsidRPr="009125DE">
              <w:rPr>
                <w:sz w:val="22"/>
                <w:szCs w:val="22"/>
              </w:rPr>
              <w:t>Hémorragie rétropéritonéale (telle qu’hématome rétropéritonéal)</w:t>
            </w:r>
          </w:p>
        </w:tc>
      </w:tr>
      <w:tr w:rsidR="009A4864" w:rsidRPr="009125DE" w14:paraId="19CC0658" w14:textId="77777777">
        <w:tc>
          <w:tcPr>
            <w:tcW w:w="2281" w:type="pct"/>
          </w:tcPr>
          <w:p w14:paraId="19CC0656" w14:textId="77777777" w:rsidR="009A4864" w:rsidRPr="009125DE" w:rsidRDefault="002F490C">
            <w:pPr>
              <w:widowControl w:val="0"/>
              <w:ind w:left="567"/>
              <w:rPr>
                <w:sz w:val="22"/>
                <w:szCs w:val="22"/>
              </w:rPr>
            </w:pPr>
            <w:r w:rsidRPr="009125DE">
              <w:rPr>
                <w:sz w:val="22"/>
                <w:szCs w:val="22"/>
              </w:rPr>
              <w:t>Fréquence indéterminée</w:t>
            </w:r>
          </w:p>
        </w:tc>
        <w:tc>
          <w:tcPr>
            <w:tcW w:w="2719" w:type="pct"/>
          </w:tcPr>
          <w:p w14:paraId="19CC0657" w14:textId="77777777" w:rsidR="009A4864" w:rsidRPr="009125DE" w:rsidRDefault="002F490C">
            <w:pPr>
              <w:widowControl w:val="0"/>
              <w:rPr>
                <w:sz w:val="22"/>
                <w:szCs w:val="22"/>
              </w:rPr>
            </w:pPr>
            <w:r w:rsidRPr="009125DE">
              <w:rPr>
                <w:sz w:val="22"/>
                <w:szCs w:val="22"/>
              </w:rPr>
              <w:t>Nausées, vomissements</w:t>
            </w:r>
          </w:p>
        </w:tc>
      </w:tr>
      <w:tr w:rsidR="009A4864" w:rsidRPr="009125DE" w14:paraId="19CC065A" w14:textId="77777777">
        <w:tc>
          <w:tcPr>
            <w:tcW w:w="5000" w:type="pct"/>
            <w:gridSpan w:val="2"/>
          </w:tcPr>
          <w:p w14:paraId="19CC0659" w14:textId="77777777" w:rsidR="009A4864" w:rsidRPr="009125DE" w:rsidRDefault="002F490C">
            <w:pPr>
              <w:keepNext/>
              <w:widowControl w:val="0"/>
              <w:rPr>
                <w:sz w:val="22"/>
                <w:szCs w:val="22"/>
              </w:rPr>
            </w:pPr>
            <w:r w:rsidRPr="009125DE">
              <w:rPr>
                <w:sz w:val="22"/>
                <w:szCs w:val="22"/>
              </w:rPr>
              <w:t>Affections de la peau et du tissu sous</w:t>
            </w:r>
            <w:r w:rsidRPr="009125DE">
              <w:rPr>
                <w:sz w:val="22"/>
                <w:szCs w:val="22"/>
              </w:rPr>
              <w:noBreakHyphen/>
              <w:t>cutané</w:t>
            </w:r>
          </w:p>
        </w:tc>
      </w:tr>
      <w:tr w:rsidR="009A4864" w:rsidRPr="009125DE" w14:paraId="19CC065D" w14:textId="77777777">
        <w:tc>
          <w:tcPr>
            <w:tcW w:w="2281" w:type="pct"/>
          </w:tcPr>
          <w:p w14:paraId="19CC065B"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65C" w14:textId="77777777" w:rsidR="009A4864" w:rsidRPr="009125DE" w:rsidRDefault="002F490C">
            <w:pPr>
              <w:widowControl w:val="0"/>
              <w:rPr>
                <w:sz w:val="22"/>
                <w:szCs w:val="22"/>
              </w:rPr>
            </w:pPr>
            <w:r w:rsidRPr="009125DE">
              <w:rPr>
                <w:sz w:val="22"/>
                <w:szCs w:val="22"/>
              </w:rPr>
              <w:t>Ecchymoses</w:t>
            </w:r>
          </w:p>
        </w:tc>
      </w:tr>
      <w:tr w:rsidR="009A4864" w:rsidRPr="009125DE" w14:paraId="19CC065F" w14:textId="77777777">
        <w:tc>
          <w:tcPr>
            <w:tcW w:w="5000" w:type="pct"/>
            <w:gridSpan w:val="2"/>
          </w:tcPr>
          <w:p w14:paraId="19CC065E" w14:textId="77777777" w:rsidR="009A4864" w:rsidRPr="009125DE" w:rsidRDefault="002F490C">
            <w:pPr>
              <w:keepNext/>
              <w:widowControl w:val="0"/>
              <w:rPr>
                <w:sz w:val="22"/>
                <w:szCs w:val="22"/>
              </w:rPr>
            </w:pPr>
            <w:r w:rsidRPr="009125DE">
              <w:rPr>
                <w:sz w:val="22"/>
                <w:szCs w:val="22"/>
              </w:rPr>
              <w:t>Affections du rein et des voies urinaires</w:t>
            </w:r>
          </w:p>
        </w:tc>
      </w:tr>
      <w:tr w:rsidR="009A4864" w:rsidRPr="009125DE" w14:paraId="19CC0662" w14:textId="77777777">
        <w:tc>
          <w:tcPr>
            <w:tcW w:w="2281" w:type="pct"/>
          </w:tcPr>
          <w:p w14:paraId="19CC0660"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661" w14:textId="77777777" w:rsidR="009A4864" w:rsidRPr="009125DE" w:rsidRDefault="002F490C">
            <w:pPr>
              <w:widowControl w:val="0"/>
              <w:rPr>
                <w:sz w:val="22"/>
                <w:szCs w:val="22"/>
              </w:rPr>
            </w:pPr>
            <w:r w:rsidRPr="009125DE">
              <w:rPr>
                <w:sz w:val="22"/>
                <w:szCs w:val="22"/>
              </w:rPr>
              <w:t>Hémorragie génito</w:t>
            </w:r>
            <w:r w:rsidRPr="009125DE">
              <w:rPr>
                <w:sz w:val="22"/>
                <w:szCs w:val="22"/>
              </w:rPr>
              <w:noBreakHyphen/>
              <w:t>urinaire (telle qu’hématurie, hémorragie des voies urinaires)</w:t>
            </w:r>
          </w:p>
        </w:tc>
      </w:tr>
      <w:tr w:rsidR="009A4864" w:rsidRPr="009125DE" w14:paraId="19CC0664" w14:textId="77777777">
        <w:tc>
          <w:tcPr>
            <w:tcW w:w="5000" w:type="pct"/>
            <w:gridSpan w:val="2"/>
          </w:tcPr>
          <w:p w14:paraId="19CC0663" w14:textId="77777777" w:rsidR="009A4864" w:rsidRPr="009125DE" w:rsidRDefault="002F490C">
            <w:pPr>
              <w:keepNext/>
              <w:widowControl w:val="0"/>
              <w:rPr>
                <w:sz w:val="22"/>
                <w:szCs w:val="22"/>
              </w:rPr>
            </w:pPr>
            <w:r w:rsidRPr="009125DE">
              <w:rPr>
                <w:sz w:val="22"/>
                <w:szCs w:val="22"/>
              </w:rPr>
              <w:t>Troubles généraux et anomalies au site d’administration</w:t>
            </w:r>
          </w:p>
        </w:tc>
      </w:tr>
      <w:tr w:rsidR="009A4864" w:rsidRPr="009125DE" w14:paraId="19CC0667" w14:textId="77777777">
        <w:tc>
          <w:tcPr>
            <w:tcW w:w="2281" w:type="pct"/>
          </w:tcPr>
          <w:p w14:paraId="19CC0665"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666" w14:textId="4E585663" w:rsidR="009A4864" w:rsidRPr="009125DE" w:rsidRDefault="002F490C">
            <w:pPr>
              <w:widowControl w:val="0"/>
              <w:rPr>
                <w:sz w:val="22"/>
                <w:szCs w:val="22"/>
              </w:rPr>
            </w:pPr>
            <w:r w:rsidRPr="009125DE">
              <w:rPr>
                <w:sz w:val="22"/>
                <w:szCs w:val="22"/>
              </w:rPr>
              <w:t>Hémorragie au site d’injection, hémorragie aux points de ponction</w:t>
            </w:r>
          </w:p>
        </w:tc>
      </w:tr>
      <w:tr w:rsidR="009A4864" w:rsidRPr="009125DE" w14:paraId="19CC0669" w14:textId="77777777">
        <w:tc>
          <w:tcPr>
            <w:tcW w:w="5000" w:type="pct"/>
            <w:gridSpan w:val="2"/>
          </w:tcPr>
          <w:p w14:paraId="19CC0668" w14:textId="77777777" w:rsidR="009A4864" w:rsidRPr="009125DE" w:rsidRDefault="002F490C">
            <w:pPr>
              <w:keepNext/>
              <w:widowControl w:val="0"/>
              <w:rPr>
                <w:sz w:val="22"/>
                <w:szCs w:val="22"/>
              </w:rPr>
            </w:pPr>
            <w:r w:rsidRPr="009125DE">
              <w:rPr>
                <w:sz w:val="22"/>
                <w:szCs w:val="22"/>
              </w:rPr>
              <w:t>Investigations</w:t>
            </w:r>
          </w:p>
        </w:tc>
      </w:tr>
      <w:tr w:rsidR="009A4864" w:rsidRPr="009125DE" w14:paraId="19CC066C" w14:textId="77777777">
        <w:tc>
          <w:tcPr>
            <w:tcW w:w="2281" w:type="pct"/>
          </w:tcPr>
          <w:p w14:paraId="19CC066A" w14:textId="77777777" w:rsidR="009A4864" w:rsidRPr="009125DE" w:rsidRDefault="002F490C">
            <w:pPr>
              <w:widowControl w:val="0"/>
              <w:ind w:left="567"/>
              <w:rPr>
                <w:sz w:val="22"/>
                <w:szCs w:val="22"/>
              </w:rPr>
            </w:pPr>
            <w:r w:rsidRPr="009125DE">
              <w:rPr>
                <w:sz w:val="22"/>
                <w:szCs w:val="22"/>
              </w:rPr>
              <w:t>Rare</w:t>
            </w:r>
          </w:p>
        </w:tc>
        <w:tc>
          <w:tcPr>
            <w:tcW w:w="2719" w:type="pct"/>
          </w:tcPr>
          <w:p w14:paraId="19CC066B" w14:textId="77777777" w:rsidR="009A4864" w:rsidRPr="009125DE" w:rsidRDefault="002F490C">
            <w:pPr>
              <w:widowControl w:val="0"/>
              <w:rPr>
                <w:sz w:val="22"/>
                <w:szCs w:val="22"/>
              </w:rPr>
            </w:pPr>
            <w:r w:rsidRPr="009125DE">
              <w:rPr>
                <w:sz w:val="22"/>
                <w:szCs w:val="22"/>
              </w:rPr>
              <w:t>Diminution de la pression artérielle</w:t>
            </w:r>
          </w:p>
        </w:tc>
      </w:tr>
      <w:tr w:rsidR="009A4864" w:rsidRPr="009125DE" w14:paraId="19CC066F" w14:textId="77777777">
        <w:tc>
          <w:tcPr>
            <w:tcW w:w="2281" w:type="pct"/>
          </w:tcPr>
          <w:p w14:paraId="19CC066D" w14:textId="77777777" w:rsidR="009A4864" w:rsidRPr="009125DE" w:rsidRDefault="002F490C">
            <w:pPr>
              <w:widowControl w:val="0"/>
              <w:ind w:left="567"/>
              <w:rPr>
                <w:sz w:val="22"/>
                <w:szCs w:val="22"/>
              </w:rPr>
            </w:pPr>
            <w:r w:rsidRPr="009125DE">
              <w:rPr>
                <w:sz w:val="22"/>
                <w:szCs w:val="22"/>
              </w:rPr>
              <w:t>Fréquence indéterminée</w:t>
            </w:r>
          </w:p>
        </w:tc>
        <w:tc>
          <w:tcPr>
            <w:tcW w:w="2719" w:type="pct"/>
          </w:tcPr>
          <w:p w14:paraId="19CC066E" w14:textId="77777777" w:rsidR="009A4864" w:rsidRPr="009125DE" w:rsidRDefault="002F490C">
            <w:pPr>
              <w:widowControl w:val="0"/>
              <w:rPr>
                <w:sz w:val="22"/>
                <w:szCs w:val="22"/>
              </w:rPr>
            </w:pPr>
            <w:r w:rsidRPr="009125DE">
              <w:rPr>
                <w:sz w:val="22"/>
                <w:szCs w:val="22"/>
              </w:rPr>
              <w:t>Augmentation de la température corporelle</w:t>
            </w:r>
          </w:p>
        </w:tc>
      </w:tr>
      <w:tr w:rsidR="009A4864" w:rsidRPr="009125DE" w14:paraId="19CC0671" w14:textId="77777777">
        <w:tc>
          <w:tcPr>
            <w:tcW w:w="5000" w:type="pct"/>
            <w:gridSpan w:val="2"/>
          </w:tcPr>
          <w:p w14:paraId="19CC0670" w14:textId="44AD7AD6" w:rsidR="009A4864" w:rsidRPr="009125DE" w:rsidRDefault="002F490C">
            <w:pPr>
              <w:keepNext/>
              <w:widowControl w:val="0"/>
              <w:rPr>
                <w:sz w:val="22"/>
                <w:szCs w:val="22"/>
              </w:rPr>
            </w:pPr>
            <w:r w:rsidRPr="009125DE">
              <w:rPr>
                <w:sz w:val="22"/>
                <w:szCs w:val="22"/>
              </w:rPr>
              <w:t xml:space="preserve">Lésions, intoxications et complications </w:t>
            </w:r>
            <w:del w:id="72" w:author="Auteur">
              <w:r w:rsidRPr="009125DE" w:rsidDel="00A76460">
                <w:rPr>
                  <w:sz w:val="22"/>
                  <w:szCs w:val="22"/>
                </w:rPr>
                <w:delText xml:space="preserve">liées aux </w:delText>
              </w:r>
              <w:r w:rsidRPr="009125DE" w:rsidDel="00586E0E">
                <w:rPr>
                  <w:sz w:val="22"/>
                  <w:szCs w:val="22"/>
                </w:rPr>
                <w:delText>procédures</w:delText>
              </w:r>
            </w:del>
            <w:ins w:id="73" w:author="Auteur">
              <w:r w:rsidR="00A76460" w:rsidRPr="009125DE">
                <w:rPr>
                  <w:sz w:val="22"/>
                  <w:szCs w:val="22"/>
                </w:rPr>
                <w:t>d’</w:t>
              </w:r>
              <w:r w:rsidR="00586E0E" w:rsidRPr="009125DE">
                <w:rPr>
                  <w:sz w:val="22"/>
                  <w:szCs w:val="22"/>
                </w:rPr>
                <w:t>interventions</w:t>
              </w:r>
            </w:ins>
          </w:p>
        </w:tc>
      </w:tr>
      <w:tr w:rsidR="009A4864" w:rsidRPr="009125DE" w14:paraId="19CC0674" w14:textId="77777777">
        <w:tc>
          <w:tcPr>
            <w:tcW w:w="2281" w:type="pct"/>
          </w:tcPr>
          <w:p w14:paraId="19CC0672" w14:textId="77777777" w:rsidR="009A4864" w:rsidRPr="009125DE" w:rsidRDefault="002F490C">
            <w:pPr>
              <w:widowControl w:val="0"/>
              <w:ind w:left="567"/>
              <w:rPr>
                <w:sz w:val="22"/>
                <w:szCs w:val="22"/>
              </w:rPr>
            </w:pPr>
            <w:r w:rsidRPr="009125DE">
              <w:rPr>
                <w:sz w:val="22"/>
                <w:szCs w:val="22"/>
              </w:rPr>
              <w:t>Fréquence indéterminée</w:t>
            </w:r>
          </w:p>
        </w:tc>
        <w:tc>
          <w:tcPr>
            <w:tcW w:w="2719" w:type="pct"/>
          </w:tcPr>
          <w:p w14:paraId="19CC0673" w14:textId="77777777" w:rsidR="009A4864" w:rsidRPr="009125DE" w:rsidRDefault="002F490C">
            <w:pPr>
              <w:widowControl w:val="0"/>
              <w:rPr>
                <w:sz w:val="22"/>
                <w:szCs w:val="22"/>
              </w:rPr>
            </w:pPr>
            <w:r w:rsidRPr="009125DE">
              <w:rPr>
                <w:sz w:val="22"/>
                <w:szCs w:val="22"/>
              </w:rPr>
              <w:t xml:space="preserve">Embolie graisseuse pouvant </w:t>
            </w:r>
            <w:proofErr w:type="gramStart"/>
            <w:r w:rsidRPr="009125DE">
              <w:rPr>
                <w:sz w:val="22"/>
                <w:szCs w:val="22"/>
              </w:rPr>
              <w:t>avoir</w:t>
            </w:r>
            <w:proofErr w:type="gramEnd"/>
            <w:r w:rsidRPr="009125DE">
              <w:rPr>
                <w:sz w:val="22"/>
                <w:szCs w:val="22"/>
              </w:rPr>
              <w:t xml:space="preserve"> des conséquences sur les organes concernés</w:t>
            </w:r>
          </w:p>
        </w:tc>
      </w:tr>
    </w:tbl>
    <w:p w14:paraId="19CC0675" w14:textId="77777777" w:rsidR="009A4864" w:rsidRPr="009125DE" w:rsidRDefault="009A4864">
      <w:pPr>
        <w:widowControl w:val="0"/>
        <w:rPr>
          <w:sz w:val="22"/>
          <w:szCs w:val="22"/>
        </w:rPr>
      </w:pPr>
    </w:p>
    <w:p w14:paraId="19CC0676" w14:textId="77777777" w:rsidR="009A4864" w:rsidRPr="009125DE" w:rsidRDefault="002F490C" w:rsidP="00240720">
      <w:pPr>
        <w:pStyle w:val="Corpsdetexte2"/>
        <w:keepNext/>
        <w:keepLines/>
        <w:widowControl w:val="0"/>
        <w:suppressAutoHyphens w:val="0"/>
        <w:rPr>
          <w:strike w:val="0"/>
          <w:color w:val="auto"/>
          <w:szCs w:val="22"/>
        </w:rPr>
      </w:pPr>
      <w:r w:rsidRPr="009125DE">
        <w:rPr>
          <w:strike w:val="0"/>
          <w:color w:val="auto"/>
          <w:szCs w:val="22"/>
        </w:rPr>
        <w:lastRenderedPageBreak/>
        <w:t>Comme avec les autres agents thrombolytiques, les événements suivants ont été rapportés comme séquelles d’un infarctus du myocarde et/ou d’un traitement thrombolytique :</w:t>
      </w:r>
    </w:p>
    <w:p w14:paraId="19CC0677" w14:textId="77777777" w:rsidR="009A4864" w:rsidRPr="009125DE" w:rsidRDefault="002F490C" w:rsidP="00240720">
      <w:pPr>
        <w:pStyle w:val="Corpsdetexte2"/>
        <w:keepNext/>
        <w:keepLines/>
        <w:widowControl w:val="0"/>
        <w:numPr>
          <w:ilvl w:val="0"/>
          <w:numId w:val="40"/>
        </w:numPr>
        <w:suppressAutoHyphens w:val="0"/>
        <w:ind w:left="567" w:hanging="567"/>
        <w:rPr>
          <w:strike w:val="0"/>
          <w:color w:val="auto"/>
          <w:szCs w:val="22"/>
        </w:rPr>
      </w:pPr>
      <w:proofErr w:type="gramStart"/>
      <w:r w:rsidRPr="009125DE">
        <w:rPr>
          <w:strike w:val="0"/>
          <w:color w:val="auto"/>
          <w:szCs w:val="22"/>
        </w:rPr>
        <w:t>très</w:t>
      </w:r>
      <w:proofErr w:type="gramEnd"/>
      <w:r w:rsidRPr="009125DE">
        <w:rPr>
          <w:strike w:val="0"/>
          <w:color w:val="auto"/>
          <w:szCs w:val="22"/>
        </w:rPr>
        <w:t xml:space="preserve"> fréquent : hypotension, troubles de la fréquence cardiaque et du rythme cardiaque, angor</w:t>
      </w:r>
    </w:p>
    <w:p w14:paraId="19CC0678" w14:textId="77777777" w:rsidR="009A4864" w:rsidRPr="009125DE" w:rsidRDefault="002F490C">
      <w:pPr>
        <w:pStyle w:val="Corpsdetexte2"/>
        <w:widowControl w:val="0"/>
        <w:numPr>
          <w:ilvl w:val="0"/>
          <w:numId w:val="40"/>
        </w:numPr>
        <w:suppressAutoHyphens w:val="0"/>
        <w:ind w:left="567" w:hanging="567"/>
        <w:rPr>
          <w:strike w:val="0"/>
          <w:color w:val="auto"/>
          <w:szCs w:val="22"/>
        </w:rPr>
      </w:pPr>
      <w:proofErr w:type="gramStart"/>
      <w:r w:rsidRPr="009125DE">
        <w:rPr>
          <w:strike w:val="0"/>
          <w:color w:val="auto"/>
          <w:szCs w:val="22"/>
        </w:rPr>
        <w:t>fréquent</w:t>
      </w:r>
      <w:proofErr w:type="gramEnd"/>
      <w:r w:rsidRPr="009125DE">
        <w:rPr>
          <w:strike w:val="0"/>
          <w:color w:val="auto"/>
          <w:szCs w:val="22"/>
        </w:rPr>
        <w:t> : récidive d’ischémie myocardique, insuffisance cardiaque, infarctus du myocarde, choc cardiogénique, péricardite, œdème pulmonaire</w:t>
      </w:r>
    </w:p>
    <w:p w14:paraId="19CC0679" w14:textId="77777777" w:rsidR="009A4864" w:rsidRPr="009125DE" w:rsidRDefault="002F490C">
      <w:pPr>
        <w:pStyle w:val="Corpsdetexte2"/>
        <w:widowControl w:val="0"/>
        <w:numPr>
          <w:ilvl w:val="0"/>
          <w:numId w:val="40"/>
        </w:numPr>
        <w:suppressAutoHyphens w:val="0"/>
        <w:ind w:left="567" w:hanging="567"/>
        <w:rPr>
          <w:strike w:val="0"/>
          <w:color w:val="auto"/>
          <w:szCs w:val="22"/>
        </w:rPr>
      </w:pPr>
      <w:proofErr w:type="gramStart"/>
      <w:r w:rsidRPr="009125DE">
        <w:rPr>
          <w:strike w:val="0"/>
          <w:color w:val="auto"/>
          <w:szCs w:val="22"/>
        </w:rPr>
        <w:t>peu</w:t>
      </w:r>
      <w:proofErr w:type="gramEnd"/>
      <w:r w:rsidRPr="009125DE">
        <w:rPr>
          <w:strike w:val="0"/>
          <w:color w:val="auto"/>
          <w:szCs w:val="22"/>
        </w:rPr>
        <w:t xml:space="preserve"> fréquent : arrêt cardiaque, insuffisance de la valve mitrale, épanchement péricardique, thrombose veineuse, tamponnade cardiaque, rupture myocardique</w:t>
      </w:r>
    </w:p>
    <w:p w14:paraId="19CC067A" w14:textId="77777777" w:rsidR="009A4864" w:rsidRPr="009125DE" w:rsidRDefault="002F490C">
      <w:pPr>
        <w:pStyle w:val="Corpsdetexte2"/>
        <w:widowControl w:val="0"/>
        <w:numPr>
          <w:ilvl w:val="0"/>
          <w:numId w:val="40"/>
        </w:numPr>
        <w:suppressAutoHyphens w:val="0"/>
        <w:ind w:left="567" w:hanging="567"/>
        <w:rPr>
          <w:strike w:val="0"/>
          <w:color w:val="auto"/>
          <w:szCs w:val="22"/>
        </w:rPr>
      </w:pPr>
      <w:proofErr w:type="gramStart"/>
      <w:r w:rsidRPr="009125DE">
        <w:rPr>
          <w:strike w:val="0"/>
          <w:color w:val="auto"/>
          <w:szCs w:val="22"/>
        </w:rPr>
        <w:t>rare</w:t>
      </w:r>
      <w:proofErr w:type="gramEnd"/>
      <w:r w:rsidRPr="009125DE">
        <w:rPr>
          <w:strike w:val="0"/>
          <w:color w:val="auto"/>
          <w:szCs w:val="22"/>
        </w:rPr>
        <w:t> : embolie pulmonaire</w:t>
      </w:r>
    </w:p>
    <w:p w14:paraId="19CC067B" w14:textId="77777777" w:rsidR="009A4864" w:rsidRPr="009125DE" w:rsidRDefault="009A4864">
      <w:pPr>
        <w:pStyle w:val="Corpsdetexte2"/>
        <w:widowControl w:val="0"/>
        <w:suppressAutoHyphens w:val="0"/>
        <w:rPr>
          <w:strike w:val="0"/>
          <w:color w:val="auto"/>
          <w:szCs w:val="22"/>
        </w:rPr>
      </w:pPr>
    </w:p>
    <w:p w14:paraId="19CC067C"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Ces effets cardiovasculaires peuvent mettre en jeu le pronostic vital et entraîner le décès.</w:t>
      </w:r>
    </w:p>
    <w:p w14:paraId="19CC067D" w14:textId="77777777" w:rsidR="009A4864" w:rsidRPr="009125DE" w:rsidRDefault="009A4864">
      <w:pPr>
        <w:widowControl w:val="0"/>
        <w:autoSpaceDE w:val="0"/>
        <w:autoSpaceDN w:val="0"/>
        <w:adjustRightInd w:val="0"/>
        <w:rPr>
          <w:sz w:val="22"/>
          <w:szCs w:val="22"/>
        </w:rPr>
      </w:pPr>
    </w:p>
    <w:p w14:paraId="19CC067E" w14:textId="77777777" w:rsidR="009A4864" w:rsidRPr="009125DE" w:rsidRDefault="002F490C">
      <w:pPr>
        <w:keepNext/>
        <w:widowControl w:val="0"/>
        <w:autoSpaceDE w:val="0"/>
        <w:autoSpaceDN w:val="0"/>
        <w:adjustRightInd w:val="0"/>
        <w:rPr>
          <w:ins w:id="74" w:author="Auteur"/>
          <w:sz w:val="22"/>
          <w:szCs w:val="22"/>
          <w:u w:val="single"/>
        </w:rPr>
      </w:pPr>
      <w:r w:rsidRPr="009125DE">
        <w:rPr>
          <w:sz w:val="22"/>
          <w:szCs w:val="22"/>
          <w:u w:val="single"/>
        </w:rPr>
        <w:t>Déclaration des effets indésirables suspectés</w:t>
      </w:r>
    </w:p>
    <w:p w14:paraId="3F8FC70B" w14:textId="77777777" w:rsidR="00CD75D1" w:rsidRPr="009125DE" w:rsidRDefault="00CD75D1">
      <w:pPr>
        <w:keepNext/>
        <w:widowControl w:val="0"/>
        <w:autoSpaceDE w:val="0"/>
        <w:autoSpaceDN w:val="0"/>
        <w:adjustRightInd w:val="0"/>
        <w:rPr>
          <w:sz w:val="22"/>
          <w:szCs w:val="22"/>
          <w:u w:val="single"/>
        </w:rPr>
      </w:pPr>
    </w:p>
    <w:p w14:paraId="19CC067F" w14:textId="3BF63ABC"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9125DE">
        <w:rPr>
          <w:strike w:val="0"/>
          <w:color w:val="auto"/>
          <w:szCs w:val="22"/>
          <w:highlight w:val="lightGray"/>
        </w:rPr>
        <w:t xml:space="preserve">le système national de déclaration – voir </w:t>
      </w:r>
      <w:r w:rsidRPr="009125DE">
        <w:fldChar w:fldCharType="begin"/>
      </w:r>
      <w:ins w:id="75" w:author="Auteur">
        <w:r w:rsidR="00B76151" w:rsidRPr="009125DE">
          <w:instrText>HYPERLINK "https://www.ema.europa.eu/en/documents/template-form/qrd-appendix-v-adverse-drug-reaction-reporting-details_en.docx"</w:instrText>
        </w:r>
      </w:ins>
      <w:del w:id="76" w:author="Auteur">
        <w:r w:rsidRPr="009125DE" w:rsidDel="00B76151">
          <w:delInstrText>HYPERLINK "https://www.ema.europa.eu/en/documents/template-form/qrd-appendix-v-adverse-drug-reaction-reporting-details_en.docx"</w:delInstrText>
        </w:r>
      </w:del>
      <w:r w:rsidRPr="009125DE">
        <w:fldChar w:fldCharType="separate"/>
      </w:r>
      <w:r w:rsidRPr="009125DE">
        <w:rPr>
          <w:rStyle w:val="Lienhypertexte"/>
          <w:strike w:val="0"/>
          <w:szCs w:val="22"/>
          <w:highlight w:val="lightGray"/>
        </w:rPr>
        <w:t>Annexe V</w:t>
      </w:r>
      <w:r w:rsidRPr="009125DE">
        <w:fldChar w:fldCharType="end"/>
      </w:r>
      <w:r w:rsidRPr="009125DE">
        <w:rPr>
          <w:strike w:val="0"/>
          <w:color w:val="auto"/>
          <w:szCs w:val="22"/>
        </w:rPr>
        <w:t>.</w:t>
      </w:r>
    </w:p>
    <w:p w14:paraId="19CC0680" w14:textId="77777777" w:rsidR="009A4864" w:rsidRPr="009125DE" w:rsidRDefault="009A4864">
      <w:pPr>
        <w:pStyle w:val="Corpsdetexte2"/>
        <w:widowControl w:val="0"/>
        <w:suppressAutoHyphens w:val="0"/>
        <w:rPr>
          <w:strike w:val="0"/>
          <w:color w:val="auto"/>
          <w:szCs w:val="22"/>
        </w:rPr>
      </w:pPr>
    </w:p>
    <w:p w14:paraId="19CC0681" w14:textId="77777777" w:rsidR="009A4864" w:rsidRPr="009125DE" w:rsidRDefault="002F490C">
      <w:pPr>
        <w:keepNext/>
        <w:widowControl w:val="0"/>
        <w:ind w:left="567" w:hanging="567"/>
        <w:rPr>
          <w:b/>
          <w:sz w:val="22"/>
          <w:szCs w:val="22"/>
        </w:rPr>
      </w:pPr>
      <w:r w:rsidRPr="009125DE">
        <w:rPr>
          <w:b/>
          <w:sz w:val="22"/>
          <w:szCs w:val="22"/>
        </w:rPr>
        <w:t>4.9</w:t>
      </w:r>
      <w:r w:rsidRPr="009125DE">
        <w:rPr>
          <w:b/>
          <w:sz w:val="22"/>
          <w:szCs w:val="22"/>
        </w:rPr>
        <w:tab/>
        <w:t>Surdosage</w:t>
      </w:r>
    </w:p>
    <w:p w14:paraId="19CC0682" w14:textId="77777777" w:rsidR="009A4864" w:rsidRPr="009125DE" w:rsidRDefault="009A4864">
      <w:pPr>
        <w:keepNext/>
        <w:widowControl w:val="0"/>
        <w:rPr>
          <w:sz w:val="22"/>
          <w:szCs w:val="22"/>
        </w:rPr>
      </w:pPr>
    </w:p>
    <w:p w14:paraId="19CC0683" w14:textId="77777777" w:rsidR="009A4864" w:rsidRPr="009125DE" w:rsidRDefault="002F490C">
      <w:pPr>
        <w:keepNext/>
        <w:widowControl w:val="0"/>
        <w:rPr>
          <w:sz w:val="22"/>
          <w:szCs w:val="22"/>
          <w:u w:val="single"/>
        </w:rPr>
      </w:pPr>
      <w:r w:rsidRPr="009125DE">
        <w:rPr>
          <w:sz w:val="22"/>
          <w:szCs w:val="22"/>
          <w:u w:val="single"/>
        </w:rPr>
        <w:t>Symptômes</w:t>
      </w:r>
    </w:p>
    <w:p w14:paraId="19CC0684" w14:textId="77777777" w:rsidR="009A4864" w:rsidRPr="009125DE" w:rsidRDefault="009A4864">
      <w:pPr>
        <w:keepNext/>
        <w:widowControl w:val="0"/>
        <w:rPr>
          <w:sz w:val="22"/>
          <w:szCs w:val="22"/>
        </w:rPr>
      </w:pPr>
    </w:p>
    <w:p w14:paraId="19CC0685" w14:textId="77777777" w:rsidR="009A4864" w:rsidRPr="009125DE" w:rsidRDefault="002F490C">
      <w:pPr>
        <w:widowControl w:val="0"/>
        <w:rPr>
          <w:sz w:val="22"/>
          <w:szCs w:val="22"/>
        </w:rPr>
      </w:pPr>
      <w:r w:rsidRPr="009125DE">
        <w:rPr>
          <w:sz w:val="22"/>
          <w:szCs w:val="22"/>
        </w:rPr>
        <w:t>En cas de surdosage, le risque d’hémorragie peut être accru.</w:t>
      </w:r>
    </w:p>
    <w:p w14:paraId="19CC0686" w14:textId="77777777" w:rsidR="009A4864" w:rsidRPr="009125DE" w:rsidRDefault="009A4864">
      <w:pPr>
        <w:widowControl w:val="0"/>
        <w:rPr>
          <w:sz w:val="22"/>
          <w:szCs w:val="22"/>
        </w:rPr>
      </w:pPr>
    </w:p>
    <w:p w14:paraId="19CC0687" w14:textId="77777777" w:rsidR="009A4864" w:rsidRPr="009125DE" w:rsidRDefault="002F490C">
      <w:pPr>
        <w:keepNext/>
        <w:widowControl w:val="0"/>
        <w:rPr>
          <w:sz w:val="22"/>
          <w:szCs w:val="22"/>
          <w:u w:val="single"/>
        </w:rPr>
      </w:pPr>
      <w:r w:rsidRPr="009125DE">
        <w:rPr>
          <w:sz w:val="22"/>
          <w:szCs w:val="22"/>
          <w:u w:val="single"/>
        </w:rPr>
        <w:t>Traitement</w:t>
      </w:r>
    </w:p>
    <w:p w14:paraId="19CC0688" w14:textId="77777777" w:rsidR="009A4864" w:rsidRPr="009125DE" w:rsidRDefault="009A4864">
      <w:pPr>
        <w:keepNext/>
        <w:widowControl w:val="0"/>
        <w:rPr>
          <w:sz w:val="22"/>
          <w:szCs w:val="22"/>
        </w:rPr>
      </w:pPr>
    </w:p>
    <w:p w14:paraId="19CC0689" w14:textId="77777777" w:rsidR="009A4864" w:rsidRPr="009125DE" w:rsidRDefault="002F490C">
      <w:pPr>
        <w:widowControl w:val="0"/>
        <w:rPr>
          <w:sz w:val="22"/>
          <w:szCs w:val="22"/>
        </w:rPr>
      </w:pPr>
      <w:r w:rsidRPr="009125DE">
        <w:rPr>
          <w:sz w:val="22"/>
          <w:szCs w:val="22"/>
        </w:rPr>
        <w:t>En cas de survenue d’une hémorragie sévère et prolongée, un traitement substitutif (plasma, plaquettes) peut être envisagé, voir également la rubrique 4.4.</w:t>
      </w:r>
    </w:p>
    <w:p w14:paraId="19CC068A" w14:textId="77777777" w:rsidR="009A4864" w:rsidRPr="009125DE" w:rsidRDefault="009A4864">
      <w:pPr>
        <w:widowControl w:val="0"/>
        <w:rPr>
          <w:sz w:val="22"/>
          <w:szCs w:val="22"/>
        </w:rPr>
      </w:pPr>
    </w:p>
    <w:p w14:paraId="19CC068B" w14:textId="77777777" w:rsidR="009A4864" w:rsidRPr="009125DE" w:rsidRDefault="009A4864">
      <w:pPr>
        <w:widowControl w:val="0"/>
        <w:rPr>
          <w:sz w:val="22"/>
          <w:szCs w:val="22"/>
        </w:rPr>
      </w:pPr>
    </w:p>
    <w:p w14:paraId="19CC068C" w14:textId="77777777" w:rsidR="009A4864" w:rsidRPr="009125DE" w:rsidRDefault="002F490C">
      <w:pPr>
        <w:keepNext/>
        <w:widowControl w:val="0"/>
        <w:ind w:left="567" w:hanging="567"/>
        <w:rPr>
          <w:b/>
          <w:sz w:val="22"/>
          <w:szCs w:val="22"/>
        </w:rPr>
      </w:pPr>
      <w:r w:rsidRPr="009125DE">
        <w:rPr>
          <w:b/>
          <w:sz w:val="22"/>
          <w:szCs w:val="22"/>
        </w:rPr>
        <w:t>5.</w:t>
      </w:r>
      <w:r w:rsidRPr="009125DE">
        <w:rPr>
          <w:b/>
          <w:sz w:val="22"/>
          <w:szCs w:val="22"/>
        </w:rPr>
        <w:tab/>
        <w:t>PROPRIÉTÉS PHARMACOLOGIQUES</w:t>
      </w:r>
    </w:p>
    <w:p w14:paraId="19CC068D" w14:textId="77777777" w:rsidR="009A4864" w:rsidRPr="009125DE" w:rsidRDefault="009A4864">
      <w:pPr>
        <w:keepNext/>
        <w:widowControl w:val="0"/>
        <w:rPr>
          <w:sz w:val="22"/>
          <w:szCs w:val="22"/>
        </w:rPr>
      </w:pPr>
    </w:p>
    <w:p w14:paraId="19CC068E" w14:textId="77777777" w:rsidR="009A4864" w:rsidRPr="009125DE" w:rsidRDefault="002F490C">
      <w:pPr>
        <w:keepNext/>
        <w:widowControl w:val="0"/>
        <w:ind w:left="567" w:hanging="567"/>
        <w:rPr>
          <w:b/>
          <w:sz w:val="22"/>
          <w:szCs w:val="22"/>
        </w:rPr>
      </w:pPr>
      <w:r w:rsidRPr="009125DE">
        <w:rPr>
          <w:b/>
          <w:sz w:val="22"/>
          <w:szCs w:val="22"/>
        </w:rPr>
        <w:t>5.1</w:t>
      </w:r>
      <w:r w:rsidRPr="009125DE">
        <w:rPr>
          <w:b/>
          <w:sz w:val="22"/>
          <w:szCs w:val="22"/>
        </w:rPr>
        <w:tab/>
        <w:t>Propriétés pharmacodynamiques</w:t>
      </w:r>
    </w:p>
    <w:p w14:paraId="19CC068F" w14:textId="77777777" w:rsidR="009A4864" w:rsidRPr="009125DE" w:rsidRDefault="009A4864">
      <w:pPr>
        <w:keepNext/>
        <w:widowControl w:val="0"/>
        <w:rPr>
          <w:sz w:val="22"/>
          <w:szCs w:val="22"/>
        </w:rPr>
      </w:pPr>
    </w:p>
    <w:p w14:paraId="19CC0690" w14:textId="77777777" w:rsidR="009A4864" w:rsidRPr="009125DE" w:rsidRDefault="002F490C">
      <w:pPr>
        <w:widowControl w:val="0"/>
        <w:rPr>
          <w:sz w:val="22"/>
          <w:szCs w:val="22"/>
        </w:rPr>
      </w:pPr>
      <w:r w:rsidRPr="009125DE">
        <w:rPr>
          <w:sz w:val="22"/>
          <w:szCs w:val="22"/>
        </w:rPr>
        <w:t>Classe pharmacothérapeutique : Antithrombotiques, enzymes ; Code ATC : B01A D11</w:t>
      </w:r>
    </w:p>
    <w:p w14:paraId="19CC0691" w14:textId="77777777" w:rsidR="009A4864" w:rsidRPr="009125DE" w:rsidRDefault="009A4864">
      <w:pPr>
        <w:widowControl w:val="0"/>
        <w:rPr>
          <w:sz w:val="22"/>
          <w:szCs w:val="22"/>
        </w:rPr>
      </w:pPr>
    </w:p>
    <w:p w14:paraId="19CC0692" w14:textId="77777777" w:rsidR="009A4864" w:rsidRPr="009125DE" w:rsidRDefault="002F490C">
      <w:pPr>
        <w:keepNext/>
        <w:widowControl w:val="0"/>
        <w:rPr>
          <w:sz w:val="22"/>
          <w:szCs w:val="22"/>
          <w:u w:val="single"/>
        </w:rPr>
      </w:pPr>
      <w:r w:rsidRPr="009125DE">
        <w:rPr>
          <w:sz w:val="22"/>
          <w:szCs w:val="22"/>
          <w:u w:val="single"/>
        </w:rPr>
        <w:t>Mécanisme d’action</w:t>
      </w:r>
    </w:p>
    <w:p w14:paraId="19CC0693" w14:textId="77777777" w:rsidR="009A4864" w:rsidRPr="009125DE" w:rsidRDefault="009A4864">
      <w:pPr>
        <w:keepNext/>
        <w:widowControl w:val="0"/>
        <w:rPr>
          <w:sz w:val="22"/>
          <w:szCs w:val="22"/>
        </w:rPr>
      </w:pPr>
    </w:p>
    <w:p w14:paraId="19CC0694" w14:textId="77777777" w:rsidR="009A4864" w:rsidRPr="009125DE" w:rsidRDefault="002F490C">
      <w:pPr>
        <w:widowControl w:val="0"/>
        <w:rPr>
          <w:sz w:val="22"/>
          <w:szCs w:val="22"/>
        </w:rPr>
      </w:pPr>
      <w:r w:rsidRPr="009125DE">
        <w:rPr>
          <w:sz w:val="22"/>
          <w:szCs w:val="22"/>
        </w:rPr>
        <w:t xml:space="preserve">Le </w:t>
      </w:r>
      <w:proofErr w:type="spellStart"/>
      <w:r w:rsidRPr="009125DE">
        <w:rPr>
          <w:sz w:val="22"/>
          <w:szCs w:val="22"/>
        </w:rPr>
        <w:t>ténectéplase</w:t>
      </w:r>
      <w:proofErr w:type="spellEnd"/>
      <w:r w:rsidRPr="009125DE">
        <w:rPr>
          <w:sz w:val="22"/>
          <w:szCs w:val="22"/>
        </w:rPr>
        <w:t xml:space="preserve"> est une protéine recombinante </w:t>
      </w:r>
      <w:proofErr w:type="spellStart"/>
      <w:r w:rsidRPr="009125DE">
        <w:rPr>
          <w:sz w:val="22"/>
          <w:szCs w:val="22"/>
        </w:rPr>
        <w:t>fibrino</w:t>
      </w:r>
      <w:proofErr w:type="spellEnd"/>
      <w:r w:rsidRPr="009125DE">
        <w:rPr>
          <w:sz w:val="22"/>
          <w:szCs w:val="22"/>
        </w:rPr>
        <w:noBreakHyphen/>
        <w:t>spécifique de l’activateur tissulaire du plasminogène. Il est obtenu à partir du t</w:t>
      </w:r>
      <w:r w:rsidRPr="009125DE">
        <w:rPr>
          <w:sz w:val="22"/>
          <w:szCs w:val="22"/>
        </w:rPr>
        <w:noBreakHyphen/>
        <w:t>PA endogène par des modifications intervenues au niveau de trois sites de sa structure protéique. Il se fixe sur le composant fibrineux du thrombus (caillot sanguin) et transforme sélectivement le plasminogène lié au thrombus en plasmine, laquelle dégrade la matrice fibrineuse du thrombus. Par rapport au t</w:t>
      </w:r>
      <w:r w:rsidRPr="009125DE">
        <w:rPr>
          <w:sz w:val="22"/>
          <w:szCs w:val="22"/>
        </w:rPr>
        <w:noBreakHyphen/>
        <w:t xml:space="preserve">PA endogène, le </w:t>
      </w:r>
      <w:proofErr w:type="spellStart"/>
      <w:r w:rsidRPr="009125DE">
        <w:rPr>
          <w:sz w:val="22"/>
          <w:szCs w:val="22"/>
        </w:rPr>
        <w:t>ténectéplase</w:t>
      </w:r>
      <w:proofErr w:type="spellEnd"/>
      <w:r w:rsidRPr="009125DE">
        <w:rPr>
          <w:sz w:val="22"/>
          <w:szCs w:val="22"/>
        </w:rPr>
        <w:t xml:space="preserve"> possède une plus grande spécificité pour la fibrine et une plus grande résistance à l’inactivation par son inhibiteur endogène (PAI</w:t>
      </w:r>
      <w:r w:rsidRPr="009125DE">
        <w:rPr>
          <w:sz w:val="22"/>
          <w:szCs w:val="22"/>
        </w:rPr>
        <w:noBreakHyphen/>
        <w:t>1).</w:t>
      </w:r>
    </w:p>
    <w:p w14:paraId="19CC0695" w14:textId="77777777" w:rsidR="009A4864" w:rsidRPr="009125DE" w:rsidRDefault="009A4864">
      <w:pPr>
        <w:widowControl w:val="0"/>
        <w:rPr>
          <w:sz w:val="22"/>
          <w:szCs w:val="22"/>
        </w:rPr>
      </w:pPr>
    </w:p>
    <w:p w14:paraId="19CC0696" w14:textId="77777777" w:rsidR="009A4864" w:rsidRPr="009125DE" w:rsidRDefault="002F490C">
      <w:pPr>
        <w:keepNext/>
        <w:widowControl w:val="0"/>
        <w:rPr>
          <w:sz w:val="22"/>
          <w:szCs w:val="22"/>
          <w:u w:val="single"/>
        </w:rPr>
      </w:pPr>
      <w:r w:rsidRPr="009125DE">
        <w:rPr>
          <w:sz w:val="22"/>
          <w:szCs w:val="22"/>
          <w:u w:val="single"/>
        </w:rPr>
        <w:t>Effets pharmacodynamiques</w:t>
      </w:r>
    </w:p>
    <w:p w14:paraId="19CC0697" w14:textId="77777777" w:rsidR="009A4864" w:rsidRPr="009125DE" w:rsidRDefault="009A4864">
      <w:pPr>
        <w:keepNext/>
        <w:widowControl w:val="0"/>
        <w:rPr>
          <w:sz w:val="22"/>
          <w:szCs w:val="22"/>
        </w:rPr>
      </w:pPr>
    </w:p>
    <w:p w14:paraId="19CC0698" w14:textId="77777777" w:rsidR="009A4864" w:rsidRPr="009125DE" w:rsidRDefault="002F490C">
      <w:pPr>
        <w:widowControl w:val="0"/>
        <w:rPr>
          <w:sz w:val="22"/>
          <w:szCs w:val="22"/>
        </w:rPr>
      </w:pPr>
      <w:r w:rsidRPr="009125DE">
        <w:rPr>
          <w:sz w:val="22"/>
          <w:szCs w:val="22"/>
        </w:rPr>
        <w:t xml:space="preserve">Après l’administration de </w:t>
      </w:r>
      <w:proofErr w:type="spellStart"/>
      <w:r w:rsidRPr="009125DE">
        <w:rPr>
          <w:sz w:val="22"/>
          <w:szCs w:val="22"/>
        </w:rPr>
        <w:t>ténectéplase</w:t>
      </w:r>
      <w:proofErr w:type="spellEnd"/>
      <w:r w:rsidRPr="009125DE">
        <w:rPr>
          <w:sz w:val="22"/>
          <w:szCs w:val="22"/>
        </w:rPr>
        <w:t>, une consommation dose</w:t>
      </w:r>
      <w:r w:rsidRPr="009125DE">
        <w:rPr>
          <w:sz w:val="22"/>
          <w:szCs w:val="22"/>
        </w:rPr>
        <w:noBreakHyphen/>
        <w:t>dépendante d’alpha2</w:t>
      </w:r>
      <w:r w:rsidRPr="009125DE">
        <w:rPr>
          <w:sz w:val="22"/>
          <w:szCs w:val="22"/>
        </w:rPr>
        <w:noBreakHyphen/>
        <w:t xml:space="preserve">antiplasmine (inhibiteur soluble de la plasmine) a été observée, se traduisant par une augmentation du taux de synthèse systémique de la plasmine. Cette manifestation est cohérente avec l’effet escompté de l’activation du plasminogène. Au cours des études comparatives, des diminutions de moins de 15 % du taux de fibrinogène et de moins de 25 % du taux de plasminogène ont été observées chez les sujets traités à la dose maximale de </w:t>
      </w:r>
      <w:proofErr w:type="spellStart"/>
      <w:r w:rsidRPr="009125DE">
        <w:rPr>
          <w:sz w:val="22"/>
          <w:szCs w:val="22"/>
        </w:rPr>
        <w:t>ténectéplase</w:t>
      </w:r>
      <w:proofErr w:type="spellEnd"/>
      <w:r w:rsidRPr="009125DE">
        <w:rPr>
          <w:sz w:val="22"/>
          <w:szCs w:val="22"/>
        </w:rPr>
        <w:t xml:space="preserve"> (10 000 U correspondant à 50 mg), alors que les sujets traités par l’altéplase présentaient des baisses de près de 50 % des taux de fibrinogène et de plasminogène. Aucune production cliniquement significative d’anticorps n’a été détectée à 30 jours.</w:t>
      </w:r>
    </w:p>
    <w:p w14:paraId="19CC0699" w14:textId="77777777" w:rsidR="009A4864" w:rsidRPr="009125DE" w:rsidRDefault="009A4864">
      <w:pPr>
        <w:widowControl w:val="0"/>
        <w:rPr>
          <w:sz w:val="22"/>
          <w:szCs w:val="22"/>
        </w:rPr>
      </w:pPr>
    </w:p>
    <w:p w14:paraId="19CC069A" w14:textId="77777777" w:rsidR="009A4864" w:rsidRPr="009125DE" w:rsidRDefault="002F490C">
      <w:pPr>
        <w:keepNext/>
        <w:widowControl w:val="0"/>
        <w:rPr>
          <w:sz w:val="22"/>
          <w:szCs w:val="22"/>
          <w:u w:val="single"/>
        </w:rPr>
      </w:pPr>
      <w:r w:rsidRPr="009125DE">
        <w:rPr>
          <w:sz w:val="22"/>
          <w:szCs w:val="22"/>
          <w:u w:val="single"/>
        </w:rPr>
        <w:lastRenderedPageBreak/>
        <w:t>Efficacité et sécurité cliniques</w:t>
      </w:r>
    </w:p>
    <w:p w14:paraId="19CC069B" w14:textId="77777777" w:rsidR="009A4864" w:rsidRPr="009125DE" w:rsidRDefault="009A4864">
      <w:pPr>
        <w:keepNext/>
        <w:widowControl w:val="0"/>
        <w:rPr>
          <w:sz w:val="22"/>
          <w:szCs w:val="22"/>
        </w:rPr>
      </w:pPr>
    </w:p>
    <w:p w14:paraId="19CC069C"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Les données relatives aux taux de perméabilité, collectées au cours des essais </w:t>
      </w:r>
      <w:proofErr w:type="spellStart"/>
      <w:r w:rsidRPr="009125DE">
        <w:rPr>
          <w:strike w:val="0"/>
          <w:color w:val="auto"/>
          <w:szCs w:val="22"/>
        </w:rPr>
        <w:t>angiographiques</w:t>
      </w:r>
      <w:proofErr w:type="spellEnd"/>
      <w:r w:rsidRPr="009125DE">
        <w:rPr>
          <w:strike w:val="0"/>
          <w:color w:val="auto"/>
          <w:szCs w:val="22"/>
        </w:rPr>
        <w:t xml:space="preserve"> de phase I et II, suggèrent que l’efficacité du </w:t>
      </w:r>
      <w:proofErr w:type="spellStart"/>
      <w:r w:rsidRPr="009125DE">
        <w:rPr>
          <w:strike w:val="0"/>
          <w:color w:val="auto"/>
          <w:szCs w:val="22"/>
        </w:rPr>
        <w:t>ténectéplase</w:t>
      </w:r>
      <w:proofErr w:type="spellEnd"/>
      <w:r w:rsidRPr="009125DE">
        <w:rPr>
          <w:strike w:val="0"/>
          <w:color w:val="auto"/>
          <w:szCs w:val="22"/>
        </w:rPr>
        <w:t xml:space="preserve"> administré sous la forme d’un bolus intraveineux unique pour dissoudre les </w:t>
      </w:r>
      <w:proofErr w:type="spellStart"/>
      <w:r w:rsidRPr="009125DE">
        <w:rPr>
          <w:strike w:val="0"/>
          <w:color w:val="auto"/>
          <w:szCs w:val="22"/>
        </w:rPr>
        <w:t>thrombi</w:t>
      </w:r>
      <w:proofErr w:type="spellEnd"/>
      <w:r w:rsidRPr="009125DE">
        <w:rPr>
          <w:strike w:val="0"/>
          <w:color w:val="auto"/>
          <w:szCs w:val="22"/>
        </w:rPr>
        <w:t xml:space="preserve"> artériels liés à l’infarctus aigu du myocarde est dose</w:t>
      </w:r>
      <w:r w:rsidRPr="009125DE">
        <w:rPr>
          <w:strike w:val="0"/>
          <w:color w:val="auto"/>
          <w:szCs w:val="22"/>
        </w:rPr>
        <w:noBreakHyphen/>
        <w:t>dépendante.</w:t>
      </w:r>
    </w:p>
    <w:p w14:paraId="19CC069D" w14:textId="77777777" w:rsidR="009A4864" w:rsidRPr="009125DE" w:rsidRDefault="009A4864">
      <w:pPr>
        <w:pStyle w:val="Corpsdetexte2"/>
        <w:widowControl w:val="0"/>
        <w:suppressAutoHyphens w:val="0"/>
        <w:rPr>
          <w:strike w:val="0"/>
          <w:color w:val="auto"/>
          <w:szCs w:val="22"/>
        </w:rPr>
      </w:pPr>
    </w:p>
    <w:p w14:paraId="19CC069E" w14:textId="77777777" w:rsidR="009A4864" w:rsidRPr="009125DE" w:rsidRDefault="002F490C">
      <w:pPr>
        <w:pStyle w:val="Corpsdetexte2"/>
        <w:keepNext/>
        <w:widowControl w:val="0"/>
        <w:suppressAutoHyphens w:val="0"/>
        <w:rPr>
          <w:strike w:val="0"/>
          <w:color w:val="auto"/>
          <w:szCs w:val="22"/>
        </w:rPr>
      </w:pPr>
      <w:r w:rsidRPr="009125DE">
        <w:rPr>
          <w:strike w:val="0"/>
          <w:color w:val="auto"/>
          <w:szCs w:val="22"/>
        </w:rPr>
        <w:t>Étude ASSENT</w:t>
      </w:r>
      <w:r w:rsidRPr="009125DE">
        <w:rPr>
          <w:strike w:val="0"/>
          <w:color w:val="auto"/>
          <w:szCs w:val="22"/>
        </w:rPr>
        <w:noBreakHyphen/>
        <w:t>2</w:t>
      </w:r>
    </w:p>
    <w:p w14:paraId="19CC069F"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Au cours d’une étude de mortalité à large échelle sur environ 17 000 patients (ASSENT</w:t>
      </w:r>
      <w:r w:rsidRPr="009125DE">
        <w:rPr>
          <w:strike w:val="0"/>
          <w:color w:val="auto"/>
          <w:szCs w:val="22"/>
        </w:rPr>
        <w:noBreakHyphen/>
        <w:t xml:space="preserve">2), le </w:t>
      </w:r>
      <w:proofErr w:type="spellStart"/>
      <w:r w:rsidRPr="009125DE">
        <w:rPr>
          <w:strike w:val="0"/>
          <w:color w:val="auto"/>
          <w:szCs w:val="22"/>
        </w:rPr>
        <w:t>ténectéplase</w:t>
      </w:r>
      <w:proofErr w:type="spellEnd"/>
      <w:r w:rsidRPr="009125DE">
        <w:rPr>
          <w:strike w:val="0"/>
          <w:color w:val="auto"/>
          <w:szCs w:val="22"/>
        </w:rPr>
        <w:t xml:space="preserve"> a montré une efficacité thérapeutique équivalente à l’altéplase en termes de réduction de la mortalité (6,2 % pour les deux traitements à 30 jours, limite supérieure de l’IC 95 % pour le risque relatif : 1,124). L’incidence des saignements autres que d’origine intracrânienne a été significativement plus faible dans le groupe </w:t>
      </w:r>
      <w:proofErr w:type="spellStart"/>
      <w:r w:rsidRPr="009125DE">
        <w:rPr>
          <w:strike w:val="0"/>
          <w:color w:val="auto"/>
          <w:szCs w:val="22"/>
        </w:rPr>
        <w:t>ténectéplase</w:t>
      </w:r>
      <w:proofErr w:type="spellEnd"/>
      <w:r w:rsidRPr="009125DE">
        <w:rPr>
          <w:strike w:val="0"/>
          <w:color w:val="auto"/>
          <w:szCs w:val="22"/>
        </w:rPr>
        <w:t xml:space="preserve"> (26,4 % contre 28,9 %, </w:t>
      </w:r>
      <w:r w:rsidRPr="009125DE">
        <w:rPr>
          <w:i/>
          <w:iCs/>
          <w:strike w:val="0"/>
          <w:color w:val="auto"/>
          <w:szCs w:val="22"/>
        </w:rPr>
        <w:t>p</w:t>
      </w:r>
      <w:r w:rsidRPr="009125DE">
        <w:rPr>
          <w:strike w:val="0"/>
          <w:color w:val="auto"/>
          <w:szCs w:val="22"/>
        </w:rPr>
        <w:t xml:space="preserve"> = 0,0003). Cette différence s’est traduite par une baisse significative du nombre de patients transfusés (4,3 % contre 5,5 %, </w:t>
      </w:r>
      <w:r w:rsidRPr="009125DE">
        <w:rPr>
          <w:i/>
          <w:iCs/>
          <w:strike w:val="0"/>
          <w:color w:val="auto"/>
          <w:szCs w:val="22"/>
        </w:rPr>
        <w:t>p</w:t>
      </w:r>
      <w:r w:rsidRPr="009125DE">
        <w:rPr>
          <w:strike w:val="0"/>
          <w:color w:val="auto"/>
          <w:szCs w:val="22"/>
        </w:rPr>
        <w:t xml:space="preserve"> = 0,0002). L’incidence des hémorragies intracrâniennes a été de 0,93 % pour le groupe </w:t>
      </w:r>
      <w:proofErr w:type="spellStart"/>
      <w:r w:rsidRPr="009125DE">
        <w:rPr>
          <w:strike w:val="0"/>
          <w:color w:val="auto"/>
          <w:szCs w:val="22"/>
        </w:rPr>
        <w:t>ténectéplase</w:t>
      </w:r>
      <w:proofErr w:type="spellEnd"/>
      <w:r w:rsidRPr="009125DE">
        <w:rPr>
          <w:strike w:val="0"/>
          <w:color w:val="auto"/>
          <w:szCs w:val="22"/>
        </w:rPr>
        <w:t xml:space="preserve"> et de 0,94 % pour le groupe altéplase.</w:t>
      </w:r>
    </w:p>
    <w:p w14:paraId="19CC06A0" w14:textId="77777777" w:rsidR="009A4864" w:rsidRPr="009125DE" w:rsidRDefault="009A4864">
      <w:pPr>
        <w:widowControl w:val="0"/>
        <w:rPr>
          <w:sz w:val="22"/>
          <w:szCs w:val="22"/>
        </w:rPr>
      </w:pPr>
    </w:p>
    <w:p w14:paraId="19CC06A1"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Les données de perméabilité coronaire et des données cliniques restreintes ont montré que des patients présentant un infarctus aigu du myocarde ont été traités avec succès plus de 6 heures après le début des symptômes.</w:t>
      </w:r>
    </w:p>
    <w:p w14:paraId="19CC06A2" w14:textId="77777777" w:rsidR="009A4864" w:rsidRPr="009125DE" w:rsidRDefault="009A4864">
      <w:pPr>
        <w:pStyle w:val="PharmTox"/>
        <w:widowControl w:val="0"/>
        <w:spacing w:after="0"/>
        <w:rPr>
          <w:color w:val="auto"/>
          <w:szCs w:val="22"/>
          <w:lang w:val="fr-FR"/>
        </w:rPr>
      </w:pPr>
    </w:p>
    <w:p w14:paraId="19CC06A3" w14:textId="77777777" w:rsidR="009A4864" w:rsidRPr="009125DE" w:rsidRDefault="002F490C">
      <w:pPr>
        <w:pStyle w:val="PharmTox"/>
        <w:keepNext/>
        <w:widowControl w:val="0"/>
        <w:spacing w:after="0"/>
        <w:rPr>
          <w:color w:val="auto"/>
          <w:szCs w:val="22"/>
          <w:lang w:val="fr-FR"/>
        </w:rPr>
      </w:pPr>
      <w:r w:rsidRPr="009125DE">
        <w:rPr>
          <w:color w:val="auto"/>
          <w:szCs w:val="22"/>
          <w:lang w:val="fr-FR"/>
        </w:rPr>
        <w:t>Étude ASSENT</w:t>
      </w:r>
      <w:r w:rsidRPr="009125DE">
        <w:rPr>
          <w:color w:val="auto"/>
          <w:szCs w:val="22"/>
          <w:lang w:val="fr-FR"/>
        </w:rPr>
        <w:noBreakHyphen/>
        <w:t>4</w:t>
      </w:r>
    </w:p>
    <w:p w14:paraId="19CC06A4" w14:textId="77777777" w:rsidR="009A4864" w:rsidRPr="009125DE" w:rsidRDefault="002F490C">
      <w:pPr>
        <w:pStyle w:val="PharmTox"/>
        <w:widowControl w:val="0"/>
        <w:spacing w:after="0"/>
        <w:rPr>
          <w:color w:val="auto"/>
          <w:szCs w:val="22"/>
          <w:lang w:val="fr-FR"/>
        </w:rPr>
      </w:pPr>
      <w:r w:rsidRPr="009125DE">
        <w:rPr>
          <w:color w:val="auto"/>
          <w:szCs w:val="22"/>
          <w:lang w:val="fr-FR"/>
        </w:rPr>
        <w:t>L’étude ASSENT</w:t>
      </w:r>
      <w:r w:rsidRPr="009125DE">
        <w:rPr>
          <w:color w:val="auto"/>
          <w:szCs w:val="22"/>
          <w:lang w:val="fr-FR"/>
        </w:rPr>
        <w:noBreakHyphen/>
        <w:t xml:space="preserve">4 PCI, effectuée chez 4 000 patients présentant un infarctus du myocarde massif, avait pour objectif de montrer si un prétraitement par </w:t>
      </w:r>
      <w:proofErr w:type="spellStart"/>
      <w:r w:rsidRPr="009125DE">
        <w:rPr>
          <w:color w:val="auto"/>
          <w:szCs w:val="22"/>
          <w:lang w:val="fr-FR"/>
        </w:rPr>
        <w:t>ténectéplase</w:t>
      </w:r>
      <w:proofErr w:type="spellEnd"/>
      <w:r w:rsidRPr="009125DE">
        <w:rPr>
          <w:color w:val="auto"/>
          <w:szCs w:val="22"/>
          <w:lang w:val="fr-FR"/>
        </w:rPr>
        <w:t xml:space="preserve"> à la dose complète associé à un bolus unique d’héparine non fractionnée pouvant atteindre 4 000 UI, administré avant la réalisation d’une ICP primaire programmée dans un délai de 60 à 180 minutes, permettait d’obtenir de meilleurs résultats que l’ICP primaire seule. L’essai a été arrêté prématurément, après la randomisation de 1 667 patients, en raison d’un taux de mortalité numériquement plus élevé dans le groupe ICP plus </w:t>
      </w:r>
      <w:proofErr w:type="spellStart"/>
      <w:r w:rsidRPr="009125DE">
        <w:rPr>
          <w:color w:val="auto"/>
          <w:szCs w:val="22"/>
          <w:lang w:val="fr-FR"/>
        </w:rPr>
        <w:t>ténectéplase</w:t>
      </w:r>
      <w:proofErr w:type="spellEnd"/>
      <w:r w:rsidRPr="009125DE">
        <w:rPr>
          <w:color w:val="auto"/>
          <w:szCs w:val="22"/>
          <w:lang w:val="fr-FR"/>
        </w:rPr>
        <w:t xml:space="preserve">. L’incidence des événements constitutifs du critère principal d’évaluation, un critère composite comprenant le décès ou un choc cardiogénique ou une insuffisance cardiaque congestive dans un délai de 90 jours, a été significativement plus élevée dans le groupe recevant le traitement exploratoire, à savoir </w:t>
      </w:r>
      <w:proofErr w:type="spellStart"/>
      <w:r w:rsidRPr="009125DE">
        <w:rPr>
          <w:color w:val="auto"/>
          <w:szCs w:val="22"/>
          <w:lang w:val="fr-FR"/>
        </w:rPr>
        <w:t>ténectéplase</w:t>
      </w:r>
      <w:proofErr w:type="spellEnd"/>
      <w:r w:rsidRPr="009125DE">
        <w:rPr>
          <w:color w:val="auto"/>
          <w:szCs w:val="22"/>
          <w:lang w:val="fr-FR"/>
        </w:rPr>
        <w:t xml:space="preserve"> suivi immédiatement d’une ICP classique : 18,6 % (151/810) contre 13,4 % (110/819) dans le groupe ICP seule, </w:t>
      </w:r>
      <w:r w:rsidRPr="009125DE">
        <w:rPr>
          <w:i/>
          <w:color w:val="auto"/>
          <w:szCs w:val="22"/>
          <w:lang w:val="fr-FR"/>
        </w:rPr>
        <w:t>p</w:t>
      </w:r>
      <w:r w:rsidRPr="009125DE">
        <w:rPr>
          <w:color w:val="auto"/>
          <w:szCs w:val="22"/>
          <w:lang w:val="fr-FR"/>
        </w:rPr>
        <w:t> = 0,0045. Cette différence significative entre les groupes, pour le critère principal d’évaluation à 90 jours, était déjà présente en intra</w:t>
      </w:r>
      <w:r w:rsidRPr="009125DE">
        <w:rPr>
          <w:color w:val="auto"/>
          <w:szCs w:val="22"/>
          <w:lang w:val="fr-FR"/>
        </w:rPr>
        <w:noBreakHyphen/>
        <w:t>hospitalier et à 30 jours.</w:t>
      </w:r>
    </w:p>
    <w:p w14:paraId="19CC06A5" w14:textId="77777777" w:rsidR="009A4864" w:rsidRPr="009125DE" w:rsidRDefault="009A4864">
      <w:pPr>
        <w:pStyle w:val="PharmTox"/>
        <w:widowControl w:val="0"/>
        <w:spacing w:after="0"/>
        <w:rPr>
          <w:color w:val="auto"/>
          <w:szCs w:val="22"/>
          <w:lang w:val="fr-FR"/>
        </w:rPr>
      </w:pPr>
    </w:p>
    <w:p w14:paraId="19CC06A6" w14:textId="77777777" w:rsidR="009A4864" w:rsidRPr="009125DE" w:rsidRDefault="002F490C">
      <w:pPr>
        <w:pStyle w:val="PharmTox"/>
        <w:widowControl w:val="0"/>
        <w:spacing w:after="0"/>
        <w:rPr>
          <w:color w:val="auto"/>
          <w:szCs w:val="22"/>
          <w:lang w:val="fr-FR"/>
        </w:rPr>
      </w:pPr>
      <w:r w:rsidRPr="009125DE">
        <w:rPr>
          <w:color w:val="auto"/>
          <w:szCs w:val="22"/>
          <w:lang w:val="fr-FR"/>
        </w:rPr>
        <w:t xml:space="preserve">Tous les événements constitutifs du critère d’évaluation clinique composite étaient numériquement en faveur du protocole ICP seul : décès : 6,7 % </w:t>
      </w:r>
      <w:r w:rsidRPr="009125DE">
        <w:rPr>
          <w:i/>
          <w:color w:val="auto"/>
          <w:szCs w:val="22"/>
          <w:lang w:val="fr-FR"/>
        </w:rPr>
        <w:t>versus</w:t>
      </w:r>
      <w:r w:rsidRPr="009125DE">
        <w:rPr>
          <w:color w:val="auto"/>
          <w:szCs w:val="22"/>
          <w:lang w:val="fr-FR"/>
        </w:rPr>
        <w:t xml:space="preserve"> 4,9 %, </w:t>
      </w:r>
      <w:r w:rsidRPr="009125DE">
        <w:rPr>
          <w:i/>
          <w:color w:val="auto"/>
          <w:szCs w:val="22"/>
          <w:lang w:val="fr-FR"/>
        </w:rPr>
        <w:t>p</w:t>
      </w:r>
      <w:r w:rsidRPr="009125DE">
        <w:rPr>
          <w:color w:val="auto"/>
          <w:szCs w:val="22"/>
          <w:lang w:val="fr-FR"/>
        </w:rPr>
        <w:t xml:space="preserve"> = 0,14 ; choc cardiogénique : 6,3 % </w:t>
      </w:r>
      <w:r w:rsidRPr="009125DE">
        <w:rPr>
          <w:i/>
          <w:color w:val="auto"/>
          <w:szCs w:val="22"/>
          <w:lang w:val="fr-FR"/>
        </w:rPr>
        <w:t>versus</w:t>
      </w:r>
      <w:r w:rsidRPr="009125DE">
        <w:rPr>
          <w:color w:val="auto"/>
          <w:szCs w:val="22"/>
          <w:lang w:val="fr-FR"/>
        </w:rPr>
        <w:t xml:space="preserve"> 4,8 %, </w:t>
      </w:r>
      <w:r w:rsidRPr="009125DE">
        <w:rPr>
          <w:i/>
          <w:color w:val="auto"/>
          <w:szCs w:val="22"/>
          <w:lang w:val="fr-FR"/>
        </w:rPr>
        <w:t>p</w:t>
      </w:r>
      <w:r w:rsidRPr="009125DE">
        <w:rPr>
          <w:color w:val="auto"/>
          <w:szCs w:val="22"/>
          <w:lang w:val="fr-FR"/>
        </w:rPr>
        <w:t xml:space="preserve"> = 0,19 ; insuffisance cardiaque congestive : 12,0 % </w:t>
      </w:r>
      <w:r w:rsidRPr="009125DE">
        <w:rPr>
          <w:i/>
          <w:color w:val="auto"/>
          <w:szCs w:val="22"/>
          <w:lang w:val="fr-FR"/>
        </w:rPr>
        <w:t>versus</w:t>
      </w:r>
      <w:r w:rsidRPr="009125DE">
        <w:rPr>
          <w:color w:val="auto"/>
          <w:szCs w:val="22"/>
          <w:lang w:val="fr-FR"/>
        </w:rPr>
        <w:t xml:space="preserve"> 9,2 %, </w:t>
      </w:r>
      <w:r w:rsidRPr="009125DE">
        <w:rPr>
          <w:i/>
          <w:color w:val="auto"/>
          <w:szCs w:val="22"/>
          <w:lang w:val="fr-FR"/>
        </w:rPr>
        <w:t>p</w:t>
      </w:r>
      <w:r w:rsidRPr="009125DE">
        <w:rPr>
          <w:color w:val="auto"/>
          <w:szCs w:val="22"/>
          <w:lang w:val="fr-FR"/>
        </w:rPr>
        <w:t xml:space="preserve"> = 0,06. Les critères secondaires (récidive d’infarctus et nouvelle revascularisation du vaisseau cible) étaient significativement augmentés dans le groupe prétraité par </w:t>
      </w:r>
      <w:proofErr w:type="spellStart"/>
      <w:r w:rsidRPr="009125DE">
        <w:rPr>
          <w:color w:val="auto"/>
          <w:szCs w:val="22"/>
          <w:lang w:val="fr-FR"/>
        </w:rPr>
        <w:t>ténectéplase</w:t>
      </w:r>
      <w:proofErr w:type="spellEnd"/>
      <w:r w:rsidRPr="009125DE">
        <w:rPr>
          <w:color w:val="auto"/>
          <w:szCs w:val="22"/>
          <w:lang w:val="fr-FR"/>
        </w:rPr>
        <w:t xml:space="preserve"> : récidive d’infarctus : 6,1 % </w:t>
      </w:r>
      <w:r w:rsidRPr="009125DE">
        <w:rPr>
          <w:i/>
          <w:color w:val="auto"/>
          <w:szCs w:val="22"/>
          <w:lang w:val="fr-FR"/>
        </w:rPr>
        <w:t>versus</w:t>
      </w:r>
      <w:r w:rsidRPr="009125DE">
        <w:rPr>
          <w:color w:val="auto"/>
          <w:szCs w:val="22"/>
          <w:lang w:val="fr-FR"/>
        </w:rPr>
        <w:t xml:space="preserve"> 3,7 %, </w:t>
      </w:r>
      <w:r w:rsidRPr="009125DE">
        <w:rPr>
          <w:i/>
          <w:color w:val="auto"/>
          <w:szCs w:val="22"/>
          <w:lang w:val="fr-FR"/>
        </w:rPr>
        <w:t>p</w:t>
      </w:r>
      <w:r w:rsidRPr="009125DE">
        <w:rPr>
          <w:color w:val="auto"/>
          <w:szCs w:val="22"/>
          <w:lang w:val="fr-FR"/>
        </w:rPr>
        <w:t xml:space="preserve"> = 0,0279 ; nouvelle revascularisation du vaisseau cible : 6,6 % </w:t>
      </w:r>
      <w:r w:rsidRPr="009125DE">
        <w:rPr>
          <w:i/>
          <w:color w:val="auto"/>
          <w:szCs w:val="22"/>
          <w:lang w:val="fr-FR"/>
        </w:rPr>
        <w:t>versus</w:t>
      </w:r>
      <w:r w:rsidRPr="009125DE">
        <w:rPr>
          <w:color w:val="auto"/>
          <w:szCs w:val="22"/>
          <w:lang w:val="fr-FR"/>
        </w:rPr>
        <w:t xml:space="preserve"> 3,4 %, </w:t>
      </w:r>
      <w:r w:rsidRPr="009125DE">
        <w:rPr>
          <w:i/>
          <w:color w:val="auto"/>
          <w:szCs w:val="22"/>
          <w:lang w:val="fr-FR"/>
        </w:rPr>
        <w:t>p</w:t>
      </w:r>
      <w:r w:rsidRPr="009125DE">
        <w:rPr>
          <w:color w:val="auto"/>
          <w:szCs w:val="22"/>
          <w:lang w:val="fr-FR"/>
        </w:rPr>
        <w:t> = 0,0041.</w:t>
      </w:r>
    </w:p>
    <w:p w14:paraId="19CC06A7" w14:textId="22DC5C5E" w:rsidR="009A4864" w:rsidRPr="009125DE" w:rsidRDefault="002F490C">
      <w:pPr>
        <w:pStyle w:val="PharmTox"/>
        <w:widowControl w:val="0"/>
        <w:spacing w:after="0"/>
        <w:rPr>
          <w:color w:val="auto"/>
          <w:szCs w:val="22"/>
          <w:lang w:val="fr-FR"/>
        </w:rPr>
      </w:pPr>
      <w:r w:rsidRPr="009125DE">
        <w:rPr>
          <w:color w:val="auto"/>
          <w:szCs w:val="22"/>
          <w:lang w:val="fr-FR"/>
        </w:rPr>
        <w:t xml:space="preserve">Les événements indésirables suivants étaient plus fréquents en cas d’administration de </w:t>
      </w:r>
      <w:proofErr w:type="spellStart"/>
      <w:r w:rsidRPr="009125DE">
        <w:rPr>
          <w:color w:val="auto"/>
          <w:szCs w:val="22"/>
          <w:lang w:val="fr-FR"/>
        </w:rPr>
        <w:t>ténectéplase</w:t>
      </w:r>
      <w:proofErr w:type="spellEnd"/>
      <w:r w:rsidRPr="009125DE">
        <w:rPr>
          <w:color w:val="auto"/>
          <w:szCs w:val="22"/>
          <w:lang w:val="fr-FR"/>
        </w:rPr>
        <w:t xml:space="preserve"> avant l’ICP : hémorragie intracrânienne : 1 % </w:t>
      </w:r>
      <w:r w:rsidRPr="009125DE">
        <w:rPr>
          <w:i/>
          <w:color w:val="auto"/>
          <w:szCs w:val="22"/>
          <w:lang w:val="fr-FR"/>
        </w:rPr>
        <w:t>versus</w:t>
      </w:r>
      <w:r w:rsidRPr="009125DE">
        <w:rPr>
          <w:color w:val="auto"/>
          <w:szCs w:val="22"/>
          <w:lang w:val="fr-FR"/>
        </w:rPr>
        <w:t xml:space="preserve"> 0 %, </w:t>
      </w:r>
      <w:r w:rsidRPr="009125DE">
        <w:rPr>
          <w:i/>
          <w:color w:val="auto"/>
          <w:szCs w:val="22"/>
          <w:lang w:val="fr-FR"/>
        </w:rPr>
        <w:t>p</w:t>
      </w:r>
      <w:r w:rsidRPr="009125DE">
        <w:rPr>
          <w:color w:val="auto"/>
          <w:szCs w:val="22"/>
          <w:lang w:val="fr-FR"/>
        </w:rPr>
        <w:t xml:space="preserve"> = 0,0037 ; accident vasculaire cérébral : 1,8 % </w:t>
      </w:r>
      <w:r w:rsidRPr="009125DE">
        <w:rPr>
          <w:i/>
          <w:color w:val="auto"/>
          <w:szCs w:val="22"/>
          <w:lang w:val="fr-FR"/>
        </w:rPr>
        <w:t>versus</w:t>
      </w:r>
      <w:r w:rsidRPr="009125DE">
        <w:rPr>
          <w:color w:val="auto"/>
          <w:szCs w:val="22"/>
          <w:lang w:val="fr-FR"/>
        </w:rPr>
        <w:t xml:space="preserve"> 0 %, </w:t>
      </w:r>
      <w:r w:rsidRPr="009125DE">
        <w:rPr>
          <w:i/>
          <w:color w:val="auto"/>
          <w:szCs w:val="22"/>
          <w:lang w:val="fr-FR"/>
        </w:rPr>
        <w:t>p</w:t>
      </w:r>
      <w:r w:rsidRPr="009125DE">
        <w:rPr>
          <w:color w:val="auto"/>
          <w:szCs w:val="22"/>
          <w:lang w:val="fr-FR"/>
        </w:rPr>
        <w:t xml:space="preserve"> &lt; 0,0001 ; saignements majeurs : 5,6 % </w:t>
      </w:r>
      <w:r w:rsidRPr="009125DE">
        <w:rPr>
          <w:i/>
          <w:color w:val="auto"/>
          <w:szCs w:val="22"/>
          <w:lang w:val="fr-FR"/>
        </w:rPr>
        <w:t>versus</w:t>
      </w:r>
      <w:r w:rsidRPr="009125DE">
        <w:rPr>
          <w:color w:val="auto"/>
          <w:szCs w:val="22"/>
          <w:lang w:val="fr-FR"/>
        </w:rPr>
        <w:t xml:space="preserve"> 4,4 %, </w:t>
      </w:r>
      <w:r w:rsidRPr="009125DE">
        <w:rPr>
          <w:i/>
          <w:color w:val="auto"/>
          <w:szCs w:val="22"/>
          <w:lang w:val="fr-FR"/>
        </w:rPr>
        <w:t>p</w:t>
      </w:r>
      <w:r w:rsidRPr="009125DE">
        <w:rPr>
          <w:color w:val="auto"/>
          <w:szCs w:val="22"/>
          <w:lang w:val="fr-FR"/>
        </w:rPr>
        <w:t xml:space="preserve"> = 0,3118 ; saignements mineurs : 25,3 % </w:t>
      </w:r>
      <w:r w:rsidRPr="009125DE">
        <w:rPr>
          <w:i/>
          <w:color w:val="auto"/>
          <w:szCs w:val="22"/>
          <w:lang w:val="fr-FR"/>
        </w:rPr>
        <w:t>versus</w:t>
      </w:r>
      <w:r w:rsidRPr="009125DE">
        <w:rPr>
          <w:color w:val="auto"/>
          <w:szCs w:val="22"/>
          <w:lang w:val="fr-FR"/>
        </w:rPr>
        <w:t xml:space="preserve"> 19,0 %, </w:t>
      </w:r>
      <w:r w:rsidRPr="009125DE">
        <w:rPr>
          <w:i/>
          <w:color w:val="auto"/>
          <w:szCs w:val="22"/>
          <w:lang w:val="fr-FR"/>
        </w:rPr>
        <w:t>p</w:t>
      </w:r>
      <w:r w:rsidRPr="009125DE">
        <w:rPr>
          <w:color w:val="auto"/>
          <w:szCs w:val="22"/>
          <w:lang w:val="fr-FR"/>
        </w:rPr>
        <w:t xml:space="preserve"> = 0,0021 ; transfusions sanguines : 6,2 % </w:t>
      </w:r>
      <w:r w:rsidRPr="009125DE">
        <w:rPr>
          <w:i/>
          <w:color w:val="auto"/>
          <w:szCs w:val="22"/>
          <w:lang w:val="fr-FR"/>
        </w:rPr>
        <w:t>versus</w:t>
      </w:r>
      <w:r w:rsidRPr="009125DE">
        <w:rPr>
          <w:color w:val="auto"/>
          <w:szCs w:val="22"/>
          <w:lang w:val="fr-FR"/>
        </w:rPr>
        <w:t xml:space="preserve"> 4,2 %, </w:t>
      </w:r>
      <w:r w:rsidRPr="009125DE">
        <w:rPr>
          <w:i/>
          <w:color w:val="auto"/>
          <w:szCs w:val="22"/>
          <w:lang w:val="fr-FR"/>
        </w:rPr>
        <w:t>p</w:t>
      </w:r>
      <w:r w:rsidRPr="009125DE">
        <w:rPr>
          <w:color w:val="auto"/>
          <w:szCs w:val="22"/>
          <w:lang w:val="fr-FR"/>
        </w:rPr>
        <w:t xml:space="preserve"> = 0,0873 ; occlusion aiguë d’un vaisseau : 1,9 % </w:t>
      </w:r>
      <w:r w:rsidRPr="009125DE">
        <w:rPr>
          <w:i/>
          <w:color w:val="auto"/>
          <w:szCs w:val="22"/>
          <w:lang w:val="fr-FR"/>
        </w:rPr>
        <w:t>versus</w:t>
      </w:r>
      <w:r w:rsidRPr="009125DE">
        <w:rPr>
          <w:color w:val="auto"/>
          <w:szCs w:val="22"/>
          <w:lang w:val="fr-FR"/>
        </w:rPr>
        <w:t xml:space="preserve"> 0,1 %, </w:t>
      </w:r>
      <w:r w:rsidRPr="009125DE">
        <w:rPr>
          <w:i/>
          <w:color w:val="auto"/>
          <w:szCs w:val="22"/>
          <w:lang w:val="fr-FR"/>
        </w:rPr>
        <w:t>p</w:t>
      </w:r>
      <w:r w:rsidRPr="009125DE">
        <w:rPr>
          <w:color w:val="auto"/>
          <w:szCs w:val="22"/>
          <w:lang w:val="fr-FR"/>
        </w:rPr>
        <w:t> = 0,0001.</w:t>
      </w:r>
    </w:p>
    <w:p w14:paraId="19CC06A8" w14:textId="77777777" w:rsidR="009A4864" w:rsidRPr="009125DE" w:rsidRDefault="009A4864">
      <w:pPr>
        <w:pStyle w:val="PharmTox"/>
        <w:widowControl w:val="0"/>
        <w:spacing w:after="0"/>
        <w:rPr>
          <w:color w:val="auto"/>
          <w:szCs w:val="22"/>
          <w:lang w:val="fr-FR"/>
        </w:rPr>
      </w:pPr>
    </w:p>
    <w:p w14:paraId="19CC06A9" w14:textId="77777777" w:rsidR="009A4864" w:rsidRPr="009125DE" w:rsidRDefault="002F490C">
      <w:pPr>
        <w:pStyle w:val="PharmTox"/>
        <w:keepNext/>
        <w:widowControl w:val="0"/>
        <w:spacing w:after="0"/>
        <w:rPr>
          <w:color w:val="auto"/>
          <w:szCs w:val="22"/>
          <w:lang w:val="fr-FR"/>
        </w:rPr>
      </w:pPr>
      <w:r w:rsidRPr="009125DE">
        <w:rPr>
          <w:color w:val="auto"/>
          <w:szCs w:val="22"/>
          <w:lang w:val="fr-FR"/>
        </w:rPr>
        <w:t>Étude STREAM</w:t>
      </w:r>
    </w:p>
    <w:p w14:paraId="19CC06AA" w14:textId="77777777" w:rsidR="009A4864" w:rsidRPr="009125DE" w:rsidRDefault="002F490C">
      <w:pPr>
        <w:widowControl w:val="0"/>
        <w:autoSpaceDE w:val="0"/>
        <w:autoSpaceDN w:val="0"/>
        <w:adjustRightInd w:val="0"/>
        <w:rPr>
          <w:sz w:val="22"/>
          <w:szCs w:val="22"/>
        </w:rPr>
      </w:pPr>
      <w:r w:rsidRPr="009125DE">
        <w:rPr>
          <w:sz w:val="22"/>
          <w:szCs w:val="22"/>
        </w:rPr>
        <w:t>L’étude STREAM a été conçue pour évaluer l’efficacité et la sécurité d’une stratégie pharmaco</w:t>
      </w:r>
      <w:r w:rsidRPr="009125DE">
        <w:rPr>
          <w:sz w:val="22"/>
          <w:szCs w:val="22"/>
        </w:rPr>
        <w:noBreakHyphen/>
        <w:t xml:space="preserve">invasive </w:t>
      </w:r>
      <w:r w:rsidRPr="009125DE">
        <w:rPr>
          <w:i/>
          <w:iCs/>
          <w:sz w:val="22"/>
          <w:szCs w:val="22"/>
        </w:rPr>
        <w:t>versus</w:t>
      </w:r>
      <w:r w:rsidRPr="009125DE">
        <w:rPr>
          <w:sz w:val="22"/>
          <w:szCs w:val="22"/>
        </w:rPr>
        <w:t xml:space="preserve"> une stratégie d’ICP primaire standard dans les 3 heures suivant la survenue des symptômes chez des patients présentant un infarctus aigu du myocarde avec sus</w:t>
      </w:r>
      <w:r w:rsidRPr="009125DE">
        <w:rPr>
          <w:sz w:val="22"/>
          <w:szCs w:val="22"/>
        </w:rPr>
        <w:noBreakHyphen/>
        <w:t>décalage du segment ST et ne pouvant subir une ICP primaire dans l’heure suivant le premier contact médical. La stratégie pharmaco</w:t>
      </w:r>
      <w:r w:rsidRPr="009125DE">
        <w:rPr>
          <w:sz w:val="22"/>
          <w:szCs w:val="22"/>
        </w:rPr>
        <w:noBreakHyphen/>
        <w:t xml:space="preserve">invasive consistait en un traitement fibrinolytique précoce avec </w:t>
      </w:r>
      <w:proofErr w:type="spellStart"/>
      <w:r w:rsidRPr="009125DE">
        <w:rPr>
          <w:sz w:val="22"/>
          <w:szCs w:val="22"/>
        </w:rPr>
        <w:t>ténectéplase</w:t>
      </w:r>
      <w:proofErr w:type="spellEnd"/>
      <w:r w:rsidRPr="009125DE">
        <w:rPr>
          <w:sz w:val="22"/>
          <w:szCs w:val="22"/>
        </w:rPr>
        <w:t xml:space="preserve"> en bolus associé à un traitement antiagrégant plaquettaire et un traitement anticoagulant suivi par une angiographie dans les 6 à 24 heures ou une intervention coronarienne de sauvetage.</w:t>
      </w:r>
    </w:p>
    <w:p w14:paraId="19CC06AB" w14:textId="77777777" w:rsidR="009A4864" w:rsidRPr="009125DE" w:rsidRDefault="009A4864">
      <w:pPr>
        <w:widowControl w:val="0"/>
        <w:autoSpaceDE w:val="0"/>
        <w:autoSpaceDN w:val="0"/>
        <w:adjustRightInd w:val="0"/>
        <w:rPr>
          <w:sz w:val="22"/>
          <w:szCs w:val="22"/>
        </w:rPr>
      </w:pPr>
    </w:p>
    <w:p w14:paraId="19CC06AC" w14:textId="77777777" w:rsidR="009A4864" w:rsidRPr="009125DE" w:rsidRDefault="002F490C">
      <w:pPr>
        <w:widowControl w:val="0"/>
        <w:autoSpaceDE w:val="0"/>
        <w:autoSpaceDN w:val="0"/>
        <w:adjustRightInd w:val="0"/>
        <w:rPr>
          <w:sz w:val="22"/>
          <w:szCs w:val="22"/>
        </w:rPr>
      </w:pPr>
      <w:r w:rsidRPr="009125DE">
        <w:rPr>
          <w:sz w:val="22"/>
          <w:szCs w:val="22"/>
        </w:rPr>
        <w:t>La population de l’étude comprenait 1 892 patients randomisés par IVRS (</w:t>
      </w:r>
      <w:r w:rsidRPr="009125DE">
        <w:rPr>
          <w:i/>
          <w:iCs/>
          <w:sz w:val="22"/>
          <w:szCs w:val="22"/>
        </w:rPr>
        <w:t xml:space="preserve">Interactive </w:t>
      </w:r>
      <w:proofErr w:type="spellStart"/>
      <w:r w:rsidRPr="009125DE">
        <w:rPr>
          <w:i/>
          <w:iCs/>
          <w:sz w:val="22"/>
          <w:szCs w:val="22"/>
        </w:rPr>
        <w:t>voice</w:t>
      </w:r>
      <w:proofErr w:type="spellEnd"/>
      <w:r w:rsidRPr="009125DE">
        <w:rPr>
          <w:i/>
          <w:iCs/>
          <w:sz w:val="22"/>
          <w:szCs w:val="22"/>
        </w:rPr>
        <w:t xml:space="preserve"> </w:t>
      </w:r>
      <w:proofErr w:type="spellStart"/>
      <w:r w:rsidRPr="009125DE">
        <w:rPr>
          <w:i/>
          <w:iCs/>
          <w:sz w:val="22"/>
          <w:szCs w:val="22"/>
        </w:rPr>
        <w:t>response</w:t>
      </w:r>
      <w:proofErr w:type="spellEnd"/>
      <w:r w:rsidRPr="009125DE">
        <w:rPr>
          <w:i/>
          <w:iCs/>
          <w:sz w:val="22"/>
          <w:szCs w:val="22"/>
        </w:rPr>
        <w:t xml:space="preserve"> system</w:t>
      </w:r>
      <w:r w:rsidRPr="009125DE">
        <w:rPr>
          <w:sz w:val="22"/>
          <w:szCs w:val="22"/>
        </w:rPr>
        <w:t xml:space="preserve">). Le critère d’évaluation principal, un critère composite comprenant le décès ou un choc cardiogénique ou une insuffisance cardiaque congestive ou un </w:t>
      </w:r>
      <w:proofErr w:type="spellStart"/>
      <w:r w:rsidRPr="009125DE">
        <w:rPr>
          <w:sz w:val="22"/>
          <w:szCs w:val="22"/>
        </w:rPr>
        <w:t>réinfarctus</w:t>
      </w:r>
      <w:proofErr w:type="spellEnd"/>
      <w:r w:rsidRPr="009125DE">
        <w:rPr>
          <w:sz w:val="22"/>
          <w:szCs w:val="22"/>
        </w:rPr>
        <w:t xml:space="preserve"> survenant dans les 30 jours, a été atteint chez 12,4 % (116/939) des patients du bras pharmaco</w:t>
      </w:r>
      <w:r w:rsidRPr="009125DE">
        <w:rPr>
          <w:sz w:val="22"/>
          <w:szCs w:val="22"/>
        </w:rPr>
        <w:noBreakHyphen/>
        <w:t xml:space="preserve">invasif </w:t>
      </w:r>
      <w:r w:rsidRPr="009125DE">
        <w:rPr>
          <w:i/>
          <w:iCs/>
          <w:sz w:val="22"/>
          <w:szCs w:val="22"/>
        </w:rPr>
        <w:t>versus</w:t>
      </w:r>
      <w:r w:rsidRPr="009125DE">
        <w:rPr>
          <w:sz w:val="22"/>
          <w:szCs w:val="22"/>
        </w:rPr>
        <w:t xml:space="preserve"> 14,3 % (135/943) des patients du bras ICP primaire (risque relatif de 0,86 [0,68 à 1,09]).</w:t>
      </w:r>
    </w:p>
    <w:p w14:paraId="19CC06AD" w14:textId="77777777" w:rsidR="009A4864" w:rsidRPr="009125DE" w:rsidRDefault="009A4864">
      <w:pPr>
        <w:widowControl w:val="0"/>
        <w:autoSpaceDE w:val="0"/>
        <w:autoSpaceDN w:val="0"/>
        <w:adjustRightInd w:val="0"/>
        <w:rPr>
          <w:sz w:val="22"/>
          <w:szCs w:val="22"/>
        </w:rPr>
      </w:pPr>
    </w:p>
    <w:p w14:paraId="19CC06AE" w14:textId="77777777" w:rsidR="009A4864" w:rsidRPr="009125DE" w:rsidRDefault="002F490C">
      <w:pPr>
        <w:keepNext/>
        <w:widowControl w:val="0"/>
        <w:autoSpaceDE w:val="0"/>
        <w:autoSpaceDN w:val="0"/>
        <w:adjustRightInd w:val="0"/>
        <w:rPr>
          <w:sz w:val="22"/>
          <w:szCs w:val="22"/>
        </w:rPr>
      </w:pPr>
      <w:r w:rsidRPr="009125DE">
        <w:rPr>
          <w:sz w:val="22"/>
          <w:szCs w:val="22"/>
        </w:rPr>
        <w:t>Chaque composant du critère d’évaluation principal composite de la stratégie pharmaco</w:t>
      </w:r>
      <w:r w:rsidRPr="009125DE">
        <w:rPr>
          <w:sz w:val="22"/>
          <w:szCs w:val="22"/>
        </w:rPr>
        <w:noBreakHyphen/>
        <w:t>invasive par rapport à l’ICP primaire a été observé respectivement avec les fréquences suivantes :</w:t>
      </w:r>
    </w:p>
    <w:p w14:paraId="19CC06AF" w14:textId="77777777" w:rsidR="009A4864" w:rsidRPr="009125DE" w:rsidRDefault="009A4864">
      <w:pPr>
        <w:pStyle w:val="PharmTox"/>
        <w:keepNext/>
        <w:widowControl w:val="0"/>
        <w:spacing w:after="0"/>
        <w:rPr>
          <w:color w:val="auto"/>
          <w:szCs w:val="22"/>
          <w:lang w:val="fr-FR"/>
        </w:rPr>
      </w:pPr>
      <w:bookmarkStart w:id="77" w:name="_Hlk869427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2172"/>
        <w:gridCol w:w="1999"/>
        <w:gridCol w:w="878"/>
      </w:tblGrid>
      <w:tr w:rsidR="009A4864" w:rsidRPr="009125DE" w14:paraId="19CC06B6" w14:textId="77777777">
        <w:trPr>
          <w:trHeight w:val="20"/>
        </w:trPr>
        <w:tc>
          <w:tcPr>
            <w:tcW w:w="2217" w:type="pct"/>
          </w:tcPr>
          <w:p w14:paraId="19CC06B0" w14:textId="77777777" w:rsidR="009A4864" w:rsidRPr="009125DE" w:rsidRDefault="009A4864">
            <w:pPr>
              <w:keepNext/>
              <w:widowControl w:val="0"/>
              <w:rPr>
                <w:b/>
                <w:sz w:val="22"/>
                <w:szCs w:val="22"/>
              </w:rPr>
            </w:pPr>
          </w:p>
        </w:tc>
        <w:tc>
          <w:tcPr>
            <w:tcW w:w="1197" w:type="pct"/>
          </w:tcPr>
          <w:p w14:paraId="19CC06B1" w14:textId="7AD048E1" w:rsidR="009A4864" w:rsidRPr="009125DE" w:rsidRDefault="002F490C">
            <w:pPr>
              <w:keepNext/>
              <w:widowControl w:val="0"/>
              <w:jc w:val="center"/>
              <w:rPr>
                <w:b/>
                <w:sz w:val="22"/>
                <w:szCs w:val="22"/>
              </w:rPr>
            </w:pPr>
            <w:r w:rsidRPr="009125DE">
              <w:rPr>
                <w:b/>
                <w:sz w:val="22"/>
                <w:szCs w:val="22"/>
              </w:rPr>
              <w:t>Stratégie pharmaco</w:t>
            </w:r>
            <w:r w:rsidRPr="009125DE">
              <w:rPr>
                <w:b/>
                <w:sz w:val="22"/>
                <w:szCs w:val="22"/>
              </w:rPr>
              <w:noBreakHyphen/>
              <w:t>invasive</w:t>
            </w:r>
          </w:p>
          <w:p w14:paraId="19CC06B2" w14:textId="77777777" w:rsidR="009A4864" w:rsidRPr="009125DE" w:rsidRDefault="002F490C">
            <w:pPr>
              <w:keepNext/>
              <w:widowControl w:val="0"/>
              <w:jc w:val="center"/>
              <w:rPr>
                <w:b/>
                <w:sz w:val="22"/>
                <w:szCs w:val="22"/>
              </w:rPr>
            </w:pPr>
            <w:r w:rsidRPr="009125DE">
              <w:rPr>
                <w:b/>
                <w:sz w:val="22"/>
                <w:szCs w:val="22"/>
              </w:rPr>
              <w:t>(</w:t>
            </w:r>
            <w:proofErr w:type="gramStart"/>
            <w:r w:rsidRPr="009125DE">
              <w:rPr>
                <w:b/>
                <w:sz w:val="22"/>
                <w:szCs w:val="22"/>
              </w:rPr>
              <w:t>n</w:t>
            </w:r>
            <w:proofErr w:type="gramEnd"/>
            <w:r w:rsidRPr="009125DE">
              <w:rPr>
                <w:b/>
                <w:sz w:val="22"/>
                <w:szCs w:val="22"/>
              </w:rPr>
              <w:t> = 944)</w:t>
            </w:r>
          </w:p>
        </w:tc>
        <w:tc>
          <w:tcPr>
            <w:tcW w:w="1102" w:type="pct"/>
          </w:tcPr>
          <w:p w14:paraId="19CC06B3" w14:textId="2388CB90" w:rsidR="009A4864" w:rsidRPr="009125DE" w:rsidRDefault="002F490C">
            <w:pPr>
              <w:keepNext/>
              <w:widowControl w:val="0"/>
              <w:jc w:val="center"/>
              <w:rPr>
                <w:b/>
                <w:sz w:val="22"/>
                <w:szCs w:val="22"/>
              </w:rPr>
            </w:pPr>
            <w:r w:rsidRPr="009125DE">
              <w:rPr>
                <w:b/>
                <w:sz w:val="22"/>
                <w:szCs w:val="22"/>
              </w:rPr>
              <w:t>ICP primaire</w:t>
            </w:r>
          </w:p>
          <w:p w14:paraId="19CC06B4" w14:textId="77777777" w:rsidR="009A4864" w:rsidRPr="009125DE" w:rsidRDefault="002F490C">
            <w:pPr>
              <w:keepNext/>
              <w:widowControl w:val="0"/>
              <w:jc w:val="center"/>
              <w:rPr>
                <w:b/>
                <w:sz w:val="22"/>
                <w:szCs w:val="22"/>
              </w:rPr>
            </w:pPr>
            <w:r w:rsidRPr="009125DE">
              <w:rPr>
                <w:b/>
                <w:sz w:val="22"/>
                <w:szCs w:val="22"/>
              </w:rPr>
              <w:t>(</w:t>
            </w:r>
            <w:proofErr w:type="gramStart"/>
            <w:r w:rsidRPr="009125DE">
              <w:rPr>
                <w:b/>
                <w:sz w:val="22"/>
                <w:szCs w:val="22"/>
              </w:rPr>
              <w:t>n</w:t>
            </w:r>
            <w:proofErr w:type="gramEnd"/>
            <w:r w:rsidRPr="009125DE">
              <w:rPr>
                <w:b/>
                <w:sz w:val="22"/>
                <w:szCs w:val="22"/>
              </w:rPr>
              <w:t> = 948)</w:t>
            </w:r>
          </w:p>
        </w:tc>
        <w:tc>
          <w:tcPr>
            <w:tcW w:w="484" w:type="pct"/>
          </w:tcPr>
          <w:p w14:paraId="19CC06B5" w14:textId="77777777" w:rsidR="009A4864" w:rsidRPr="009125DE" w:rsidRDefault="002F490C">
            <w:pPr>
              <w:keepNext/>
              <w:widowControl w:val="0"/>
              <w:jc w:val="center"/>
              <w:rPr>
                <w:b/>
                <w:i/>
                <w:iCs/>
                <w:sz w:val="22"/>
                <w:szCs w:val="22"/>
              </w:rPr>
            </w:pPr>
            <w:proofErr w:type="gramStart"/>
            <w:r w:rsidRPr="009125DE">
              <w:rPr>
                <w:b/>
                <w:i/>
                <w:iCs/>
                <w:sz w:val="22"/>
                <w:szCs w:val="22"/>
              </w:rPr>
              <w:t>p</w:t>
            </w:r>
            <w:proofErr w:type="gramEnd"/>
          </w:p>
        </w:tc>
      </w:tr>
      <w:tr w:rsidR="009A4864" w:rsidRPr="009125DE" w14:paraId="19CC06C1" w14:textId="77777777">
        <w:trPr>
          <w:trHeight w:val="20"/>
        </w:trPr>
        <w:tc>
          <w:tcPr>
            <w:tcW w:w="2217" w:type="pct"/>
          </w:tcPr>
          <w:p w14:paraId="19CC06B7" w14:textId="77777777" w:rsidR="009A4864" w:rsidRPr="009125DE" w:rsidRDefault="002F490C">
            <w:pPr>
              <w:keepNext/>
              <w:widowControl w:val="0"/>
              <w:rPr>
                <w:sz w:val="22"/>
                <w:szCs w:val="22"/>
                <w:highlight w:val="yellow"/>
              </w:rPr>
            </w:pPr>
            <w:r w:rsidRPr="009125DE">
              <w:rPr>
                <w:sz w:val="22"/>
                <w:szCs w:val="22"/>
              </w:rPr>
              <w:t xml:space="preserve">Critère composite : décès, </w:t>
            </w:r>
            <w:r w:rsidRPr="009125DE">
              <w:rPr>
                <w:iCs/>
                <w:color w:val="000000"/>
                <w:sz w:val="22"/>
                <w:szCs w:val="22"/>
              </w:rPr>
              <w:t>choc cardiogénique,</w:t>
            </w:r>
            <w:r w:rsidRPr="009125DE">
              <w:rPr>
                <w:sz w:val="22"/>
                <w:szCs w:val="22"/>
              </w:rPr>
              <w:t xml:space="preserve"> insuffisance cardiaque congestive, </w:t>
            </w:r>
            <w:proofErr w:type="spellStart"/>
            <w:r w:rsidRPr="009125DE">
              <w:rPr>
                <w:sz w:val="22"/>
                <w:szCs w:val="22"/>
              </w:rPr>
              <w:t>réinfarctus</w:t>
            </w:r>
            <w:proofErr w:type="spellEnd"/>
          </w:p>
        </w:tc>
        <w:tc>
          <w:tcPr>
            <w:tcW w:w="1197" w:type="pct"/>
          </w:tcPr>
          <w:p w14:paraId="19CC06B8" w14:textId="77777777" w:rsidR="009A4864" w:rsidRPr="009125DE" w:rsidRDefault="009A4864">
            <w:pPr>
              <w:keepNext/>
              <w:widowControl w:val="0"/>
              <w:jc w:val="center"/>
              <w:rPr>
                <w:sz w:val="22"/>
                <w:szCs w:val="22"/>
              </w:rPr>
            </w:pPr>
          </w:p>
          <w:p w14:paraId="19CC06B9" w14:textId="77777777" w:rsidR="009A4864" w:rsidRPr="009125DE" w:rsidRDefault="009A4864">
            <w:pPr>
              <w:keepNext/>
              <w:widowControl w:val="0"/>
              <w:jc w:val="center"/>
              <w:rPr>
                <w:sz w:val="22"/>
                <w:szCs w:val="22"/>
              </w:rPr>
            </w:pPr>
          </w:p>
          <w:p w14:paraId="19CC06BA" w14:textId="77777777" w:rsidR="009A4864" w:rsidRPr="009125DE" w:rsidRDefault="002F490C">
            <w:pPr>
              <w:keepNext/>
              <w:widowControl w:val="0"/>
              <w:jc w:val="center"/>
              <w:rPr>
                <w:sz w:val="22"/>
                <w:szCs w:val="22"/>
              </w:rPr>
            </w:pPr>
            <w:r w:rsidRPr="009125DE">
              <w:rPr>
                <w:sz w:val="22"/>
                <w:szCs w:val="22"/>
              </w:rPr>
              <w:t>116/939 (12,4 %)</w:t>
            </w:r>
          </w:p>
        </w:tc>
        <w:tc>
          <w:tcPr>
            <w:tcW w:w="1102" w:type="pct"/>
          </w:tcPr>
          <w:p w14:paraId="19CC06BB" w14:textId="77777777" w:rsidR="009A4864" w:rsidRPr="009125DE" w:rsidRDefault="009A4864">
            <w:pPr>
              <w:keepNext/>
              <w:widowControl w:val="0"/>
              <w:jc w:val="center"/>
              <w:rPr>
                <w:sz w:val="22"/>
                <w:szCs w:val="22"/>
              </w:rPr>
            </w:pPr>
          </w:p>
          <w:p w14:paraId="19CC06BC" w14:textId="77777777" w:rsidR="009A4864" w:rsidRPr="009125DE" w:rsidRDefault="009A4864">
            <w:pPr>
              <w:keepNext/>
              <w:widowControl w:val="0"/>
              <w:jc w:val="center"/>
              <w:rPr>
                <w:sz w:val="22"/>
                <w:szCs w:val="22"/>
              </w:rPr>
            </w:pPr>
          </w:p>
          <w:p w14:paraId="19CC06BD" w14:textId="77777777" w:rsidR="009A4864" w:rsidRPr="009125DE" w:rsidRDefault="002F490C">
            <w:pPr>
              <w:keepNext/>
              <w:widowControl w:val="0"/>
              <w:jc w:val="center"/>
              <w:rPr>
                <w:sz w:val="22"/>
                <w:szCs w:val="22"/>
              </w:rPr>
            </w:pPr>
            <w:r w:rsidRPr="009125DE">
              <w:rPr>
                <w:sz w:val="22"/>
                <w:szCs w:val="22"/>
              </w:rPr>
              <w:t>135/943 (14,3 %)</w:t>
            </w:r>
          </w:p>
        </w:tc>
        <w:tc>
          <w:tcPr>
            <w:tcW w:w="484" w:type="pct"/>
          </w:tcPr>
          <w:p w14:paraId="19CC06BE" w14:textId="77777777" w:rsidR="009A4864" w:rsidRPr="009125DE" w:rsidRDefault="009A4864">
            <w:pPr>
              <w:keepNext/>
              <w:widowControl w:val="0"/>
              <w:jc w:val="center"/>
              <w:rPr>
                <w:sz w:val="22"/>
                <w:szCs w:val="22"/>
              </w:rPr>
            </w:pPr>
          </w:p>
          <w:p w14:paraId="19CC06BF" w14:textId="77777777" w:rsidR="009A4864" w:rsidRPr="009125DE" w:rsidRDefault="009A4864">
            <w:pPr>
              <w:keepNext/>
              <w:widowControl w:val="0"/>
              <w:jc w:val="center"/>
              <w:rPr>
                <w:sz w:val="22"/>
                <w:szCs w:val="22"/>
              </w:rPr>
            </w:pPr>
          </w:p>
          <w:p w14:paraId="19CC06C0" w14:textId="77777777" w:rsidR="009A4864" w:rsidRPr="009125DE" w:rsidRDefault="002F490C">
            <w:pPr>
              <w:keepNext/>
              <w:widowControl w:val="0"/>
              <w:jc w:val="center"/>
              <w:rPr>
                <w:sz w:val="22"/>
                <w:szCs w:val="22"/>
              </w:rPr>
            </w:pPr>
            <w:r w:rsidRPr="009125DE">
              <w:rPr>
                <w:sz w:val="22"/>
                <w:szCs w:val="22"/>
              </w:rPr>
              <w:t>0,21</w:t>
            </w:r>
          </w:p>
        </w:tc>
      </w:tr>
      <w:tr w:rsidR="009A4864" w:rsidRPr="009125DE" w14:paraId="19CC06D2" w14:textId="77777777">
        <w:trPr>
          <w:trHeight w:val="20"/>
        </w:trPr>
        <w:tc>
          <w:tcPr>
            <w:tcW w:w="2217" w:type="pct"/>
          </w:tcPr>
          <w:p w14:paraId="19CC06C2" w14:textId="77777777" w:rsidR="009A4864" w:rsidRPr="009125DE" w:rsidRDefault="002F490C">
            <w:pPr>
              <w:keepNext/>
              <w:widowControl w:val="0"/>
              <w:rPr>
                <w:sz w:val="22"/>
                <w:szCs w:val="22"/>
              </w:rPr>
            </w:pPr>
            <w:r w:rsidRPr="009125DE">
              <w:rPr>
                <w:sz w:val="22"/>
                <w:szCs w:val="22"/>
              </w:rPr>
              <w:t>Mortalité toutes causes confondues</w:t>
            </w:r>
          </w:p>
          <w:p w14:paraId="19CC06C3" w14:textId="77777777" w:rsidR="009A4864" w:rsidRPr="009125DE" w:rsidRDefault="002F490C">
            <w:pPr>
              <w:keepNext/>
              <w:widowControl w:val="0"/>
              <w:rPr>
                <w:iCs/>
                <w:color w:val="000000"/>
                <w:sz w:val="22"/>
                <w:szCs w:val="22"/>
              </w:rPr>
            </w:pPr>
            <w:r w:rsidRPr="009125DE">
              <w:rPr>
                <w:iCs/>
                <w:color w:val="000000"/>
                <w:sz w:val="22"/>
                <w:szCs w:val="22"/>
              </w:rPr>
              <w:t>Choc cardiogénique</w:t>
            </w:r>
          </w:p>
          <w:p w14:paraId="19CC06C4" w14:textId="77777777" w:rsidR="009A4864" w:rsidRPr="009125DE" w:rsidRDefault="002F490C">
            <w:pPr>
              <w:keepNext/>
              <w:widowControl w:val="0"/>
              <w:rPr>
                <w:sz w:val="22"/>
                <w:szCs w:val="22"/>
              </w:rPr>
            </w:pPr>
            <w:r w:rsidRPr="009125DE">
              <w:rPr>
                <w:iCs/>
                <w:color w:val="000000"/>
                <w:sz w:val="22"/>
                <w:szCs w:val="22"/>
              </w:rPr>
              <w:t>Insuffisance cardiaque congestive</w:t>
            </w:r>
          </w:p>
          <w:p w14:paraId="19CC06C5" w14:textId="77777777" w:rsidR="009A4864" w:rsidRPr="009125DE" w:rsidRDefault="002F490C">
            <w:pPr>
              <w:keepNext/>
              <w:widowControl w:val="0"/>
              <w:rPr>
                <w:sz w:val="22"/>
                <w:szCs w:val="22"/>
              </w:rPr>
            </w:pPr>
            <w:proofErr w:type="spellStart"/>
            <w:r w:rsidRPr="009125DE">
              <w:rPr>
                <w:sz w:val="22"/>
                <w:szCs w:val="22"/>
              </w:rPr>
              <w:t>Réinfarctus</w:t>
            </w:r>
            <w:proofErr w:type="spellEnd"/>
          </w:p>
        </w:tc>
        <w:tc>
          <w:tcPr>
            <w:tcW w:w="1197" w:type="pct"/>
          </w:tcPr>
          <w:p w14:paraId="19CC06C6" w14:textId="77777777" w:rsidR="009A4864" w:rsidRPr="009125DE" w:rsidRDefault="002F490C">
            <w:pPr>
              <w:keepNext/>
              <w:widowControl w:val="0"/>
              <w:jc w:val="center"/>
              <w:rPr>
                <w:sz w:val="22"/>
                <w:szCs w:val="22"/>
              </w:rPr>
            </w:pPr>
            <w:r w:rsidRPr="009125DE">
              <w:rPr>
                <w:sz w:val="22"/>
                <w:szCs w:val="22"/>
              </w:rPr>
              <w:t>43/939 (4,6 %)</w:t>
            </w:r>
          </w:p>
          <w:p w14:paraId="19CC06C7" w14:textId="77777777" w:rsidR="009A4864" w:rsidRPr="009125DE" w:rsidRDefault="002F490C">
            <w:pPr>
              <w:keepNext/>
              <w:widowControl w:val="0"/>
              <w:jc w:val="center"/>
              <w:rPr>
                <w:sz w:val="22"/>
                <w:szCs w:val="22"/>
              </w:rPr>
            </w:pPr>
            <w:r w:rsidRPr="009125DE">
              <w:rPr>
                <w:sz w:val="22"/>
                <w:szCs w:val="22"/>
              </w:rPr>
              <w:t>41/939 (4,4 %)</w:t>
            </w:r>
          </w:p>
          <w:p w14:paraId="19CC06C8" w14:textId="77777777" w:rsidR="009A4864" w:rsidRPr="009125DE" w:rsidRDefault="002F490C">
            <w:pPr>
              <w:keepNext/>
              <w:widowControl w:val="0"/>
              <w:jc w:val="center"/>
              <w:rPr>
                <w:sz w:val="22"/>
                <w:szCs w:val="22"/>
              </w:rPr>
            </w:pPr>
            <w:r w:rsidRPr="009125DE">
              <w:rPr>
                <w:sz w:val="22"/>
                <w:szCs w:val="22"/>
              </w:rPr>
              <w:t>57/939 (6,1 %)</w:t>
            </w:r>
          </w:p>
          <w:p w14:paraId="19CC06C9" w14:textId="77777777" w:rsidR="009A4864" w:rsidRPr="009125DE" w:rsidRDefault="002F490C">
            <w:pPr>
              <w:keepNext/>
              <w:widowControl w:val="0"/>
              <w:jc w:val="center"/>
              <w:rPr>
                <w:sz w:val="22"/>
                <w:szCs w:val="22"/>
              </w:rPr>
            </w:pPr>
            <w:r w:rsidRPr="009125DE">
              <w:rPr>
                <w:sz w:val="22"/>
                <w:szCs w:val="22"/>
              </w:rPr>
              <w:t>23/938 (2,5 %)</w:t>
            </w:r>
          </w:p>
        </w:tc>
        <w:tc>
          <w:tcPr>
            <w:tcW w:w="1102" w:type="pct"/>
          </w:tcPr>
          <w:p w14:paraId="19CC06CA" w14:textId="77777777" w:rsidR="009A4864" w:rsidRPr="009125DE" w:rsidRDefault="002F490C">
            <w:pPr>
              <w:keepNext/>
              <w:widowControl w:val="0"/>
              <w:jc w:val="center"/>
              <w:rPr>
                <w:sz w:val="22"/>
                <w:szCs w:val="22"/>
              </w:rPr>
            </w:pPr>
            <w:r w:rsidRPr="009125DE">
              <w:rPr>
                <w:sz w:val="22"/>
                <w:szCs w:val="22"/>
              </w:rPr>
              <w:t>42/946 (4,4 %)</w:t>
            </w:r>
          </w:p>
          <w:p w14:paraId="19CC06CB" w14:textId="77777777" w:rsidR="009A4864" w:rsidRPr="009125DE" w:rsidRDefault="002F490C">
            <w:pPr>
              <w:keepNext/>
              <w:widowControl w:val="0"/>
              <w:jc w:val="center"/>
              <w:rPr>
                <w:sz w:val="22"/>
                <w:szCs w:val="22"/>
              </w:rPr>
            </w:pPr>
            <w:r w:rsidRPr="009125DE">
              <w:rPr>
                <w:sz w:val="22"/>
                <w:szCs w:val="22"/>
              </w:rPr>
              <w:t>56/944 (5,9 %)</w:t>
            </w:r>
          </w:p>
          <w:p w14:paraId="19CC06CC" w14:textId="77777777" w:rsidR="009A4864" w:rsidRPr="009125DE" w:rsidRDefault="002F490C">
            <w:pPr>
              <w:keepNext/>
              <w:widowControl w:val="0"/>
              <w:jc w:val="center"/>
              <w:rPr>
                <w:sz w:val="22"/>
                <w:szCs w:val="22"/>
              </w:rPr>
            </w:pPr>
            <w:r w:rsidRPr="009125DE">
              <w:rPr>
                <w:sz w:val="22"/>
                <w:szCs w:val="22"/>
              </w:rPr>
              <w:t>72/943 (7,6 %)</w:t>
            </w:r>
          </w:p>
          <w:p w14:paraId="19CC06CD" w14:textId="77777777" w:rsidR="009A4864" w:rsidRPr="009125DE" w:rsidRDefault="002F490C">
            <w:pPr>
              <w:keepNext/>
              <w:widowControl w:val="0"/>
              <w:jc w:val="center"/>
              <w:rPr>
                <w:sz w:val="22"/>
                <w:szCs w:val="22"/>
              </w:rPr>
            </w:pPr>
            <w:r w:rsidRPr="009125DE">
              <w:rPr>
                <w:sz w:val="22"/>
                <w:szCs w:val="22"/>
              </w:rPr>
              <w:t>21/944 (2,2 %)</w:t>
            </w:r>
          </w:p>
        </w:tc>
        <w:tc>
          <w:tcPr>
            <w:tcW w:w="484" w:type="pct"/>
          </w:tcPr>
          <w:p w14:paraId="19CC06CE" w14:textId="77777777" w:rsidR="009A4864" w:rsidRPr="009125DE" w:rsidRDefault="002F490C">
            <w:pPr>
              <w:keepNext/>
              <w:widowControl w:val="0"/>
              <w:jc w:val="center"/>
              <w:rPr>
                <w:sz w:val="22"/>
                <w:szCs w:val="22"/>
              </w:rPr>
            </w:pPr>
            <w:r w:rsidRPr="009125DE">
              <w:rPr>
                <w:sz w:val="22"/>
                <w:szCs w:val="22"/>
              </w:rPr>
              <w:t>0,88</w:t>
            </w:r>
          </w:p>
          <w:p w14:paraId="19CC06CF" w14:textId="77777777" w:rsidR="009A4864" w:rsidRPr="009125DE" w:rsidRDefault="002F490C">
            <w:pPr>
              <w:keepNext/>
              <w:widowControl w:val="0"/>
              <w:jc w:val="center"/>
              <w:rPr>
                <w:sz w:val="22"/>
                <w:szCs w:val="22"/>
              </w:rPr>
            </w:pPr>
            <w:r w:rsidRPr="009125DE">
              <w:rPr>
                <w:sz w:val="22"/>
                <w:szCs w:val="22"/>
              </w:rPr>
              <w:t>0,13</w:t>
            </w:r>
          </w:p>
          <w:p w14:paraId="19CC06D0" w14:textId="77777777" w:rsidR="009A4864" w:rsidRPr="009125DE" w:rsidRDefault="002F490C">
            <w:pPr>
              <w:keepNext/>
              <w:widowControl w:val="0"/>
              <w:jc w:val="center"/>
              <w:rPr>
                <w:sz w:val="22"/>
                <w:szCs w:val="22"/>
              </w:rPr>
            </w:pPr>
            <w:r w:rsidRPr="009125DE">
              <w:rPr>
                <w:sz w:val="22"/>
                <w:szCs w:val="22"/>
              </w:rPr>
              <w:t>0,18</w:t>
            </w:r>
          </w:p>
          <w:p w14:paraId="19CC06D1" w14:textId="77777777" w:rsidR="009A4864" w:rsidRPr="009125DE" w:rsidRDefault="002F490C">
            <w:pPr>
              <w:keepNext/>
              <w:widowControl w:val="0"/>
              <w:jc w:val="center"/>
              <w:rPr>
                <w:sz w:val="22"/>
                <w:szCs w:val="22"/>
              </w:rPr>
            </w:pPr>
            <w:r w:rsidRPr="009125DE">
              <w:rPr>
                <w:sz w:val="22"/>
                <w:szCs w:val="22"/>
              </w:rPr>
              <w:t>0,74</w:t>
            </w:r>
          </w:p>
        </w:tc>
      </w:tr>
      <w:tr w:rsidR="009A4864" w:rsidRPr="009125DE" w14:paraId="19CC06D7" w14:textId="77777777">
        <w:trPr>
          <w:trHeight w:val="20"/>
        </w:trPr>
        <w:tc>
          <w:tcPr>
            <w:tcW w:w="2217" w:type="pct"/>
          </w:tcPr>
          <w:p w14:paraId="19CC06D3" w14:textId="77777777" w:rsidR="009A4864" w:rsidRPr="009125DE" w:rsidRDefault="002F490C">
            <w:pPr>
              <w:widowControl w:val="0"/>
              <w:rPr>
                <w:sz w:val="22"/>
                <w:szCs w:val="22"/>
              </w:rPr>
            </w:pPr>
            <w:r w:rsidRPr="009125DE">
              <w:rPr>
                <w:sz w:val="22"/>
                <w:szCs w:val="22"/>
              </w:rPr>
              <w:t>Mortalité cardiaque</w:t>
            </w:r>
          </w:p>
        </w:tc>
        <w:tc>
          <w:tcPr>
            <w:tcW w:w="1197" w:type="pct"/>
          </w:tcPr>
          <w:p w14:paraId="19CC06D4" w14:textId="77777777" w:rsidR="009A4864" w:rsidRPr="009125DE" w:rsidRDefault="002F490C">
            <w:pPr>
              <w:widowControl w:val="0"/>
              <w:jc w:val="center"/>
              <w:rPr>
                <w:sz w:val="22"/>
                <w:szCs w:val="22"/>
              </w:rPr>
            </w:pPr>
            <w:r w:rsidRPr="009125DE">
              <w:rPr>
                <w:sz w:val="22"/>
                <w:szCs w:val="22"/>
              </w:rPr>
              <w:t>31/939 (3,3 %)</w:t>
            </w:r>
          </w:p>
        </w:tc>
        <w:tc>
          <w:tcPr>
            <w:tcW w:w="1102" w:type="pct"/>
          </w:tcPr>
          <w:p w14:paraId="19CC06D5" w14:textId="77777777" w:rsidR="009A4864" w:rsidRPr="009125DE" w:rsidRDefault="002F490C">
            <w:pPr>
              <w:widowControl w:val="0"/>
              <w:jc w:val="center"/>
              <w:rPr>
                <w:sz w:val="22"/>
                <w:szCs w:val="22"/>
              </w:rPr>
            </w:pPr>
            <w:r w:rsidRPr="009125DE">
              <w:rPr>
                <w:sz w:val="22"/>
                <w:szCs w:val="22"/>
              </w:rPr>
              <w:t>32/946 (3,4 %)</w:t>
            </w:r>
          </w:p>
        </w:tc>
        <w:tc>
          <w:tcPr>
            <w:tcW w:w="484" w:type="pct"/>
          </w:tcPr>
          <w:p w14:paraId="19CC06D6" w14:textId="77777777" w:rsidR="009A4864" w:rsidRPr="009125DE" w:rsidRDefault="002F490C">
            <w:pPr>
              <w:widowControl w:val="0"/>
              <w:jc w:val="center"/>
              <w:rPr>
                <w:sz w:val="22"/>
                <w:szCs w:val="22"/>
              </w:rPr>
            </w:pPr>
            <w:r w:rsidRPr="009125DE">
              <w:rPr>
                <w:sz w:val="22"/>
                <w:szCs w:val="22"/>
              </w:rPr>
              <w:t>0,92</w:t>
            </w:r>
          </w:p>
        </w:tc>
      </w:tr>
    </w:tbl>
    <w:p w14:paraId="19CC06D8" w14:textId="77777777" w:rsidR="009A4864" w:rsidRPr="009125DE" w:rsidRDefault="009A4864">
      <w:pPr>
        <w:pStyle w:val="PharmTox"/>
        <w:widowControl w:val="0"/>
        <w:spacing w:after="0"/>
        <w:rPr>
          <w:color w:val="auto"/>
          <w:szCs w:val="22"/>
          <w:lang w:val="fr-FR"/>
        </w:rPr>
      </w:pPr>
    </w:p>
    <w:p w14:paraId="19CC06D9" w14:textId="77777777" w:rsidR="009A4864" w:rsidRPr="009125DE" w:rsidRDefault="002F490C">
      <w:pPr>
        <w:pStyle w:val="PharmTox"/>
        <w:keepNext/>
        <w:widowControl w:val="0"/>
        <w:spacing w:after="0"/>
        <w:rPr>
          <w:color w:val="auto"/>
          <w:szCs w:val="22"/>
          <w:lang w:val="fr-FR"/>
        </w:rPr>
      </w:pPr>
      <w:r w:rsidRPr="009125DE">
        <w:rPr>
          <w:color w:val="auto"/>
          <w:szCs w:val="22"/>
          <w:lang w:val="fr-FR"/>
        </w:rPr>
        <w:t>L’incidence observée des saignements majeurs et mineurs autres qu’intracrâniens a été similaire dans les deux groupes :</w:t>
      </w:r>
    </w:p>
    <w:p w14:paraId="19CC06DA" w14:textId="77777777" w:rsidR="009A4864" w:rsidRPr="009125DE" w:rsidRDefault="009A4864">
      <w:pPr>
        <w:pStyle w:val="PharmTox"/>
        <w:keepNext/>
        <w:widowControl w:val="0"/>
        <w:spacing w:after="0"/>
        <w:rPr>
          <w:color w:val="auto"/>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2012"/>
        <w:gridCol w:w="2012"/>
        <w:gridCol w:w="867"/>
      </w:tblGrid>
      <w:tr w:rsidR="009A4864" w:rsidRPr="009125DE" w14:paraId="19CC06E1" w14:textId="77777777">
        <w:trPr>
          <w:trHeight w:val="20"/>
        </w:trPr>
        <w:tc>
          <w:tcPr>
            <w:tcW w:w="2304" w:type="pct"/>
          </w:tcPr>
          <w:p w14:paraId="19CC06DB" w14:textId="77777777" w:rsidR="009A4864" w:rsidRPr="009125DE" w:rsidRDefault="009A4864">
            <w:pPr>
              <w:widowControl w:val="0"/>
              <w:rPr>
                <w:sz w:val="22"/>
                <w:szCs w:val="22"/>
              </w:rPr>
            </w:pPr>
          </w:p>
        </w:tc>
        <w:tc>
          <w:tcPr>
            <w:tcW w:w="1109" w:type="pct"/>
          </w:tcPr>
          <w:p w14:paraId="19CC06DC" w14:textId="51F61579" w:rsidR="009A4864" w:rsidRPr="009125DE" w:rsidRDefault="002F490C">
            <w:pPr>
              <w:widowControl w:val="0"/>
              <w:jc w:val="center"/>
              <w:rPr>
                <w:b/>
                <w:bCs/>
                <w:sz w:val="22"/>
                <w:szCs w:val="22"/>
              </w:rPr>
            </w:pPr>
            <w:r w:rsidRPr="009125DE">
              <w:rPr>
                <w:b/>
                <w:bCs/>
                <w:sz w:val="22"/>
                <w:szCs w:val="22"/>
              </w:rPr>
              <w:t>Stratégie pharmaco</w:t>
            </w:r>
            <w:r w:rsidRPr="009125DE">
              <w:rPr>
                <w:b/>
                <w:bCs/>
                <w:sz w:val="22"/>
                <w:szCs w:val="22"/>
              </w:rPr>
              <w:noBreakHyphen/>
              <w:t>invasive</w:t>
            </w:r>
          </w:p>
          <w:p w14:paraId="19CC06DD" w14:textId="77777777" w:rsidR="009A4864" w:rsidRPr="009125DE" w:rsidRDefault="002F490C">
            <w:pPr>
              <w:widowControl w:val="0"/>
              <w:jc w:val="center"/>
              <w:rPr>
                <w:b/>
                <w:bCs/>
                <w:sz w:val="22"/>
                <w:szCs w:val="22"/>
              </w:rPr>
            </w:pPr>
            <w:r w:rsidRPr="009125DE">
              <w:rPr>
                <w:b/>
                <w:bCs/>
                <w:sz w:val="22"/>
                <w:szCs w:val="22"/>
              </w:rPr>
              <w:t>(</w:t>
            </w:r>
            <w:proofErr w:type="gramStart"/>
            <w:r w:rsidRPr="009125DE">
              <w:rPr>
                <w:b/>
                <w:bCs/>
                <w:sz w:val="22"/>
                <w:szCs w:val="22"/>
              </w:rPr>
              <w:t>n</w:t>
            </w:r>
            <w:proofErr w:type="gramEnd"/>
            <w:r w:rsidRPr="009125DE">
              <w:rPr>
                <w:b/>
                <w:bCs/>
                <w:sz w:val="22"/>
                <w:szCs w:val="22"/>
              </w:rPr>
              <w:t> = 944)</w:t>
            </w:r>
          </w:p>
        </w:tc>
        <w:tc>
          <w:tcPr>
            <w:tcW w:w="1109" w:type="pct"/>
          </w:tcPr>
          <w:p w14:paraId="19CC06DE" w14:textId="68A2ABB4" w:rsidR="009A4864" w:rsidRPr="009125DE" w:rsidRDefault="002F490C">
            <w:pPr>
              <w:widowControl w:val="0"/>
              <w:jc w:val="center"/>
              <w:rPr>
                <w:b/>
                <w:bCs/>
                <w:sz w:val="22"/>
                <w:szCs w:val="22"/>
              </w:rPr>
            </w:pPr>
            <w:r w:rsidRPr="009125DE">
              <w:rPr>
                <w:b/>
                <w:sz w:val="22"/>
                <w:szCs w:val="22"/>
              </w:rPr>
              <w:t>ICP primaire</w:t>
            </w:r>
          </w:p>
          <w:p w14:paraId="19CC06DF" w14:textId="77777777" w:rsidR="009A4864" w:rsidRPr="009125DE" w:rsidRDefault="002F490C">
            <w:pPr>
              <w:widowControl w:val="0"/>
              <w:jc w:val="center"/>
              <w:rPr>
                <w:b/>
                <w:bCs/>
                <w:sz w:val="22"/>
                <w:szCs w:val="22"/>
              </w:rPr>
            </w:pPr>
            <w:r w:rsidRPr="009125DE">
              <w:rPr>
                <w:b/>
                <w:bCs/>
                <w:sz w:val="22"/>
                <w:szCs w:val="22"/>
              </w:rPr>
              <w:t>(</w:t>
            </w:r>
            <w:proofErr w:type="gramStart"/>
            <w:r w:rsidRPr="009125DE">
              <w:rPr>
                <w:b/>
                <w:bCs/>
                <w:sz w:val="22"/>
                <w:szCs w:val="22"/>
              </w:rPr>
              <w:t>n</w:t>
            </w:r>
            <w:proofErr w:type="gramEnd"/>
            <w:r w:rsidRPr="009125DE">
              <w:rPr>
                <w:b/>
                <w:bCs/>
                <w:sz w:val="22"/>
                <w:szCs w:val="22"/>
              </w:rPr>
              <w:t> = 948)</w:t>
            </w:r>
          </w:p>
        </w:tc>
        <w:tc>
          <w:tcPr>
            <w:tcW w:w="478" w:type="pct"/>
          </w:tcPr>
          <w:p w14:paraId="19CC06E0" w14:textId="77777777" w:rsidR="009A4864" w:rsidRPr="009125DE" w:rsidRDefault="002F490C">
            <w:pPr>
              <w:widowControl w:val="0"/>
              <w:jc w:val="center"/>
              <w:rPr>
                <w:b/>
                <w:bCs/>
                <w:i/>
                <w:iCs/>
                <w:sz w:val="22"/>
                <w:szCs w:val="22"/>
              </w:rPr>
            </w:pPr>
            <w:proofErr w:type="gramStart"/>
            <w:r w:rsidRPr="009125DE">
              <w:rPr>
                <w:b/>
                <w:bCs/>
                <w:i/>
                <w:iCs/>
                <w:sz w:val="22"/>
                <w:szCs w:val="22"/>
              </w:rPr>
              <w:t>p</w:t>
            </w:r>
            <w:proofErr w:type="gramEnd"/>
          </w:p>
        </w:tc>
      </w:tr>
      <w:tr w:rsidR="009A4864" w:rsidRPr="009125DE" w14:paraId="19CC06E6" w14:textId="77777777">
        <w:trPr>
          <w:trHeight w:val="20"/>
        </w:trPr>
        <w:tc>
          <w:tcPr>
            <w:tcW w:w="2304" w:type="pct"/>
          </w:tcPr>
          <w:p w14:paraId="19CC06E2" w14:textId="77777777" w:rsidR="009A4864" w:rsidRPr="009125DE" w:rsidRDefault="002F490C">
            <w:pPr>
              <w:widowControl w:val="0"/>
              <w:rPr>
                <w:sz w:val="22"/>
                <w:szCs w:val="22"/>
              </w:rPr>
            </w:pPr>
            <w:r w:rsidRPr="009125DE">
              <w:rPr>
                <w:sz w:val="22"/>
                <w:szCs w:val="22"/>
              </w:rPr>
              <w:t>Saignement majeur non intracrânien</w:t>
            </w:r>
          </w:p>
        </w:tc>
        <w:tc>
          <w:tcPr>
            <w:tcW w:w="1109" w:type="pct"/>
          </w:tcPr>
          <w:p w14:paraId="19CC06E3" w14:textId="77777777" w:rsidR="009A4864" w:rsidRPr="009125DE" w:rsidRDefault="002F490C">
            <w:pPr>
              <w:widowControl w:val="0"/>
              <w:jc w:val="center"/>
              <w:rPr>
                <w:sz w:val="22"/>
                <w:szCs w:val="22"/>
              </w:rPr>
            </w:pPr>
            <w:r w:rsidRPr="009125DE">
              <w:rPr>
                <w:sz w:val="22"/>
                <w:szCs w:val="22"/>
              </w:rPr>
              <w:t>61/939 (6,5 %)</w:t>
            </w:r>
          </w:p>
        </w:tc>
        <w:tc>
          <w:tcPr>
            <w:tcW w:w="1109" w:type="pct"/>
          </w:tcPr>
          <w:p w14:paraId="19CC06E4" w14:textId="77777777" w:rsidR="009A4864" w:rsidRPr="009125DE" w:rsidRDefault="002F490C">
            <w:pPr>
              <w:widowControl w:val="0"/>
              <w:jc w:val="center"/>
              <w:rPr>
                <w:sz w:val="22"/>
                <w:szCs w:val="22"/>
              </w:rPr>
            </w:pPr>
            <w:r w:rsidRPr="009125DE">
              <w:rPr>
                <w:sz w:val="22"/>
                <w:szCs w:val="22"/>
              </w:rPr>
              <w:t>45/944 (4,8 %)</w:t>
            </w:r>
          </w:p>
        </w:tc>
        <w:tc>
          <w:tcPr>
            <w:tcW w:w="478" w:type="pct"/>
          </w:tcPr>
          <w:p w14:paraId="19CC06E5" w14:textId="77777777" w:rsidR="009A4864" w:rsidRPr="009125DE" w:rsidRDefault="002F490C">
            <w:pPr>
              <w:widowControl w:val="0"/>
              <w:jc w:val="center"/>
              <w:rPr>
                <w:sz w:val="22"/>
                <w:szCs w:val="22"/>
              </w:rPr>
            </w:pPr>
            <w:r w:rsidRPr="009125DE">
              <w:rPr>
                <w:sz w:val="22"/>
                <w:szCs w:val="22"/>
              </w:rPr>
              <w:t>0,11</w:t>
            </w:r>
          </w:p>
        </w:tc>
      </w:tr>
      <w:tr w:rsidR="009A4864" w:rsidRPr="009125DE" w14:paraId="19CC06EB" w14:textId="77777777">
        <w:trPr>
          <w:trHeight w:val="20"/>
        </w:trPr>
        <w:tc>
          <w:tcPr>
            <w:tcW w:w="2304" w:type="pct"/>
          </w:tcPr>
          <w:p w14:paraId="19CC06E7" w14:textId="77777777" w:rsidR="009A4864" w:rsidRPr="009125DE" w:rsidRDefault="002F490C">
            <w:pPr>
              <w:widowControl w:val="0"/>
              <w:rPr>
                <w:sz w:val="22"/>
                <w:szCs w:val="22"/>
              </w:rPr>
            </w:pPr>
            <w:r w:rsidRPr="009125DE">
              <w:rPr>
                <w:sz w:val="22"/>
                <w:szCs w:val="22"/>
              </w:rPr>
              <w:t>Saignement mineur non intracrânien</w:t>
            </w:r>
          </w:p>
        </w:tc>
        <w:tc>
          <w:tcPr>
            <w:tcW w:w="1109" w:type="pct"/>
          </w:tcPr>
          <w:p w14:paraId="19CC06E8" w14:textId="77777777" w:rsidR="009A4864" w:rsidRPr="009125DE" w:rsidRDefault="002F490C">
            <w:pPr>
              <w:widowControl w:val="0"/>
              <w:jc w:val="center"/>
              <w:rPr>
                <w:sz w:val="22"/>
                <w:szCs w:val="22"/>
              </w:rPr>
            </w:pPr>
            <w:r w:rsidRPr="009125DE">
              <w:rPr>
                <w:sz w:val="22"/>
                <w:szCs w:val="22"/>
              </w:rPr>
              <w:t>205/939 (21,8 %)</w:t>
            </w:r>
          </w:p>
        </w:tc>
        <w:tc>
          <w:tcPr>
            <w:tcW w:w="1109" w:type="pct"/>
          </w:tcPr>
          <w:p w14:paraId="19CC06E9" w14:textId="77777777" w:rsidR="009A4864" w:rsidRPr="009125DE" w:rsidRDefault="002F490C">
            <w:pPr>
              <w:widowControl w:val="0"/>
              <w:jc w:val="center"/>
              <w:rPr>
                <w:sz w:val="22"/>
                <w:szCs w:val="22"/>
              </w:rPr>
            </w:pPr>
            <w:r w:rsidRPr="009125DE">
              <w:rPr>
                <w:sz w:val="22"/>
                <w:szCs w:val="22"/>
              </w:rPr>
              <w:t>191/944 (20,2 %)</w:t>
            </w:r>
          </w:p>
        </w:tc>
        <w:tc>
          <w:tcPr>
            <w:tcW w:w="478" w:type="pct"/>
          </w:tcPr>
          <w:p w14:paraId="19CC06EA" w14:textId="77777777" w:rsidR="009A4864" w:rsidRPr="009125DE" w:rsidRDefault="002F490C">
            <w:pPr>
              <w:widowControl w:val="0"/>
              <w:jc w:val="center"/>
              <w:rPr>
                <w:sz w:val="22"/>
                <w:szCs w:val="22"/>
              </w:rPr>
            </w:pPr>
            <w:r w:rsidRPr="009125DE">
              <w:rPr>
                <w:sz w:val="22"/>
                <w:szCs w:val="22"/>
              </w:rPr>
              <w:t>0,40</w:t>
            </w:r>
          </w:p>
        </w:tc>
      </w:tr>
    </w:tbl>
    <w:p w14:paraId="19CC06EC" w14:textId="77777777" w:rsidR="009A4864" w:rsidRPr="009125DE" w:rsidRDefault="009A4864">
      <w:pPr>
        <w:pStyle w:val="PharmTox"/>
        <w:widowControl w:val="0"/>
        <w:spacing w:after="0"/>
        <w:rPr>
          <w:color w:val="auto"/>
          <w:szCs w:val="22"/>
          <w:lang w:val="fr-FR"/>
        </w:rPr>
      </w:pPr>
    </w:p>
    <w:p w14:paraId="19CC06ED" w14:textId="77777777" w:rsidR="009A4864" w:rsidRPr="009125DE" w:rsidRDefault="002F490C">
      <w:pPr>
        <w:pStyle w:val="PharmTox"/>
        <w:keepNext/>
        <w:widowControl w:val="0"/>
        <w:spacing w:after="0"/>
        <w:rPr>
          <w:color w:val="auto"/>
          <w:szCs w:val="22"/>
          <w:lang w:val="fr-FR"/>
        </w:rPr>
      </w:pPr>
      <w:r w:rsidRPr="009125DE">
        <w:rPr>
          <w:color w:val="auto"/>
          <w:szCs w:val="22"/>
          <w:lang w:val="fr-FR"/>
        </w:rPr>
        <w:t>Incidence des accidents vasculaires cérébraux totaux et hémorragies intracrâniennes :</w:t>
      </w:r>
    </w:p>
    <w:p w14:paraId="19CC06EE" w14:textId="77777777" w:rsidR="009A4864" w:rsidRPr="009125DE" w:rsidRDefault="009A4864">
      <w:pPr>
        <w:pStyle w:val="PharmTox"/>
        <w:keepNext/>
        <w:widowControl w:val="0"/>
        <w:spacing w:after="0"/>
        <w:rPr>
          <w:color w:val="auto"/>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2012"/>
        <w:gridCol w:w="2012"/>
        <w:gridCol w:w="867"/>
      </w:tblGrid>
      <w:tr w:rsidR="009A4864" w:rsidRPr="009125DE" w14:paraId="19CC06F5" w14:textId="77777777">
        <w:trPr>
          <w:trHeight w:val="20"/>
        </w:trPr>
        <w:tc>
          <w:tcPr>
            <w:tcW w:w="2304" w:type="pct"/>
          </w:tcPr>
          <w:p w14:paraId="19CC06EF" w14:textId="77777777" w:rsidR="009A4864" w:rsidRPr="009125DE" w:rsidRDefault="009A4864">
            <w:pPr>
              <w:keepNext/>
              <w:widowControl w:val="0"/>
              <w:rPr>
                <w:b/>
                <w:sz w:val="22"/>
                <w:szCs w:val="22"/>
              </w:rPr>
            </w:pPr>
          </w:p>
        </w:tc>
        <w:tc>
          <w:tcPr>
            <w:tcW w:w="1109" w:type="pct"/>
            <w:hideMark/>
          </w:tcPr>
          <w:p w14:paraId="19CC06F0" w14:textId="43A2160C" w:rsidR="009A4864" w:rsidRPr="009125DE" w:rsidRDefault="002F490C">
            <w:pPr>
              <w:keepNext/>
              <w:widowControl w:val="0"/>
              <w:jc w:val="center"/>
              <w:rPr>
                <w:b/>
                <w:sz w:val="22"/>
                <w:szCs w:val="22"/>
              </w:rPr>
            </w:pPr>
            <w:r w:rsidRPr="009125DE">
              <w:rPr>
                <w:b/>
                <w:bCs/>
                <w:sz w:val="22"/>
                <w:szCs w:val="22"/>
              </w:rPr>
              <w:t>Stratégie pharmaco</w:t>
            </w:r>
            <w:r w:rsidRPr="009125DE">
              <w:rPr>
                <w:b/>
                <w:bCs/>
                <w:sz w:val="22"/>
                <w:szCs w:val="22"/>
              </w:rPr>
              <w:noBreakHyphen/>
              <w:t>invasive</w:t>
            </w:r>
          </w:p>
          <w:p w14:paraId="19CC06F1" w14:textId="77777777" w:rsidR="009A4864" w:rsidRPr="009125DE" w:rsidRDefault="002F490C">
            <w:pPr>
              <w:keepNext/>
              <w:widowControl w:val="0"/>
              <w:jc w:val="center"/>
              <w:rPr>
                <w:b/>
                <w:sz w:val="22"/>
                <w:szCs w:val="22"/>
              </w:rPr>
            </w:pPr>
            <w:r w:rsidRPr="009125DE">
              <w:rPr>
                <w:b/>
                <w:sz w:val="22"/>
                <w:szCs w:val="22"/>
              </w:rPr>
              <w:t>(</w:t>
            </w:r>
            <w:proofErr w:type="gramStart"/>
            <w:r w:rsidRPr="009125DE">
              <w:rPr>
                <w:b/>
                <w:sz w:val="22"/>
                <w:szCs w:val="22"/>
              </w:rPr>
              <w:t>n</w:t>
            </w:r>
            <w:proofErr w:type="gramEnd"/>
            <w:r w:rsidRPr="009125DE">
              <w:rPr>
                <w:b/>
                <w:sz w:val="22"/>
                <w:szCs w:val="22"/>
              </w:rPr>
              <w:t> = 944)</w:t>
            </w:r>
          </w:p>
        </w:tc>
        <w:tc>
          <w:tcPr>
            <w:tcW w:w="1109" w:type="pct"/>
            <w:hideMark/>
          </w:tcPr>
          <w:p w14:paraId="19CC06F2" w14:textId="3C34954A" w:rsidR="009A4864" w:rsidRPr="009125DE" w:rsidRDefault="002F490C">
            <w:pPr>
              <w:keepNext/>
              <w:widowControl w:val="0"/>
              <w:jc w:val="center"/>
              <w:rPr>
                <w:b/>
                <w:sz w:val="22"/>
                <w:szCs w:val="22"/>
              </w:rPr>
            </w:pPr>
            <w:r w:rsidRPr="009125DE">
              <w:rPr>
                <w:b/>
                <w:sz w:val="22"/>
                <w:szCs w:val="22"/>
              </w:rPr>
              <w:t>ICP primaire</w:t>
            </w:r>
          </w:p>
          <w:p w14:paraId="19CC06F3" w14:textId="77777777" w:rsidR="009A4864" w:rsidRPr="009125DE" w:rsidRDefault="002F490C">
            <w:pPr>
              <w:keepNext/>
              <w:widowControl w:val="0"/>
              <w:jc w:val="center"/>
              <w:rPr>
                <w:b/>
                <w:sz w:val="22"/>
                <w:szCs w:val="22"/>
              </w:rPr>
            </w:pPr>
            <w:r w:rsidRPr="009125DE">
              <w:rPr>
                <w:b/>
                <w:sz w:val="22"/>
                <w:szCs w:val="22"/>
              </w:rPr>
              <w:t>(</w:t>
            </w:r>
            <w:proofErr w:type="gramStart"/>
            <w:r w:rsidRPr="009125DE">
              <w:rPr>
                <w:b/>
                <w:sz w:val="22"/>
                <w:szCs w:val="22"/>
              </w:rPr>
              <w:t>n</w:t>
            </w:r>
            <w:proofErr w:type="gramEnd"/>
            <w:r w:rsidRPr="009125DE">
              <w:rPr>
                <w:b/>
                <w:sz w:val="22"/>
                <w:szCs w:val="22"/>
              </w:rPr>
              <w:t> = 948)</w:t>
            </w:r>
          </w:p>
        </w:tc>
        <w:tc>
          <w:tcPr>
            <w:tcW w:w="478" w:type="pct"/>
            <w:hideMark/>
          </w:tcPr>
          <w:p w14:paraId="19CC06F4" w14:textId="77777777" w:rsidR="009A4864" w:rsidRPr="009125DE" w:rsidRDefault="002F490C">
            <w:pPr>
              <w:keepNext/>
              <w:widowControl w:val="0"/>
              <w:jc w:val="center"/>
              <w:rPr>
                <w:b/>
                <w:i/>
                <w:iCs/>
                <w:sz w:val="22"/>
                <w:szCs w:val="22"/>
              </w:rPr>
            </w:pPr>
            <w:proofErr w:type="gramStart"/>
            <w:r w:rsidRPr="009125DE">
              <w:rPr>
                <w:b/>
                <w:i/>
                <w:iCs/>
                <w:sz w:val="22"/>
                <w:szCs w:val="22"/>
              </w:rPr>
              <w:t>p</w:t>
            </w:r>
            <w:proofErr w:type="gramEnd"/>
          </w:p>
        </w:tc>
      </w:tr>
      <w:tr w:rsidR="009A4864" w:rsidRPr="009125DE" w14:paraId="19CC06FA" w14:textId="77777777">
        <w:trPr>
          <w:trHeight w:val="20"/>
        </w:trPr>
        <w:tc>
          <w:tcPr>
            <w:tcW w:w="2304" w:type="pct"/>
            <w:hideMark/>
          </w:tcPr>
          <w:p w14:paraId="19CC06F6" w14:textId="77777777" w:rsidR="009A4864" w:rsidRPr="009125DE" w:rsidRDefault="002F490C">
            <w:pPr>
              <w:keepNext/>
              <w:widowControl w:val="0"/>
              <w:rPr>
                <w:sz w:val="22"/>
                <w:szCs w:val="22"/>
              </w:rPr>
            </w:pPr>
            <w:r w:rsidRPr="009125DE">
              <w:rPr>
                <w:sz w:val="22"/>
                <w:szCs w:val="22"/>
              </w:rPr>
              <w:t>Accident vasculaire cérébral total (tout type)</w:t>
            </w:r>
          </w:p>
        </w:tc>
        <w:tc>
          <w:tcPr>
            <w:tcW w:w="1109" w:type="pct"/>
            <w:hideMark/>
          </w:tcPr>
          <w:p w14:paraId="19CC06F7" w14:textId="77777777" w:rsidR="009A4864" w:rsidRPr="009125DE" w:rsidRDefault="002F490C">
            <w:pPr>
              <w:keepNext/>
              <w:widowControl w:val="0"/>
              <w:jc w:val="center"/>
              <w:rPr>
                <w:sz w:val="22"/>
                <w:szCs w:val="22"/>
              </w:rPr>
            </w:pPr>
            <w:r w:rsidRPr="009125DE">
              <w:rPr>
                <w:sz w:val="22"/>
                <w:szCs w:val="22"/>
              </w:rPr>
              <w:t>15/939 (1,6 %)</w:t>
            </w:r>
          </w:p>
        </w:tc>
        <w:tc>
          <w:tcPr>
            <w:tcW w:w="1109" w:type="pct"/>
            <w:hideMark/>
          </w:tcPr>
          <w:p w14:paraId="19CC06F8" w14:textId="77777777" w:rsidR="009A4864" w:rsidRPr="009125DE" w:rsidRDefault="002F490C">
            <w:pPr>
              <w:keepNext/>
              <w:widowControl w:val="0"/>
              <w:jc w:val="center"/>
              <w:rPr>
                <w:sz w:val="22"/>
                <w:szCs w:val="22"/>
              </w:rPr>
            </w:pPr>
            <w:r w:rsidRPr="009125DE">
              <w:rPr>
                <w:sz w:val="22"/>
                <w:szCs w:val="22"/>
              </w:rPr>
              <w:t>5/946 (0,5 %)</w:t>
            </w:r>
          </w:p>
        </w:tc>
        <w:tc>
          <w:tcPr>
            <w:tcW w:w="478" w:type="pct"/>
            <w:hideMark/>
          </w:tcPr>
          <w:p w14:paraId="19CC06F9" w14:textId="77777777" w:rsidR="009A4864" w:rsidRPr="009125DE" w:rsidRDefault="002F490C">
            <w:pPr>
              <w:keepNext/>
              <w:widowControl w:val="0"/>
              <w:jc w:val="center"/>
              <w:rPr>
                <w:sz w:val="22"/>
                <w:szCs w:val="22"/>
              </w:rPr>
            </w:pPr>
            <w:r w:rsidRPr="009125DE">
              <w:rPr>
                <w:sz w:val="22"/>
                <w:szCs w:val="22"/>
              </w:rPr>
              <w:t>0,03*</w:t>
            </w:r>
          </w:p>
        </w:tc>
      </w:tr>
      <w:tr w:rsidR="009A4864" w:rsidRPr="009125DE" w14:paraId="19CC0709" w14:textId="77777777">
        <w:trPr>
          <w:trHeight w:val="20"/>
        </w:trPr>
        <w:tc>
          <w:tcPr>
            <w:tcW w:w="2304" w:type="pct"/>
            <w:hideMark/>
          </w:tcPr>
          <w:p w14:paraId="19CC06FB" w14:textId="77777777" w:rsidR="009A4864" w:rsidRPr="009125DE" w:rsidRDefault="002F490C">
            <w:pPr>
              <w:widowControl w:val="0"/>
              <w:rPr>
                <w:sz w:val="22"/>
                <w:szCs w:val="22"/>
              </w:rPr>
            </w:pPr>
            <w:r w:rsidRPr="009125DE">
              <w:rPr>
                <w:sz w:val="22"/>
                <w:szCs w:val="22"/>
              </w:rPr>
              <w:t>Hémorragie intracrânienne</w:t>
            </w:r>
          </w:p>
          <w:p w14:paraId="19CC06FC" w14:textId="77777777" w:rsidR="009A4864" w:rsidRPr="009125DE" w:rsidRDefault="002F490C">
            <w:pPr>
              <w:widowControl w:val="0"/>
              <w:rPr>
                <w:sz w:val="22"/>
                <w:szCs w:val="22"/>
              </w:rPr>
            </w:pPr>
            <w:r w:rsidRPr="009125DE">
              <w:rPr>
                <w:sz w:val="22"/>
                <w:szCs w:val="22"/>
              </w:rPr>
              <w:t>Hémorragie intracrânienne après l’amendement au protocole diminuant la dose de moitié chez les patients ≥ 75 ans</w:t>
            </w:r>
          </w:p>
        </w:tc>
        <w:tc>
          <w:tcPr>
            <w:tcW w:w="1109" w:type="pct"/>
            <w:hideMark/>
          </w:tcPr>
          <w:p w14:paraId="19CC06FD" w14:textId="485003EF" w:rsidR="009A4864" w:rsidRPr="009125DE" w:rsidRDefault="002F490C">
            <w:pPr>
              <w:widowControl w:val="0"/>
              <w:jc w:val="center"/>
              <w:rPr>
                <w:sz w:val="22"/>
                <w:szCs w:val="22"/>
              </w:rPr>
            </w:pPr>
            <w:r w:rsidRPr="009125DE">
              <w:rPr>
                <w:sz w:val="22"/>
                <w:szCs w:val="22"/>
              </w:rPr>
              <w:t>9/939 (0,96 %)</w:t>
            </w:r>
          </w:p>
          <w:p w14:paraId="19CC06FE" w14:textId="77777777" w:rsidR="009A4864" w:rsidRPr="009125DE" w:rsidRDefault="009A4864">
            <w:pPr>
              <w:widowControl w:val="0"/>
              <w:jc w:val="center"/>
              <w:rPr>
                <w:sz w:val="22"/>
                <w:szCs w:val="22"/>
              </w:rPr>
            </w:pPr>
          </w:p>
          <w:p w14:paraId="19CC06FF" w14:textId="77777777" w:rsidR="009A4864" w:rsidRPr="009125DE" w:rsidRDefault="009A4864">
            <w:pPr>
              <w:widowControl w:val="0"/>
              <w:jc w:val="center"/>
              <w:rPr>
                <w:sz w:val="22"/>
                <w:szCs w:val="22"/>
              </w:rPr>
            </w:pPr>
          </w:p>
          <w:p w14:paraId="19CC0700" w14:textId="77777777" w:rsidR="009A4864" w:rsidRPr="009125DE" w:rsidRDefault="002F490C">
            <w:pPr>
              <w:widowControl w:val="0"/>
              <w:jc w:val="center"/>
              <w:rPr>
                <w:sz w:val="22"/>
                <w:szCs w:val="22"/>
              </w:rPr>
            </w:pPr>
            <w:r w:rsidRPr="009125DE">
              <w:rPr>
                <w:sz w:val="22"/>
                <w:szCs w:val="22"/>
              </w:rPr>
              <w:t>4/747 (0,5 %)</w:t>
            </w:r>
          </w:p>
        </w:tc>
        <w:tc>
          <w:tcPr>
            <w:tcW w:w="1109" w:type="pct"/>
            <w:hideMark/>
          </w:tcPr>
          <w:p w14:paraId="19CC0701" w14:textId="40B3CFAD" w:rsidR="009A4864" w:rsidRPr="009125DE" w:rsidRDefault="002F490C">
            <w:pPr>
              <w:widowControl w:val="0"/>
              <w:jc w:val="center"/>
              <w:rPr>
                <w:sz w:val="22"/>
                <w:szCs w:val="22"/>
              </w:rPr>
            </w:pPr>
            <w:r w:rsidRPr="009125DE">
              <w:rPr>
                <w:sz w:val="22"/>
                <w:szCs w:val="22"/>
              </w:rPr>
              <w:t>2/946 (0,21 %)</w:t>
            </w:r>
          </w:p>
          <w:p w14:paraId="19CC0702" w14:textId="77777777" w:rsidR="009A4864" w:rsidRPr="009125DE" w:rsidRDefault="009A4864">
            <w:pPr>
              <w:widowControl w:val="0"/>
              <w:jc w:val="center"/>
              <w:rPr>
                <w:sz w:val="22"/>
                <w:szCs w:val="22"/>
              </w:rPr>
            </w:pPr>
          </w:p>
          <w:p w14:paraId="19CC0703" w14:textId="77777777" w:rsidR="009A4864" w:rsidRPr="009125DE" w:rsidRDefault="009A4864">
            <w:pPr>
              <w:widowControl w:val="0"/>
              <w:jc w:val="center"/>
              <w:rPr>
                <w:sz w:val="22"/>
                <w:szCs w:val="22"/>
              </w:rPr>
            </w:pPr>
          </w:p>
          <w:p w14:paraId="19CC0704" w14:textId="77777777" w:rsidR="009A4864" w:rsidRPr="009125DE" w:rsidRDefault="002F490C">
            <w:pPr>
              <w:widowControl w:val="0"/>
              <w:jc w:val="center"/>
              <w:rPr>
                <w:sz w:val="22"/>
                <w:szCs w:val="22"/>
              </w:rPr>
            </w:pPr>
            <w:r w:rsidRPr="009125DE">
              <w:rPr>
                <w:sz w:val="22"/>
                <w:szCs w:val="22"/>
              </w:rPr>
              <w:t>2/758 (0,3 %)</w:t>
            </w:r>
          </w:p>
        </w:tc>
        <w:tc>
          <w:tcPr>
            <w:tcW w:w="478" w:type="pct"/>
            <w:hideMark/>
          </w:tcPr>
          <w:p w14:paraId="19CC0705" w14:textId="4D32F03F" w:rsidR="009A4864" w:rsidRPr="009125DE" w:rsidRDefault="002F490C">
            <w:pPr>
              <w:widowControl w:val="0"/>
              <w:jc w:val="center"/>
              <w:rPr>
                <w:sz w:val="22"/>
                <w:szCs w:val="22"/>
              </w:rPr>
            </w:pPr>
            <w:r w:rsidRPr="009125DE">
              <w:rPr>
                <w:sz w:val="22"/>
                <w:szCs w:val="22"/>
              </w:rPr>
              <w:t>0,04**</w:t>
            </w:r>
          </w:p>
          <w:p w14:paraId="19CC0706" w14:textId="77777777" w:rsidR="009A4864" w:rsidRPr="009125DE" w:rsidRDefault="009A4864">
            <w:pPr>
              <w:widowControl w:val="0"/>
              <w:jc w:val="center"/>
              <w:rPr>
                <w:sz w:val="22"/>
                <w:szCs w:val="22"/>
              </w:rPr>
            </w:pPr>
          </w:p>
          <w:p w14:paraId="19CC0707" w14:textId="77777777" w:rsidR="009A4864" w:rsidRPr="009125DE" w:rsidRDefault="009A4864">
            <w:pPr>
              <w:widowControl w:val="0"/>
              <w:jc w:val="center"/>
              <w:rPr>
                <w:sz w:val="22"/>
                <w:szCs w:val="22"/>
              </w:rPr>
            </w:pPr>
          </w:p>
          <w:p w14:paraId="19CC0708" w14:textId="77777777" w:rsidR="009A4864" w:rsidRPr="009125DE" w:rsidRDefault="002F490C">
            <w:pPr>
              <w:widowControl w:val="0"/>
              <w:jc w:val="center"/>
              <w:rPr>
                <w:sz w:val="22"/>
                <w:szCs w:val="22"/>
              </w:rPr>
            </w:pPr>
            <w:r w:rsidRPr="009125DE">
              <w:rPr>
                <w:sz w:val="22"/>
                <w:szCs w:val="22"/>
              </w:rPr>
              <w:t>0,45</w:t>
            </w:r>
          </w:p>
        </w:tc>
      </w:tr>
    </w:tbl>
    <w:bookmarkEnd w:id="77"/>
    <w:p w14:paraId="19CC070A" w14:textId="77777777" w:rsidR="009A4864" w:rsidRPr="009125DE" w:rsidRDefault="002F490C">
      <w:pPr>
        <w:pStyle w:val="PharmTox"/>
        <w:widowControl w:val="0"/>
        <w:spacing w:after="0"/>
        <w:ind w:left="284" w:hanging="284"/>
        <w:rPr>
          <w:color w:val="auto"/>
          <w:szCs w:val="22"/>
          <w:lang w:val="fr-FR"/>
        </w:rPr>
      </w:pPr>
      <w:r w:rsidRPr="009125DE">
        <w:rPr>
          <w:color w:val="auto"/>
          <w:szCs w:val="22"/>
          <w:lang w:val="fr-FR"/>
        </w:rPr>
        <w:t>*</w:t>
      </w:r>
      <w:r w:rsidRPr="009125DE">
        <w:rPr>
          <w:color w:val="auto"/>
          <w:szCs w:val="22"/>
          <w:lang w:val="fr-FR"/>
        </w:rPr>
        <w:tab/>
        <w:t>Les incidences dans les deux groupes sont celles attendues chez les patients présentant un infarctus aigu du myocarde avec élévation du segment ST traités par fibrinolytiques ou ICP primaire (comme observé dans les études antérieures).</w:t>
      </w:r>
    </w:p>
    <w:p w14:paraId="19CC070B" w14:textId="77777777" w:rsidR="009A4864" w:rsidRPr="009125DE" w:rsidRDefault="002F490C">
      <w:pPr>
        <w:pStyle w:val="PharmTox"/>
        <w:widowControl w:val="0"/>
        <w:spacing w:after="0"/>
        <w:ind w:left="284" w:hanging="284"/>
        <w:rPr>
          <w:color w:val="auto"/>
          <w:szCs w:val="22"/>
          <w:lang w:val="fr-FR"/>
        </w:rPr>
      </w:pPr>
      <w:r w:rsidRPr="009125DE">
        <w:rPr>
          <w:color w:val="auto"/>
          <w:szCs w:val="22"/>
          <w:lang w:val="fr-FR"/>
        </w:rPr>
        <w:t>**</w:t>
      </w:r>
      <w:r w:rsidRPr="009125DE">
        <w:rPr>
          <w:color w:val="auto"/>
          <w:szCs w:val="22"/>
          <w:lang w:val="fr-FR"/>
        </w:rPr>
        <w:tab/>
        <w:t>L’incidence dans le groupe pharmaco</w:t>
      </w:r>
      <w:r w:rsidRPr="009125DE">
        <w:rPr>
          <w:color w:val="auto"/>
          <w:szCs w:val="22"/>
          <w:lang w:val="fr-FR"/>
        </w:rPr>
        <w:noBreakHyphen/>
        <w:t xml:space="preserve">invasif est telle qu’attendue pour la fibrinolyse avec le </w:t>
      </w:r>
      <w:proofErr w:type="spellStart"/>
      <w:r w:rsidRPr="009125DE">
        <w:rPr>
          <w:color w:val="auto"/>
          <w:szCs w:val="22"/>
          <w:lang w:val="fr-FR"/>
        </w:rPr>
        <w:t>ténectéplase</w:t>
      </w:r>
      <w:proofErr w:type="spellEnd"/>
      <w:r w:rsidRPr="009125DE">
        <w:rPr>
          <w:color w:val="auto"/>
          <w:szCs w:val="22"/>
          <w:lang w:val="fr-FR"/>
        </w:rPr>
        <w:t xml:space="preserve"> (comme observé dans des études antérieures).</w:t>
      </w:r>
    </w:p>
    <w:p w14:paraId="19CC070C" w14:textId="77777777" w:rsidR="009A4864" w:rsidRPr="009125DE" w:rsidRDefault="009A4864">
      <w:pPr>
        <w:widowControl w:val="0"/>
        <w:rPr>
          <w:sz w:val="22"/>
          <w:szCs w:val="22"/>
        </w:rPr>
      </w:pPr>
    </w:p>
    <w:p w14:paraId="19CC070D" w14:textId="743DF6E4" w:rsidR="009A4864" w:rsidRPr="009125DE" w:rsidRDefault="002F490C">
      <w:pPr>
        <w:widowControl w:val="0"/>
        <w:autoSpaceDE w:val="0"/>
        <w:autoSpaceDN w:val="0"/>
        <w:adjustRightInd w:val="0"/>
        <w:rPr>
          <w:sz w:val="22"/>
          <w:szCs w:val="22"/>
        </w:rPr>
      </w:pPr>
      <w:r w:rsidRPr="009125DE">
        <w:rPr>
          <w:sz w:val="22"/>
          <w:szCs w:val="22"/>
        </w:rPr>
        <w:t xml:space="preserve">Après une réduction de dose de </w:t>
      </w:r>
      <w:proofErr w:type="spellStart"/>
      <w:r w:rsidRPr="009125DE">
        <w:rPr>
          <w:sz w:val="22"/>
          <w:szCs w:val="22"/>
        </w:rPr>
        <w:t>ténectéplase</w:t>
      </w:r>
      <w:proofErr w:type="spellEnd"/>
      <w:r w:rsidRPr="009125DE">
        <w:rPr>
          <w:sz w:val="22"/>
          <w:szCs w:val="22"/>
        </w:rPr>
        <w:t xml:space="preserve"> de moitié chez les patients ≥ 75 ans, aucune hémorragie intracrânienne n’a été observée (0 sur 97 patients) (IC à 95 % : 0,0 à 3,7) </w:t>
      </w:r>
      <w:r w:rsidRPr="009125DE">
        <w:rPr>
          <w:i/>
          <w:iCs/>
          <w:sz w:val="22"/>
          <w:szCs w:val="22"/>
        </w:rPr>
        <w:t>versus</w:t>
      </w:r>
      <w:r w:rsidRPr="009125DE">
        <w:rPr>
          <w:sz w:val="22"/>
          <w:szCs w:val="22"/>
        </w:rPr>
        <w:t xml:space="preserve"> 8,1 % (3 sur 37 patients) (IC à 95 % : 1,7 à 21,9) avant la réduction de dose. Les limites de l’intervalle de confiance des incidences observées avant et après la réduction de dose se chevauchent.</w:t>
      </w:r>
    </w:p>
    <w:p w14:paraId="19CC070E" w14:textId="77777777" w:rsidR="009A4864" w:rsidRPr="009125DE" w:rsidRDefault="009A4864">
      <w:pPr>
        <w:widowControl w:val="0"/>
        <w:autoSpaceDE w:val="0"/>
        <w:autoSpaceDN w:val="0"/>
        <w:adjustRightInd w:val="0"/>
        <w:rPr>
          <w:sz w:val="22"/>
          <w:szCs w:val="22"/>
        </w:rPr>
      </w:pPr>
    </w:p>
    <w:p w14:paraId="19CC070F" w14:textId="04E5D6FA" w:rsidR="009A4864" w:rsidRPr="009125DE" w:rsidRDefault="002F490C" w:rsidP="00240720">
      <w:pPr>
        <w:keepNext/>
        <w:keepLines/>
        <w:widowControl w:val="0"/>
        <w:autoSpaceDE w:val="0"/>
        <w:autoSpaceDN w:val="0"/>
        <w:adjustRightInd w:val="0"/>
        <w:rPr>
          <w:sz w:val="22"/>
          <w:szCs w:val="22"/>
        </w:rPr>
      </w:pPr>
      <w:r w:rsidRPr="009125DE">
        <w:rPr>
          <w:sz w:val="22"/>
          <w:szCs w:val="22"/>
        </w:rPr>
        <w:lastRenderedPageBreak/>
        <w:t>Chez les patients ≥ 75 ans, l’incidence observée du critère principal d’efficacité composite pour la stratégie pharmaco</w:t>
      </w:r>
      <w:r w:rsidRPr="009125DE">
        <w:rPr>
          <w:sz w:val="22"/>
          <w:szCs w:val="22"/>
        </w:rPr>
        <w:noBreakHyphen/>
        <w:t xml:space="preserve">invasive et l’ICP primaire a été la suivante : avant la réduction de dose 11/37 (29,7 %) (IC à 95 % : 15,9 à 47,0) </w:t>
      </w:r>
      <w:r w:rsidRPr="009125DE">
        <w:rPr>
          <w:i/>
          <w:iCs/>
          <w:sz w:val="22"/>
          <w:szCs w:val="22"/>
        </w:rPr>
        <w:t>versus</w:t>
      </w:r>
      <w:r w:rsidRPr="009125DE">
        <w:rPr>
          <w:sz w:val="22"/>
          <w:szCs w:val="22"/>
        </w:rPr>
        <w:t xml:space="preserve"> 10/32 (31,3 %) (IC à 95 % : 16,1 à 50,0) ; après réduction de dose : 25/97 (25,8 %) (IC à 95 % : 17,4 à 35,7) </w:t>
      </w:r>
      <w:r w:rsidRPr="009125DE">
        <w:rPr>
          <w:i/>
          <w:iCs/>
          <w:sz w:val="22"/>
          <w:szCs w:val="22"/>
        </w:rPr>
        <w:t>versus</w:t>
      </w:r>
      <w:r w:rsidRPr="009125DE">
        <w:rPr>
          <w:sz w:val="22"/>
          <w:szCs w:val="22"/>
        </w:rPr>
        <w:t xml:space="preserve"> 25/88 (24,8 %) (IC à 95 % : 19,3 à 39,0). Dans les deux groupes, les limites de l’intervalle de confiance des incidences observées avant et après la réduction de dose se chevauchent.</w:t>
      </w:r>
    </w:p>
    <w:p w14:paraId="19CC0710" w14:textId="77777777" w:rsidR="009A4864" w:rsidRPr="009125DE" w:rsidRDefault="009A4864">
      <w:pPr>
        <w:pStyle w:val="PharmTox"/>
        <w:widowControl w:val="0"/>
        <w:spacing w:after="0"/>
        <w:rPr>
          <w:color w:val="auto"/>
          <w:szCs w:val="22"/>
          <w:lang w:val="fr-FR"/>
        </w:rPr>
      </w:pPr>
    </w:p>
    <w:p w14:paraId="19CC0711" w14:textId="77777777" w:rsidR="009A4864" w:rsidRPr="009125DE" w:rsidRDefault="002F490C">
      <w:pPr>
        <w:keepNext/>
        <w:widowControl w:val="0"/>
        <w:ind w:left="567" w:hanging="567"/>
        <w:rPr>
          <w:b/>
          <w:sz w:val="22"/>
          <w:szCs w:val="22"/>
        </w:rPr>
      </w:pPr>
      <w:r w:rsidRPr="009125DE">
        <w:rPr>
          <w:b/>
          <w:sz w:val="22"/>
          <w:szCs w:val="22"/>
        </w:rPr>
        <w:t>5.2</w:t>
      </w:r>
      <w:r w:rsidRPr="009125DE">
        <w:rPr>
          <w:b/>
          <w:sz w:val="22"/>
          <w:szCs w:val="22"/>
        </w:rPr>
        <w:tab/>
        <w:t>Propriétés pharmacocinétiques</w:t>
      </w:r>
    </w:p>
    <w:p w14:paraId="19CC0712" w14:textId="77777777" w:rsidR="009A4864" w:rsidRPr="009125DE" w:rsidRDefault="009A4864">
      <w:pPr>
        <w:keepNext/>
        <w:widowControl w:val="0"/>
        <w:rPr>
          <w:sz w:val="22"/>
          <w:szCs w:val="22"/>
        </w:rPr>
      </w:pPr>
    </w:p>
    <w:p w14:paraId="19CC0713" w14:textId="77777777" w:rsidR="009A4864" w:rsidRPr="009125DE" w:rsidRDefault="002F490C">
      <w:pPr>
        <w:keepNext/>
        <w:widowControl w:val="0"/>
        <w:rPr>
          <w:sz w:val="22"/>
          <w:szCs w:val="22"/>
          <w:u w:val="single"/>
        </w:rPr>
      </w:pPr>
      <w:r w:rsidRPr="009125DE">
        <w:rPr>
          <w:sz w:val="22"/>
          <w:szCs w:val="22"/>
          <w:u w:val="single"/>
        </w:rPr>
        <w:t>Absorption et distribution</w:t>
      </w:r>
    </w:p>
    <w:p w14:paraId="19CC0714" w14:textId="77777777" w:rsidR="009A4864" w:rsidRPr="009125DE" w:rsidRDefault="009A4864">
      <w:pPr>
        <w:keepNext/>
        <w:widowControl w:val="0"/>
        <w:rPr>
          <w:sz w:val="22"/>
          <w:szCs w:val="22"/>
        </w:rPr>
      </w:pPr>
    </w:p>
    <w:p w14:paraId="19CC0715" w14:textId="77777777" w:rsidR="009A4864" w:rsidRPr="009125DE" w:rsidRDefault="002F490C">
      <w:pPr>
        <w:widowControl w:val="0"/>
        <w:rPr>
          <w:sz w:val="22"/>
          <w:szCs w:val="22"/>
        </w:rPr>
      </w:pPr>
      <w:r w:rsidRPr="009125DE">
        <w:rPr>
          <w:sz w:val="22"/>
          <w:szCs w:val="22"/>
        </w:rPr>
        <w:t xml:space="preserve">Le </w:t>
      </w:r>
      <w:proofErr w:type="spellStart"/>
      <w:r w:rsidRPr="009125DE">
        <w:rPr>
          <w:sz w:val="22"/>
          <w:szCs w:val="22"/>
        </w:rPr>
        <w:t>ténectéplase</w:t>
      </w:r>
      <w:proofErr w:type="spellEnd"/>
      <w:r w:rsidRPr="009125DE">
        <w:rPr>
          <w:sz w:val="22"/>
          <w:szCs w:val="22"/>
        </w:rPr>
        <w:t xml:space="preserve"> est une protéine recombinante, administrée par voie intraveineuse, qui active le plasminogène.</w:t>
      </w:r>
    </w:p>
    <w:p w14:paraId="19CC0716" w14:textId="0C584946" w:rsidR="009A4864" w:rsidRPr="009125DE" w:rsidRDefault="002F490C">
      <w:pPr>
        <w:widowControl w:val="0"/>
        <w:rPr>
          <w:sz w:val="22"/>
          <w:szCs w:val="22"/>
        </w:rPr>
      </w:pPr>
      <w:r w:rsidRPr="009125DE">
        <w:rPr>
          <w:sz w:val="22"/>
          <w:szCs w:val="22"/>
        </w:rPr>
        <w:t xml:space="preserve">Après l’administration d’un bolus intraveineux de 30 mg de </w:t>
      </w:r>
      <w:proofErr w:type="spellStart"/>
      <w:r w:rsidRPr="009125DE">
        <w:rPr>
          <w:sz w:val="22"/>
          <w:szCs w:val="22"/>
        </w:rPr>
        <w:t>ténectéplase</w:t>
      </w:r>
      <w:proofErr w:type="spellEnd"/>
      <w:r w:rsidRPr="009125DE">
        <w:rPr>
          <w:sz w:val="22"/>
          <w:szCs w:val="22"/>
        </w:rPr>
        <w:t xml:space="preserve"> chez les patients atteints d’un infarctus aigu du myocarde, la concentration plasmatique estimée de </w:t>
      </w:r>
      <w:proofErr w:type="spellStart"/>
      <w:r w:rsidRPr="009125DE">
        <w:rPr>
          <w:sz w:val="22"/>
          <w:szCs w:val="22"/>
        </w:rPr>
        <w:t>ténectéplase</w:t>
      </w:r>
      <w:proofErr w:type="spellEnd"/>
      <w:r w:rsidRPr="009125DE">
        <w:rPr>
          <w:sz w:val="22"/>
          <w:szCs w:val="22"/>
        </w:rPr>
        <w:t xml:space="preserve"> était initialement de 6,45 ± 3,60 µg/</w:t>
      </w:r>
      <w:proofErr w:type="spellStart"/>
      <w:r w:rsidRPr="009125DE">
        <w:rPr>
          <w:sz w:val="22"/>
          <w:szCs w:val="22"/>
        </w:rPr>
        <w:t>mL</w:t>
      </w:r>
      <w:proofErr w:type="spellEnd"/>
      <w:r w:rsidRPr="009125DE">
        <w:rPr>
          <w:sz w:val="22"/>
          <w:szCs w:val="22"/>
        </w:rPr>
        <w:t xml:space="preserve"> (moyenne ± écart</w:t>
      </w:r>
      <w:r w:rsidRPr="009125DE">
        <w:rPr>
          <w:sz w:val="22"/>
          <w:szCs w:val="22"/>
        </w:rPr>
        <w:noBreakHyphen/>
        <w:t>type). La phase de distribution représentait 31 % ± 22 % à 69 % ± 15 % (moyenne ± écart</w:t>
      </w:r>
      <w:r w:rsidRPr="009125DE">
        <w:rPr>
          <w:sz w:val="22"/>
          <w:szCs w:val="22"/>
        </w:rPr>
        <w:noBreakHyphen/>
        <w:t>type) de l’aire sous la courbe totale après administration de doses allant de 5 à 50 mg.</w:t>
      </w:r>
    </w:p>
    <w:p w14:paraId="19CC0717" w14:textId="77777777" w:rsidR="009A4864" w:rsidRPr="009125DE" w:rsidRDefault="009A4864">
      <w:pPr>
        <w:widowControl w:val="0"/>
        <w:rPr>
          <w:sz w:val="22"/>
          <w:szCs w:val="22"/>
        </w:rPr>
      </w:pPr>
    </w:p>
    <w:p w14:paraId="19CC0718" w14:textId="31FFB695" w:rsidR="009A4864" w:rsidRPr="009125DE" w:rsidRDefault="002F490C">
      <w:pPr>
        <w:widowControl w:val="0"/>
        <w:rPr>
          <w:sz w:val="22"/>
          <w:szCs w:val="22"/>
        </w:rPr>
      </w:pPr>
      <w:r w:rsidRPr="009125DE">
        <w:rPr>
          <w:sz w:val="22"/>
          <w:szCs w:val="22"/>
        </w:rPr>
        <w:t xml:space="preserve">Des études menées chez le rat avec le </w:t>
      </w:r>
      <w:proofErr w:type="spellStart"/>
      <w:r w:rsidRPr="009125DE">
        <w:rPr>
          <w:sz w:val="22"/>
          <w:szCs w:val="22"/>
        </w:rPr>
        <w:t>ténectéplase</w:t>
      </w:r>
      <w:proofErr w:type="spellEnd"/>
      <w:r w:rsidRPr="009125DE">
        <w:rPr>
          <w:sz w:val="22"/>
          <w:szCs w:val="22"/>
        </w:rPr>
        <w:t xml:space="preserve"> radiomarqué ont permis d’obtenir des données sur sa distribution tissulaire. Le foie est l’organe principal de distribution du </w:t>
      </w:r>
      <w:proofErr w:type="spellStart"/>
      <w:r w:rsidRPr="009125DE">
        <w:rPr>
          <w:sz w:val="22"/>
          <w:szCs w:val="22"/>
        </w:rPr>
        <w:t>ténectéplase</w:t>
      </w:r>
      <w:proofErr w:type="spellEnd"/>
      <w:r w:rsidRPr="009125DE">
        <w:rPr>
          <w:sz w:val="22"/>
          <w:szCs w:val="22"/>
        </w:rPr>
        <w:t xml:space="preserve">. On ignore si et dans quelle mesure le </w:t>
      </w:r>
      <w:proofErr w:type="spellStart"/>
      <w:r w:rsidRPr="009125DE">
        <w:rPr>
          <w:sz w:val="22"/>
          <w:szCs w:val="22"/>
        </w:rPr>
        <w:t>ténectéplase</w:t>
      </w:r>
      <w:proofErr w:type="spellEnd"/>
      <w:r w:rsidRPr="009125DE">
        <w:rPr>
          <w:sz w:val="22"/>
          <w:szCs w:val="22"/>
        </w:rPr>
        <w:t xml:space="preserve"> se lie aux protéines plasmatiques chez l’être humain. Le temps de présence moyen dans l’organisme était d’environ 1 h et le volume de distribution moyen (± écart</w:t>
      </w:r>
      <w:r w:rsidRPr="009125DE">
        <w:rPr>
          <w:sz w:val="22"/>
          <w:szCs w:val="22"/>
        </w:rPr>
        <w:noBreakHyphen/>
        <w:t>type) à l’état d’équilibre variait de 6,3 ± 2 L à 15 ± 7 L.</w:t>
      </w:r>
    </w:p>
    <w:p w14:paraId="19CC0719" w14:textId="77777777" w:rsidR="009A4864" w:rsidRPr="009125DE" w:rsidRDefault="009A4864">
      <w:pPr>
        <w:pStyle w:val="Corpsdetexte2"/>
        <w:widowControl w:val="0"/>
        <w:suppressAutoHyphens w:val="0"/>
        <w:rPr>
          <w:strike w:val="0"/>
          <w:color w:val="auto"/>
          <w:szCs w:val="22"/>
        </w:rPr>
      </w:pPr>
    </w:p>
    <w:p w14:paraId="19CC071A"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Biotransformation</w:t>
      </w:r>
    </w:p>
    <w:p w14:paraId="19CC071B" w14:textId="77777777" w:rsidR="009A4864" w:rsidRPr="009125DE" w:rsidRDefault="009A4864">
      <w:pPr>
        <w:pStyle w:val="Corpsdetexte2"/>
        <w:keepNext/>
        <w:widowControl w:val="0"/>
        <w:suppressAutoHyphens w:val="0"/>
        <w:rPr>
          <w:strike w:val="0"/>
          <w:color w:val="auto"/>
          <w:szCs w:val="22"/>
        </w:rPr>
      </w:pPr>
    </w:p>
    <w:p w14:paraId="19CC071C"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 </w:t>
      </w:r>
      <w:proofErr w:type="spellStart"/>
      <w:r w:rsidRPr="009125DE">
        <w:rPr>
          <w:strike w:val="0"/>
          <w:color w:val="auto"/>
          <w:szCs w:val="22"/>
        </w:rPr>
        <w:t>ténectéplase</w:t>
      </w:r>
      <w:proofErr w:type="spellEnd"/>
      <w:r w:rsidRPr="009125DE">
        <w:rPr>
          <w:strike w:val="0"/>
          <w:color w:val="auto"/>
          <w:szCs w:val="22"/>
        </w:rPr>
        <w:t xml:space="preserve"> est éliminé de la circulation après liaison à des récepteurs hépatiques spécifiques, et catabolisé en peptides de petite taille. Sa liaison aux récepteurs hépatiques est toutefois plus faible que celle du t</w:t>
      </w:r>
      <w:r w:rsidRPr="009125DE">
        <w:rPr>
          <w:strike w:val="0"/>
          <w:color w:val="auto"/>
          <w:szCs w:val="22"/>
        </w:rPr>
        <w:noBreakHyphen/>
        <w:t>PA endogène, ce qui entraîne une demi</w:t>
      </w:r>
      <w:r w:rsidRPr="009125DE">
        <w:rPr>
          <w:strike w:val="0"/>
          <w:color w:val="auto"/>
          <w:szCs w:val="22"/>
        </w:rPr>
        <w:noBreakHyphen/>
        <w:t>vie plus longue.</w:t>
      </w:r>
    </w:p>
    <w:p w14:paraId="19CC071D" w14:textId="77777777" w:rsidR="009A4864" w:rsidRPr="009125DE" w:rsidRDefault="009A4864">
      <w:pPr>
        <w:pStyle w:val="Corpsdetexte2"/>
        <w:widowControl w:val="0"/>
        <w:suppressAutoHyphens w:val="0"/>
        <w:rPr>
          <w:strike w:val="0"/>
          <w:color w:val="auto"/>
          <w:szCs w:val="22"/>
        </w:rPr>
      </w:pPr>
    </w:p>
    <w:p w14:paraId="19CC071E"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Élimination</w:t>
      </w:r>
    </w:p>
    <w:p w14:paraId="19CC071F" w14:textId="77777777" w:rsidR="009A4864" w:rsidRPr="009125DE" w:rsidRDefault="009A4864">
      <w:pPr>
        <w:pStyle w:val="Corpsdetexte2"/>
        <w:keepNext/>
        <w:widowControl w:val="0"/>
        <w:suppressAutoHyphens w:val="0"/>
        <w:rPr>
          <w:strike w:val="0"/>
          <w:color w:val="auto"/>
          <w:szCs w:val="22"/>
        </w:rPr>
      </w:pPr>
    </w:p>
    <w:p w14:paraId="19CC0720"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Après un bolus intraveineux unique de </w:t>
      </w:r>
      <w:proofErr w:type="spellStart"/>
      <w:r w:rsidRPr="009125DE">
        <w:rPr>
          <w:strike w:val="0"/>
          <w:color w:val="auto"/>
          <w:szCs w:val="22"/>
        </w:rPr>
        <w:t>ténectéplase</w:t>
      </w:r>
      <w:proofErr w:type="spellEnd"/>
      <w:r w:rsidRPr="009125DE">
        <w:rPr>
          <w:strike w:val="0"/>
          <w:color w:val="auto"/>
          <w:szCs w:val="22"/>
        </w:rPr>
        <w:t xml:space="preserve"> chez des patients présentant un infarctus aigu du myocarde, la clairance plasmatique de l’antigène du </w:t>
      </w:r>
      <w:proofErr w:type="spellStart"/>
      <w:r w:rsidRPr="009125DE">
        <w:rPr>
          <w:strike w:val="0"/>
          <w:color w:val="auto"/>
          <w:szCs w:val="22"/>
        </w:rPr>
        <w:t>ténectéplase</w:t>
      </w:r>
      <w:proofErr w:type="spellEnd"/>
      <w:r w:rsidRPr="009125DE">
        <w:rPr>
          <w:strike w:val="0"/>
          <w:color w:val="auto"/>
          <w:szCs w:val="22"/>
        </w:rPr>
        <w:t xml:space="preserve"> suit un profil biphasique. Dans la fourchette des doses thérapeutiques, la clairance du </w:t>
      </w:r>
      <w:proofErr w:type="spellStart"/>
      <w:r w:rsidRPr="009125DE">
        <w:rPr>
          <w:strike w:val="0"/>
          <w:color w:val="auto"/>
          <w:szCs w:val="22"/>
        </w:rPr>
        <w:t>ténectéplase</w:t>
      </w:r>
      <w:proofErr w:type="spellEnd"/>
      <w:r w:rsidRPr="009125DE">
        <w:rPr>
          <w:strike w:val="0"/>
          <w:color w:val="auto"/>
          <w:szCs w:val="22"/>
        </w:rPr>
        <w:t xml:space="preserve"> n’est pas dose</w:t>
      </w:r>
      <w:r w:rsidRPr="009125DE">
        <w:rPr>
          <w:strike w:val="0"/>
          <w:color w:val="auto"/>
          <w:szCs w:val="22"/>
        </w:rPr>
        <w:noBreakHyphen/>
        <w:t>dépendante. La demi</w:t>
      </w:r>
      <w:r w:rsidRPr="009125DE">
        <w:rPr>
          <w:strike w:val="0"/>
          <w:color w:val="auto"/>
          <w:szCs w:val="22"/>
        </w:rPr>
        <w:noBreakHyphen/>
        <w:t>vie initiale, dominante, est de 24 ± 5,5 min (moyenne ± écart</w:t>
      </w:r>
      <w:r w:rsidRPr="009125DE">
        <w:rPr>
          <w:strike w:val="0"/>
          <w:color w:val="auto"/>
          <w:szCs w:val="22"/>
        </w:rPr>
        <w:noBreakHyphen/>
        <w:t>type), ce qui correspond à 5 fois la valeur de la demi</w:t>
      </w:r>
      <w:r w:rsidRPr="009125DE">
        <w:rPr>
          <w:strike w:val="0"/>
          <w:color w:val="auto"/>
          <w:szCs w:val="22"/>
        </w:rPr>
        <w:noBreakHyphen/>
        <w:t>vie du t</w:t>
      </w:r>
      <w:r w:rsidRPr="009125DE">
        <w:rPr>
          <w:strike w:val="0"/>
          <w:color w:val="auto"/>
          <w:szCs w:val="22"/>
        </w:rPr>
        <w:noBreakHyphen/>
        <w:t>PA endogène. La demi</w:t>
      </w:r>
      <w:r w:rsidRPr="009125DE">
        <w:rPr>
          <w:strike w:val="0"/>
          <w:color w:val="auto"/>
          <w:szCs w:val="22"/>
        </w:rPr>
        <w:noBreakHyphen/>
        <w:t>vie terminale est de 129 ± 87 min et la clairance plasmatique de 119 ± 49 </w:t>
      </w:r>
      <w:proofErr w:type="spellStart"/>
      <w:r w:rsidRPr="009125DE">
        <w:rPr>
          <w:strike w:val="0"/>
          <w:color w:val="auto"/>
          <w:szCs w:val="22"/>
        </w:rPr>
        <w:t>mL</w:t>
      </w:r>
      <w:proofErr w:type="spellEnd"/>
      <w:r w:rsidRPr="009125DE">
        <w:rPr>
          <w:strike w:val="0"/>
          <w:color w:val="auto"/>
          <w:szCs w:val="22"/>
        </w:rPr>
        <w:t>/min.</w:t>
      </w:r>
    </w:p>
    <w:p w14:paraId="19CC0721" w14:textId="77777777" w:rsidR="009A4864" w:rsidRPr="009125DE" w:rsidRDefault="009A4864">
      <w:pPr>
        <w:widowControl w:val="0"/>
        <w:rPr>
          <w:sz w:val="22"/>
          <w:szCs w:val="22"/>
        </w:rPr>
      </w:pPr>
    </w:p>
    <w:p w14:paraId="19CC0722" w14:textId="77777777" w:rsidR="009A4864" w:rsidRPr="009125DE" w:rsidRDefault="002F490C">
      <w:pPr>
        <w:widowControl w:val="0"/>
        <w:rPr>
          <w:sz w:val="22"/>
          <w:szCs w:val="22"/>
        </w:rPr>
      </w:pPr>
      <w:r w:rsidRPr="009125DE">
        <w:rPr>
          <w:sz w:val="22"/>
          <w:szCs w:val="22"/>
        </w:rPr>
        <w:t xml:space="preserve">La clairance du </w:t>
      </w:r>
      <w:proofErr w:type="spellStart"/>
      <w:r w:rsidRPr="009125DE">
        <w:rPr>
          <w:sz w:val="22"/>
          <w:szCs w:val="22"/>
        </w:rPr>
        <w:t>ténectéplase</w:t>
      </w:r>
      <w:proofErr w:type="spellEnd"/>
      <w:r w:rsidRPr="009125DE">
        <w:rPr>
          <w:sz w:val="22"/>
          <w:szCs w:val="22"/>
        </w:rPr>
        <w:t xml:space="preserve"> augmente de façon modérée avec l’accroissement pondéral et diminue légèrement avec l’âge. Elle est en général plus faible chez la femme que chez l’homme, mais cette différence peut s’expliquer par un poids corporel généralement plus faible chez la femme.</w:t>
      </w:r>
    </w:p>
    <w:p w14:paraId="19CC0723" w14:textId="77777777" w:rsidR="009A4864" w:rsidRPr="009125DE" w:rsidRDefault="009A4864">
      <w:pPr>
        <w:widowControl w:val="0"/>
        <w:rPr>
          <w:sz w:val="22"/>
          <w:szCs w:val="22"/>
        </w:rPr>
      </w:pPr>
    </w:p>
    <w:p w14:paraId="19CC0724" w14:textId="77777777" w:rsidR="009A4864" w:rsidRPr="009125DE" w:rsidRDefault="002F490C">
      <w:pPr>
        <w:keepNext/>
        <w:widowControl w:val="0"/>
        <w:rPr>
          <w:sz w:val="22"/>
          <w:szCs w:val="22"/>
          <w:u w:val="single"/>
        </w:rPr>
      </w:pPr>
      <w:r w:rsidRPr="009125DE">
        <w:rPr>
          <w:sz w:val="22"/>
          <w:szCs w:val="22"/>
          <w:u w:val="single"/>
        </w:rPr>
        <w:t>Linéarité/non</w:t>
      </w:r>
      <w:r w:rsidRPr="009125DE">
        <w:rPr>
          <w:sz w:val="22"/>
          <w:szCs w:val="22"/>
          <w:u w:val="single"/>
        </w:rPr>
        <w:noBreakHyphen/>
        <w:t>linéarité</w:t>
      </w:r>
    </w:p>
    <w:p w14:paraId="19CC0725" w14:textId="77777777" w:rsidR="009A4864" w:rsidRPr="009125DE" w:rsidRDefault="009A4864">
      <w:pPr>
        <w:pStyle w:val="Corpsdetexte2"/>
        <w:keepNext/>
        <w:widowControl w:val="0"/>
        <w:suppressAutoHyphens w:val="0"/>
        <w:rPr>
          <w:strike w:val="0"/>
          <w:color w:val="auto"/>
          <w:szCs w:val="22"/>
        </w:rPr>
      </w:pPr>
    </w:p>
    <w:p w14:paraId="19CC0726"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L’analyse de la linéarité de la dose en fonction de l’aire sous la courbe a suggéré que le </w:t>
      </w:r>
      <w:proofErr w:type="spellStart"/>
      <w:r w:rsidRPr="009125DE">
        <w:rPr>
          <w:strike w:val="0"/>
          <w:color w:val="auto"/>
          <w:szCs w:val="22"/>
        </w:rPr>
        <w:t>ténectéplase</w:t>
      </w:r>
      <w:proofErr w:type="spellEnd"/>
      <w:r w:rsidRPr="009125DE">
        <w:rPr>
          <w:strike w:val="0"/>
          <w:color w:val="auto"/>
          <w:szCs w:val="22"/>
        </w:rPr>
        <w:t xml:space="preserve"> présentait une pharmacocinétique non linéaire dans l’intervalle de doses étudié, soit 5 à 50 mg.</w:t>
      </w:r>
    </w:p>
    <w:p w14:paraId="19CC0727" w14:textId="77777777" w:rsidR="009A4864" w:rsidRPr="009125DE" w:rsidRDefault="009A4864">
      <w:pPr>
        <w:pStyle w:val="Corpsdetexte2"/>
        <w:widowControl w:val="0"/>
        <w:suppressAutoHyphens w:val="0"/>
        <w:rPr>
          <w:strike w:val="0"/>
          <w:color w:val="auto"/>
          <w:szCs w:val="22"/>
        </w:rPr>
      </w:pPr>
    </w:p>
    <w:p w14:paraId="19CC0728"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Insuffisance rénale et hépatique</w:t>
      </w:r>
    </w:p>
    <w:p w14:paraId="19CC0729" w14:textId="77777777" w:rsidR="009A4864" w:rsidRPr="009125DE" w:rsidRDefault="009A4864">
      <w:pPr>
        <w:pStyle w:val="Corpsdetexte2"/>
        <w:keepNext/>
        <w:widowControl w:val="0"/>
        <w:suppressAutoHyphens w:val="0"/>
        <w:rPr>
          <w:strike w:val="0"/>
          <w:color w:val="auto"/>
          <w:szCs w:val="22"/>
        </w:rPr>
      </w:pPr>
    </w:p>
    <w:p w14:paraId="19CC072A"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Étant donné que le </w:t>
      </w:r>
      <w:proofErr w:type="spellStart"/>
      <w:r w:rsidRPr="009125DE">
        <w:rPr>
          <w:strike w:val="0"/>
          <w:color w:val="auto"/>
          <w:szCs w:val="22"/>
        </w:rPr>
        <w:t>ténectéplase</w:t>
      </w:r>
      <w:proofErr w:type="spellEnd"/>
      <w:r w:rsidRPr="009125DE">
        <w:rPr>
          <w:strike w:val="0"/>
          <w:color w:val="auto"/>
          <w:szCs w:val="22"/>
        </w:rPr>
        <w:t xml:space="preserve"> est éliminé par voie hépatique, il n’est pas attendu qu’une atteinte rénale ait une incidence sur sa pharmacocinétique. Ceci est également appuyé par les données chez l’animal. Cependant, l’effet d’une atteinte rénale et hépatique sur la pharmacocinétique du </w:t>
      </w:r>
      <w:proofErr w:type="spellStart"/>
      <w:r w:rsidRPr="009125DE">
        <w:rPr>
          <w:strike w:val="0"/>
          <w:color w:val="auto"/>
          <w:szCs w:val="22"/>
        </w:rPr>
        <w:t>ténectéplase</w:t>
      </w:r>
      <w:proofErr w:type="spellEnd"/>
      <w:r w:rsidRPr="009125DE">
        <w:rPr>
          <w:strike w:val="0"/>
          <w:color w:val="auto"/>
          <w:szCs w:val="22"/>
        </w:rPr>
        <w:t xml:space="preserve"> chez l’homme n’a pas été spécifiquement étudié. En conséquence, il n’existe pas de recommandation particulière pour l’adaptation de la dose de </w:t>
      </w:r>
      <w:proofErr w:type="spellStart"/>
      <w:r w:rsidRPr="009125DE">
        <w:rPr>
          <w:strike w:val="0"/>
          <w:color w:val="auto"/>
          <w:szCs w:val="22"/>
        </w:rPr>
        <w:t>ténectéplase</w:t>
      </w:r>
      <w:proofErr w:type="spellEnd"/>
      <w:r w:rsidRPr="009125DE">
        <w:rPr>
          <w:strike w:val="0"/>
          <w:color w:val="auto"/>
          <w:szCs w:val="22"/>
        </w:rPr>
        <w:t xml:space="preserve"> chez les patients atteints d’insuffisance hépatique et d’insuffisance rénale sévère.</w:t>
      </w:r>
    </w:p>
    <w:p w14:paraId="19CC072B" w14:textId="77777777" w:rsidR="009A4864" w:rsidRPr="009125DE" w:rsidRDefault="009A4864">
      <w:pPr>
        <w:widowControl w:val="0"/>
        <w:rPr>
          <w:sz w:val="22"/>
          <w:szCs w:val="22"/>
        </w:rPr>
      </w:pPr>
    </w:p>
    <w:p w14:paraId="19CC072C" w14:textId="77777777" w:rsidR="009A4864" w:rsidRPr="009125DE" w:rsidRDefault="002F490C">
      <w:pPr>
        <w:keepNext/>
        <w:widowControl w:val="0"/>
        <w:ind w:left="567" w:hanging="567"/>
        <w:rPr>
          <w:b/>
          <w:sz w:val="22"/>
          <w:szCs w:val="22"/>
        </w:rPr>
      </w:pPr>
      <w:r w:rsidRPr="009125DE">
        <w:rPr>
          <w:b/>
          <w:sz w:val="22"/>
          <w:szCs w:val="22"/>
        </w:rPr>
        <w:t>5.3</w:t>
      </w:r>
      <w:r w:rsidRPr="009125DE">
        <w:rPr>
          <w:b/>
          <w:sz w:val="22"/>
          <w:szCs w:val="22"/>
        </w:rPr>
        <w:tab/>
        <w:t>Données de sécurité préclinique</w:t>
      </w:r>
    </w:p>
    <w:p w14:paraId="19CC072D" w14:textId="77777777" w:rsidR="009A4864" w:rsidRPr="009125DE" w:rsidRDefault="009A4864">
      <w:pPr>
        <w:keepNext/>
        <w:widowControl w:val="0"/>
        <w:ind w:left="567" w:hanging="567"/>
        <w:rPr>
          <w:bCs/>
          <w:sz w:val="22"/>
          <w:szCs w:val="22"/>
        </w:rPr>
      </w:pPr>
    </w:p>
    <w:p w14:paraId="19CC072E" w14:textId="1E9C4583" w:rsidR="009A4864" w:rsidRPr="009125DE" w:rsidRDefault="002F490C">
      <w:pPr>
        <w:widowControl w:val="0"/>
        <w:rPr>
          <w:sz w:val="22"/>
          <w:szCs w:val="22"/>
        </w:rPr>
      </w:pPr>
      <w:r w:rsidRPr="009125DE">
        <w:rPr>
          <w:sz w:val="22"/>
          <w:szCs w:val="22"/>
        </w:rPr>
        <w:t xml:space="preserve">L’administration intraveineuse </w:t>
      </w:r>
      <w:del w:id="78" w:author="Auteur">
        <w:r w:rsidRPr="009125DE" w:rsidDel="00586E0E">
          <w:rPr>
            <w:sz w:val="22"/>
            <w:szCs w:val="22"/>
          </w:rPr>
          <w:delText xml:space="preserve">de </w:delText>
        </w:r>
      </w:del>
      <w:ins w:id="79" w:author="Auteur">
        <w:r w:rsidR="00586E0E" w:rsidRPr="009125DE">
          <w:rPr>
            <w:sz w:val="22"/>
            <w:szCs w:val="22"/>
          </w:rPr>
          <w:t xml:space="preserve">d’une </w:t>
        </w:r>
      </w:ins>
      <w:r w:rsidRPr="009125DE">
        <w:rPr>
          <w:sz w:val="22"/>
          <w:szCs w:val="22"/>
        </w:rPr>
        <w:t>dose</w:t>
      </w:r>
      <w:del w:id="80" w:author="Auteur">
        <w:r w:rsidRPr="009125DE" w:rsidDel="00586E0E">
          <w:rPr>
            <w:sz w:val="22"/>
            <w:szCs w:val="22"/>
          </w:rPr>
          <w:delText>s</w:delText>
        </w:r>
      </w:del>
      <w:r w:rsidRPr="009125DE">
        <w:rPr>
          <w:sz w:val="22"/>
          <w:szCs w:val="22"/>
        </w:rPr>
        <w:t xml:space="preserve"> unique</w:t>
      </w:r>
      <w:del w:id="81" w:author="Auteur">
        <w:r w:rsidRPr="009125DE" w:rsidDel="00586E0E">
          <w:rPr>
            <w:sz w:val="22"/>
            <w:szCs w:val="22"/>
          </w:rPr>
          <w:delText>s</w:delText>
        </w:r>
      </w:del>
      <w:r w:rsidRPr="009125DE">
        <w:rPr>
          <w:sz w:val="22"/>
          <w:szCs w:val="22"/>
        </w:rPr>
        <w:t xml:space="preserve"> chez le rat, le lapin et le chien n’a entraîné que des altérations dose</w:t>
      </w:r>
      <w:r w:rsidRPr="009125DE">
        <w:rPr>
          <w:sz w:val="22"/>
          <w:szCs w:val="22"/>
        </w:rPr>
        <w:noBreakHyphen/>
        <w:t>dépendantes et réversibles des paramètres de la coagulation, avec hémorragies locales au site d’injection. Celles</w:t>
      </w:r>
      <w:r w:rsidRPr="009125DE">
        <w:rPr>
          <w:sz w:val="22"/>
          <w:szCs w:val="22"/>
        </w:rPr>
        <w:noBreakHyphen/>
        <w:t xml:space="preserve">ci ont été considérées comme des conséquences des effets pharmacodynamiques du </w:t>
      </w:r>
      <w:proofErr w:type="spellStart"/>
      <w:r w:rsidRPr="009125DE">
        <w:rPr>
          <w:sz w:val="22"/>
          <w:szCs w:val="22"/>
        </w:rPr>
        <w:t>ténectéplase</w:t>
      </w:r>
      <w:proofErr w:type="spellEnd"/>
      <w:r w:rsidRPr="009125DE">
        <w:rPr>
          <w:sz w:val="22"/>
          <w:szCs w:val="22"/>
        </w:rPr>
        <w:t xml:space="preserve">. Les études de toxicité à doses répétées chez le rat et le chien ont confirmé ces résultats, mais la formation d’anticorps dirigés contre le </w:t>
      </w:r>
      <w:proofErr w:type="spellStart"/>
      <w:r w:rsidRPr="009125DE">
        <w:rPr>
          <w:sz w:val="22"/>
          <w:szCs w:val="22"/>
        </w:rPr>
        <w:t>ténectéplase</w:t>
      </w:r>
      <w:proofErr w:type="spellEnd"/>
      <w:r w:rsidRPr="009125DE">
        <w:rPr>
          <w:sz w:val="22"/>
          <w:szCs w:val="22"/>
        </w:rPr>
        <w:t>, protéine modifiée d’origine humaine, responsables de réactions anaphylactiques, a limité la durée de ces études à deux semaines.</w:t>
      </w:r>
    </w:p>
    <w:p w14:paraId="19CC072F" w14:textId="77777777" w:rsidR="009A4864" w:rsidRPr="009125DE" w:rsidRDefault="009A4864">
      <w:pPr>
        <w:widowControl w:val="0"/>
        <w:rPr>
          <w:sz w:val="22"/>
          <w:szCs w:val="22"/>
        </w:rPr>
      </w:pPr>
    </w:p>
    <w:p w14:paraId="19CC0730" w14:textId="752B59F4" w:rsidR="009A4864" w:rsidRPr="009125DE" w:rsidRDefault="002F490C">
      <w:pPr>
        <w:widowControl w:val="0"/>
        <w:rPr>
          <w:sz w:val="22"/>
          <w:szCs w:val="22"/>
        </w:rPr>
      </w:pPr>
      <w:r w:rsidRPr="009125DE">
        <w:rPr>
          <w:sz w:val="22"/>
          <w:szCs w:val="22"/>
        </w:rPr>
        <w:t xml:space="preserve">Les données de </w:t>
      </w:r>
      <w:proofErr w:type="spellStart"/>
      <w:r w:rsidRPr="009125DE">
        <w:rPr>
          <w:sz w:val="22"/>
          <w:szCs w:val="22"/>
        </w:rPr>
        <w:t>pharmaco</w:t>
      </w:r>
      <w:r w:rsidRPr="009125DE">
        <w:rPr>
          <w:sz w:val="22"/>
          <w:szCs w:val="22"/>
        </w:rPr>
        <w:noBreakHyphen/>
        <w:t>toxicologie</w:t>
      </w:r>
      <w:proofErr w:type="spellEnd"/>
      <w:r w:rsidRPr="009125DE">
        <w:rPr>
          <w:sz w:val="22"/>
          <w:szCs w:val="22"/>
        </w:rPr>
        <w:t xml:space="preserve"> chez le singe </w:t>
      </w:r>
      <w:proofErr w:type="spellStart"/>
      <w:r w:rsidRPr="009125DE">
        <w:rPr>
          <w:sz w:val="22"/>
          <w:szCs w:val="22"/>
        </w:rPr>
        <w:t>cynomolgus</w:t>
      </w:r>
      <w:proofErr w:type="spellEnd"/>
      <w:r w:rsidRPr="009125DE">
        <w:rPr>
          <w:sz w:val="22"/>
          <w:szCs w:val="22"/>
        </w:rPr>
        <w:t xml:space="preserve"> ont mis en évidence </w:t>
      </w:r>
      <w:del w:id="82" w:author="Auteur">
        <w:r w:rsidRPr="009125DE" w:rsidDel="00586E0E">
          <w:rPr>
            <w:sz w:val="22"/>
            <w:szCs w:val="22"/>
          </w:rPr>
          <w:delText xml:space="preserve">des </w:delText>
        </w:r>
      </w:del>
      <w:ins w:id="83" w:author="Auteur">
        <w:r w:rsidR="00586E0E" w:rsidRPr="009125DE">
          <w:rPr>
            <w:sz w:val="22"/>
            <w:szCs w:val="22"/>
          </w:rPr>
          <w:t xml:space="preserve">une </w:t>
        </w:r>
      </w:ins>
      <w:r w:rsidRPr="009125DE">
        <w:rPr>
          <w:sz w:val="22"/>
          <w:szCs w:val="22"/>
        </w:rPr>
        <w:t>réduction</w:t>
      </w:r>
      <w:del w:id="84" w:author="Auteur">
        <w:r w:rsidRPr="009125DE" w:rsidDel="00586E0E">
          <w:rPr>
            <w:sz w:val="22"/>
            <w:szCs w:val="22"/>
          </w:rPr>
          <w:delText>s</w:delText>
        </w:r>
      </w:del>
      <w:r w:rsidRPr="009125DE">
        <w:rPr>
          <w:sz w:val="22"/>
          <w:szCs w:val="22"/>
        </w:rPr>
        <w:t xml:space="preserve"> de la pression artérielle suivies de modifications des tracés ECG, mais ces effets ont été observés après des doses considérablement supérieures à celles utilisées en clinique.</w:t>
      </w:r>
    </w:p>
    <w:p w14:paraId="19CC0731" w14:textId="77777777" w:rsidR="009A4864" w:rsidRPr="009125DE" w:rsidRDefault="009A4864">
      <w:pPr>
        <w:widowControl w:val="0"/>
        <w:rPr>
          <w:sz w:val="22"/>
          <w:szCs w:val="22"/>
        </w:rPr>
      </w:pPr>
    </w:p>
    <w:p w14:paraId="19CC0732" w14:textId="77777777" w:rsidR="009A4864" w:rsidRPr="009125DE" w:rsidRDefault="002F490C">
      <w:pPr>
        <w:widowControl w:val="0"/>
        <w:rPr>
          <w:sz w:val="22"/>
          <w:szCs w:val="22"/>
        </w:rPr>
      </w:pPr>
      <w:r w:rsidRPr="009125DE">
        <w:rPr>
          <w:sz w:val="22"/>
          <w:szCs w:val="22"/>
        </w:rPr>
        <w:t xml:space="preserve">Compte tenu de l’indication et de l’administration unique de </w:t>
      </w:r>
      <w:proofErr w:type="spellStart"/>
      <w:r w:rsidRPr="009125DE">
        <w:rPr>
          <w:sz w:val="22"/>
          <w:szCs w:val="22"/>
        </w:rPr>
        <w:t>ténectéplase</w:t>
      </w:r>
      <w:proofErr w:type="spellEnd"/>
      <w:r w:rsidRPr="009125DE">
        <w:rPr>
          <w:sz w:val="22"/>
          <w:szCs w:val="22"/>
        </w:rPr>
        <w:t xml:space="preserve"> prévues chez l’homme, les études de toxicité sur la reproduction se sont limitées à une étude d’</w:t>
      </w:r>
      <w:proofErr w:type="spellStart"/>
      <w:r w:rsidRPr="009125DE">
        <w:rPr>
          <w:sz w:val="22"/>
          <w:szCs w:val="22"/>
        </w:rPr>
        <w:t>embryotoxicité</w:t>
      </w:r>
      <w:proofErr w:type="spellEnd"/>
      <w:r w:rsidRPr="009125DE">
        <w:rPr>
          <w:sz w:val="22"/>
          <w:szCs w:val="22"/>
        </w:rPr>
        <w:t xml:space="preserve"> menée chez une espèce sensible, le lapin. Le </w:t>
      </w:r>
      <w:proofErr w:type="spellStart"/>
      <w:r w:rsidRPr="009125DE">
        <w:rPr>
          <w:sz w:val="22"/>
          <w:szCs w:val="22"/>
        </w:rPr>
        <w:t>ténectéplase</w:t>
      </w:r>
      <w:proofErr w:type="spellEnd"/>
      <w:r w:rsidRPr="009125DE">
        <w:rPr>
          <w:sz w:val="22"/>
          <w:szCs w:val="22"/>
        </w:rPr>
        <w:t xml:space="preserve"> a induit le décès de portées entières au cours de la période embryonnaire intermédiaire. Lorsque le </w:t>
      </w:r>
      <w:proofErr w:type="spellStart"/>
      <w:r w:rsidRPr="009125DE">
        <w:rPr>
          <w:sz w:val="22"/>
          <w:szCs w:val="22"/>
        </w:rPr>
        <w:t>ténectéplase</w:t>
      </w:r>
      <w:proofErr w:type="spellEnd"/>
      <w:r w:rsidRPr="009125DE">
        <w:rPr>
          <w:sz w:val="22"/>
          <w:szCs w:val="22"/>
        </w:rPr>
        <w:t xml:space="preserve"> était administré au cours de la période embryonnaire intermédiaire ou tardive, des saignements vaginaux ont été observés chez les mères le jour suivant la première administration. Une mortalité secondaire a été observée un à deux jours plus tard. Aucune donnée sur la période fœtale n’est disponible.</w:t>
      </w:r>
    </w:p>
    <w:p w14:paraId="19CC0733" w14:textId="77777777" w:rsidR="009A4864" w:rsidRPr="009125DE" w:rsidRDefault="009A4864">
      <w:pPr>
        <w:pStyle w:val="Corpsdetexte2"/>
        <w:widowControl w:val="0"/>
        <w:suppressAutoHyphens w:val="0"/>
        <w:rPr>
          <w:strike w:val="0"/>
          <w:color w:val="auto"/>
          <w:szCs w:val="22"/>
        </w:rPr>
      </w:pPr>
    </w:p>
    <w:p w14:paraId="19CC0734" w14:textId="49BA0E66" w:rsidR="009A4864" w:rsidRPr="009125DE" w:rsidRDefault="002F490C">
      <w:pPr>
        <w:widowControl w:val="0"/>
        <w:rPr>
          <w:sz w:val="22"/>
          <w:szCs w:val="22"/>
        </w:rPr>
      </w:pPr>
      <w:del w:id="85" w:author="Auteur">
        <w:r w:rsidRPr="009125DE" w:rsidDel="00881A8C">
          <w:rPr>
            <w:sz w:val="22"/>
            <w:szCs w:val="22"/>
          </w:rPr>
          <w:delText>Il n’y a pas lieu de s’attendre à un quelconque potentiel mutagène ou carcinogène</w:delText>
        </w:r>
      </w:del>
      <w:ins w:id="86" w:author="Auteur">
        <w:r w:rsidR="00881A8C" w:rsidRPr="009125DE">
          <w:rPr>
            <w:sz w:val="22"/>
            <w:szCs w:val="22"/>
          </w:rPr>
          <w:t>Une mutagénicité et une carcinogénicité ne sont pas attendues</w:t>
        </w:r>
      </w:ins>
      <w:r w:rsidRPr="009125DE">
        <w:rPr>
          <w:sz w:val="22"/>
          <w:szCs w:val="22"/>
        </w:rPr>
        <w:t xml:space="preserve"> avec cette classe de protéines recombinantes, aussi les études de génotoxicité et de carcinogénicité ne sont pas nécessaires.</w:t>
      </w:r>
    </w:p>
    <w:p w14:paraId="19CC0735" w14:textId="77777777" w:rsidR="009A4864" w:rsidRPr="009125DE" w:rsidRDefault="009A4864">
      <w:pPr>
        <w:widowControl w:val="0"/>
        <w:rPr>
          <w:sz w:val="22"/>
          <w:szCs w:val="22"/>
        </w:rPr>
      </w:pPr>
    </w:p>
    <w:p w14:paraId="19CC0736" w14:textId="77777777" w:rsidR="009A4864" w:rsidRPr="009125DE" w:rsidRDefault="002F490C">
      <w:pPr>
        <w:widowControl w:val="0"/>
        <w:rPr>
          <w:sz w:val="22"/>
          <w:szCs w:val="22"/>
        </w:rPr>
      </w:pPr>
      <w:r w:rsidRPr="009125DE">
        <w:rPr>
          <w:sz w:val="22"/>
          <w:szCs w:val="22"/>
        </w:rPr>
        <w:t>L’administration intraveineuse, intra</w:t>
      </w:r>
      <w:r w:rsidRPr="009125DE">
        <w:rPr>
          <w:sz w:val="22"/>
          <w:szCs w:val="22"/>
        </w:rPr>
        <w:noBreakHyphen/>
        <w:t xml:space="preserve">artérielle ou </w:t>
      </w:r>
      <w:proofErr w:type="spellStart"/>
      <w:r w:rsidRPr="009125DE">
        <w:rPr>
          <w:sz w:val="22"/>
          <w:szCs w:val="22"/>
        </w:rPr>
        <w:t>paraveineuse</w:t>
      </w:r>
      <w:proofErr w:type="spellEnd"/>
      <w:r w:rsidRPr="009125DE">
        <w:rPr>
          <w:sz w:val="22"/>
          <w:szCs w:val="22"/>
        </w:rPr>
        <w:t xml:space="preserve"> de la formulation finale de </w:t>
      </w:r>
      <w:proofErr w:type="spellStart"/>
      <w:r w:rsidRPr="009125DE">
        <w:rPr>
          <w:sz w:val="22"/>
          <w:szCs w:val="22"/>
        </w:rPr>
        <w:t>ténectéplase</w:t>
      </w:r>
      <w:proofErr w:type="spellEnd"/>
      <w:r w:rsidRPr="009125DE">
        <w:rPr>
          <w:sz w:val="22"/>
          <w:szCs w:val="22"/>
        </w:rPr>
        <w:t xml:space="preserve"> n’a été associée à aucune irritation locale vasculaire.</w:t>
      </w:r>
    </w:p>
    <w:p w14:paraId="19CC0737" w14:textId="77777777" w:rsidR="009A4864" w:rsidRPr="009125DE" w:rsidRDefault="009A4864">
      <w:pPr>
        <w:widowControl w:val="0"/>
        <w:rPr>
          <w:sz w:val="22"/>
          <w:szCs w:val="22"/>
        </w:rPr>
      </w:pPr>
    </w:p>
    <w:p w14:paraId="19CC0738" w14:textId="77777777" w:rsidR="009A4864" w:rsidRPr="009125DE" w:rsidRDefault="009A4864">
      <w:pPr>
        <w:pStyle w:val="Corpsdetexte2"/>
        <w:widowControl w:val="0"/>
        <w:suppressAutoHyphens w:val="0"/>
        <w:rPr>
          <w:strike w:val="0"/>
          <w:color w:val="auto"/>
          <w:szCs w:val="22"/>
        </w:rPr>
      </w:pPr>
    </w:p>
    <w:p w14:paraId="19CC0739" w14:textId="77777777" w:rsidR="009A4864" w:rsidRPr="009125DE" w:rsidRDefault="002F490C">
      <w:pPr>
        <w:keepNext/>
        <w:widowControl w:val="0"/>
        <w:ind w:left="567" w:hanging="567"/>
        <w:rPr>
          <w:b/>
          <w:sz w:val="22"/>
          <w:szCs w:val="22"/>
        </w:rPr>
      </w:pPr>
      <w:r w:rsidRPr="009125DE">
        <w:rPr>
          <w:b/>
          <w:sz w:val="22"/>
          <w:szCs w:val="22"/>
        </w:rPr>
        <w:t>6.</w:t>
      </w:r>
      <w:r w:rsidRPr="009125DE">
        <w:rPr>
          <w:b/>
          <w:sz w:val="22"/>
          <w:szCs w:val="22"/>
        </w:rPr>
        <w:tab/>
        <w:t>DONNÉES PHARMACEUTIQUES</w:t>
      </w:r>
    </w:p>
    <w:p w14:paraId="19CC073A" w14:textId="77777777" w:rsidR="009A4864" w:rsidRPr="009125DE" w:rsidRDefault="009A4864">
      <w:pPr>
        <w:keepNext/>
        <w:widowControl w:val="0"/>
        <w:rPr>
          <w:sz w:val="22"/>
          <w:szCs w:val="22"/>
        </w:rPr>
      </w:pPr>
    </w:p>
    <w:p w14:paraId="19CC073B" w14:textId="77777777" w:rsidR="009A4864" w:rsidRPr="009125DE" w:rsidRDefault="002F490C">
      <w:pPr>
        <w:keepNext/>
        <w:widowControl w:val="0"/>
        <w:ind w:left="567" w:hanging="567"/>
        <w:rPr>
          <w:b/>
          <w:sz w:val="22"/>
          <w:szCs w:val="22"/>
        </w:rPr>
      </w:pPr>
      <w:r w:rsidRPr="009125DE">
        <w:rPr>
          <w:b/>
          <w:sz w:val="22"/>
          <w:szCs w:val="22"/>
        </w:rPr>
        <w:t>6.1</w:t>
      </w:r>
      <w:r w:rsidRPr="009125DE">
        <w:rPr>
          <w:b/>
          <w:sz w:val="22"/>
          <w:szCs w:val="22"/>
        </w:rPr>
        <w:tab/>
        <w:t>Liste des excipients</w:t>
      </w:r>
    </w:p>
    <w:p w14:paraId="19CC073C" w14:textId="77777777" w:rsidR="009A4864" w:rsidRPr="009125DE" w:rsidRDefault="009A4864">
      <w:pPr>
        <w:keepNext/>
        <w:widowControl w:val="0"/>
        <w:rPr>
          <w:sz w:val="22"/>
          <w:szCs w:val="22"/>
        </w:rPr>
      </w:pPr>
    </w:p>
    <w:p w14:paraId="19CC073D" w14:textId="77777777" w:rsidR="009A4864" w:rsidRPr="009125DE" w:rsidRDefault="002F490C">
      <w:pPr>
        <w:keepNext/>
        <w:widowControl w:val="0"/>
        <w:rPr>
          <w:sz w:val="22"/>
          <w:szCs w:val="22"/>
          <w:u w:val="single"/>
        </w:rPr>
      </w:pPr>
      <w:r w:rsidRPr="009125DE">
        <w:rPr>
          <w:sz w:val="22"/>
          <w:szCs w:val="22"/>
          <w:u w:val="single"/>
        </w:rPr>
        <w:t>Poudre</w:t>
      </w:r>
    </w:p>
    <w:p w14:paraId="19CC073E" w14:textId="77777777" w:rsidR="009A4864" w:rsidRPr="009125DE" w:rsidRDefault="009A4864">
      <w:pPr>
        <w:keepNext/>
        <w:widowControl w:val="0"/>
        <w:rPr>
          <w:sz w:val="22"/>
          <w:szCs w:val="22"/>
        </w:rPr>
      </w:pPr>
    </w:p>
    <w:p w14:paraId="19CC073F" w14:textId="77777777" w:rsidR="009A4864" w:rsidRPr="009125DE" w:rsidRDefault="002F490C">
      <w:pPr>
        <w:widowControl w:val="0"/>
        <w:rPr>
          <w:sz w:val="22"/>
          <w:szCs w:val="22"/>
        </w:rPr>
      </w:pPr>
      <w:r w:rsidRPr="009125DE">
        <w:rPr>
          <w:sz w:val="22"/>
          <w:szCs w:val="22"/>
        </w:rPr>
        <w:t>Arginine</w:t>
      </w:r>
    </w:p>
    <w:p w14:paraId="19CC0740" w14:textId="4C645441" w:rsidR="009A4864" w:rsidRPr="009125DE" w:rsidRDefault="002F490C">
      <w:pPr>
        <w:widowControl w:val="0"/>
        <w:rPr>
          <w:sz w:val="22"/>
          <w:szCs w:val="22"/>
        </w:rPr>
      </w:pPr>
      <w:r w:rsidRPr="009125DE">
        <w:rPr>
          <w:sz w:val="22"/>
          <w:szCs w:val="22"/>
        </w:rPr>
        <w:t>Acide phosphorique concentré</w:t>
      </w:r>
      <w:ins w:id="87" w:author="Auteur">
        <w:r w:rsidR="00B76151" w:rsidRPr="009125DE">
          <w:rPr>
            <w:sz w:val="22"/>
            <w:szCs w:val="22"/>
          </w:rPr>
          <w:t xml:space="preserve"> (E338)</w:t>
        </w:r>
      </w:ins>
    </w:p>
    <w:p w14:paraId="19CC0741" w14:textId="0E5C05B7" w:rsidR="009A4864" w:rsidRPr="009125DE" w:rsidRDefault="002F490C">
      <w:pPr>
        <w:widowControl w:val="0"/>
        <w:rPr>
          <w:sz w:val="22"/>
          <w:szCs w:val="22"/>
        </w:rPr>
      </w:pPr>
      <w:proofErr w:type="spellStart"/>
      <w:r w:rsidRPr="009125DE">
        <w:rPr>
          <w:sz w:val="22"/>
          <w:szCs w:val="22"/>
        </w:rPr>
        <w:t>Polysorbate</w:t>
      </w:r>
      <w:proofErr w:type="spellEnd"/>
      <w:r w:rsidRPr="009125DE">
        <w:rPr>
          <w:sz w:val="22"/>
          <w:szCs w:val="22"/>
        </w:rPr>
        <w:t> 20</w:t>
      </w:r>
      <w:ins w:id="88" w:author="Auteur">
        <w:r w:rsidR="00B76151" w:rsidRPr="009125DE">
          <w:rPr>
            <w:sz w:val="22"/>
            <w:szCs w:val="22"/>
          </w:rPr>
          <w:t xml:space="preserve"> (E432)</w:t>
        </w:r>
      </w:ins>
    </w:p>
    <w:p w14:paraId="19CC0742" w14:textId="77777777" w:rsidR="009A4864" w:rsidRPr="009125DE" w:rsidRDefault="002F490C">
      <w:pPr>
        <w:widowControl w:val="0"/>
        <w:rPr>
          <w:sz w:val="22"/>
          <w:szCs w:val="22"/>
        </w:rPr>
      </w:pPr>
      <w:r w:rsidRPr="009125DE">
        <w:rPr>
          <w:sz w:val="22"/>
          <w:szCs w:val="22"/>
        </w:rPr>
        <w:t>Résidu du procédé de fabrication présent sous forme de traces : gentamicine</w:t>
      </w:r>
    </w:p>
    <w:p w14:paraId="19CC0743" w14:textId="77777777" w:rsidR="009A4864" w:rsidRPr="009125DE" w:rsidRDefault="009A4864">
      <w:pPr>
        <w:widowControl w:val="0"/>
        <w:rPr>
          <w:sz w:val="22"/>
          <w:szCs w:val="22"/>
        </w:rPr>
      </w:pPr>
    </w:p>
    <w:p w14:paraId="19CC0744" w14:textId="77777777" w:rsidR="009A4864" w:rsidRPr="009125DE" w:rsidRDefault="002F490C">
      <w:pPr>
        <w:keepNext/>
        <w:widowControl w:val="0"/>
        <w:rPr>
          <w:sz w:val="22"/>
          <w:szCs w:val="22"/>
          <w:u w:val="single"/>
        </w:rPr>
      </w:pPr>
      <w:r w:rsidRPr="009125DE">
        <w:rPr>
          <w:sz w:val="22"/>
          <w:szCs w:val="22"/>
          <w:u w:val="single"/>
        </w:rPr>
        <w:t>Solvant</w:t>
      </w:r>
    </w:p>
    <w:p w14:paraId="19CC0745" w14:textId="77777777" w:rsidR="009A4864" w:rsidRPr="009125DE" w:rsidRDefault="009A4864">
      <w:pPr>
        <w:keepNext/>
        <w:widowControl w:val="0"/>
        <w:rPr>
          <w:sz w:val="22"/>
          <w:szCs w:val="22"/>
        </w:rPr>
      </w:pPr>
    </w:p>
    <w:p w14:paraId="19CC0746" w14:textId="77777777" w:rsidR="009A4864" w:rsidRPr="009125DE" w:rsidRDefault="002F490C">
      <w:pPr>
        <w:widowControl w:val="0"/>
        <w:rPr>
          <w:sz w:val="22"/>
          <w:szCs w:val="22"/>
        </w:rPr>
      </w:pPr>
      <w:r w:rsidRPr="009125DE">
        <w:rPr>
          <w:sz w:val="22"/>
          <w:szCs w:val="22"/>
        </w:rPr>
        <w:t>Eau pour préparations injectables</w:t>
      </w:r>
    </w:p>
    <w:p w14:paraId="19CC0747" w14:textId="77777777" w:rsidR="009A4864" w:rsidRPr="009125DE" w:rsidRDefault="009A4864">
      <w:pPr>
        <w:widowControl w:val="0"/>
        <w:rPr>
          <w:sz w:val="22"/>
          <w:szCs w:val="22"/>
        </w:rPr>
      </w:pPr>
    </w:p>
    <w:p w14:paraId="19CC0748" w14:textId="77777777" w:rsidR="009A4864" w:rsidRPr="009125DE" w:rsidRDefault="002F490C">
      <w:pPr>
        <w:keepNext/>
        <w:widowControl w:val="0"/>
        <w:ind w:left="567" w:hanging="567"/>
        <w:rPr>
          <w:b/>
          <w:sz w:val="22"/>
          <w:szCs w:val="22"/>
        </w:rPr>
      </w:pPr>
      <w:r w:rsidRPr="009125DE">
        <w:rPr>
          <w:b/>
          <w:sz w:val="22"/>
          <w:szCs w:val="22"/>
        </w:rPr>
        <w:t>6.2</w:t>
      </w:r>
      <w:r w:rsidRPr="009125DE">
        <w:rPr>
          <w:b/>
          <w:sz w:val="22"/>
          <w:szCs w:val="22"/>
        </w:rPr>
        <w:tab/>
        <w:t>Incompatibilités</w:t>
      </w:r>
    </w:p>
    <w:p w14:paraId="19CC0749" w14:textId="77777777" w:rsidR="009A4864" w:rsidRPr="009125DE" w:rsidRDefault="009A4864">
      <w:pPr>
        <w:keepNext/>
        <w:widowControl w:val="0"/>
        <w:rPr>
          <w:sz w:val="22"/>
          <w:szCs w:val="22"/>
        </w:rPr>
      </w:pPr>
    </w:p>
    <w:p w14:paraId="19CC074A" w14:textId="77777777" w:rsidR="009A4864" w:rsidRPr="009125DE" w:rsidRDefault="002F490C">
      <w:pPr>
        <w:widowControl w:val="0"/>
        <w:rPr>
          <w:sz w:val="22"/>
          <w:szCs w:val="22"/>
        </w:rPr>
      </w:pPr>
      <w:r w:rsidRPr="009125DE">
        <w:rPr>
          <w:sz w:val="22"/>
          <w:szCs w:val="22"/>
        </w:rPr>
        <w:t>Metalyse est incompatible avec les solutions de glucose pour perfusion.</w:t>
      </w:r>
    </w:p>
    <w:p w14:paraId="19CC074B" w14:textId="77777777" w:rsidR="009A4864" w:rsidRPr="009125DE" w:rsidRDefault="009A4864">
      <w:pPr>
        <w:widowControl w:val="0"/>
        <w:ind w:left="567" w:hanging="567"/>
        <w:rPr>
          <w:sz w:val="22"/>
          <w:szCs w:val="22"/>
        </w:rPr>
      </w:pPr>
    </w:p>
    <w:p w14:paraId="19CC074C" w14:textId="77777777" w:rsidR="009A4864" w:rsidRPr="009125DE" w:rsidRDefault="002F490C">
      <w:pPr>
        <w:keepNext/>
        <w:widowControl w:val="0"/>
        <w:ind w:left="567" w:hanging="567"/>
        <w:rPr>
          <w:b/>
          <w:sz w:val="22"/>
          <w:szCs w:val="22"/>
        </w:rPr>
      </w:pPr>
      <w:r w:rsidRPr="009125DE">
        <w:rPr>
          <w:b/>
          <w:sz w:val="22"/>
          <w:szCs w:val="22"/>
        </w:rPr>
        <w:t>6.3</w:t>
      </w:r>
      <w:r w:rsidRPr="009125DE">
        <w:rPr>
          <w:b/>
          <w:sz w:val="22"/>
          <w:szCs w:val="22"/>
        </w:rPr>
        <w:tab/>
        <w:t>Durée de conservation</w:t>
      </w:r>
    </w:p>
    <w:p w14:paraId="19CC074D" w14:textId="77777777" w:rsidR="009A4864" w:rsidRPr="009125DE" w:rsidRDefault="009A4864">
      <w:pPr>
        <w:keepNext/>
        <w:widowControl w:val="0"/>
        <w:ind w:left="567" w:hanging="567"/>
        <w:rPr>
          <w:bCs/>
          <w:sz w:val="22"/>
          <w:szCs w:val="22"/>
        </w:rPr>
      </w:pPr>
    </w:p>
    <w:p w14:paraId="19CC074E" w14:textId="77777777" w:rsidR="009A4864" w:rsidRPr="009125DE" w:rsidRDefault="002F490C">
      <w:pPr>
        <w:keepNext/>
        <w:widowControl w:val="0"/>
        <w:ind w:left="567" w:hanging="567"/>
        <w:rPr>
          <w:sz w:val="22"/>
          <w:szCs w:val="22"/>
          <w:u w:val="single"/>
        </w:rPr>
      </w:pPr>
      <w:r w:rsidRPr="009125DE">
        <w:rPr>
          <w:sz w:val="22"/>
          <w:szCs w:val="22"/>
          <w:u w:val="single"/>
        </w:rPr>
        <w:t>Durée de conservation dans le conditionnement commercialisé</w:t>
      </w:r>
    </w:p>
    <w:p w14:paraId="19CC074F" w14:textId="77777777" w:rsidR="009A4864" w:rsidRPr="009125DE" w:rsidRDefault="009A4864">
      <w:pPr>
        <w:keepNext/>
        <w:widowControl w:val="0"/>
        <w:ind w:left="567" w:hanging="567"/>
        <w:rPr>
          <w:sz w:val="22"/>
          <w:szCs w:val="22"/>
        </w:rPr>
      </w:pPr>
    </w:p>
    <w:p w14:paraId="19CC0750" w14:textId="77777777" w:rsidR="009A4864" w:rsidRPr="009125DE" w:rsidRDefault="002F490C">
      <w:pPr>
        <w:widowControl w:val="0"/>
        <w:rPr>
          <w:sz w:val="22"/>
          <w:szCs w:val="22"/>
        </w:rPr>
      </w:pPr>
      <w:r w:rsidRPr="009125DE">
        <w:rPr>
          <w:sz w:val="22"/>
          <w:szCs w:val="22"/>
        </w:rPr>
        <w:t>3 ans</w:t>
      </w:r>
    </w:p>
    <w:p w14:paraId="19CC0751" w14:textId="77777777" w:rsidR="009A4864" w:rsidRPr="009125DE" w:rsidRDefault="009A4864">
      <w:pPr>
        <w:widowControl w:val="0"/>
        <w:rPr>
          <w:sz w:val="22"/>
          <w:szCs w:val="22"/>
        </w:rPr>
      </w:pPr>
    </w:p>
    <w:p w14:paraId="19CC0752" w14:textId="77777777" w:rsidR="009A4864" w:rsidRPr="009125DE" w:rsidRDefault="002F490C">
      <w:pPr>
        <w:keepNext/>
        <w:widowControl w:val="0"/>
        <w:rPr>
          <w:sz w:val="22"/>
          <w:szCs w:val="22"/>
          <w:u w:val="single"/>
        </w:rPr>
      </w:pPr>
      <w:r w:rsidRPr="009125DE">
        <w:rPr>
          <w:sz w:val="22"/>
          <w:szCs w:val="22"/>
          <w:u w:val="single"/>
        </w:rPr>
        <w:lastRenderedPageBreak/>
        <w:t>Solution reconstituée</w:t>
      </w:r>
    </w:p>
    <w:p w14:paraId="19CC0753" w14:textId="77777777" w:rsidR="009A4864" w:rsidRPr="009125DE" w:rsidRDefault="009A4864">
      <w:pPr>
        <w:keepNext/>
        <w:widowControl w:val="0"/>
        <w:rPr>
          <w:sz w:val="22"/>
          <w:szCs w:val="22"/>
        </w:rPr>
      </w:pPr>
    </w:p>
    <w:p w14:paraId="19CC0754" w14:textId="77777777" w:rsidR="009A4864" w:rsidRPr="009125DE" w:rsidRDefault="002F490C">
      <w:pPr>
        <w:widowControl w:val="0"/>
        <w:rPr>
          <w:sz w:val="22"/>
          <w:szCs w:val="22"/>
        </w:rPr>
      </w:pPr>
      <w:r w:rsidRPr="009125DE">
        <w:rPr>
          <w:sz w:val="22"/>
          <w:szCs w:val="22"/>
        </w:rPr>
        <w:t>La stabilité physico</w:t>
      </w:r>
      <w:r w:rsidRPr="009125DE">
        <w:rPr>
          <w:sz w:val="22"/>
          <w:szCs w:val="22"/>
        </w:rPr>
        <w:noBreakHyphen/>
        <w:t>chimique de la solution reconstituée a été démontrée pendant 24 heures à une température comprise entre 2 et 8 °C, et pendant 8 heures à 30 °C.</w:t>
      </w:r>
    </w:p>
    <w:p w14:paraId="19CC0755" w14:textId="77777777" w:rsidR="009A4864" w:rsidRPr="009125DE" w:rsidRDefault="009A4864">
      <w:pPr>
        <w:widowControl w:val="0"/>
        <w:rPr>
          <w:sz w:val="22"/>
          <w:szCs w:val="22"/>
        </w:rPr>
      </w:pPr>
    </w:p>
    <w:p w14:paraId="19CC0756" w14:textId="77777777" w:rsidR="009A4864" w:rsidRPr="009125DE" w:rsidRDefault="002F490C">
      <w:pPr>
        <w:widowControl w:val="0"/>
        <w:rPr>
          <w:sz w:val="22"/>
          <w:szCs w:val="22"/>
        </w:rPr>
      </w:pPr>
      <w:r w:rsidRPr="009125DE">
        <w:rPr>
          <w:sz w:val="22"/>
          <w:szCs w:val="22"/>
        </w:rPr>
        <w:t>D’un point de vue microbiologique, la solution reconstituée doit être utilisée immédiatement. En cas d’utilisation non immédiate, le délai effectif avant utilisation et les conditions de conservation sont sous la responsabilité de l’utilisateur, ils ne doivent normalement pas excéder 24 heures à 2</w:t>
      </w:r>
      <w:r w:rsidRPr="009125DE">
        <w:rPr>
          <w:sz w:val="22"/>
          <w:szCs w:val="22"/>
        </w:rPr>
        <w:noBreakHyphen/>
        <w:t>8 °C.</w:t>
      </w:r>
    </w:p>
    <w:p w14:paraId="19CC0757" w14:textId="77777777" w:rsidR="009A4864" w:rsidRPr="009125DE" w:rsidRDefault="009A4864">
      <w:pPr>
        <w:widowControl w:val="0"/>
        <w:rPr>
          <w:sz w:val="22"/>
          <w:szCs w:val="22"/>
        </w:rPr>
      </w:pPr>
    </w:p>
    <w:p w14:paraId="19CC0758" w14:textId="77777777" w:rsidR="009A4864" w:rsidRPr="009125DE" w:rsidRDefault="002F490C">
      <w:pPr>
        <w:keepNext/>
        <w:widowControl w:val="0"/>
        <w:ind w:left="567" w:hanging="567"/>
        <w:rPr>
          <w:b/>
          <w:sz w:val="22"/>
          <w:szCs w:val="22"/>
        </w:rPr>
      </w:pPr>
      <w:r w:rsidRPr="009125DE">
        <w:rPr>
          <w:b/>
          <w:sz w:val="22"/>
          <w:szCs w:val="22"/>
        </w:rPr>
        <w:t>6.4</w:t>
      </w:r>
      <w:r w:rsidRPr="009125DE">
        <w:rPr>
          <w:b/>
          <w:sz w:val="22"/>
          <w:szCs w:val="22"/>
        </w:rPr>
        <w:tab/>
        <w:t>Précautions particulières de conservation</w:t>
      </w:r>
    </w:p>
    <w:p w14:paraId="19CC0759" w14:textId="77777777" w:rsidR="009A4864" w:rsidRPr="009125DE" w:rsidRDefault="009A4864">
      <w:pPr>
        <w:keepNext/>
        <w:widowControl w:val="0"/>
        <w:rPr>
          <w:sz w:val="22"/>
          <w:szCs w:val="22"/>
        </w:rPr>
      </w:pPr>
    </w:p>
    <w:p w14:paraId="19CC075A" w14:textId="77777777" w:rsidR="009A4864" w:rsidRPr="009125DE" w:rsidRDefault="002F490C">
      <w:pPr>
        <w:widowControl w:val="0"/>
        <w:rPr>
          <w:sz w:val="22"/>
          <w:szCs w:val="22"/>
        </w:rPr>
      </w:pPr>
      <w:r w:rsidRPr="009125DE">
        <w:rPr>
          <w:sz w:val="22"/>
          <w:szCs w:val="22"/>
        </w:rPr>
        <w:t>À conserver à une température ne dépassant pas 30 °C. Conserver le conditionnement primaire dans l’emballage extérieur à l’abri de la lumière.</w:t>
      </w:r>
    </w:p>
    <w:p w14:paraId="19CC075B" w14:textId="77777777" w:rsidR="009A4864" w:rsidRPr="009125DE" w:rsidRDefault="002F490C">
      <w:pPr>
        <w:widowControl w:val="0"/>
        <w:rPr>
          <w:sz w:val="22"/>
          <w:szCs w:val="22"/>
        </w:rPr>
      </w:pPr>
      <w:r w:rsidRPr="009125DE">
        <w:rPr>
          <w:sz w:val="22"/>
          <w:szCs w:val="22"/>
        </w:rPr>
        <w:t>Pour les conditions de conservation du médicament après reconstitution, voir la rubrique 6.3.</w:t>
      </w:r>
    </w:p>
    <w:p w14:paraId="19CC075C" w14:textId="77777777" w:rsidR="009A4864" w:rsidRPr="009125DE" w:rsidRDefault="009A4864">
      <w:pPr>
        <w:widowControl w:val="0"/>
        <w:rPr>
          <w:sz w:val="22"/>
          <w:szCs w:val="22"/>
        </w:rPr>
      </w:pPr>
    </w:p>
    <w:p w14:paraId="19CC075D" w14:textId="77777777" w:rsidR="009A4864" w:rsidRPr="009125DE" w:rsidRDefault="002F490C">
      <w:pPr>
        <w:keepNext/>
        <w:widowControl w:val="0"/>
        <w:ind w:left="567" w:hanging="567"/>
        <w:rPr>
          <w:b/>
          <w:sz w:val="22"/>
          <w:szCs w:val="22"/>
        </w:rPr>
      </w:pPr>
      <w:r w:rsidRPr="009125DE">
        <w:rPr>
          <w:b/>
          <w:sz w:val="22"/>
          <w:szCs w:val="22"/>
        </w:rPr>
        <w:t>6.5</w:t>
      </w:r>
      <w:r w:rsidRPr="009125DE">
        <w:rPr>
          <w:b/>
          <w:sz w:val="22"/>
          <w:szCs w:val="22"/>
        </w:rPr>
        <w:tab/>
        <w:t>Nature et contenu de l’emballage extérieur</w:t>
      </w:r>
    </w:p>
    <w:p w14:paraId="19CC075E" w14:textId="77777777" w:rsidR="009A4864" w:rsidRPr="009125DE" w:rsidRDefault="009A4864">
      <w:pPr>
        <w:keepNext/>
        <w:widowControl w:val="0"/>
        <w:ind w:left="567" w:hanging="567"/>
        <w:rPr>
          <w:bCs/>
          <w:sz w:val="22"/>
          <w:szCs w:val="22"/>
        </w:rPr>
      </w:pPr>
    </w:p>
    <w:p w14:paraId="19CC075F" w14:textId="35186FEA"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Metalyse 8 000 unités</w:t>
      </w:r>
      <w:r w:rsidR="002E34A2" w:rsidRPr="009125DE">
        <w:rPr>
          <w:strike w:val="0"/>
          <w:color w:val="auto"/>
          <w:szCs w:val="22"/>
          <w:u w:val="single"/>
        </w:rPr>
        <w:t xml:space="preserve"> (40 mg)</w:t>
      </w:r>
      <w:r w:rsidRPr="009125DE">
        <w:rPr>
          <w:strike w:val="0"/>
          <w:color w:val="auto"/>
          <w:szCs w:val="22"/>
          <w:u w:val="single"/>
        </w:rPr>
        <w:t>, poudre et solvant pour solution injectable</w:t>
      </w:r>
    </w:p>
    <w:p w14:paraId="19CC0760" w14:textId="77777777" w:rsidR="009A4864" w:rsidRPr="009125DE" w:rsidRDefault="009A4864">
      <w:pPr>
        <w:keepNext/>
        <w:widowControl w:val="0"/>
        <w:rPr>
          <w:sz w:val="22"/>
          <w:szCs w:val="22"/>
        </w:rPr>
      </w:pPr>
    </w:p>
    <w:p w14:paraId="19CC0761" w14:textId="74F1CF5A" w:rsidR="009A4864" w:rsidRPr="009125DE" w:rsidRDefault="002F490C">
      <w:pPr>
        <w:widowControl w:val="0"/>
        <w:rPr>
          <w:sz w:val="22"/>
          <w:szCs w:val="22"/>
        </w:rPr>
      </w:pPr>
      <w:r w:rsidRPr="009125DE">
        <w:rPr>
          <w:sz w:val="22"/>
          <w:szCs w:val="22"/>
        </w:rPr>
        <w:t>Flacon de 20 </w:t>
      </w:r>
      <w:proofErr w:type="spellStart"/>
      <w:r w:rsidRPr="009125DE">
        <w:rPr>
          <w:sz w:val="22"/>
          <w:szCs w:val="22"/>
        </w:rPr>
        <w:t>mL</w:t>
      </w:r>
      <w:proofErr w:type="spellEnd"/>
      <w:r w:rsidRPr="009125DE">
        <w:rPr>
          <w:sz w:val="22"/>
          <w:szCs w:val="22"/>
        </w:rPr>
        <w:t xml:space="preserve"> (verre type I), muni d’un bouchon (caoutchouc gris enduit </w:t>
      </w:r>
      <w:r w:rsidR="00540775" w:rsidRPr="009125DE">
        <w:rPr>
          <w:sz w:val="22"/>
          <w:szCs w:val="22"/>
        </w:rPr>
        <w:t>de silicone</w:t>
      </w:r>
      <w:r w:rsidRPr="009125DE">
        <w:rPr>
          <w:sz w:val="22"/>
          <w:szCs w:val="22"/>
        </w:rPr>
        <w:t>) et d’un opercule de type flip</w:t>
      </w:r>
      <w:r w:rsidRPr="009125DE">
        <w:rPr>
          <w:sz w:val="22"/>
          <w:szCs w:val="22"/>
        </w:rPr>
        <w:noBreakHyphen/>
        <w:t xml:space="preserve">off, contenant la poudre pour solution injectable. Chaque flacon contient 40 mg de </w:t>
      </w:r>
      <w:proofErr w:type="spellStart"/>
      <w:r w:rsidRPr="009125DE">
        <w:rPr>
          <w:sz w:val="22"/>
          <w:szCs w:val="22"/>
        </w:rPr>
        <w:t>ténectéplase</w:t>
      </w:r>
      <w:proofErr w:type="spellEnd"/>
      <w:r w:rsidRPr="009125DE">
        <w:rPr>
          <w:sz w:val="22"/>
          <w:szCs w:val="22"/>
        </w:rPr>
        <w:t>.</w:t>
      </w:r>
    </w:p>
    <w:p w14:paraId="19CC0762"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Seringue préremplie (plastique) de 10 </w:t>
      </w:r>
      <w:proofErr w:type="spellStart"/>
      <w:r w:rsidRPr="009125DE">
        <w:rPr>
          <w:strike w:val="0"/>
          <w:color w:val="auto"/>
          <w:szCs w:val="22"/>
        </w:rPr>
        <w:t>mL</w:t>
      </w:r>
      <w:proofErr w:type="spellEnd"/>
      <w:r w:rsidRPr="009125DE">
        <w:rPr>
          <w:strike w:val="0"/>
          <w:color w:val="auto"/>
          <w:szCs w:val="22"/>
        </w:rPr>
        <w:t xml:space="preserve"> contenant 8 </w:t>
      </w:r>
      <w:proofErr w:type="spellStart"/>
      <w:r w:rsidRPr="009125DE">
        <w:rPr>
          <w:strike w:val="0"/>
          <w:color w:val="auto"/>
          <w:szCs w:val="22"/>
        </w:rPr>
        <w:t>mL</w:t>
      </w:r>
      <w:proofErr w:type="spellEnd"/>
      <w:r w:rsidRPr="009125DE">
        <w:rPr>
          <w:strike w:val="0"/>
          <w:color w:val="auto"/>
          <w:szCs w:val="22"/>
        </w:rPr>
        <w:t xml:space="preserve"> de solvant.</w:t>
      </w:r>
    </w:p>
    <w:p w14:paraId="19CC0763"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Adaptateur stérile.</w:t>
      </w:r>
    </w:p>
    <w:p w14:paraId="19CC0764" w14:textId="77777777" w:rsidR="009A4864" w:rsidRPr="009125DE" w:rsidRDefault="009A4864">
      <w:pPr>
        <w:pStyle w:val="Corpsdetexte2"/>
        <w:widowControl w:val="0"/>
        <w:suppressAutoHyphens w:val="0"/>
        <w:rPr>
          <w:strike w:val="0"/>
          <w:color w:val="auto"/>
          <w:szCs w:val="22"/>
        </w:rPr>
      </w:pPr>
    </w:p>
    <w:p w14:paraId="19CC0765" w14:textId="4F70349A"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Metalyse 10 000 unités</w:t>
      </w:r>
      <w:r w:rsidR="002E34A2" w:rsidRPr="009125DE">
        <w:rPr>
          <w:strike w:val="0"/>
          <w:color w:val="auto"/>
          <w:szCs w:val="22"/>
          <w:u w:val="single"/>
        </w:rPr>
        <w:t xml:space="preserve"> (50 mg)</w:t>
      </w:r>
      <w:r w:rsidRPr="009125DE">
        <w:rPr>
          <w:strike w:val="0"/>
          <w:color w:val="auto"/>
          <w:szCs w:val="22"/>
          <w:u w:val="single"/>
        </w:rPr>
        <w:t>, poudre et solvant pour solution injectable</w:t>
      </w:r>
    </w:p>
    <w:p w14:paraId="19CC0766" w14:textId="77777777" w:rsidR="009A4864" w:rsidRPr="009125DE" w:rsidRDefault="009A4864">
      <w:pPr>
        <w:pStyle w:val="Corpsdetexte2"/>
        <w:keepNext/>
        <w:widowControl w:val="0"/>
        <w:suppressAutoHyphens w:val="0"/>
        <w:rPr>
          <w:strike w:val="0"/>
          <w:color w:val="auto"/>
          <w:szCs w:val="22"/>
        </w:rPr>
      </w:pPr>
    </w:p>
    <w:p w14:paraId="19CC0767" w14:textId="7BAC96CB" w:rsidR="009A4864" w:rsidRPr="009125DE" w:rsidRDefault="002F490C">
      <w:pPr>
        <w:widowControl w:val="0"/>
        <w:rPr>
          <w:sz w:val="22"/>
          <w:szCs w:val="22"/>
        </w:rPr>
      </w:pPr>
      <w:r w:rsidRPr="009125DE">
        <w:rPr>
          <w:sz w:val="22"/>
          <w:szCs w:val="22"/>
        </w:rPr>
        <w:t>Flacon de 20 </w:t>
      </w:r>
      <w:proofErr w:type="spellStart"/>
      <w:r w:rsidRPr="009125DE">
        <w:rPr>
          <w:sz w:val="22"/>
          <w:szCs w:val="22"/>
        </w:rPr>
        <w:t>mL</w:t>
      </w:r>
      <w:proofErr w:type="spellEnd"/>
      <w:r w:rsidRPr="009125DE">
        <w:rPr>
          <w:sz w:val="22"/>
          <w:szCs w:val="22"/>
        </w:rPr>
        <w:t xml:space="preserve"> (verre type I), muni d’un bouchon (caoutchouc gris enduit </w:t>
      </w:r>
      <w:r w:rsidR="00540775" w:rsidRPr="009125DE">
        <w:rPr>
          <w:sz w:val="22"/>
          <w:szCs w:val="22"/>
        </w:rPr>
        <w:t>de silicone</w:t>
      </w:r>
      <w:r w:rsidRPr="009125DE">
        <w:rPr>
          <w:sz w:val="22"/>
          <w:szCs w:val="22"/>
        </w:rPr>
        <w:t>) et d’un opercule de type flip</w:t>
      </w:r>
      <w:r w:rsidRPr="009125DE">
        <w:rPr>
          <w:sz w:val="22"/>
          <w:szCs w:val="22"/>
        </w:rPr>
        <w:noBreakHyphen/>
        <w:t xml:space="preserve">off, contenant la poudre pour solution injectable. Chaque flacon contient 50 mg de </w:t>
      </w:r>
      <w:proofErr w:type="spellStart"/>
      <w:r w:rsidRPr="009125DE">
        <w:rPr>
          <w:sz w:val="22"/>
          <w:szCs w:val="22"/>
        </w:rPr>
        <w:t>ténectéplase</w:t>
      </w:r>
      <w:proofErr w:type="spellEnd"/>
      <w:r w:rsidRPr="009125DE">
        <w:rPr>
          <w:sz w:val="22"/>
          <w:szCs w:val="22"/>
        </w:rPr>
        <w:t>.</w:t>
      </w:r>
    </w:p>
    <w:p w14:paraId="19CC0768"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Seringue préremplie (plastique) de 10 </w:t>
      </w:r>
      <w:proofErr w:type="spellStart"/>
      <w:r w:rsidRPr="009125DE">
        <w:rPr>
          <w:strike w:val="0"/>
          <w:color w:val="auto"/>
          <w:szCs w:val="22"/>
        </w:rPr>
        <w:t>mL</w:t>
      </w:r>
      <w:proofErr w:type="spellEnd"/>
      <w:r w:rsidRPr="009125DE">
        <w:rPr>
          <w:strike w:val="0"/>
          <w:color w:val="auto"/>
          <w:szCs w:val="22"/>
        </w:rPr>
        <w:t xml:space="preserve"> contenant 10 </w:t>
      </w:r>
      <w:proofErr w:type="spellStart"/>
      <w:r w:rsidRPr="009125DE">
        <w:rPr>
          <w:strike w:val="0"/>
          <w:color w:val="auto"/>
          <w:szCs w:val="22"/>
        </w:rPr>
        <w:t>mL</w:t>
      </w:r>
      <w:proofErr w:type="spellEnd"/>
      <w:r w:rsidRPr="009125DE">
        <w:rPr>
          <w:strike w:val="0"/>
          <w:color w:val="auto"/>
          <w:szCs w:val="22"/>
        </w:rPr>
        <w:t xml:space="preserve"> de solvant.</w:t>
      </w:r>
    </w:p>
    <w:p w14:paraId="19CC0769"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Adaptateur stérile.</w:t>
      </w:r>
    </w:p>
    <w:p w14:paraId="19CC076A" w14:textId="77777777" w:rsidR="009A4864" w:rsidRPr="009125DE" w:rsidRDefault="009A4864">
      <w:pPr>
        <w:pStyle w:val="Corpsdetexte2"/>
        <w:widowControl w:val="0"/>
        <w:suppressAutoHyphens w:val="0"/>
        <w:rPr>
          <w:strike w:val="0"/>
          <w:color w:val="auto"/>
          <w:szCs w:val="22"/>
        </w:rPr>
      </w:pPr>
    </w:p>
    <w:p w14:paraId="19CC076B" w14:textId="77777777" w:rsidR="009A4864" w:rsidRPr="009125DE" w:rsidRDefault="002F490C">
      <w:pPr>
        <w:keepNext/>
        <w:widowControl w:val="0"/>
        <w:ind w:left="567" w:hanging="567"/>
        <w:rPr>
          <w:b/>
          <w:sz w:val="22"/>
          <w:szCs w:val="22"/>
        </w:rPr>
      </w:pPr>
      <w:r w:rsidRPr="009125DE">
        <w:rPr>
          <w:b/>
          <w:sz w:val="22"/>
          <w:szCs w:val="22"/>
        </w:rPr>
        <w:t>6.6</w:t>
      </w:r>
      <w:r w:rsidRPr="009125DE">
        <w:rPr>
          <w:b/>
          <w:sz w:val="22"/>
          <w:szCs w:val="22"/>
        </w:rPr>
        <w:tab/>
        <w:t>Précautions particulières d’élimination et manipulation</w:t>
      </w:r>
    </w:p>
    <w:p w14:paraId="19CC076C" w14:textId="77777777" w:rsidR="009A4864" w:rsidRPr="009125DE" w:rsidRDefault="009A4864">
      <w:pPr>
        <w:keepNext/>
        <w:widowControl w:val="0"/>
        <w:rPr>
          <w:sz w:val="22"/>
          <w:szCs w:val="22"/>
        </w:rPr>
      </w:pPr>
    </w:p>
    <w:p w14:paraId="19CC076D"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Metalyse doit être reconstitué en ajoutant le volume total de solvant de la seringue préremplie à la poudre pour solution injectable contenue dans le flacon.</w:t>
      </w:r>
    </w:p>
    <w:p w14:paraId="19CC076E" w14:textId="77777777" w:rsidR="009A4864" w:rsidRPr="009125DE" w:rsidRDefault="009A4864">
      <w:pPr>
        <w:pStyle w:val="Corpsdetexte2"/>
        <w:widowControl w:val="0"/>
        <w:suppressAutoHyphens w:val="0"/>
        <w:rPr>
          <w:strike w:val="0"/>
          <w:color w:val="auto"/>
          <w:szCs w:val="22"/>
        </w:rPr>
      </w:pPr>
    </w:p>
    <w:p w14:paraId="19CC076F" w14:textId="77777777" w:rsidR="009A4864" w:rsidRPr="009125DE" w:rsidRDefault="002F490C">
      <w:pPr>
        <w:keepNext/>
        <w:widowControl w:val="0"/>
        <w:ind w:left="567" w:hanging="567"/>
        <w:rPr>
          <w:sz w:val="22"/>
          <w:szCs w:val="22"/>
        </w:rPr>
      </w:pPr>
      <w:r w:rsidRPr="009125DE">
        <w:rPr>
          <w:sz w:val="22"/>
          <w:szCs w:val="22"/>
        </w:rPr>
        <w:t>1.</w:t>
      </w:r>
      <w:r w:rsidRPr="009125DE">
        <w:rPr>
          <w:sz w:val="22"/>
          <w:szCs w:val="22"/>
        </w:rPr>
        <w:tab/>
        <w:t>Choisir le conditionnement de Metalyse adapté au poids du patient à traiter.</w:t>
      </w:r>
    </w:p>
    <w:p w14:paraId="19CC0770" w14:textId="77777777" w:rsidR="009A4864" w:rsidRPr="009125DE" w:rsidRDefault="009A4864">
      <w:pPr>
        <w:keepNext/>
        <w:widowControl w:val="0"/>
        <w:rPr>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tblBorders>
        <w:tblLook w:val="0000" w:firstRow="0" w:lastRow="0" w:firstColumn="0" w:lastColumn="0" w:noHBand="0" w:noVBand="0"/>
      </w:tblPr>
      <w:tblGrid>
        <w:gridCol w:w="2159"/>
        <w:gridCol w:w="2373"/>
        <w:gridCol w:w="2267"/>
        <w:gridCol w:w="2267"/>
      </w:tblGrid>
      <w:tr w:rsidR="009A4864" w:rsidRPr="009125DE" w14:paraId="19CC0779" w14:textId="77777777">
        <w:trPr>
          <w:trHeight w:val="20"/>
          <w:jc w:val="center"/>
        </w:trPr>
        <w:tc>
          <w:tcPr>
            <w:tcW w:w="1191" w:type="pct"/>
            <w:tcBorders>
              <w:bottom w:val="single" w:sz="6" w:space="0" w:color="auto"/>
              <w:right w:val="single" w:sz="4" w:space="0" w:color="auto"/>
            </w:tcBorders>
          </w:tcPr>
          <w:p w14:paraId="19CC0771" w14:textId="77777777" w:rsidR="009A4864" w:rsidRPr="009125DE" w:rsidRDefault="002F490C">
            <w:pPr>
              <w:keepNext/>
              <w:widowControl w:val="0"/>
              <w:jc w:val="center"/>
              <w:rPr>
                <w:sz w:val="22"/>
                <w:szCs w:val="22"/>
              </w:rPr>
            </w:pPr>
            <w:r w:rsidRPr="009125DE">
              <w:rPr>
                <w:sz w:val="22"/>
                <w:szCs w:val="22"/>
              </w:rPr>
              <w:t>Poids corporel du patient en kg</w:t>
            </w:r>
          </w:p>
          <w:p w14:paraId="19CC0772" w14:textId="77777777" w:rsidR="009A4864" w:rsidRPr="009125DE" w:rsidRDefault="002F490C">
            <w:pPr>
              <w:keepNext/>
              <w:widowControl w:val="0"/>
              <w:jc w:val="center"/>
              <w:rPr>
                <w:sz w:val="22"/>
                <w:szCs w:val="22"/>
              </w:rPr>
            </w:pPr>
            <w:r w:rsidRPr="009125DE">
              <w:rPr>
                <w:sz w:val="22"/>
                <w:szCs w:val="22"/>
              </w:rPr>
              <w:t>(P)</w:t>
            </w:r>
          </w:p>
        </w:tc>
        <w:tc>
          <w:tcPr>
            <w:tcW w:w="1309" w:type="pct"/>
            <w:tcBorders>
              <w:left w:val="single" w:sz="4" w:space="0" w:color="auto"/>
              <w:bottom w:val="single" w:sz="6" w:space="0" w:color="auto"/>
              <w:right w:val="single" w:sz="4" w:space="0" w:color="auto"/>
            </w:tcBorders>
          </w:tcPr>
          <w:p w14:paraId="19CC0773" w14:textId="77777777" w:rsidR="009A4864" w:rsidRPr="009125DE" w:rsidRDefault="002F490C">
            <w:pPr>
              <w:keepNext/>
              <w:widowControl w:val="0"/>
              <w:jc w:val="center"/>
              <w:rPr>
                <w:sz w:val="22"/>
                <w:szCs w:val="22"/>
              </w:rPr>
            </w:pPr>
            <w:r w:rsidRPr="009125DE">
              <w:rPr>
                <w:sz w:val="22"/>
                <w:szCs w:val="22"/>
              </w:rPr>
              <w:t>Volume de la solution reconstituée</w:t>
            </w:r>
          </w:p>
          <w:p w14:paraId="19CC0774" w14:textId="77777777" w:rsidR="009A4864" w:rsidRPr="009125DE" w:rsidRDefault="002F490C">
            <w:pPr>
              <w:keepNext/>
              <w:widowControl w:val="0"/>
              <w:jc w:val="center"/>
              <w:rPr>
                <w:sz w:val="22"/>
                <w:szCs w:val="22"/>
              </w:rPr>
            </w:pPr>
            <w:r w:rsidRPr="009125DE">
              <w:rPr>
                <w:sz w:val="22"/>
                <w:szCs w:val="22"/>
              </w:rPr>
              <w:t>(</w:t>
            </w:r>
            <w:proofErr w:type="spellStart"/>
            <w:proofErr w:type="gramStart"/>
            <w:r w:rsidRPr="009125DE">
              <w:rPr>
                <w:sz w:val="22"/>
                <w:szCs w:val="22"/>
              </w:rPr>
              <w:t>mL</w:t>
            </w:r>
            <w:proofErr w:type="spellEnd"/>
            <w:proofErr w:type="gramEnd"/>
            <w:r w:rsidRPr="009125DE">
              <w:rPr>
                <w:sz w:val="22"/>
                <w:szCs w:val="22"/>
              </w:rPr>
              <w:t>)</w:t>
            </w:r>
          </w:p>
        </w:tc>
        <w:tc>
          <w:tcPr>
            <w:tcW w:w="1250" w:type="pct"/>
            <w:tcBorders>
              <w:left w:val="single" w:sz="4" w:space="0" w:color="auto"/>
              <w:bottom w:val="single" w:sz="6" w:space="0" w:color="auto"/>
              <w:right w:val="single" w:sz="4" w:space="0" w:color="auto"/>
            </w:tcBorders>
          </w:tcPr>
          <w:p w14:paraId="19CC0775" w14:textId="77777777" w:rsidR="009A4864" w:rsidRPr="009125DE" w:rsidRDefault="002F490C">
            <w:pPr>
              <w:keepNext/>
              <w:widowControl w:val="0"/>
              <w:jc w:val="center"/>
              <w:rPr>
                <w:sz w:val="22"/>
                <w:szCs w:val="22"/>
              </w:rPr>
            </w:pPr>
            <w:proofErr w:type="spellStart"/>
            <w:r w:rsidRPr="009125DE">
              <w:rPr>
                <w:sz w:val="22"/>
                <w:szCs w:val="22"/>
              </w:rPr>
              <w:t>Ténectéplase</w:t>
            </w:r>
            <w:proofErr w:type="spellEnd"/>
          </w:p>
          <w:p w14:paraId="19CC0776" w14:textId="77777777" w:rsidR="009A4864" w:rsidRPr="009125DE" w:rsidRDefault="002F490C">
            <w:pPr>
              <w:keepNext/>
              <w:widowControl w:val="0"/>
              <w:jc w:val="center"/>
              <w:rPr>
                <w:sz w:val="22"/>
                <w:szCs w:val="22"/>
              </w:rPr>
            </w:pPr>
            <w:r w:rsidRPr="009125DE">
              <w:rPr>
                <w:sz w:val="22"/>
                <w:szCs w:val="22"/>
              </w:rPr>
              <w:t>(U)</w:t>
            </w:r>
          </w:p>
        </w:tc>
        <w:tc>
          <w:tcPr>
            <w:tcW w:w="1250" w:type="pct"/>
            <w:tcBorders>
              <w:left w:val="single" w:sz="4" w:space="0" w:color="auto"/>
              <w:bottom w:val="single" w:sz="6" w:space="0" w:color="auto"/>
            </w:tcBorders>
          </w:tcPr>
          <w:p w14:paraId="19CC0777" w14:textId="77777777" w:rsidR="009A4864" w:rsidRPr="009125DE" w:rsidRDefault="002F490C">
            <w:pPr>
              <w:keepNext/>
              <w:widowControl w:val="0"/>
              <w:jc w:val="center"/>
              <w:rPr>
                <w:sz w:val="22"/>
                <w:szCs w:val="22"/>
              </w:rPr>
            </w:pPr>
            <w:proofErr w:type="spellStart"/>
            <w:r w:rsidRPr="009125DE">
              <w:rPr>
                <w:sz w:val="22"/>
                <w:szCs w:val="22"/>
              </w:rPr>
              <w:t>Ténectéplase</w:t>
            </w:r>
            <w:proofErr w:type="spellEnd"/>
          </w:p>
          <w:p w14:paraId="19CC0778" w14:textId="77777777" w:rsidR="009A4864" w:rsidRPr="009125DE" w:rsidRDefault="002F490C">
            <w:pPr>
              <w:keepNext/>
              <w:widowControl w:val="0"/>
              <w:jc w:val="center"/>
              <w:rPr>
                <w:sz w:val="22"/>
                <w:szCs w:val="22"/>
              </w:rPr>
            </w:pPr>
            <w:r w:rsidRPr="009125DE">
              <w:rPr>
                <w:sz w:val="22"/>
                <w:szCs w:val="22"/>
              </w:rPr>
              <w:t>(</w:t>
            </w:r>
            <w:proofErr w:type="gramStart"/>
            <w:r w:rsidRPr="009125DE">
              <w:rPr>
                <w:sz w:val="22"/>
                <w:szCs w:val="22"/>
              </w:rPr>
              <w:t>mg</w:t>
            </w:r>
            <w:proofErr w:type="gramEnd"/>
            <w:r w:rsidRPr="009125DE">
              <w:rPr>
                <w:sz w:val="22"/>
                <w:szCs w:val="22"/>
              </w:rPr>
              <w:t>)</w:t>
            </w:r>
          </w:p>
        </w:tc>
      </w:tr>
      <w:tr w:rsidR="009A4864" w:rsidRPr="009125DE" w14:paraId="19CC077E" w14:textId="77777777">
        <w:trPr>
          <w:trHeight w:val="20"/>
          <w:jc w:val="center"/>
        </w:trPr>
        <w:tc>
          <w:tcPr>
            <w:tcW w:w="1191" w:type="pct"/>
            <w:tcBorders>
              <w:bottom w:val="nil"/>
              <w:right w:val="single" w:sz="6" w:space="0" w:color="auto"/>
            </w:tcBorders>
          </w:tcPr>
          <w:p w14:paraId="19CC077A" w14:textId="77777777" w:rsidR="009A4864" w:rsidRPr="009125DE" w:rsidRDefault="002F490C">
            <w:pPr>
              <w:keepNext/>
              <w:widowControl w:val="0"/>
              <w:jc w:val="center"/>
              <w:rPr>
                <w:sz w:val="22"/>
                <w:szCs w:val="22"/>
              </w:rPr>
            </w:pPr>
            <w:r w:rsidRPr="009125DE">
              <w:rPr>
                <w:sz w:val="22"/>
                <w:szCs w:val="22"/>
              </w:rPr>
              <w:t>P &lt; 60</w:t>
            </w:r>
          </w:p>
        </w:tc>
        <w:tc>
          <w:tcPr>
            <w:tcW w:w="1309" w:type="pct"/>
            <w:tcBorders>
              <w:left w:val="nil"/>
              <w:bottom w:val="nil"/>
            </w:tcBorders>
          </w:tcPr>
          <w:p w14:paraId="19CC077B" w14:textId="77777777" w:rsidR="009A4864" w:rsidRPr="009125DE" w:rsidRDefault="002F490C">
            <w:pPr>
              <w:keepNext/>
              <w:widowControl w:val="0"/>
              <w:jc w:val="center"/>
              <w:rPr>
                <w:sz w:val="22"/>
                <w:szCs w:val="22"/>
              </w:rPr>
            </w:pPr>
            <w:r w:rsidRPr="009125DE">
              <w:rPr>
                <w:sz w:val="22"/>
                <w:szCs w:val="22"/>
              </w:rPr>
              <w:t>6</w:t>
            </w:r>
          </w:p>
        </w:tc>
        <w:tc>
          <w:tcPr>
            <w:tcW w:w="1250" w:type="pct"/>
            <w:tcBorders>
              <w:bottom w:val="nil"/>
            </w:tcBorders>
          </w:tcPr>
          <w:p w14:paraId="19CC077C" w14:textId="77777777" w:rsidR="009A4864" w:rsidRPr="009125DE" w:rsidRDefault="002F490C">
            <w:pPr>
              <w:keepNext/>
              <w:widowControl w:val="0"/>
              <w:jc w:val="center"/>
              <w:rPr>
                <w:sz w:val="22"/>
                <w:szCs w:val="22"/>
              </w:rPr>
            </w:pPr>
            <w:r w:rsidRPr="009125DE">
              <w:rPr>
                <w:sz w:val="22"/>
                <w:szCs w:val="22"/>
              </w:rPr>
              <w:t>6 000</w:t>
            </w:r>
          </w:p>
        </w:tc>
        <w:tc>
          <w:tcPr>
            <w:tcW w:w="1250" w:type="pct"/>
            <w:tcBorders>
              <w:bottom w:val="nil"/>
            </w:tcBorders>
          </w:tcPr>
          <w:p w14:paraId="19CC077D" w14:textId="77777777" w:rsidR="009A4864" w:rsidRPr="009125DE" w:rsidRDefault="002F490C">
            <w:pPr>
              <w:keepNext/>
              <w:widowControl w:val="0"/>
              <w:jc w:val="center"/>
              <w:rPr>
                <w:sz w:val="22"/>
                <w:szCs w:val="22"/>
              </w:rPr>
            </w:pPr>
            <w:r w:rsidRPr="009125DE">
              <w:rPr>
                <w:sz w:val="22"/>
                <w:szCs w:val="22"/>
              </w:rPr>
              <w:t>30</w:t>
            </w:r>
          </w:p>
        </w:tc>
      </w:tr>
      <w:tr w:rsidR="009A4864" w:rsidRPr="009125DE" w14:paraId="19CC0783" w14:textId="77777777">
        <w:trPr>
          <w:trHeight w:val="20"/>
          <w:jc w:val="center"/>
        </w:trPr>
        <w:tc>
          <w:tcPr>
            <w:tcW w:w="1191" w:type="pct"/>
            <w:tcBorders>
              <w:top w:val="nil"/>
              <w:bottom w:val="nil"/>
              <w:right w:val="single" w:sz="6" w:space="0" w:color="auto"/>
            </w:tcBorders>
          </w:tcPr>
          <w:p w14:paraId="19CC077F" w14:textId="77777777" w:rsidR="009A4864" w:rsidRPr="009125DE" w:rsidRDefault="002F490C">
            <w:pPr>
              <w:keepNext/>
              <w:widowControl w:val="0"/>
              <w:jc w:val="center"/>
              <w:rPr>
                <w:sz w:val="22"/>
                <w:szCs w:val="22"/>
              </w:rPr>
            </w:pPr>
            <w:r w:rsidRPr="009125DE">
              <w:rPr>
                <w:sz w:val="22"/>
                <w:szCs w:val="22"/>
              </w:rPr>
              <w:t>60 ≤ P &lt; 70</w:t>
            </w:r>
          </w:p>
        </w:tc>
        <w:tc>
          <w:tcPr>
            <w:tcW w:w="1309" w:type="pct"/>
            <w:tcBorders>
              <w:top w:val="nil"/>
              <w:left w:val="nil"/>
              <w:bottom w:val="nil"/>
            </w:tcBorders>
          </w:tcPr>
          <w:p w14:paraId="19CC0780" w14:textId="77777777" w:rsidR="009A4864" w:rsidRPr="009125DE" w:rsidRDefault="002F490C">
            <w:pPr>
              <w:keepNext/>
              <w:widowControl w:val="0"/>
              <w:jc w:val="center"/>
              <w:rPr>
                <w:sz w:val="22"/>
                <w:szCs w:val="22"/>
              </w:rPr>
            </w:pPr>
            <w:r w:rsidRPr="009125DE">
              <w:rPr>
                <w:sz w:val="22"/>
                <w:szCs w:val="22"/>
              </w:rPr>
              <w:t>7</w:t>
            </w:r>
          </w:p>
        </w:tc>
        <w:tc>
          <w:tcPr>
            <w:tcW w:w="1250" w:type="pct"/>
            <w:tcBorders>
              <w:top w:val="nil"/>
              <w:bottom w:val="nil"/>
            </w:tcBorders>
          </w:tcPr>
          <w:p w14:paraId="19CC0781" w14:textId="77777777" w:rsidR="009A4864" w:rsidRPr="009125DE" w:rsidRDefault="002F490C">
            <w:pPr>
              <w:keepNext/>
              <w:widowControl w:val="0"/>
              <w:jc w:val="center"/>
              <w:rPr>
                <w:sz w:val="22"/>
                <w:szCs w:val="22"/>
              </w:rPr>
            </w:pPr>
            <w:r w:rsidRPr="009125DE">
              <w:rPr>
                <w:sz w:val="22"/>
                <w:szCs w:val="22"/>
              </w:rPr>
              <w:t>7 000</w:t>
            </w:r>
          </w:p>
        </w:tc>
        <w:tc>
          <w:tcPr>
            <w:tcW w:w="1250" w:type="pct"/>
            <w:tcBorders>
              <w:top w:val="nil"/>
              <w:bottom w:val="nil"/>
            </w:tcBorders>
          </w:tcPr>
          <w:p w14:paraId="19CC0782" w14:textId="77777777" w:rsidR="009A4864" w:rsidRPr="009125DE" w:rsidRDefault="002F490C">
            <w:pPr>
              <w:keepNext/>
              <w:widowControl w:val="0"/>
              <w:jc w:val="center"/>
              <w:rPr>
                <w:sz w:val="22"/>
                <w:szCs w:val="22"/>
              </w:rPr>
            </w:pPr>
            <w:r w:rsidRPr="009125DE">
              <w:rPr>
                <w:sz w:val="22"/>
                <w:szCs w:val="22"/>
              </w:rPr>
              <w:t>35</w:t>
            </w:r>
          </w:p>
        </w:tc>
      </w:tr>
      <w:tr w:rsidR="009A4864" w:rsidRPr="009125DE" w14:paraId="19CC0788" w14:textId="77777777">
        <w:trPr>
          <w:trHeight w:val="20"/>
          <w:jc w:val="center"/>
        </w:trPr>
        <w:tc>
          <w:tcPr>
            <w:tcW w:w="1191" w:type="pct"/>
            <w:tcBorders>
              <w:top w:val="nil"/>
              <w:bottom w:val="nil"/>
              <w:right w:val="single" w:sz="6" w:space="0" w:color="auto"/>
            </w:tcBorders>
          </w:tcPr>
          <w:p w14:paraId="19CC0784" w14:textId="77777777" w:rsidR="009A4864" w:rsidRPr="009125DE" w:rsidRDefault="002F490C">
            <w:pPr>
              <w:keepNext/>
              <w:widowControl w:val="0"/>
              <w:jc w:val="center"/>
              <w:rPr>
                <w:sz w:val="22"/>
                <w:szCs w:val="22"/>
              </w:rPr>
            </w:pPr>
            <w:r w:rsidRPr="009125DE">
              <w:rPr>
                <w:sz w:val="22"/>
                <w:szCs w:val="22"/>
              </w:rPr>
              <w:t>70 ≤ P &lt; 80</w:t>
            </w:r>
          </w:p>
        </w:tc>
        <w:tc>
          <w:tcPr>
            <w:tcW w:w="1309" w:type="pct"/>
            <w:tcBorders>
              <w:top w:val="nil"/>
              <w:left w:val="nil"/>
              <w:bottom w:val="nil"/>
            </w:tcBorders>
          </w:tcPr>
          <w:p w14:paraId="19CC0785" w14:textId="77777777" w:rsidR="009A4864" w:rsidRPr="009125DE" w:rsidRDefault="002F490C">
            <w:pPr>
              <w:keepNext/>
              <w:widowControl w:val="0"/>
              <w:jc w:val="center"/>
              <w:rPr>
                <w:sz w:val="22"/>
                <w:szCs w:val="22"/>
              </w:rPr>
            </w:pPr>
            <w:r w:rsidRPr="009125DE">
              <w:rPr>
                <w:sz w:val="22"/>
                <w:szCs w:val="22"/>
              </w:rPr>
              <w:t>8</w:t>
            </w:r>
          </w:p>
        </w:tc>
        <w:tc>
          <w:tcPr>
            <w:tcW w:w="1250" w:type="pct"/>
            <w:tcBorders>
              <w:top w:val="nil"/>
              <w:bottom w:val="nil"/>
            </w:tcBorders>
          </w:tcPr>
          <w:p w14:paraId="19CC0786" w14:textId="77777777" w:rsidR="009A4864" w:rsidRPr="009125DE" w:rsidRDefault="002F490C">
            <w:pPr>
              <w:keepNext/>
              <w:widowControl w:val="0"/>
              <w:jc w:val="center"/>
              <w:rPr>
                <w:sz w:val="22"/>
                <w:szCs w:val="22"/>
              </w:rPr>
            </w:pPr>
            <w:r w:rsidRPr="009125DE">
              <w:rPr>
                <w:sz w:val="22"/>
                <w:szCs w:val="22"/>
              </w:rPr>
              <w:t>8 000</w:t>
            </w:r>
          </w:p>
        </w:tc>
        <w:tc>
          <w:tcPr>
            <w:tcW w:w="1250" w:type="pct"/>
            <w:tcBorders>
              <w:top w:val="nil"/>
              <w:bottom w:val="nil"/>
            </w:tcBorders>
          </w:tcPr>
          <w:p w14:paraId="19CC0787" w14:textId="77777777" w:rsidR="009A4864" w:rsidRPr="009125DE" w:rsidRDefault="002F490C">
            <w:pPr>
              <w:keepNext/>
              <w:widowControl w:val="0"/>
              <w:jc w:val="center"/>
              <w:rPr>
                <w:sz w:val="22"/>
                <w:szCs w:val="22"/>
              </w:rPr>
            </w:pPr>
            <w:r w:rsidRPr="009125DE">
              <w:rPr>
                <w:sz w:val="22"/>
                <w:szCs w:val="22"/>
              </w:rPr>
              <w:t>40</w:t>
            </w:r>
          </w:p>
        </w:tc>
      </w:tr>
      <w:tr w:rsidR="009A4864" w:rsidRPr="009125DE" w14:paraId="19CC078D" w14:textId="77777777">
        <w:trPr>
          <w:trHeight w:val="20"/>
          <w:jc w:val="center"/>
        </w:trPr>
        <w:tc>
          <w:tcPr>
            <w:tcW w:w="1191" w:type="pct"/>
            <w:tcBorders>
              <w:top w:val="nil"/>
              <w:bottom w:val="nil"/>
              <w:right w:val="single" w:sz="6" w:space="0" w:color="auto"/>
            </w:tcBorders>
          </w:tcPr>
          <w:p w14:paraId="19CC0789" w14:textId="77777777" w:rsidR="009A4864" w:rsidRPr="009125DE" w:rsidRDefault="002F490C">
            <w:pPr>
              <w:keepNext/>
              <w:widowControl w:val="0"/>
              <w:jc w:val="center"/>
              <w:rPr>
                <w:sz w:val="22"/>
                <w:szCs w:val="22"/>
              </w:rPr>
            </w:pPr>
            <w:r w:rsidRPr="009125DE">
              <w:rPr>
                <w:sz w:val="22"/>
                <w:szCs w:val="22"/>
              </w:rPr>
              <w:t>80 ≤ P &lt; 90</w:t>
            </w:r>
          </w:p>
        </w:tc>
        <w:tc>
          <w:tcPr>
            <w:tcW w:w="1309" w:type="pct"/>
            <w:tcBorders>
              <w:top w:val="nil"/>
              <w:left w:val="nil"/>
              <w:bottom w:val="nil"/>
            </w:tcBorders>
          </w:tcPr>
          <w:p w14:paraId="19CC078A" w14:textId="77777777" w:rsidR="009A4864" w:rsidRPr="009125DE" w:rsidRDefault="002F490C">
            <w:pPr>
              <w:keepNext/>
              <w:widowControl w:val="0"/>
              <w:jc w:val="center"/>
              <w:rPr>
                <w:sz w:val="22"/>
                <w:szCs w:val="22"/>
              </w:rPr>
            </w:pPr>
            <w:r w:rsidRPr="009125DE">
              <w:rPr>
                <w:sz w:val="22"/>
                <w:szCs w:val="22"/>
              </w:rPr>
              <w:t>9</w:t>
            </w:r>
          </w:p>
        </w:tc>
        <w:tc>
          <w:tcPr>
            <w:tcW w:w="1250" w:type="pct"/>
            <w:tcBorders>
              <w:top w:val="nil"/>
              <w:bottom w:val="nil"/>
            </w:tcBorders>
          </w:tcPr>
          <w:p w14:paraId="19CC078B" w14:textId="77777777" w:rsidR="009A4864" w:rsidRPr="009125DE" w:rsidRDefault="002F490C">
            <w:pPr>
              <w:keepNext/>
              <w:widowControl w:val="0"/>
              <w:jc w:val="center"/>
              <w:rPr>
                <w:sz w:val="22"/>
                <w:szCs w:val="22"/>
              </w:rPr>
            </w:pPr>
            <w:r w:rsidRPr="009125DE">
              <w:rPr>
                <w:sz w:val="22"/>
                <w:szCs w:val="22"/>
              </w:rPr>
              <w:t>9 000</w:t>
            </w:r>
          </w:p>
        </w:tc>
        <w:tc>
          <w:tcPr>
            <w:tcW w:w="1250" w:type="pct"/>
            <w:tcBorders>
              <w:top w:val="nil"/>
              <w:bottom w:val="nil"/>
            </w:tcBorders>
          </w:tcPr>
          <w:p w14:paraId="19CC078C" w14:textId="77777777" w:rsidR="009A4864" w:rsidRPr="009125DE" w:rsidRDefault="002F490C">
            <w:pPr>
              <w:keepNext/>
              <w:widowControl w:val="0"/>
              <w:jc w:val="center"/>
              <w:rPr>
                <w:sz w:val="22"/>
                <w:szCs w:val="22"/>
              </w:rPr>
            </w:pPr>
            <w:r w:rsidRPr="009125DE">
              <w:rPr>
                <w:sz w:val="22"/>
                <w:szCs w:val="22"/>
              </w:rPr>
              <w:t>45</w:t>
            </w:r>
          </w:p>
        </w:tc>
      </w:tr>
      <w:tr w:rsidR="009A4864" w:rsidRPr="009125DE" w14:paraId="19CC0792" w14:textId="77777777">
        <w:trPr>
          <w:trHeight w:val="20"/>
          <w:jc w:val="center"/>
        </w:trPr>
        <w:tc>
          <w:tcPr>
            <w:tcW w:w="1191" w:type="pct"/>
            <w:tcBorders>
              <w:top w:val="nil"/>
              <w:right w:val="single" w:sz="6" w:space="0" w:color="auto"/>
            </w:tcBorders>
          </w:tcPr>
          <w:p w14:paraId="19CC078E" w14:textId="77777777" w:rsidR="009A4864" w:rsidRPr="009125DE" w:rsidRDefault="002F490C">
            <w:pPr>
              <w:widowControl w:val="0"/>
              <w:jc w:val="center"/>
              <w:rPr>
                <w:sz w:val="22"/>
                <w:szCs w:val="22"/>
              </w:rPr>
            </w:pPr>
            <w:r w:rsidRPr="009125DE">
              <w:rPr>
                <w:sz w:val="22"/>
                <w:szCs w:val="22"/>
              </w:rPr>
              <w:t>P ≥ 90</w:t>
            </w:r>
          </w:p>
        </w:tc>
        <w:tc>
          <w:tcPr>
            <w:tcW w:w="1309" w:type="pct"/>
            <w:tcBorders>
              <w:top w:val="nil"/>
              <w:left w:val="nil"/>
            </w:tcBorders>
          </w:tcPr>
          <w:p w14:paraId="19CC078F" w14:textId="77777777" w:rsidR="009A4864" w:rsidRPr="009125DE" w:rsidRDefault="002F490C">
            <w:pPr>
              <w:widowControl w:val="0"/>
              <w:jc w:val="center"/>
              <w:rPr>
                <w:sz w:val="22"/>
                <w:szCs w:val="22"/>
              </w:rPr>
            </w:pPr>
            <w:r w:rsidRPr="009125DE">
              <w:rPr>
                <w:sz w:val="22"/>
                <w:szCs w:val="22"/>
              </w:rPr>
              <w:t>10</w:t>
            </w:r>
          </w:p>
        </w:tc>
        <w:tc>
          <w:tcPr>
            <w:tcW w:w="1250" w:type="pct"/>
            <w:tcBorders>
              <w:top w:val="nil"/>
            </w:tcBorders>
          </w:tcPr>
          <w:p w14:paraId="19CC0790" w14:textId="77777777" w:rsidR="009A4864" w:rsidRPr="009125DE" w:rsidRDefault="002F490C">
            <w:pPr>
              <w:widowControl w:val="0"/>
              <w:jc w:val="center"/>
              <w:rPr>
                <w:sz w:val="22"/>
                <w:szCs w:val="22"/>
              </w:rPr>
            </w:pPr>
            <w:r w:rsidRPr="009125DE">
              <w:rPr>
                <w:sz w:val="22"/>
                <w:szCs w:val="22"/>
              </w:rPr>
              <w:t>10 000</w:t>
            </w:r>
          </w:p>
        </w:tc>
        <w:tc>
          <w:tcPr>
            <w:tcW w:w="1250" w:type="pct"/>
            <w:tcBorders>
              <w:top w:val="nil"/>
            </w:tcBorders>
          </w:tcPr>
          <w:p w14:paraId="19CC0791" w14:textId="77777777" w:rsidR="009A4864" w:rsidRPr="009125DE" w:rsidRDefault="002F490C">
            <w:pPr>
              <w:widowControl w:val="0"/>
              <w:jc w:val="center"/>
              <w:rPr>
                <w:sz w:val="22"/>
                <w:szCs w:val="22"/>
              </w:rPr>
            </w:pPr>
            <w:r w:rsidRPr="009125DE">
              <w:rPr>
                <w:sz w:val="22"/>
                <w:szCs w:val="22"/>
              </w:rPr>
              <w:t>50</w:t>
            </w:r>
          </w:p>
        </w:tc>
      </w:tr>
    </w:tbl>
    <w:p w14:paraId="19CC0793" w14:textId="77777777" w:rsidR="009A4864" w:rsidRPr="009125DE" w:rsidRDefault="009A4864">
      <w:pPr>
        <w:widowControl w:val="0"/>
        <w:rPr>
          <w:sz w:val="22"/>
          <w:szCs w:val="22"/>
        </w:rPr>
      </w:pPr>
    </w:p>
    <w:p w14:paraId="19CC0794" w14:textId="77777777" w:rsidR="009A4864" w:rsidRPr="009125DE" w:rsidRDefault="002F490C">
      <w:pPr>
        <w:widowControl w:val="0"/>
        <w:ind w:left="567" w:hanging="567"/>
        <w:rPr>
          <w:sz w:val="22"/>
          <w:szCs w:val="22"/>
        </w:rPr>
      </w:pPr>
      <w:r w:rsidRPr="009125DE">
        <w:rPr>
          <w:sz w:val="22"/>
          <w:szCs w:val="22"/>
        </w:rPr>
        <w:t>2.</w:t>
      </w:r>
      <w:r w:rsidRPr="009125DE">
        <w:rPr>
          <w:sz w:val="22"/>
          <w:szCs w:val="22"/>
        </w:rPr>
        <w:tab/>
        <w:t>Vérifier que l’opercule du flacon est intact.</w:t>
      </w:r>
    </w:p>
    <w:p w14:paraId="19CC0795" w14:textId="77777777" w:rsidR="009A4864" w:rsidRPr="009125DE" w:rsidRDefault="002F490C">
      <w:pPr>
        <w:widowControl w:val="0"/>
        <w:ind w:left="567" w:hanging="567"/>
        <w:rPr>
          <w:sz w:val="22"/>
          <w:szCs w:val="22"/>
        </w:rPr>
      </w:pPr>
      <w:r w:rsidRPr="009125DE">
        <w:rPr>
          <w:sz w:val="22"/>
          <w:szCs w:val="22"/>
        </w:rPr>
        <w:t>3.</w:t>
      </w:r>
      <w:r w:rsidRPr="009125DE">
        <w:rPr>
          <w:sz w:val="22"/>
          <w:szCs w:val="22"/>
        </w:rPr>
        <w:tab/>
        <w:t>Enlever l’opercule de type flip</w:t>
      </w:r>
      <w:r w:rsidRPr="009125DE">
        <w:rPr>
          <w:sz w:val="22"/>
          <w:szCs w:val="22"/>
        </w:rPr>
        <w:noBreakHyphen/>
        <w:t>off du flacon.</w:t>
      </w:r>
    </w:p>
    <w:p w14:paraId="19CC0796" w14:textId="3A0C35CA" w:rsidR="009A4864" w:rsidRPr="009125DE" w:rsidRDefault="002F490C">
      <w:pPr>
        <w:widowControl w:val="0"/>
        <w:ind w:left="567" w:hanging="567"/>
        <w:rPr>
          <w:sz w:val="22"/>
          <w:szCs w:val="22"/>
        </w:rPr>
      </w:pPr>
      <w:r w:rsidRPr="009125DE">
        <w:rPr>
          <w:sz w:val="22"/>
          <w:szCs w:val="22"/>
        </w:rPr>
        <w:t>4.</w:t>
      </w:r>
      <w:r w:rsidRPr="009125DE">
        <w:rPr>
          <w:sz w:val="22"/>
          <w:szCs w:val="22"/>
        </w:rPr>
        <w:tab/>
        <w:t>Ouvrir le bouchon de l’adaptateur. Enlever le capuchon de la seringue préremplie de solvant, puis visser celle</w:t>
      </w:r>
      <w:r w:rsidRPr="009125DE">
        <w:rPr>
          <w:sz w:val="22"/>
          <w:szCs w:val="22"/>
        </w:rPr>
        <w:noBreakHyphen/>
        <w:t>ci immédiatement et solidement sur l’adaptateur. Enfoncer la pointe de l’adaptateur après l’avoir positionnée au centre du bouchon du flacon.</w:t>
      </w:r>
    </w:p>
    <w:p w14:paraId="19CC0797" w14:textId="77777777" w:rsidR="009A4864" w:rsidRPr="009125DE" w:rsidRDefault="002F490C">
      <w:pPr>
        <w:widowControl w:val="0"/>
        <w:ind w:left="567" w:hanging="567"/>
        <w:rPr>
          <w:sz w:val="22"/>
          <w:szCs w:val="22"/>
        </w:rPr>
      </w:pPr>
      <w:r w:rsidRPr="009125DE">
        <w:rPr>
          <w:sz w:val="22"/>
          <w:szCs w:val="22"/>
        </w:rPr>
        <w:t>5.</w:t>
      </w:r>
      <w:r w:rsidRPr="009125DE">
        <w:rPr>
          <w:sz w:val="22"/>
          <w:szCs w:val="22"/>
        </w:rPr>
        <w:tab/>
        <w:t>Injecter le solvant de la seringue dans le flacon en appuyant doucement sur le piston pour éviter la formation de mousse.</w:t>
      </w:r>
    </w:p>
    <w:p w14:paraId="19CC0798" w14:textId="77777777" w:rsidR="009A4864" w:rsidRPr="009125DE" w:rsidRDefault="002F490C">
      <w:pPr>
        <w:widowControl w:val="0"/>
        <w:ind w:left="567" w:hanging="567"/>
        <w:rPr>
          <w:sz w:val="22"/>
          <w:szCs w:val="22"/>
        </w:rPr>
      </w:pPr>
      <w:r w:rsidRPr="009125DE">
        <w:rPr>
          <w:sz w:val="22"/>
          <w:szCs w:val="22"/>
        </w:rPr>
        <w:t>6.</w:t>
      </w:r>
      <w:r w:rsidRPr="009125DE">
        <w:rPr>
          <w:sz w:val="22"/>
          <w:szCs w:val="22"/>
        </w:rPr>
        <w:tab/>
        <w:t xml:space="preserve">En maintenant la seringue fixée à l’adaptateur, reconstituer la solution en agitant doucement </w:t>
      </w:r>
      <w:r w:rsidRPr="009125DE">
        <w:rPr>
          <w:sz w:val="22"/>
          <w:szCs w:val="22"/>
        </w:rPr>
        <w:lastRenderedPageBreak/>
        <w:t>avec un mouvement circulaire.</w:t>
      </w:r>
    </w:p>
    <w:p w14:paraId="19CC0799" w14:textId="77777777" w:rsidR="009A4864" w:rsidRPr="009125DE" w:rsidRDefault="002F490C">
      <w:pPr>
        <w:widowControl w:val="0"/>
        <w:ind w:left="567" w:hanging="567"/>
        <w:rPr>
          <w:sz w:val="22"/>
          <w:szCs w:val="22"/>
        </w:rPr>
      </w:pPr>
      <w:r w:rsidRPr="009125DE">
        <w:rPr>
          <w:sz w:val="22"/>
          <w:szCs w:val="22"/>
        </w:rPr>
        <w:t>7.</w:t>
      </w:r>
      <w:r w:rsidRPr="009125DE">
        <w:rPr>
          <w:sz w:val="22"/>
          <w:szCs w:val="22"/>
        </w:rPr>
        <w:tab/>
        <w:t xml:space="preserve">La solution injectable reconstituée est incolore à jaune pâle et limpide. </w:t>
      </w:r>
      <w:r w:rsidRPr="009125DE">
        <w:rPr>
          <w:snapToGrid w:val="0"/>
          <w:sz w:val="22"/>
          <w:szCs w:val="22"/>
          <w:lang w:eastAsia="fr-FR"/>
        </w:rPr>
        <w:t>Seule une solution limpide exempte de particules doit être utilisée avant d’injecter la solution.</w:t>
      </w:r>
    </w:p>
    <w:p w14:paraId="19CC079A" w14:textId="77777777" w:rsidR="009A4864" w:rsidRPr="009125DE" w:rsidRDefault="002F490C">
      <w:pPr>
        <w:pStyle w:val="Corpsdetexte2"/>
        <w:widowControl w:val="0"/>
        <w:suppressAutoHyphens w:val="0"/>
        <w:ind w:left="567" w:hanging="567"/>
        <w:rPr>
          <w:strike w:val="0"/>
          <w:color w:val="auto"/>
          <w:szCs w:val="22"/>
        </w:rPr>
      </w:pPr>
      <w:r w:rsidRPr="009125DE">
        <w:rPr>
          <w:strike w:val="0"/>
          <w:color w:val="auto"/>
          <w:szCs w:val="22"/>
        </w:rPr>
        <w:t>8.</w:t>
      </w:r>
      <w:r w:rsidRPr="009125DE">
        <w:rPr>
          <w:strike w:val="0"/>
          <w:color w:val="auto"/>
          <w:szCs w:val="22"/>
        </w:rPr>
        <w:tab/>
        <w:t>Juste avant l’administration, retourner le flacon en laissant la seringue en place ; la seringue se trouve maintenant sous le flacon.</w:t>
      </w:r>
    </w:p>
    <w:p w14:paraId="19CC079B" w14:textId="77777777" w:rsidR="009A4864" w:rsidRPr="009125DE" w:rsidRDefault="002F490C">
      <w:pPr>
        <w:widowControl w:val="0"/>
        <w:ind w:left="567" w:hanging="567"/>
        <w:rPr>
          <w:sz w:val="22"/>
          <w:szCs w:val="22"/>
        </w:rPr>
      </w:pPr>
      <w:r w:rsidRPr="009125DE">
        <w:rPr>
          <w:sz w:val="22"/>
          <w:szCs w:val="22"/>
        </w:rPr>
        <w:t>9.</w:t>
      </w:r>
      <w:r w:rsidRPr="009125DE">
        <w:rPr>
          <w:sz w:val="22"/>
          <w:szCs w:val="22"/>
        </w:rPr>
        <w:tab/>
        <w:t>Prélever dans la seringue le volume approprié de Metalyse solution reconstituée, en fonction du poids du patient.</w:t>
      </w:r>
    </w:p>
    <w:p w14:paraId="19CC079C" w14:textId="77777777" w:rsidR="009A4864" w:rsidRPr="009125DE" w:rsidRDefault="002F490C">
      <w:pPr>
        <w:widowControl w:val="0"/>
        <w:ind w:left="567" w:hanging="567"/>
        <w:rPr>
          <w:sz w:val="22"/>
          <w:szCs w:val="22"/>
        </w:rPr>
      </w:pPr>
      <w:r w:rsidRPr="009125DE">
        <w:rPr>
          <w:sz w:val="22"/>
          <w:szCs w:val="22"/>
        </w:rPr>
        <w:t>10.</w:t>
      </w:r>
      <w:r w:rsidRPr="009125DE">
        <w:rPr>
          <w:sz w:val="22"/>
          <w:szCs w:val="22"/>
        </w:rPr>
        <w:tab/>
        <w:t>Dévisser la seringue de l’adaptateur.</w:t>
      </w:r>
    </w:p>
    <w:p w14:paraId="19CC079D" w14:textId="77777777" w:rsidR="009A4864" w:rsidRPr="009125DE" w:rsidRDefault="002F490C">
      <w:pPr>
        <w:widowControl w:val="0"/>
        <w:ind w:left="567" w:hanging="567"/>
        <w:rPr>
          <w:sz w:val="22"/>
          <w:szCs w:val="22"/>
        </w:rPr>
      </w:pPr>
      <w:r w:rsidRPr="009125DE">
        <w:rPr>
          <w:sz w:val="22"/>
          <w:szCs w:val="22"/>
        </w:rPr>
        <w:t>11.</w:t>
      </w:r>
      <w:r w:rsidRPr="009125DE">
        <w:rPr>
          <w:sz w:val="22"/>
          <w:szCs w:val="22"/>
        </w:rPr>
        <w:tab/>
        <w:t>Metalyse peut être administré dans une tubulure par voie veineuse préexistante, avec une solution de chlorure de sodium à 9 mg/</w:t>
      </w:r>
      <w:proofErr w:type="spellStart"/>
      <w:r w:rsidRPr="009125DE">
        <w:rPr>
          <w:sz w:val="22"/>
          <w:szCs w:val="22"/>
        </w:rPr>
        <w:t>mL</w:t>
      </w:r>
      <w:proofErr w:type="spellEnd"/>
      <w:r w:rsidRPr="009125DE">
        <w:rPr>
          <w:sz w:val="22"/>
          <w:szCs w:val="22"/>
        </w:rPr>
        <w:t xml:space="preserve"> (0,9 %) uniquement. Aucun autre médicament ne doit être mélangé à la solution injectable.</w:t>
      </w:r>
    </w:p>
    <w:p w14:paraId="19CC079E" w14:textId="77777777" w:rsidR="009A4864" w:rsidRPr="009125DE" w:rsidRDefault="002F490C">
      <w:pPr>
        <w:widowControl w:val="0"/>
        <w:ind w:left="567" w:hanging="567"/>
        <w:rPr>
          <w:sz w:val="22"/>
          <w:szCs w:val="22"/>
        </w:rPr>
      </w:pPr>
      <w:r w:rsidRPr="009125DE">
        <w:rPr>
          <w:sz w:val="22"/>
          <w:szCs w:val="22"/>
        </w:rPr>
        <w:t>12.</w:t>
      </w:r>
      <w:r w:rsidRPr="009125DE">
        <w:rPr>
          <w:sz w:val="22"/>
          <w:szCs w:val="22"/>
        </w:rPr>
        <w:tab/>
        <w:t>Administrer Metalyse par voie intraveineuse en 10 secondes environ. Ne pas administrer à l’aide d’une tubulure contenant du glucose car Metalyse est incompatible avec les solutions de glucose.</w:t>
      </w:r>
    </w:p>
    <w:p w14:paraId="19CC079F" w14:textId="77777777" w:rsidR="009A4864" w:rsidRPr="009125DE" w:rsidRDefault="002F490C">
      <w:pPr>
        <w:widowControl w:val="0"/>
        <w:ind w:left="567" w:hanging="567"/>
        <w:rPr>
          <w:sz w:val="22"/>
          <w:szCs w:val="22"/>
        </w:rPr>
      </w:pPr>
      <w:r w:rsidRPr="009125DE">
        <w:rPr>
          <w:sz w:val="22"/>
          <w:szCs w:val="22"/>
        </w:rPr>
        <w:t>13.</w:t>
      </w:r>
      <w:r w:rsidRPr="009125DE">
        <w:rPr>
          <w:sz w:val="22"/>
          <w:szCs w:val="22"/>
        </w:rPr>
        <w:tab/>
        <w:t>Afin de garantir la bonne administration de Metalyse, rincer la tubulure après l’injection.</w:t>
      </w:r>
    </w:p>
    <w:p w14:paraId="19CC07A0" w14:textId="77777777" w:rsidR="009A4864" w:rsidRPr="009125DE" w:rsidRDefault="002F490C">
      <w:pPr>
        <w:widowControl w:val="0"/>
        <w:ind w:left="567" w:hanging="567"/>
        <w:rPr>
          <w:sz w:val="22"/>
          <w:szCs w:val="22"/>
        </w:rPr>
      </w:pPr>
      <w:r w:rsidRPr="009125DE">
        <w:rPr>
          <w:sz w:val="22"/>
          <w:szCs w:val="22"/>
        </w:rPr>
        <w:t>14.</w:t>
      </w:r>
      <w:r w:rsidRPr="009125DE">
        <w:rPr>
          <w:sz w:val="22"/>
          <w:szCs w:val="22"/>
        </w:rPr>
        <w:tab/>
        <w:t>Détruire toute solution reconstituée non utilisée.</w:t>
      </w:r>
    </w:p>
    <w:p w14:paraId="19CC07A1" w14:textId="77777777" w:rsidR="009A4864" w:rsidRPr="009125DE" w:rsidRDefault="009A4864">
      <w:pPr>
        <w:pStyle w:val="Corpsdetexte2"/>
        <w:widowControl w:val="0"/>
        <w:suppressAutoHyphens w:val="0"/>
        <w:rPr>
          <w:strike w:val="0"/>
          <w:color w:val="auto"/>
          <w:szCs w:val="22"/>
        </w:rPr>
      </w:pPr>
    </w:p>
    <w:p w14:paraId="19CC07A2"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La solution peut également être reconstituée au moyen d’une aiguille à la place de l’adaptateur fourni.</w:t>
      </w:r>
    </w:p>
    <w:p w14:paraId="19CC07A3" w14:textId="77777777" w:rsidR="009A4864" w:rsidRPr="009125DE" w:rsidRDefault="009A4864">
      <w:pPr>
        <w:pStyle w:val="Corpsdetexte2"/>
        <w:widowControl w:val="0"/>
        <w:suppressAutoHyphens w:val="0"/>
        <w:rPr>
          <w:strike w:val="0"/>
          <w:color w:val="auto"/>
          <w:szCs w:val="22"/>
        </w:rPr>
      </w:pPr>
    </w:p>
    <w:p w14:paraId="19CC07A4"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Tout médicament non utilisé ou déchet doit être éliminé conformément à la réglementation en vigueur.</w:t>
      </w:r>
    </w:p>
    <w:p w14:paraId="19CC07A5" w14:textId="77777777" w:rsidR="009A4864" w:rsidRPr="009125DE" w:rsidRDefault="009A4864">
      <w:pPr>
        <w:pStyle w:val="Corpsdetexte2"/>
        <w:widowControl w:val="0"/>
        <w:suppressAutoHyphens w:val="0"/>
        <w:rPr>
          <w:strike w:val="0"/>
          <w:color w:val="auto"/>
          <w:szCs w:val="22"/>
        </w:rPr>
      </w:pPr>
    </w:p>
    <w:p w14:paraId="19CC07A6" w14:textId="77777777" w:rsidR="009A4864" w:rsidRPr="009125DE" w:rsidRDefault="009A4864">
      <w:pPr>
        <w:pStyle w:val="Corpsdetexte2"/>
        <w:widowControl w:val="0"/>
        <w:suppressAutoHyphens w:val="0"/>
        <w:rPr>
          <w:strike w:val="0"/>
          <w:color w:val="auto"/>
          <w:szCs w:val="22"/>
        </w:rPr>
      </w:pPr>
    </w:p>
    <w:p w14:paraId="19CC07A7" w14:textId="77777777" w:rsidR="009A4864" w:rsidRPr="009125DE" w:rsidRDefault="002F490C">
      <w:pPr>
        <w:keepNext/>
        <w:widowControl w:val="0"/>
        <w:ind w:left="567" w:hanging="567"/>
        <w:rPr>
          <w:b/>
          <w:sz w:val="22"/>
          <w:szCs w:val="22"/>
        </w:rPr>
      </w:pPr>
      <w:r w:rsidRPr="009125DE">
        <w:rPr>
          <w:b/>
          <w:sz w:val="22"/>
          <w:szCs w:val="22"/>
        </w:rPr>
        <w:t>7.</w:t>
      </w:r>
      <w:r w:rsidRPr="009125DE">
        <w:rPr>
          <w:b/>
          <w:sz w:val="22"/>
          <w:szCs w:val="22"/>
        </w:rPr>
        <w:tab/>
        <w:t>TITULAIRE DE L’AUTORISATION DE MISE SUR LE MARCHÉ</w:t>
      </w:r>
    </w:p>
    <w:p w14:paraId="19CC07A8" w14:textId="77777777" w:rsidR="009A4864" w:rsidRPr="009125DE" w:rsidRDefault="009A4864">
      <w:pPr>
        <w:keepNext/>
        <w:widowControl w:val="0"/>
        <w:rPr>
          <w:sz w:val="22"/>
          <w:szCs w:val="22"/>
        </w:rPr>
      </w:pPr>
    </w:p>
    <w:p w14:paraId="19CC07A9" w14:textId="77777777" w:rsidR="009A4864" w:rsidRPr="00EA56AB" w:rsidRDefault="002F490C">
      <w:pPr>
        <w:keepNext/>
        <w:widowControl w:val="0"/>
        <w:rPr>
          <w:sz w:val="22"/>
          <w:szCs w:val="22"/>
          <w:lang w:val="de-DE"/>
        </w:rPr>
      </w:pPr>
      <w:r w:rsidRPr="00EA56AB">
        <w:rPr>
          <w:sz w:val="22"/>
          <w:szCs w:val="22"/>
          <w:lang w:val="de-DE"/>
        </w:rPr>
        <w:t>Boehringer Ingelheim International GmbH</w:t>
      </w:r>
    </w:p>
    <w:p w14:paraId="19CC07AA" w14:textId="77777777" w:rsidR="009A4864" w:rsidRPr="00EA56AB" w:rsidRDefault="002F490C">
      <w:pPr>
        <w:keepNext/>
        <w:widowControl w:val="0"/>
        <w:rPr>
          <w:sz w:val="22"/>
          <w:szCs w:val="22"/>
          <w:lang w:val="de-DE"/>
        </w:rPr>
      </w:pPr>
      <w:r w:rsidRPr="00EA56AB">
        <w:rPr>
          <w:sz w:val="22"/>
          <w:szCs w:val="22"/>
          <w:lang w:val="de-DE"/>
        </w:rPr>
        <w:t xml:space="preserve">Binger </w:t>
      </w:r>
      <w:proofErr w:type="spellStart"/>
      <w:r w:rsidRPr="00EA56AB">
        <w:rPr>
          <w:sz w:val="22"/>
          <w:szCs w:val="22"/>
          <w:lang w:val="de-DE"/>
        </w:rPr>
        <w:t>Strasse</w:t>
      </w:r>
      <w:proofErr w:type="spellEnd"/>
      <w:r w:rsidRPr="00EA56AB">
        <w:rPr>
          <w:sz w:val="22"/>
          <w:szCs w:val="22"/>
          <w:lang w:val="de-DE"/>
        </w:rPr>
        <w:t xml:space="preserve"> 173</w:t>
      </w:r>
    </w:p>
    <w:p w14:paraId="19CC07AB" w14:textId="77777777" w:rsidR="009A4864" w:rsidRPr="009125DE" w:rsidRDefault="002F490C">
      <w:pPr>
        <w:keepNext/>
        <w:widowControl w:val="0"/>
        <w:rPr>
          <w:sz w:val="22"/>
          <w:szCs w:val="22"/>
        </w:rPr>
      </w:pPr>
      <w:r w:rsidRPr="009125DE">
        <w:rPr>
          <w:sz w:val="22"/>
          <w:szCs w:val="22"/>
        </w:rPr>
        <w:t xml:space="preserve">55216 </w:t>
      </w:r>
      <w:proofErr w:type="spellStart"/>
      <w:r w:rsidRPr="009125DE">
        <w:rPr>
          <w:sz w:val="22"/>
          <w:szCs w:val="22"/>
        </w:rPr>
        <w:t>Ingelheim</w:t>
      </w:r>
      <w:proofErr w:type="spellEnd"/>
      <w:r w:rsidRPr="009125DE">
        <w:rPr>
          <w:sz w:val="22"/>
          <w:szCs w:val="22"/>
        </w:rPr>
        <w:t xml:space="preserve"> am </w:t>
      </w:r>
      <w:proofErr w:type="spellStart"/>
      <w:r w:rsidRPr="009125DE">
        <w:rPr>
          <w:sz w:val="22"/>
          <w:szCs w:val="22"/>
        </w:rPr>
        <w:t>Rhein</w:t>
      </w:r>
      <w:proofErr w:type="spellEnd"/>
    </w:p>
    <w:p w14:paraId="19CC07AC" w14:textId="77777777" w:rsidR="009A4864" w:rsidRPr="009125DE" w:rsidRDefault="002F490C">
      <w:pPr>
        <w:widowControl w:val="0"/>
        <w:rPr>
          <w:sz w:val="22"/>
          <w:szCs w:val="22"/>
        </w:rPr>
      </w:pPr>
      <w:r w:rsidRPr="009125DE">
        <w:rPr>
          <w:sz w:val="22"/>
          <w:szCs w:val="22"/>
        </w:rPr>
        <w:t>Allemagne</w:t>
      </w:r>
    </w:p>
    <w:p w14:paraId="19CC07AD" w14:textId="77777777" w:rsidR="009A4864" w:rsidRPr="009125DE" w:rsidRDefault="009A4864">
      <w:pPr>
        <w:widowControl w:val="0"/>
        <w:rPr>
          <w:sz w:val="22"/>
          <w:szCs w:val="22"/>
        </w:rPr>
      </w:pPr>
    </w:p>
    <w:p w14:paraId="19CC07AE" w14:textId="77777777" w:rsidR="009A4864" w:rsidRPr="009125DE" w:rsidRDefault="009A4864">
      <w:pPr>
        <w:widowControl w:val="0"/>
        <w:rPr>
          <w:sz w:val="22"/>
          <w:szCs w:val="22"/>
        </w:rPr>
      </w:pPr>
    </w:p>
    <w:p w14:paraId="19CC07AF" w14:textId="77777777" w:rsidR="009A4864" w:rsidRPr="009125DE" w:rsidRDefault="002F490C">
      <w:pPr>
        <w:keepNext/>
        <w:widowControl w:val="0"/>
        <w:ind w:left="567" w:hanging="567"/>
        <w:rPr>
          <w:b/>
          <w:sz w:val="22"/>
          <w:szCs w:val="22"/>
        </w:rPr>
      </w:pPr>
      <w:r w:rsidRPr="009125DE">
        <w:rPr>
          <w:b/>
          <w:sz w:val="22"/>
          <w:szCs w:val="22"/>
        </w:rPr>
        <w:t>8.</w:t>
      </w:r>
      <w:r w:rsidRPr="009125DE">
        <w:rPr>
          <w:b/>
          <w:sz w:val="22"/>
          <w:szCs w:val="22"/>
        </w:rPr>
        <w:tab/>
        <w:t>NUMÉRO(S) D’AUTORISATION DE MISE SUR LE MARCHÉ</w:t>
      </w:r>
    </w:p>
    <w:p w14:paraId="19CC07B0" w14:textId="77777777" w:rsidR="009A4864" w:rsidRPr="009125DE" w:rsidRDefault="009A4864">
      <w:pPr>
        <w:keepNext/>
        <w:widowControl w:val="0"/>
        <w:rPr>
          <w:sz w:val="22"/>
          <w:szCs w:val="22"/>
        </w:rPr>
      </w:pPr>
    </w:p>
    <w:p w14:paraId="19CC07B1" w14:textId="62CFBCC9"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Metalyse 8 000 unités</w:t>
      </w:r>
      <w:r w:rsidR="002E34A2" w:rsidRPr="009125DE">
        <w:rPr>
          <w:strike w:val="0"/>
          <w:color w:val="auto"/>
          <w:szCs w:val="22"/>
          <w:u w:val="single"/>
        </w:rPr>
        <w:t xml:space="preserve"> (40 mg)</w:t>
      </w:r>
      <w:r w:rsidRPr="009125DE">
        <w:rPr>
          <w:strike w:val="0"/>
          <w:color w:val="auto"/>
          <w:szCs w:val="22"/>
          <w:u w:val="single"/>
        </w:rPr>
        <w:t>, poudre et solvant pour solution injectable</w:t>
      </w:r>
    </w:p>
    <w:p w14:paraId="19CC07B2" w14:textId="77777777" w:rsidR="009A4864" w:rsidRPr="009125DE" w:rsidRDefault="009A4864">
      <w:pPr>
        <w:keepNext/>
        <w:widowControl w:val="0"/>
        <w:rPr>
          <w:sz w:val="22"/>
          <w:szCs w:val="22"/>
        </w:rPr>
      </w:pPr>
    </w:p>
    <w:p w14:paraId="19CC07B3" w14:textId="77777777" w:rsidR="009A4864" w:rsidRPr="009125DE" w:rsidRDefault="002F490C">
      <w:pPr>
        <w:widowControl w:val="0"/>
        <w:rPr>
          <w:sz w:val="22"/>
          <w:szCs w:val="22"/>
        </w:rPr>
      </w:pPr>
      <w:r w:rsidRPr="009125DE">
        <w:rPr>
          <w:sz w:val="22"/>
          <w:szCs w:val="22"/>
        </w:rPr>
        <w:t>EU/1/00/169/005</w:t>
      </w:r>
    </w:p>
    <w:p w14:paraId="19CC07B4" w14:textId="77777777" w:rsidR="009A4864" w:rsidRPr="009125DE" w:rsidRDefault="009A4864">
      <w:pPr>
        <w:widowControl w:val="0"/>
        <w:rPr>
          <w:sz w:val="22"/>
          <w:szCs w:val="22"/>
        </w:rPr>
      </w:pPr>
    </w:p>
    <w:p w14:paraId="19CC07B5" w14:textId="3523E9F9"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Metalyse 10 000 unités</w:t>
      </w:r>
      <w:r w:rsidR="002E34A2" w:rsidRPr="009125DE">
        <w:rPr>
          <w:strike w:val="0"/>
          <w:color w:val="auto"/>
          <w:szCs w:val="22"/>
          <w:u w:val="single"/>
        </w:rPr>
        <w:t xml:space="preserve"> (50 mg)</w:t>
      </w:r>
      <w:r w:rsidRPr="009125DE">
        <w:rPr>
          <w:strike w:val="0"/>
          <w:color w:val="auto"/>
          <w:szCs w:val="22"/>
          <w:u w:val="single"/>
        </w:rPr>
        <w:t>, poudre et solvant pour solution injectable</w:t>
      </w:r>
    </w:p>
    <w:p w14:paraId="19CC07B6" w14:textId="77777777" w:rsidR="009A4864" w:rsidRPr="009125DE" w:rsidRDefault="009A4864">
      <w:pPr>
        <w:pStyle w:val="Corpsdetexte2"/>
        <w:keepNext/>
        <w:widowControl w:val="0"/>
        <w:suppressAutoHyphens w:val="0"/>
        <w:rPr>
          <w:strike w:val="0"/>
          <w:color w:val="auto"/>
          <w:szCs w:val="22"/>
        </w:rPr>
      </w:pPr>
    </w:p>
    <w:p w14:paraId="19CC07B7" w14:textId="77777777" w:rsidR="009A4864" w:rsidRPr="009125DE" w:rsidRDefault="002F490C">
      <w:pPr>
        <w:widowControl w:val="0"/>
        <w:rPr>
          <w:sz w:val="22"/>
          <w:szCs w:val="22"/>
        </w:rPr>
      </w:pPr>
      <w:r w:rsidRPr="009125DE">
        <w:rPr>
          <w:sz w:val="22"/>
          <w:szCs w:val="22"/>
        </w:rPr>
        <w:t>EU/1/00/169/006</w:t>
      </w:r>
    </w:p>
    <w:p w14:paraId="19CC07B8" w14:textId="77777777" w:rsidR="009A4864" w:rsidRPr="009125DE" w:rsidRDefault="009A4864">
      <w:pPr>
        <w:widowControl w:val="0"/>
        <w:rPr>
          <w:sz w:val="22"/>
          <w:szCs w:val="22"/>
        </w:rPr>
      </w:pPr>
    </w:p>
    <w:p w14:paraId="19CC07B9" w14:textId="77777777" w:rsidR="009A4864" w:rsidRPr="009125DE" w:rsidRDefault="009A4864">
      <w:pPr>
        <w:widowControl w:val="0"/>
        <w:rPr>
          <w:sz w:val="22"/>
          <w:szCs w:val="22"/>
        </w:rPr>
      </w:pPr>
    </w:p>
    <w:p w14:paraId="19CC07BA" w14:textId="77777777" w:rsidR="009A4864" w:rsidRPr="009125DE" w:rsidRDefault="002F490C">
      <w:pPr>
        <w:keepNext/>
        <w:keepLines/>
        <w:widowControl w:val="0"/>
        <w:ind w:left="567" w:hanging="567"/>
        <w:rPr>
          <w:b/>
          <w:sz w:val="22"/>
          <w:szCs w:val="22"/>
        </w:rPr>
      </w:pPr>
      <w:r w:rsidRPr="009125DE">
        <w:rPr>
          <w:b/>
          <w:sz w:val="22"/>
          <w:szCs w:val="22"/>
        </w:rPr>
        <w:t>9.</w:t>
      </w:r>
      <w:r w:rsidRPr="009125DE">
        <w:rPr>
          <w:b/>
          <w:sz w:val="22"/>
          <w:szCs w:val="22"/>
        </w:rPr>
        <w:tab/>
        <w:t>DATE DE PREMIÈRE AUTORISATION/DE RENOUVELLEMENT DE L’AUTORISATION</w:t>
      </w:r>
    </w:p>
    <w:p w14:paraId="19CC07BB" w14:textId="77777777" w:rsidR="009A4864" w:rsidRPr="009125DE" w:rsidRDefault="009A4864">
      <w:pPr>
        <w:keepNext/>
        <w:widowControl w:val="0"/>
        <w:rPr>
          <w:sz w:val="22"/>
          <w:szCs w:val="22"/>
        </w:rPr>
      </w:pPr>
    </w:p>
    <w:p w14:paraId="19CC07BC" w14:textId="77777777" w:rsidR="009A4864" w:rsidRPr="009125DE" w:rsidRDefault="002F490C">
      <w:pPr>
        <w:keepNext/>
        <w:widowControl w:val="0"/>
        <w:rPr>
          <w:sz w:val="22"/>
          <w:szCs w:val="22"/>
        </w:rPr>
      </w:pPr>
      <w:r w:rsidRPr="009125DE">
        <w:rPr>
          <w:sz w:val="22"/>
          <w:szCs w:val="22"/>
        </w:rPr>
        <w:t>Date de première autorisation : 23 février 2001</w:t>
      </w:r>
    </w:p>
    <w:p w14:paraId="19CC07BD" w14:textId="77777777" w:rsidR="009A4864" w:rsidRPr="009125DE" w:rsidRDefault="002F490C">
      <w:pPr>
        <w:widowControl w:val="0"/>
        <w:rPr>
          <w:sz w:val="22"/>
          <w:szCs w:val="22"/>
        </w:rPr>
      </w:pPr>
      <w:r w:rsidRPr="009125DE">
        <w:rPr>
          <w:sz w:val="22"/>
          <w:szCs w:val="22"/>
        </w:rPr>
        <w:t>Date du dernier renouvellement : 23 février 2006</w:t>
      </w:r>
    </w:p>
    <w:p w14:paraId="19CC07BE" w14:textId="77777777" w:rsidR="009A4864" w:rsidRPr="009125DE" w:rsidRDefault="009A4864">
      <w:pPr>
        <w:widowControl w:val="0"/>
        <w:rPr>
          <w:sz w:val="22"/>
          <w:szCs w:val="22"/>
        </w:rPr>
      </w:pPr>
    </w:p>
    <w:p w14:paraId="19CC07BF" w14:textId="77777777" w:rsidR="009A4864" w:rsidRPr="009125DE" w:rsidRDefault="009A4864">
      <w:pPr>
        <w:widowControl w:val="0"/>
        <w:rPr>
          <w:sz w:val="22"/>
          <w:szCs w:val="22"/>
        </w:rPr>
      </w:pPr>
    </w:p>
    <w:p w14:paraId="19CC07C0" w14:textId="77777777" w:rsidR="009A4864" w:rsidRPr="009125DE" w:rsidRDefault="002F490C">
      <w:pPr>
        <w:pStyle w:val="Corpsdetexte3"/>
        <w:keepNext/>
        <w:widowControl w:val="0"/>
        <w:tabs>
          <w:tab w:val="clear" w:pos="567"/>
        </w:tabs>
        <w:spacing w:line="240" w:lineRule="auto"/>
        <w:ind w:left="567" w:hanging="567"/>
        <w:jc w:val="left"/>
        <w:rPr>
          <w:i w:val="0"/>
          <w:szCs w:val="22"/>
          <w:lang w:val="fr-FR"/>
        </w:rPr>
      </w:pPr>
      <w:r w:rsidRPr="009125DE">
        <w:rPr>
          <w:i w:val="0"/>
          <w:szCs w:val="22"/>
          <w:lang w:val="fr-FR"/>
        </w:rPr>
        <w:t>10.</w:t>
      </w:r>
      <w:r w:rsidRPr="009125DE">
        <w:rPr>
          <w:i w:val="0"/>
          <w:szCs w:val="22"/>
          <w:lang w:val="fr-FR"/>
        </w:rPr>
        <w:tab/>
        <w:t>DATE DE MISE À JOUR DU TEXTE</w:t>
      </w:r>
    </w:p>
    <w:p w14:paraId="19CC07C1" w14:textId="77777777" w:rsidR="009A4864" w:rsidRPr="009125DE" w:rsidRDefault="009A4864">
      <w:pPr>
        <w:keepNext/>
        <w:widowControl w:val="0"/>
        <w:rPr>
          <w:sz w:val="22"/>
          <w:szCs w:val="22"/>
        </w:rPr>
      </w:pPr>
    </w:p>
    <w:p w14:paraId="19CC07C2" w14:textId="4FDC9D86" w:rsidR="009A4864" w:rsidRPr="009125DE" w:rsidRDefault="002F490C">
      <w:pPr>
        <w:widowControl w:val="0"/>
        <w:rPr>
          <w:sz w:val="22"/>
          <w:szCs w:val="22"/>
        </w:rPr>
      </w:pPr>
      <w:r w:rsidRPr="009125DE">
        <w:rPr>
          <w:sz w:val="22"/>
          <w:szCs w:val="22"/>
        </w:rPr>
        <w:t xml:space="preserve">Des informations détaillées sur ce médicament sont disponibles sur le site internet de l’Agence européenne des médicaments </w:t>
      </w:r>
      <w:ins w:id="89" w:author="Auteur">
        <w:r w:rsidR="00472FB7" w:rsidRPr="009125DE">
          <w:rPr>
            <w:sz w:val="22"/>
            <w:szCs w:val="22"/>
          </w:rPr>
          <w:fldChar w:fldCharType="begin"/>
        </w:r>
        <w:r w:rsidR="00472FB7" w:rsidRPr="009125DE">
          <w:rPr>
            <w:sz w:val="22"/>
            <w:szCs w:val="22"/>
          </w:rPr>
          <w:instrText>HYPERLINK "https://www.ema.europa.eu/"</w:instrText>
        </w:r>
      </w:ins>
      <w:del w:id="90" w:author="Auteur">
        <w:r w:rsidR="00472FB7" w:rsidRPr="009125DE" w:rsidDel="00472FB7">
          <w:rPr>
            <w:rPrChange w:id="91" w:author="Auteur">
              <w:rPr>
                <w:rStyle w:val="Lienhypertexte"/>
                <w:sz w:val="22"/>
                <w:szCs w:val="22"/>
              </w:rPr>
            </w:rPrChange>
          </w:rPr>
          <w:delInstrText>http://www.ema.europa.eu/</w:delInstrText>
        </w:r>
      </w:del>
      <w:ins w:id="92" w:author="Auteur">
        <w:r w:rsidR="00472FB7" w:rsidRPr="009125DE">
          <w:rPr>
            <w:sz w:val="22"/>
            <w:szCs w:val="22"/>
          </w:rPr>
        </w:r>
        <w:r w:rsidR="00472FB7" w:rsidRPr="009125DE">
          <w:rPr>
            <w:sz w:val="22"/>
            <w:szCs w:val="22"/>
          </w:rPr>
          <w:fldChar w:fldCharType="separate"/>
        </w:r>
      </w:ins>
      <w:r w:rsidR="00472FB7" w:rsidRPr="009125DE">
        <w:rPr>
          <w:rStyle w:val="Lienhypertexte"/>
          <w:sz w:val="22"/>
          <w:szCs w:val="22"/>
        </w:rPr>
        <w:t>http</w:t>
      </w:r>
      <w:ins w:id="93" w:author="Auteur">
        <w:r w:rsidR="00472FB7" w:rsidRPr="009125DE">
          <w:rPr>
            <w:rStyle w:val="Lienhypertexte"/>
            <w:sz w:val="22"/>
            <w:szCs w:val="22"/>
          </w:rPr>
          <w:t>s</w:t>
        </w:r>
      </w:ins>
      <w:r w:rsidR="00472FB7" w:rsidRPr="009125DE">
        <w:rPr>
          <w:rStyle w:val="Lienhypertexte"/>
          <w:sz w:val="22"/>
          <w:szCs w:val="22"/>
        </w:rPr>
        <w:t>://www.ema.europa.eu/</w:t>
      </w:r>
      <w:ins w:id="94" w:author="Auteur">
        <w:r w:rsidR="00472FB7" w:rsidRPr="009125DE">
          <w:rPr>
            <w:sz w:val="22"/>
            <w:szCs w:val="22"/>
          </w:rPr>
          <w:fldChar w:fldCharType="end"/>
        </w:r>
      </w:ins>
      <w:r w:rsidRPr="009125DE">
        <w:rPr>
          <w:sz w:val="22"/>
          <w:szCs w:val="22"/>
        </w:rPr>
        <w:t>.</w:t>
      </w:r>
    </w:p>
    <w:p w14:paraId="19CC07C3" w14:textId="77777777" w:rsidR="009A4864" w:rsidRPr="009125DE" w:rsidRDefault="009A4864">
      <w:pPr>
        <w:widowControl w:val="0"/>
        <w:rPr>
          <w:sz w:val="22"/>
          <w:szCs w:val="22"/>
        </w:rPr>
      </w:pPr>
    </w:p>
    <w:p w14:paraId="19CC07C4" w14:textId="77777777" w:rsidR="009A4864" w:rsidRPr="009125DE" w:rsidRDefault="002F490C">
      <w:pPr>
        <w:widowControl w:val="0"/>
        <w:rPr>
          <w:sz w:val="22"/>
          <w:szCs w:val="22"/>
        </w:rPr>
      </w:pPr>
      <w:r w:rsidRPr="009125DE">
        <w:rPr>
          <w:sz w:val="22"/>
          <w:szCs w:val="22"/>
        </w:rPr>
        <w:br w:type="page"/>
      </w:r>
    </w:p>
    <w:p w14:paraId="19CC07C5" w14:textId="77777777" w:rsidR="009A4864" w:rsidRPr="009125DE" w:rsidRDefault="002F490C">
      <w:pPr>
        <w:keepNext/>
        <w:widowControl w:val="0"/>
        <w:ind w:left="567" w:hanging="567"/>
        <w:rPr>
          <w:b/>
          <w:sz w:val="22"/>
          <w:szCs w:val="22"/>
        </w:rPr>
      </w:pPr>
      <w:bookmarkStart w:id="95" w:name="_Hlk146621621"/>
      <w:r w:rsidRPr="009125DE">
        <w:rPr>
          <w:b/>
          <w:sz w:val="22"/>
          <w:szCs w:val="22"/>
        </w:rPr>
        <w:lastRenderedPageBreak/>
        <w:t>1.</w:t>
      </w:r>
      <w:r w:rsidRPr="009125DE">
        <w:rPr>
          <w:b/>
          <w:sz w:val="22"/>
          <w:szCs w:val="22"/>
        </w:rPr>
        <w:tab/>
        <w:t>DÉNOMINATION DU MÉDICAMENT</w:t>
      </w:r>
    </w:p>
    <w:p w14:paraId="19CC07C6" w14:textId="77777777" w:rsidR="009A4864" w:rsidRPr="009125DE" w:rsidRDefault="009A4864">
      <w:pPr>
        <w:keepNext/>
        <w:widowControl w:val="0"/>
        <w:rPr>
          <w:sz w:val="22"/>
          <w:szCs w:val="22"/>
        </w:rPr>
      </w:pPr>
    </w:p>
    <w:p w14:paraId="19CC07C7" w14:textId="6E5DCDEC" w:rsidR="009A4864" w:rsidRPr="009125DE" w:rsidRDefault="002F490C">
      <w:pPr>
        <w:pStyle w:val="Corpsdetexte2"/>
        <w:widowControl w:val="0"/>
        <w:suppressAutoHyphens w:val="0"/>
        <w:rPr>
          <w:strike w:val="0"/>
          <w:color w:val="auto"/>
          <w:szCs w:val="22"/>
        </w:rPr>
      </w:pPr>
      <w:r w:rsidRPr="009125DE">
        <w:rPr>
          <w:strike w:val="0"/>
          <w:color w:val="auto"/>
          <w:szCs w:val="22"/>
        </w:rPr>
        <w:t>Metalyse 5 000 unités</w:t>
      </w:r>
      <w:r w:rsidR="00C93729" w:rsidRPr="009125DE">
        <w:rPr>
          <w:strike w:val="0"/>
          <w:color w:val="auto"/>
          <w:szCs w:val="22"/>
        </w:rPr>
        <w:t xml:space="preserve"> (25 mg)</w:t>
      </w:r>
      <w:r w:rsidRPr="009125DE">
        <w:rPr>
          <w:strike w:val="0"/>
          <w:color w:val="auto"/>
          <w:szCs w:val="22"/>
        </w:rPr>
        <w:t>, poudre pour solution injectable</w:t>
      </w:r>
    </w:p>
    <w:p w14:paraId="19CC07C8" w14:textId="77777777" w:rsidR="009A4864" w:rsidRPr="009125DE" w:rsidRDefault="009A4864">
      <w:pPr>
        <w:widowControl w:val="0"/>
        <w:ind w:left="567" w:hanging="567"/>
        <w:rPr>
          <w:bCs/>
          <w:sz w:val="22"/>
          <w:szCs w:val="22"/>
        </w:rPr>
      </w:pPr>
    </w:p>
    <w:p w14:paraId="19CC07C9" w14:textId="77777777" w:rsidR="009A4864" w:rsidRPr="009125DE" w:rsidRDefault="009A4864">
      <w:pPr>
        <w:widowControl w:val="0"/>
        <w:ind w:left="567" w:hanging="567"/>
        <w:rPr>
          <w:bCs/>
          <w:sz w:val="22"/>
          <w:szCs w:val="22"/>
        </w:rPr>
      </w:pPr>
    </w:p>
    <w:p w14:paraId="19CC07CA" w14:textId="77777777" w:rsidR="009A4864" w:rsidRPr="009125DE" w:rsidRDefault="002F490C">
      <w:pPr>
        <w:keepNext/>
        <w:widowControl w:val="0"/>
        <w:ind w:left="567" w:hanging="567"/>
        <w:rPr>
          <w:b/>
          <w:sz w:val="22"/>
          <w:szCs w:val="22"/>
        </w:rPr>
      </w:pPr>
      <w:r w:rsidRPr="009125DE">
        <w:rPr>
          <w:b/>
          <w:sz w:val="22"/>
          <w:szCs w:val="22"/>
        </w:rPr>
        <w:t>2.</w:t>
      </w:r>
      <w:r w:rsidRPr="009125DE">
        <w:rPr>
          <w:b/>
          <w:sz w:val="22"/>
          <w:szCs w:val="22"/>
        </w:rPr>
        <w:tab/>
        <w:t>COMPOSITION QUALITATIVE ET QUANTITATIVE</w:t>
      </w:r>
    </w:p>
    <w:p w14:paraId="19CC07CB" w14:textId="77777777" w:rsidR="009A4864" w:rsidRPr="009125DE" w:rsidRDefault="009A4864">
      <w:pPr>
        <w:keepNext/>
        <w:widowControl w:val="0"/>
        <w:rPr>
          <w:sz w:val="22"/>
          <w:szCs w:val="22"/>
        </w:rPr>
      </w:pPr>
    </w:p>
    <w:p w14:paraId="19CC07CC" w14:textId="5236AAA6"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Metalyse 5 000 unités</w:t>
      </w:r>
      <w:r w:rsidR="00C93729" w:rsidRPr="009125DE">
        <w:rPr>
          <w:strike w:val="0"/>
          <w:color w:val="auto"/>
          <w:szCs w:val="22"/>
          <w:u w:val="single"/>
        </w:rPr>
        <w:t xml:space="preserve"> (25 mg)</w:t>
      </w:r>
      <w:r w:rsidRPr="009125DE">
        <w:rPr>
          <w:strike w:val="0"/>
          <w:color w:val="auto"/>
          <w:szCs w:val="22"/>
          <w:u w:val="single"/>
        </w:rPr>
        <w:t>, poudre pour solution injectable</w:t>
      </w:r>
    </w:p>
    <w:p w14:paraId="19CC07CD" w14:textId="77777777" w:rsidR="009A4864" w:rsidRPr="009125DE" w:rsidRDefault="002F490C">
      <w:pPr>
        <w:widowControl w:val="0"/>
        <w:rPr>
          <w:sz w:val="22"/>
          <w:szCs w:val="22"/>
        </w:rPr>
      </w:pPr>
      <w:r w:rsidRPr="009125DE">
        <w:rPr>
          <w:sz w:val="22"/>
          <w:szCs w:val="22"/>
        </w:rPr>
        <w:t xml:space="preserve">Chaque flacon contient 5 000 unités (25 mg) de </w:t>
      </w:r>
      <w:proofErr w:type="spellStart"/>
      <w:r w:rsidRPr="009125DE">
        <w:rPr>
          <w:sz w:val="22"/>
          <w:szCs w:val="22"/>
        </w:rPr>
        <w:t>ténectéplase</w:t>
      </w:r>
      <w:proofErr w:type="spellEnd"/>
      <w:r w:rsidRPr="009125DE">
        <w:rPr>
          <w:sz w:val="22"/>
          <w:szCs w:val="22"/>
        </w:rPr>
        <w:t>.</w:t>
      </w:r>
    </w:p>
    <w:p w14:paraId="19CC07CE" w14:textId="77777777" w:rsidR="009A4864" w:rsidRPr="009125DE" w:rsidRDefault="009A4864">
      <w:pPr>
        <w:widowControl w:val="0"/>
        <w:rPr>
          <w:sz w:val="22"/>
          <w:szCs w:val="22"/>
        </w:rPr>
      </w:pPr>
    </w:p>
    <w:p w14:paraId="19CC07CF" w14:textId="77777777" w:rsidR="009A4864" w:rsidRPr="009125DE" w:rsidRDefault="002F490C">
      <w:pPr>
        <w:widowControl w:val="0"/>
        <w:rPr>
          <w:sz w:val="22"/>
          <w:szCs w:val="22"/>
        </w:rPr>
      </w:pPr>
      <w:r w:rsidRPr="009125DE">
        <w:rPr>
          <w:sz w:val="22"/>
          <w:szCs w:val="22"/>
        </w:rPr>
        <w:t>1 </w:t>
      </w:r>
      <w:proofErr w:type="spellStart"/>
      <w:r w:rsidRPr="009125DE">
        <w:rPr>
          <w:sz w:val="22"/>
          <w:szCs w:val="22"/>
        </w:rPr>
        <w:t>mL</w:t>
      </w:r>
      <w:proofErr w:type="spellEnd"/>
      <w:r w:rsidRPr="009125DE">
        <w:rPr>
          <w:sz w:val="22"/>
          <w:szCs w:val="22"/>
        </w:rPr>
        <w:t xml:space="preserve"> de solution reconstituée contient 1 000 unités (5 mg) de </w:t>
      </w:r>
      <w:proofErr w:type="spellStart"/>
      <w:r w:rsidRPr="009125DE">
        <w:rPr>
          <w:sz w:val="22"/>
          <w:szCs w:val="22"/>
        </w:rPr>
        <w:t>ténectéplase</w:t>
      </w:r>
      <w:proofErr w:type="spellEnd"/>
      <w:r w:rsidRPr="009125DE">
        <w:rPr>
          <w:sz w:val="22"/>
          <w:szCs w:val="22"/>
        </w:rPr>
        <w:t>.</w:t>
      </w:r>
    </w:p>
    <w:p w14:paraId="19CC07D0" w14:textId="77777777" w:rsidR="009A4864" w:rsidRPr="009125DE" w:rsidRDefault="009A4864">
      <w:pPr>
        <w:widowControl w:val="0"/>
        <w:rPr>
          <w:sz w:val="22"/>
          <w:szCs w:val="22"/>
        </w:rPr>
      </w:pPr>
    </w:p>
    <w:p w14:paraId="19CC07D1" w14:textId="77777777" w:rsidR="009A4864" w:rsidRPr="009125DE" w:rsidRDefault="002F490C">
      <w:pPr>
        <w:widowControl w:val="0"/>
        <w:rPr>
          <w:sz w:val="22"/>
          <w:szCs w:val="22"/>
        </w:rPr>
      </w:pPr>
      <w:r w:rsidRPr="009125DE">
        <w:rPr>
          <w:sz w:val="22"/>
          <w:szCs w:val="22"/>
        </w:rPr>
        <w:t xml:space="preserve">L’activité du </w:t>
      </w:r>
      <w:proofErr w:type="spellStart"/>
      <w:r w:rsidRPr="009125DE">
        <w:rPr>
          <w:sz w:val="22"/>
          <w:szCs w:val="22"/>
        </w:rPr>
        <w:t>ténectéplase</w:t>
      </w:r>
      <w:proofErr w:type="spellEnd"/>
      <w:r w:rsidRPr="009125DE">
        <w:rPr>
          <w:sz w:val="22"/>
          <w:szCs w:val="22"/>
        </w:rPr>
        <w:t xml:space="preserve"> est exprimée en unités (U) par rapport à une substance de référence spécifique du </w:t>
      </w:r>
      <w:proofErr w:type="spellStart"/>
      <w:r w:rsidRPr="009125DE">
        <w:rPr>
          <w:sz w:val="22"/>
          <w:szCs w:val="22"/>
        </w:rPr>
        <w:t>ténectéplase</w:t>
      </w:r>
      <w:proofErr w:type="spellEnd"/>
      <w:r w:rsidRPr="009125DE">
        <w:rPr>
          <w:sz w:val="22"/>
          <w:szCs w:val="22"/>
        </w:rPr>
        <w:t>. Ces unités ne sont pas comparables aux unités utilisées pour les autres thrombolytiques.</w:t>
      </w:r>
    </w:p>
    <w:p w14:paraId="19CC07D2" w14:textId="77777777" w:rsidR="009A4864" w:rsidRPr="009125DE" w:rsidRDefault="009A4864">
      <w:pPr>
        <w:widowControl w:val="0"/>
        <w:rPr>
          <w:sz w:val="22"/>
          <w:szCs w:val="22"/>
        </w:rPr>
      </w:pPr>
    </w:p>
    <w:p w14:paraId="19CC07D3" w14:textId="0D16E43A" w:rsidR="009A4864" w:rsidRPr="009125DE" w:rsidRDefault="002F490C">
      <w:pPr>
        <w:widowControl w:val="0"/>
        <w:rPr>
          <w:sz w:val="22"/>
          <w:szCs w:val="22"/>
        </w:rPr>
      </w:pPr>
      <w:r w:rsidRPr="009125DE">
        <w:rPr>
          <w:sz w:val="22"/>
          <w:szCs w:val="22"/>
        </w:rPr>
        <w:t xml:space="preserve">Le </w:t>
      </w:r>
      <w:proofErr w:type="spellStart"/>
      <w:r w:rsidRPr="009125DE">
        <w:rPr>
          <w:sz w:val="22"/>
          <w:szCs w:val="22"/>
        </w:rPr>
        <w:t>ténectéplase</w:t>
      </w:r>
      <w:proofErr w:type="spellEnd"/>
      <w:r w:rsidRPr="009125DE">
        <w:rPr>
          <w:sz w:val="22"/>
          <w:szCs w:val="22"/>
        </w:rPr>
        <w:t xml:space="preserve"> est un activateur </w:t>
      </w:r>
      <w:proofErr w:type="spellStart"/>
      <w:r w:rsidRPr="009125DE">
        <w:rPr>
          <w:sz w:val="22"/>
          <w:szCs w:val="22"/>
        </w:rPr>
        <w:t>fibrino</w:t>
      </w:r>
      <w:proofErr w:type="spellEnd"/>
      <w:r w:rsidRPr="009125DE">
        <w:rPr>
          <w:sz w:val="22"/>
          <w:szCs w:val="22"/>
        </w:rPr>
        <w:noBreakHyphen/>
        <w:t xml:space="preserve">spécifique du plasminogène produit par la technique de l’ADN recombinant dans une lignée </w:t>
      </w:r>
      <w:del w:id="96" w:author="Auteur">
        <w:r w:rsidRPr="009125DE" w:rsidDel="00586E0E">
          <w:rPr>
            <w:sz w:val="22"/>
            <w:szCs w:val="22"/>
          </w:rPr>
          <w:delText>cellulaire d’ovaire</w:delText>
        </w:r>
      </w:del>
      <w:ins w:id="97" w:author="Auteur">
        <w:r w:rsidR="00586E0E" w:rsidRPr="009125DE">
          <w:rPr>
            <w:sz w:val="22"/>
            <w:szCs w:val="22"/>
          </w:rPr>
          <w:t>de cellules ovariennes</w:t>
        </w:r>
      </w:ins>
      <w:r w:rsidRPr="009125DE">
        <w:rPr>
          <w:sz w:val="22"/>
          <w:szCs w:val="22"/>
        </w:rPr>
        <w:t xml:space="preserve"> de hamster chinois.</w:t>
      </w:r>
    </w:p>
    <w:p w14:paraId="19CC07D4" w14:textId="77777777" w:rsidR="009A4864" w:rsidRPr="009125DE" w:rsidRDefault="009A4864">
      <w:pPr>
        <w:widowControl w:val="0"/>
        <w:rPr>
          <w:sz w:val="22"/>
          <w:szCs w:val="22"/>
        </w:rPr>
      </w:pPr>
    </w:p>
    <w:p w14:paraId="1B19625C" w14:textId="41B6B580" w:rsidR="00EF454E" w:rsidRPr="009125DE" w:rsidRDefault="00EF454E" w:rsidP="00EF454E">
      <w:pPr>
        <w:pStyle w:val="Corpsdetexte2"/>
        <w:widowControl w:val="0"/>
        <w:suppressAutoHyphens w:val="0"/>
        <w:rPr>
          <w:ins w:id="98" w:author="Auteur"/>
          <w:strike w:val="0"/>
          <w:color w:val="auto"/>
          <w:szCs w:val="22"/>
          <w:u w:val="single"/>
        </w:rPr>
      </w:pPr>
      <w:ins w:id="99" w:author="Auteur">
        <w:r w:rsidRPr="009125DE">
          <w:rPr>
            <w:strike w:val="0"/>
            <w:color w:val="auto"/>
            <w:szCs w:val="22"/>
            <w:u w:val="single"/>
          </w:rPr>
          <w:t>Excipient(s) à effet notoire</w:t>
        </w:r>
      </w:ins>
    </w:p>
    <w:p w14:paraId="37DF2908" w14:textId="58D8497B" w:rsidR="00EF454E" w:rsidRPr="009125DE" w:rsidRDefault="00EF454E" w:rsidP="00EF454E">
      <w:pPr>
        <w:pStyle w:val="Corpsdetexte2"/>
        <w:widowControl w:val="0"/>
        <w:suppressAutoHyphens w:val="0"/>
        <w:rPr>
          <w:ins w:id="100" w:author="Auteur"/>
          <w:strike w:val="0"/>
          <w:color w:val="auto"/>
          <w:szCs w:val="22"/>
        </w:rPr>
      </w:pPr>
      <w:ins w:id="101" w:author="Auteur">
        <w:r w:rsidRPr="009125DE">
          <w:rPr>
            <w:strike w:val="0"/>
            <w:color w:val="auto"/>
            <w:szCs w:val="22"/>
          </w:rPr>
          <w:t xml:space="preserve">Chaque flacon de 25 mg contient 2,0 mg de </w:t>
        </w:r>
        <w:proofErr w:type="spellStart"/>
        <w:r w:rsidRPr="009125DE">
          <w:rPr>
            <w:strike w:val="0"/>
            <w:color w:val="auto"/>
            <w:szCs w:val="22"/>
          </w:rPr>
          <w:t>polysorbate</w:t>
        </w:r>
        <w:proofErr w:type="spellEnd"/>
        <w:r w:rsidRPr="009125DE">
          <w:rPr>
            <w:strike w:val="0"/>
            <w:color w:val="auto"/>
            <w:szCs w:val="22"/>
          </w:rPr>
          <w:t> 20 (E432)</w:t>
        </w:r>
        <w:r w:rsidR="001800BE" w:rsidRPr="009125DE">
          <w:rPr>
            <w:strike w:val="0"/>
            <w:color w:val="auto"/>
            <w:szCs w:val="22"/>
          </w:rPr>
          <w:t>.</w:t>
        </w:r>
      </w:ins>
    </w:p>
    <w:p w14:paraId="19CC07D5"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Pour la liste complète des excipients, voir rubrique 6.1.</w:t>
      </w:r>
    </w:p>
    <w:p w14:paraId="19CC07D6" w14:textId="77777777" w:rsidR="009A4864" w:rsidRPr="009125DE" w:rsidRDefault="009A4864">
      <w:pPr>
        <w:widowControl w:val="0"/>
        <w:rPr>
          <w:sz w:val="22"/>
          <w:szCs w:val="22"/>
        </w:rPr>
      </w:pPr>
    </w:p>
    <w:p w14:paraId="19CC07D7" w14:textId="77777777" w:rsidR="009A4864" w:rsidRPr="009125DE" w:rsidRDefault="009A4864">
      <w:pPr>
        <w:widowControl w:val="0"/>
        <w:rPr>
          <w:sz w:val="22"/>
          <w:szCs w:val="22"/>
        </w:rPr>
      </w:pPr>
    </w:p>
    <w:p w14:paraId="19CC07D8" w14:textId="77777777" w:rsidR="009A4864" w:rsidRPr="009125DE" w:rsidRDefault="002F490C">
      <w:pPr>
        <w:keepNext/>
        <w:widowControl w:val="0"/>
        <w:ind w:left="567" w:hanging="567"/>
        <w:rPr>
          <w:b/>
          <w:sz w:val="22"/>
          <w:szCs w:val="22"/>
        </w:rPr>
      </w:pPr>
      <w:r w:rsidRPr="009125DE">
        <w:rPr>
          <w:b/>
          <w:sz w:val="22"/>
          <w:szCs w:val="22"/>
        </w:rPr>
        <w:t>3.</w:t>
      </w:r>
      <w:r w:rsidRPr="009125DE">
        <w:rPr>
          <w:b/>
          <w:sz w:val="22"/>
          <w:szCs w:val="22"/>
        </w:rPr>
        <w:tab/>
        <w:t>FORME PHARMACEUTIQUE</w:t>
      </w:r>
    </w:p>
    <w:p w14:paraId="19CC07D9" w14:textId="77777777" w:rsidR="009A4864" w:rsidRPr="009125DE" w:rsidRDefault="009A4864">
      <w:pPr>
        <w:keepNext/>
        <w:widowControl w:val="0"/>
        <w:rPr>
          <w:sz w:val="22"/>
          <w:szCs w:val="22"/>
        </w:rPr>
      </w:pPr>
    </w:p>
    <w:p w14:paraId="19CC07DA" w14:textId="77777777" w:rsidR="009A4864" w:rsidRPr="009125DE" w:rsidRDefault="002F490C">
      <w:pPr>
        <w:widowControl w:val="0"/>
        <w:rPr>
          <w:sz w:val="22"/>
          <w:szCs w:val="22"/>
        </w:rPr>
      </w:pPr>
      <w:r w:rsidRPr="009125DE">
        <w:rPr>
          <w:sz w:val="22"/>
          <w:szCs w:val="22"/>
        </w:rPr>
        <w:t>Poudre pour solution injectable.</w:t>
      </w:r>
    </w:p>
    <w:p w14:paraId="19CC07DB" w14:textId="77777777" w:rsidR="009A4864" w:rsidRPr="009125DE" w:rsidRDefault="009A4864">
      <w:pPr>
        <w:widowControl w:val="0"/>
        <w:rPr>
          <w:sz w:val="22"/>
          <w:szCs w:val="22"/>
        </w:rPr>
      </w:pPr>
    </w:p>
    <w:p w14:paraId="19CC07DC" w14:textId="77777777" w:rsidR="009A4864" w:rsidRPr="009125DE" w:rsidRDefault="002F490C">
      <w:pPr>
        <w:widowControl w:val="0"/>
        <w:rPr>
          <w:sz w:val="22"/>
          <w:szCs w:val="22"/>
        </w:rPr>
      </w:pPr>
      <w:r w:rsidRPr="009125DE">
        <w:rPr>
          <w:sz w:val="22"/>
          <w:szCs w:val="22"/>
        </w:rPr>
        <w:t>La poudre est blanche à blanchâtre.</w:t>
      </w:r>
    </w:p>
    <w:p w14:paraId="19CC07DD" w14:textId="77777777" w:rsidR="009A4864" w:rsidRPr="009125DE" w:rsidRDefault="009A4864">
      <w:pPr>
        <w:widowControl w:val="0"/>
        <w:rPr>
          <w:sz w:val="22"/>
          <w:szCs w:val="22"/>
        </w:rPr>
      </w:pPr>
    </w:p>
    <w:p w14:paraId="19CC07DE" w14:textId="77777777" w:rsidR="009A4864" w:rsidRPr="009125DE" w:rsidRDefault="009A4864">
      <w:pPr>
        <w:widowControl w:val="0"/>
        <w:rPr>
          <w:sz w:val="22"/>
          <w:szCs w:val="22"/>
        </w:rPr>
      </w:pPr>
    </w:p>
    <w:p w14:paraId="19CC07DF" w14:textId="77777777" w:rsidR="009A4864" w:rsidRPr="009125DE" w:rsidRDefault="002F490C">
      <w:pPr>
        <w:keepNext/>
        <w:widowControl w:val="0"/>
        <w:ind w:left="567" w:hanging="567"/>
        <w:rPr>
          <w:b/>
          <w:sz w:val="22"/>
          <w:szCs w:val="22"/>
        </w:rPr>
      </w:pPr>
      <w:r w:rsidRPr="009125DE">
        <w:rPr>
          <w:b/>
          <w:sz w:val="22"/>
          <w:szCs w:val="22"/>
        </w:rPr>
        <w:t>4.</w:t>
      </w:r>
      <w:r w:rsidRPr="009125DE">
        <w:rPr>
          <w:b/>
          <w:sz w:val="22"/>
          <w:szCs w:val="22"/>
        </w:rPr>
        <w:tab/>
        <w:t>INFORMATIONS CLINIQUES</w:t>
      </w:r>
    </w:p>
    <w:p w14:paraId="19CC07E0" w14:textId="77777777" w:rsidR="009A4864" w:rsidRPr="009125DE" w:rsidRDefault="009A4864">
      <w:pPr>
        <w:keepNext/>
        <w:widowControl w:val="0"/>
        <w:rPr>
          <w:sz w:val="22"/>
          <w:szCs w:val="22"/>
        </w:rPr>
      </w:pPr>
    </w:p>
    <w:p w14:paraId="19CC07E1" w14:textId="77777777" w:rsidR="009A4864" w:rsidRPr="009125DE" w:rsidRDefault="002F490C">
      <w:pPr>
        <w:keepNext/>
        <w:widowControl w:val="0"/>
        <w:ind w:left="567" w:hanging="567"/>
        <w:rPr>
          <w:b/>
          <w:sz w:val="22"/>
          <w:szCs w:val="22"/>
        </w:rPr>
      </w:pPr>
      <w:r w:rsidRPr="009125DE">
        <w:rPr>
          <w:b/>
          <w:sz w:val="22"/>
          <w:szCs w:val="22"/>
        </w:rPr>
        <w:t>4.1</w:t>
      </w:r>
      <w:r w:rsidRPr="009125DE">
        <w:rPr>
          <w:b/>
          <w:sz w:val="22"/>
          <w:szCs w:val="22"/>
        </w:rPr>
        <w:tab/>
        <w:t>Indications thérapeutiques</w:t>
      </w:r>
    </w:p>
    <w:p w14:paraId="19CC07E2" w14:textId="77777777" w:rsidR="009A4864" w:rsidRPr="009125DE" w:rsidRDefault="009A4864">
      <w:pPr>
        <w:keepNext/>
        <w:widowControl w:val="0"/>
        <w:rPr>
          <w:sz w:val="22"/>
          <w:szCs w:val="22"/>
        </w:rPr>
      </w:pPr>
    </w:p>
    <w:p w14:paraId="11CE9233" w14:textId="6D88488A" w:rsidR="00A1042E" w:rsidRPr="009125DE" w:rsidRDefault="002F490C">
      <w:pPr>
        <w:pStyle w:val="Corpsdetexte2"/>
        <w:widowControl w:val="0"/>
        <w:suppressAutoHyphens w:val="0"/>
        <w:rPr>
          <w:strike w:val="0"/>
          <w:color w:val="auto"/>
          <w:szCs w:val="22"/>
        </w:rPr>
      </w:pPr>
      <w:r w:rsidRPr="009125DE">
        <w:rPr>
          <w:strike w:val="0"/>
          <w:color w:val="auto"/>
          <w:szCs w:val="22"/>
        </w:rPr>
        <w:t>Metalyse est un traitement thrombolytique indiqué chez les adultes en cas d’accident vasculaire cérébral (AVC) ischémique aigu</w:t>
      </w:r>
      <w:r w:rsidR="00A1042E" w:rsidRPr="009125DE">
        <w:rPr>
          <w:strike w:val="0"/>
          <w:color w:val="auto"/>
          <w:szCs w:val="22"/>
        </w:rPr>
        <w:t>,</w:t>
      </w:r>
      <w:r w:rsidRPr="009125DE">
        <w:rPr>
          <w:strike w:val="0"/>
          <w:color w:val="auto"/>
          <w:szCs w:val="22"/>
        </w:rPr>
        <w:t xml:space="preserve"> dans les 4 heures 30 </w:t>
      </w:r>
      <w:r w:rsidR="00A1042E" w:rsidRPr="009125DE">
        <w:rPr>
          <w:strike w:val="0"/>
          <w:color w:val="auto"/>
          <w:szCs w:val="22"/>
        </w:rPr>
        <w:t>suivant</w:t>
      </w:r>
      <w:r w:rsidRPr="009125DE">
        <w:rPr>
          <w:strike w:val="0"/>
          <w:color w:val="auto"/>
          <w:szCs w:val="22"/>
        </w:rPr>
        <w:t xml:space="preserve"> le dernier moment où le patient a été vu en bonne santé, et après</w:t>
      </w:r>
      <w:r w:rsidR="00A1042E" w:rsidRPr="009125DE">
        <w:rPr>
          <w:strike w:val="0"/>
          <w:color w:val="auto"/>
          <w:szCs w:val="22"/>
        </w:rPr>
        <w:t xml:space="preserve"> </w:t>
      </w:r>
      <w:r w:rsidRPr="009125DE">
        <w:rPr>
          <w:strike w:val="0"/>
          <w:color w:val="auto"/>
          <w:szCs w:val="22"/>
        </w:rPr>
        <w:t>exclusion d’une hémorragie intracrânienne.</w:t>
      </w:r>
    </w:p>
    <w:p w14:paraId="19CC07E4" w14:textId="77777777" w:rsidR="009A4864" w:rsidRPr="009125DE" w:rsidRDefault="009A4864">
      <w:pPr>
        <w:pStyle w:val="Corpsdetexte2"/>
        <w:widowControl w:val="0"/>
        <w:suppressAutoHyphens w:val="0"/>
        <w:rPr>
          <w:strike w:val="0"/>
          <w:color w:val="auto"/>
          <w:szCs w:val="22"/>
        </w:rPr>
      </w:pPr>
    </w:p>
    <w:p w14:paraId="19CC07E5" w14:textId="77777777" w:rsidR="009A4864" w:rsidRPr="009125DE" w:rsidRDefault="002F490C">
      <w:pPr>
        <w:keepNext/>
        <w:widowControl w:val="0"/>
        <w:ind w:left="567" w:hanging="567"/>
        <w:rPr>
          <w:b/>
          <w:sz w:val="22"/>
          <w:szCs w:val="22"/>
        </w:rPr>
      </w:pPr>
      <w:r w:rsidRPr="009125DE">
        <w:rPr>
          <w:b/>
          <w:sz w:val="22"/>
          <w:szCs w:val="22"/>
        </w:rPr>
        <w:t>4.2</w:t>
      </w:r>
      <w:r w:rsidRPr="009125DE">
        <w:rPr>
          <w:b/>
          <w:sz w:val="22"/>
          <w:szCs w:val="22"/>
        </w:rPr>
        <w:tab/>
        <w:t>Posologie et mode d’administration</w:t>
      </w:r>
    </w:p>
    <w:p w14:paraId="19CC07E6" w14:textId="77777777" w:rsidR="009A4864" w:rsidRPr="009125DE" w:rsidRDefault="009A4864">
      <w:pPr>
        <w:keepNext/>
        <w:widowControl w:val="0"/>
        <w:rPr>
          <w:sz w:val="22"/>
          <w:szCs w:val="22"/>
        </w:rPr>
      </w:pPr>
    </w:p>
    <w:p w14:paraId="19CC07E7"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Posologie</w:t>
      </w:r>
    </w:p>
    <w:p w14:paraId="19CC07E8" w14:textId="77777777" w:rsidR="009A4864" w:rsidRPr="009125DE" w:rsidRDefault="009A4864">
      <w:pPr>
        <w:pStyle w:val="Corpsdetexte2"/>
        <w:keepNext/>
        <w:widowControl w:val="0"/>
        <w:suppressAutoHyphens w:val="0"/>
        <w:rPr>
          <w:strike w:val="0"/>
          <w:color w:val="auto"/>
          <w:szCs w:val="22"/>
        </w:rPr>
      </w:pPr>
    </w:p>
    <w:p w14:paraId="19CC07E9" w14:textId="4D601B01"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Metalyse doit être utilisé par des médecins </w:t>
      </w:r>
      <w:r w:rsidR="000D4277" w:rsidRPr="009125DE">
        <w:rPr>
          <w:strike w:val="0"/>
          <w:color w:val="auto"/>
          <w:szCs w:val="22"/>
        </w:rPr>
        <w:t>expérimentés</w:t>
      </w:r>
      <w:r w:rsidR="00887163" w:rsidRPr="009125DE">
        <w:rPr>
          <w:strike w:val="0"/>
          <w:color w:val="auto"/>
          <w:szCs w:val="22"/>
        </w:rPr>
        <w:t xml:space="preserve"> dans</w:t>
      </w:r>
      <w:r w:rsidRPr="009125DE">
        <w:rPr>
          <w:strike w:val="0"/>
          <w:color w:val="auto"/>
          <w:szCs w:val="22"/>
        </w:rPr>
        <w:t xml:space="preserve"> les </w:t>
      </w:r>
      <w:r w:rsidR="00A1042E" w:rsidRPr="009125DE">
        <w:rPr>
          <w:strike w:val="0"/>
          <w:color w:val="auto"/>
          <w:szCs w:val="22"/>
        </w:rPr>
        <w:t>interventions</w:t>
      </w:r>
      <w:r w:rsidRPr="009125DE">
        <w:rPr>
          <w:strike w:val="0"/>
          <w:color w:val="auto"/>
          <w:szCs w:val="22"/>
        </w:rPr>
        <w:t xml:space="preserve"> neurovasculaires et </w:t>
      </w:r>
      <w:r w:rsidR="008401E1" w:rsidRPr="009125DE">
        <w:rPr>
          <w:strike w:val="0"/>
          <w:color w:val="auto"/>
          <w:szCs w:val="22"/>
        </w:rPr>
        <w:t>dans</w:t>
      </w:r>
      <w:r w:rsidRPr="009125DE">
        <w:rPr>
          <w:strike w:val="0"/>
          <w:color w:val="auto"/>
          <w:szCs w:val="22"/>
        </w:rPr>
        <w:t xml:space="preserve"> l’utilisation des traitements thrombolytiques, et ayant à leur disposition les moyens de surveillance adéquats</w:t>
      </w:r>
      <w:del w:id="102" w:author="Auteur">
        <w:r w:rsidRPr="009125DE" w:rsidDel="00440910">
          <w:rPr>
            <w:strike w:val="0"/>
            <w:color w:val="auto"/>
            <w:szCs w:val="22"/>
          </w:rPr>
          <w:delText xml:space="preserve"> (voir rubrique 4.4)</w:delText>
        </w:r>
      </w:del>
      <w:r w:rsidRPr="009125DE">
        <w:rPr>
          <w:strike w:val="0"/>
          <w:color w:val="auto"/>
          <w:szCs w:val="22"/>
        </w:rPr>
        <w:t>.</w:t>
      </w:r>
    </w:p>
    <w:p w14:paraId="19CC07EA" w14:textId="77777777" w:rsidR="009A4864" w:rsidRPr="009125DE" w:rsidRDefault="009A4864">
      <w:pPr>
        <w:pStyle w:val="Corpsdetexte2"/>
        <w:widowControl w:val="0"/>
        <w:suppressAutoHyphens w:val="0"/>
        <w:rPr>
          <w:strike w:val="0"/>
          <w:color w:val="auto"/>
          <w:szCs w:val="22"/>
        </w:rPr>
      </w:pPr>
    </w:p>
    <w:p w14:paraId="19CC07EB" w14:textId="46FAB8A2" w:rsidR="009A4864" w:rsidRPr="009125DE" w:rsidRDefault="002F490C">
      <w:pPr>
        <w:widowControl w:val="0"/>
        <w:rPr>
          <w:sz w:val="22"/>
          <w:szCs w:val="22"/>
        </w:rPr>
      </w:pPr>
      <w:r w:rsidRPr="009125DE">
        <w:rPr>
          <w:sz w:val="22"/>
          <w:szCs w:val="22"/>
        </w:rPr>
        <w:t>Le traitement par Metalyse doit être instauré le plus tôt possible, au plus tard 4 heures 30 après le dernier moment où le patient a été vu en bonne santé, et après avoir exclu une hémorragie intracrânienne par des techniques d’imagerie adaptées</w:t>
      </w:r>
      <w:del w:id="103" w:author="Auteur">
        <w:r w:rsidRPr="009125DE" w:rsidDel="00183501">
          <w:rPr>
            <w:sz w:val="22"/>
            <w:szCs w:val="22"/>
          </w:rPr>
          <w:delText xml:space="preserve"> (voir rubrique 4.4)</w:delText>
        </w:r>
      </w:del>
      <w:r w:rsidRPr="009125DE">
        <w:rPr>
          <w:sz w:val="22"/>
          <w:szCs w:val="22"/>
        </w:rPr>
        <w:t>. L’effet du traitement étant temps</w:t>
      </w:r>
      <w:r w:rsidR="006F6A6C" w:rsidRPr="009125DE">
        <w:rPr>
          <w:sz w:val="22"/>
          <w:szCs w:val="22"/>
        </w:rPr>
        <w:t>-</w:t>
      </w:r>
      <w:r w:rsidRPr="009125DE">
        <w:rPr>
          <w:sz w:val="22"/>
          <w:szCs w:val="22"/>
        </w:rPr>
        <w:t>dépendant, l’instauration précoce du traitement augmente les chances d’évolution favorable.</w:t>
      </w:r>
    </w:p>
    <w:p w14:paraId="19CC07EC" w14:textId="77777777" w:rsidR="009A4864" w:rsidRPr="009125DE" w:rsidRDefault="009A4864">
      <w:pPr>
        <w:widowControl w:val="0"/>
        <w:rPr>
          <w:sz w:val="22"/>
          <w:szCs w:val="22"/>
        </w:rPr>
      </w:pPr>
    </w:p>
    <w:p w14:paraId="327D04B8" w14:textId="07F62272" w:rsidR="00D772AD" w:rsidRPr="009125DE" w:rsidRDefault="00D772AD" w:rsidP="00D772AD">
      <w:pPr>
        <w:widowControl w:val="0"/>
        <w:rPr>
          <w:sz w:val="22"/>
          <w:szCs w:val="22"/>
        </w:rPr>
      </w:pPr>
      <w:r w:rsidRPr="009125DE">
        <w:rPr>
          <w:sz w:val="22"/>
          <w:szCs w:val="22"/>
        </w:rPr>
        <w:t xml:space="preserve">Il convient de sélectionner avec soin la présentation de </w:t>
      </w:r>
      <w:proofErr w:type="spellStart"/>
      <w:r w:rsidRPr="009125DE">
        <w:rPr>
          <w:sz w:val="22"/>
          <w:szCs w:val="22"/>
        </w:rPr>
        <w:t>ténectéplase</w:t>
      </w:r>
      <w:proofErr w:type="spellEnd"/>
      <w:r w:rsidRPr="009125DE">
        <w:rPr>
          <w:sz w:val="22"/>
          <w:szCs w:val="22"/>
        </w:rPr>
        <w:t xml:space="preserve"> adaptée à l’indication. La présentation de 25 mg de </w:t>
      </w:r>
      <w:proofErr w:type="spellStart"/>
      <w:r w:rsidRPr="009125DE">
        <w:rPr>
          <w:sz w:val="22"/>
          <w:szCs w:val="22"/>
        </w:rPr>
        <w:t>ténectéplase</w:t>
      </w:r>
      <w:proofErr w:type="spellEnd"/>
      <w:r w:rsidRPr="009125DE">
        <w:rPr>
          <w:sz w:val="22"/>
          <w:szCs w:val="22"/>
        </w:rPr>
        <w:t xml:space="preserve"> doit être utilisée exclusivement pour le traitement de l’</w:t>
      </w:r>
      <w:r w:rsidR="008A1283" w:rsidRPr="009125DE">
        <w:rPr>
          <w:sz w:val="22"/>
          <w:szCs w:val="22"/>
        </w:rPr>
        <w:t>accident vasculaire cérébral</w:t>
      </w:r>
      <w:r w:rsidRPr="009125DE">
        <w:rPr>
          <w:sz w:val="22"/>
          <w:szCs w:val="22"/>
        </w:rPr>
        <w:t xml:space="preserve"> ischémique </w:t>
      </w:r>
      <w:r w:rsidR="008A1283" w:rsidRPr="009125DE">
        <w:rPr>
          <w:sz w:val="22"/>
          <w:szCs w:val="22"/>
        </w:rPr>
        <w:t xml:space="preserve">à la phase </w:t>
      </w:r>
      <w:proofErr w:type="spellStart"/>
      <w:r w:rsidRPr="009125DE">
        <w:rPr>
          <w:sz w:val="22"/>
          <w:szCs w:val="22"/>
        </w:rPr>
        <w:t>aigu</w:t>
      </w:r>
      <w:r w:rsidR="005B155D" w:rsidRPr="009125DE">
        <w:rPr>
          <w:sz w:val="22"/>
          <w:szCs w:val="22"/>
        </w:rPr>
        <w:t>e</w:t>
      </w:r>
      <w:proofErr w:type="spellEnd"/>
      <w:r w:rsidRPr="009125DE">
        <w:rPr>
          <w:sz w:val="22"/>
          <w:szCs w:val="22"/>
        </w:rPr>
        <w:t>.</w:t>
      </w:r>
    </w:p>
    <w:p w14:paraId="012ADA9E" w14:textId="77777777" w:rsidR="00D772AD" w:rsidRPr="009125DE" w:rsidRDefault="00D772AD" w:rsidP="00D772AD">
      <w:pPr>
        <w:widowControl w:val="0"/>
        <w:rPr>
          <w:sz w:val="22"/>
          <w:szCs w:val="22"/>
        </w:rPr>
      </w:pPr>
    </w:p>
    <w:p w14:paraId="19CC07ED" w14:textId="77777777" w:rsidR="009A4864" w:rsidRPr="009125DE" w:rsidRDefault="002F490C" w:rsidP="00C25A2D">
      <w:pPr>
        <w:keepNext/>
        <w:keepLines/>
        <w:rPr>
          <w:sz w:val="22"/>
          <w:szCs w:val="22"/>
        </w:rPr>
      </w:pPr>
      <w:r w:rsidRPr="009125DE">
        <w:rPr>
          <w:sz w:val="22"/>
          <w:szCs w:val="22"/>
        </w:rPr>
        <w:lastRenderedPageBreak/>
        <w:t xml:space="preserve">La dose de Metalyse est à ajuster en fonction du poids corporel et ne peut excéder 5 000 unités (25 mg de </w:t>
      </w:r>
      <w:proofErr w:type="spellStart"/>
      <w:r w:rsidRPr="009125DE">
        <w:rPr>
          <w:sz w:val="22"/>
          <w:szCs w:val="22"/>
        </w:rPr>
        <w:t>ténectéplase</w:t>
      </w:r>
      <w:proofErr w:type="spellEnd"/>
      <w:r w:rsidRPr="009125DE">
        <w:rPr>
          <w:sz w:val="22"/>
          <w:szCs w:val="22"/>
        </w:rPr>
        <w:t>) en une dose unique dans l’indication d’AVC ischémique aigu.</w:t>
      </w:r>
    </w:p>
    <w:p w14:paraId="19CC07EE" w14:textId="072103DE" w:rsidR="009A4864" w:rsidRPr="009125DE" w:rsidRDefault="002F490C" w:rsidP="00C25A2D">
      <w:pPr>
        <w:widowControl w:val="0"/>
        <w:rPr>
          <w:sz w:val="22"/>
          <w:szCs w:val="22"/>
        </w:rPr>
      </w:pPr>
      <w:r w:rsidRPr="009125DE">
        <w:rPr>
          <w:sz w:val="22"/>
          <w:szCs w:val="22"/>
        </w:rPr>
        <w:t xml:space="preserve">Chez les patients pesant 50 kg ou moins, le rapport bénéfice/risque du traitement par le </w:t>
      </w:r>
      <w:proofErr w:type="spellStart"/>
      <w:r w:rsidRPr="009125DE">
        <w:rPr>
          <w:sz w:val="22"/>
          <w:szCs w:val="22"/>
        </w:rPr>
        <w:t>ténectéplase</w:t>
      </w:r>
      <w:proofErr w:type="spellEnd"/>
      <w:r w:rsidRPr="009125DE">
        <w:rPr>
          <w:sz w:val="22"/>
          <w:szCs w:val="22"/>
        </w:rPr>
        <w:t xml:space="preserve"> doit être soigneusement évalué car les données disponibles sont limitées.</w:t>
      </w:r>
    </w:p>
    <w:p w14:paraId="19CC07EF" w14:textId="30A12168" w:rsidR="009A4864" w:rsidRPr="009125DE" w:rsidRDefault="002F490C" w:rsidP="00CE1E87">
      <w:pPr>
        <w:keepNext/>
        <w:keepLines/>
        <w:rPr>
          <w:sz w:val="22"/>
          <w:szCs w:val="22"/>
        </w:rPr>
      </w:pPr>
      <w:r w:rsidRPr="009125DE">
        <w:rPr>
          <w:sz w:val="22"/>
          <w:szCs w:val="22"/>
        </w:rPr>
        <w:t>Le volume nécessaire à l’administration de la dose totale correcte peut être calculé au moyen du tableau ci</w:t>
      </w:r>
      <w:r w:rsidRPr="009125DE">
        <w:rPr>
          <w:sz w:val="22"/>
          <w:szCs w:val="22"/>
        </w:rPr>
        <w:noBreakHyphen/>
        <w:t>dessous :</w:t>
      </w:r>
    </w:p>
    <w:p w14:paraId="19CC07F0" w14:textId="77777777" w:rsidR="009A4864" w:rsidRPr="009125DE" w:rsidRDefault="009A4864">
      <w:pPr>
        <w:keepNext/>
        <w:widowControl w:val="0"/>
        <w:rPr>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tblBorders>
        <w:tblLook w:val="0000" w:firstRow="0" w:lastRow="0" w:firstColumn="0" w:lastColumn="0" w:noHBand="0" w:noVBand="0"/>
      </w:tblPr>
      <w:tblGrid>
        <w:gridCol w:w="2266"/>
        <w:gridCol w:w="2266"/>
        <w:gridCol w:w="2267"/>
        <w:gridCol w:w="2267"/>
      </w:tblGrid>
      <w:tr w:rsidR="009A4864" w:rsidRPr="009125DE" w14:paraId="19CC07F9" w14:textId="77777777">
        <w:trPr>
          <w:jc w:val="center"/>
        </w:trPr>
        <w:tc>
          <w:tcPr>
            <w:tcW w:w="1250" w:type="pct"/>
            <w:tcBorders>
              <w:bottom w:val="single" w:sz="6" w:space="0" w:color="auto"/>
              <w:right w:val="single" w:sz="4" w:space="0" w:color="auto"/>
            </w:tcBorders>
          </w:tcPr>
          <w:p w14:paraId="19CC07F1" w14:textId="77777777" w:rsidR="009A4864" w:rsidRPr="009125DE" w:rsidRDefault="002F490C">
            <w:pPr>
              <w:keepNext/>
              <w:widowControl w:val="0"/>
              <w:jc w:val="center"/>
              <w:rPr>
                <w:sz w:val="22"/>
                <w:szCs w:val="22"/>
              </w:rPr>
            </w:pPr>
            <w:r w:rsidRPr="009125DE">
              <w:rPr>
                <w:sz w:val="22"/>
                <w:szCs w:val="22"/>
              </w:rPr>
              <w:t>Poids corporel du patient en kg</w:t>
            </w:r>
          </w:p>
          <w:p w14:paraId="19CC07F2" w14:textId="77777777" w:rsidR="009A4864" w:rsidRPr="009125DE" w:rsidRDefault="002F490C">
            <w:pPr>
              <w:keepNext/>
              <w:widowControl w:val="0"/>
              <w:jc w:val="center"/>
              <w:rPr>
                <w:sz w:val="22"/>
                <w:szCs w:val="22"/>
              </w:rPr>
            </w:pPr>
            <w:r w:rsidRPr="009125DE">
              <w:rPr>
                <w:sz w:val="22"/>
                <w:szCs w:val="22"/>
              </w:rPr>
              <w:t>(P)</w:t>
            </w:r>
          </w:p>
        </w:tc>
        <w:tc>
          <w:tcPr>
            <w:tcW w:w="1250" w:type="pct"/>
            <w:tcBorders>
              <w:left w:val="single" w:sz="4" w:space="0" w:color="auto"/>
              <w:bottom w:val="single" w:sz="6" w:space="0" w:color="auto"/>
              <w:right w:val="single" w:sz="4" w:space="0" w:color="auto"/>
            </w:tcBorders>
          </w:tcPr>
          <w:p w14:paraId="19CC07F3" w14:textId="77777777" w:rsidR="009A4864" w:rsidRPr="009125DE" w:rsidRDefault="002F490C">
            <w:pPr>
              <w:keepNext/>
              <w:widowControl w:val="0"/>
              <w:jc w:val="center"/>
              <w:rPr>
                <w:sz w:val="22"/>
                <w:szCs w:val="22"/>
              </w:rPr>
            </w:pPr>
            <w:proofErr w:type="spellStart"/>
            <w:r w:rsidRPr="009125DE">
              <w:rPr>
                <w:sz w:val="22"/>
                <w:szCs w:val="22"/>
              </w:rPr>
              <w:t>Ténectéplase</w:t>
            </w:r>
            <w:proofErr w:type="spellEnd"/>
          </w:p>
          <w:p w14:paraId="19CC07F4" w14:textId="77777777" w:rsidR="009A4864" w:rsidRPr="009125DE" w:rsidRDefault="002F490C">
            <w:pPr>
              <w:keepNext/>
              <w:widowControl w:val="0"/>
              <w:jc w:val="center"/>
              <w:rPr>
                <w:sz w:val="22"/>
                <w:szCs w:val="22"/>
              </w:rPr>
            </w:pPr>
            <w:r w:rsidRPr="009125DE">
              <w:rPr>
                <w:sz w:val="22"/>
                <w:szCs w:val="22"/>
              </w:rPr>
              <w:t>(U)</w:t>
            </w:r>
          </w:p>
        </w:tc>
        <w:tc>
          <w:tcPr>
            <w:tcW w:w="1250" w:type="pct"/>
            <w:tcBorders>
              <w:left w:val="single" w:sz="4" w:space="0" w:color="auto"/>
              <w:bottom w:val="single" w:sz="6" w:space="0" w:color="auto"/>
              <w:right w:val="single" w:sz="4" w:space="0" w:color="auto"/>
            </w:tcBorders>
          </w:tcPr>
          <w:p w14:paraId="19CC07F5" w14:textId="77777777" w:rsidR="009A4864" w:rsidRPr="009125DE" w:rsidRDefault="002F490C">
            <w:pPr>
              <w:keepNext/>
              <w:widowControl w:val="0"/>
              <w:jc w:val="center"/>
              <w:rPr>
                <w:sz w:val="22"/>
                <w:szCs w:val="22"/>
              </w:rPr>
            </w:pPr>
            <w:proofErr w:type="spellStart"/>
            <w:r w:rsidRPr="009125DE">
              <w:rPr>
                <w:sz w:val="22"/>
                <w:szCs w:val="22"/>
              </w:rPr>
              <w:t>Ténectéplase</w:t>
            </w:r>
            <w:proofErr w:type="spellEnd"/>
          </w:p>
          <w:p w14:paraId="19CC07F6" w14:textId="77777777" w:rsidR="009A4864" w:rsidRPr="009125DE" w:rsidRDefault="002F490C">
            <w:pPr>
              <w:keepNext/>
              <w:widowControl w:val="0"/>
              <w:jc w:val="center"/>
              <w:rPr>
                <w:sz w:val="22"/>
                <w:szCs w:val="22"/>
              </w:rPr>
            </w:pPr>
            <w:r w:rsidRPr="009125DE">
              <w:rPr>
                <w:sz w:val="22"/>
                <w:szCs w:val="22"/>
              </w:rPr>
              <w:t>(</w:t>
            </w:r>
            <w:proofErr w:type="gramStart"/>
            <w:r w:rsidRPr="009125DE">
              <w:rPr>
                <w:sz w:val="22"/>
                <w:szCs w:val="22"/>
              </w:rPr>
              <w:t>mg</w:t>
            </w:r>
            <w:proofErr w:type="gramEnd"/>
            <w:r w:rsidRPr="009125DE">
              <w:rPr>
                <w:sz w:val="22"/>
                <w:szCs w:val="22"/>
              </w:rPr>
              <w:t>)</w:t>
            </w:r>
          </w:p>
        </w:tc>
        <w:tc>
          <w:tcPr>
            <w:tcW w:w="1250" w:type="pct"/>
            <w:tcBorders>
              <w:left w:val="single" w:sz="4" w:space="0" w:color="auto"/>
              <w:bottom w:val="single" w:sz="6" w:space="0" w:color="auto"/>
            </w:tcBorders>
          </w:tcPr>
          <w:p w14:paraId="19CC07F7" w14:textId="77777777" w:rsidR="009A4864" w:rsidRPr="009125DE" w:rsidRDefault="002F490C">
            <w:pPr>
              <w:keepNext/>
              <w:widowControl w:val="0"/>
              <w:jc w:val="center"/>
              <w:rPr>
                <w:sz w:val="22"/>
                <w:szCs w:val="22"/>
              </w:rPr>
            </w:pPr>
            <w:r w:rsidRPr="009125DE">
              <w:rPr>
                <w:sz w:val="22"/>
                <w:szCs w:val="22"/>
              </w:rPr>
              <w:t>Volume de la solution reconstituée</w:t>
            </w:r>
          </w:p>
          <w:p w14:paraId="19CC07F8" w14:textId="77777777" w:rsidR="009A4864" w:rsidRPr="009125DE" w:rsidRDefault="002F490C">
            <w:pPr>
              <w:keepNext/>
              <w:widowControl w:val="0"/>
              <w:jc w:val="center"/>
              <w:rPr>
                <w:sz w:val="22"/>
                <w:szCs w:val="22"/>
              </w:rPr>
            </w:pPr>
            <w:r w:rsidRPr="009125DE">
              <w:rPr>
                <w:sz w:val="22"/>
                <w:szCs w:val="22"/>
              </w:rPr>
              <w:t>(</w:t>
            </w:r>
            <w:proofErr w:type="spellStart"/>
            <w:proofErr w:type="gramStart"/>
            <w:r w:rsidRPr="009125DE">
              <w:rPr>
                <w:sz w:val="22"/>
                <w:szCs w:val="22"/>
              </w:rPr>
              <w:t>mL</w:t>
            </w:r>
            <w:proofErr w:type="spellEnd"/>
            <w:proofErr w:type="gramEnd"/>
            <w:r w:rsidRPr="009125DE">
              <w:rPr>
                <w:sz w:val="22"/>
                <w:szCs w:val="22"/>
              </w:rPr>
              <w:t>)</w:t>
            </w:r>
          </w:p>
        </w:tc>
      </w:tr>
      <w:tr w:rsidR="004762B7" w:rsidRPr="009125DE" w14:paraId="19CC07FE" w14:textId="77777777">
        <w:trPr>
          <w:jc w:val="center"/>
        </w:trPr>
        <w:tc>
          <w:tcPr>
            <w:tcW w:w="1250" w:type="pct"/>
            <w:tcBorders>
              <w:bottom w:val="nil"/>
              <w:right w:val="single" w:sz="6" w:space="0" w:color="auto"/>
            </w:tcBorders>
          </w:tcPr>
          <w:p w14:paraId="19CC07FA" w14:textId="00BDC869" w:rsidR="004762B7" w:rsidRPr="009125DE" w:rsidRDefault="004762B7" w:rsidP="004762B7">
            <w:pPr>
              <w:keepNext/>
              <w:widowControl w:val="0"/>
              <w:jc w:val="center"/>
              <w:rPr>
                <w:sz w:val="22"/>
                <w:szCs w:val="22"/>
              </w:rPr>
            </w:pPr>
            <w:r w:rsidRPr="009125DE">
              <w:rPr>
                <w:sz w:val="22"/>
                <w:szCs w:val="22"/>
              </w:rPr>
              <w:t>P &lt; 60</w:t>
            </w:r>
          </w:p>
        </w:tc>
        <w:tc>
          <w:tcPr>
            <w:tcW w:w="1250" w:type="pct"/>
            <w:tcBorders>
              <w:left w:val="nil"/>
              <w:bottom w:val="nil"/>
              <w:right w:val="nil"/>
            </w:tcBorders>
          </w:tcPr>
          <w:p w14:paraId="19CC07FB" w14:textId="77777777" w:rsidR="004762B7" w:rsidRPr="009125DE" w:rsidRDefault="004762B7" w:rsidP="004762B7">
            <w:pPr>
              <w:keepNext/>
              <w:widowControl w:val="0"/>
              <w:jc w:val="center"/>
              <w:rPr>
                <w:sz w:val="22"/>
                <w:szCs w:val="22"/>
              </w:rPr>
            </w:pPr>
            <w:r w:rsidRPr="009125DE">
              <w:rPr>
                <w:sz w:val="22"/>
                <w:szCs w:val="22"/>
              </w:rPr>
              <w:t>3 000</w:t>
            </w:r>
          </w:p>
        </w:tc>
        <w:tc>
          <w:tcPr>
            <w:tcW w:w="1250" w:type="pct"/>
            <w:tcBorders>
              <w:left w:val="nil"/>
              <w:bottom w:val="nil"/>
              <w:right w:val="nil"/>
            </w:tcBorders>
          </w:tcPr>
          <w:p w14:paraId="19CC07FC" w14:textId="77777777" w:rsidR="004762B7" w:rsidRPr="009125DE" w:rsidRDefault="004762B7" w:rsidP="004762B7">
            <w:pPr>
              <w:keepNext/>
              <w:widowControl w:val="0"/>
              <w:jc w:val="center"/>
              <w:rPr>
                <w:sz w:val="22"/>
                <w:szCs w:val="22"/>
              </w:rPr>
            </w:pPr>
            <w:r w:rsidRPr="009125DE">
              <w:rPr>
                <w:sz w:val="22"/>
                <w:szCs w:val="22"/>
              </w:rPr>
              <w:t>15,0</w:t>
            </w:r>
          </w:p>
        </w:tc>
        <w:tc>
          <w:tcPr>
            <w:tcW w:w="1250" w:type="pct"/>
            <w:tcBorders>
              <w:left w:val="nil"/>
              <w:bottom w:val="nil"/>
            </w:tcBorders>
          </w:tcPr>
          <w:p w14:paraId="19CC07FD" w14:textId="77777777" w:rsidR="004762B7" w:rsidRPr="009125DE" w:rsidRDefault="004762B7" w:rsidP="004762B7">
            <w:pPr>
              <w:keepNext/>
              <w:widowControl w:val="0"/>
              <w:jc w:val="center"/>
              <w:rPr>
                <w:sz w:val="22"/>
                <w:szCs w:val="22"/>
              </w:rPr>
            </w:pPr>
            <w:r w:rsidRPr="009125DE">
              <w:rPr>
                <w:sz w:val="22"/>
                <w:szCs w:val="22"/>
              </w:rPr>
              <w:t>3,0</w:t>
            </w:r>
          </w:p>
        </w:tc>
      </w:tr>
      <w:tr w:rsidR="004762B7" w:rsidRPr="009125DE" w14:paraId="19CC0803" w14:textId="77777777">
        <w:trPr>
          <w:jc w:val="center"/>
        </w:trPr>
        <w:tc>
          <w:tcPr>
            <w:tcW w:w="1250" w:type="pct"/>
            <w:tcBorders>
              <w:top w:val="nil"/>
              <w:bottom w:val="nil"/>
              <w:right w:val="single" w:sz="6" w:space="0" w:color="auto"/>
            </w:tcBorders>
          </w:tcPr>
          <w:p w14:paraId="19CC07FF" w14:textId="29EAD332" w:rsidR="004762B7" w:rsidRPr="009125DE" w:rsidRDefault="004762B7" w:rsidP="004762B7">
            <w:pPr>
              <w:keepNext/>
              <w:widowControl w:val="0"/>
              <w:jc w:val="center"/>
              <w:rPr>
                <w:sz w:val="22"/>
                <w:szCs w:val="22"/>
              </w:rPr>
            </w:pPr>
            <w:r w:rsidRPr="009125DE">
              <w:rPr>
                <w:sz w:val="22"/>
                <w:szCs w:val="22"/>
              </w:rPr>
              <w:t>60 ≤ P &lt; 70</w:t>
            </w:r>
          </w:p>
        </w:tc>
        <w:tc>
          <w:tcPr>
            <w:tcW w:w="1250" w:type="pct"/>
            <w:tcBorders>
              <w:top w:val="nil"/>
              <w:left w:val="nil"/>
              <w:bottom w:val="nil"/>
              <w:right w:val="nil"/>
            </w:tcBorders>
          </w:tcPr>
          <w:p w14:paraId="19CC0800" w14:textId="77777777" w:rsidR="004762B7" w:rsidRPr="009125DE" w:rsidRDefault="004762B7" w:rsidP="004762B7">
            <w:pPr>
              <w:keepNext/>
              <w:widowControl w:val="0"/>
              <w:jc w:val="center"/>
              <w:rPr>
                <w:sz w:val="22"/>
                <w:szCs w:val="22"/>
              </w:rPr>
            </w:pPr>
            <w:r w:rsidRPr="009125DE">
              <w:rPr>
                <w:sz w:val="22"/>
                <w:szCs w:val="22"/>
              </w:rPr>
              <w:t>3 500</w:t>
            </w:r>
          </w:p>
        </w:tc>
        <w:tc>
          <w:tcPr>
            <w:tcW w:w="1250" w:type="pct"/>
            <w:tcBorders>
              <w:top w:val="nil"/>
              <w:left w:val="nil"/>
              <w:bottom w:val="nil"/>
              <w:right w:val="nil"/>
            </w:tcBorders>
          </w:tcPr>
          <w:p w14:paraId="19CC0801" w14:textId="77777777" w:rsidR="004762B7" w:rsidRPr="009125DE" w:rsidRDefault="004762B7" w:rsidP="004762B7">
            <w:pPr>
              <w:keepNext/>
              <w:widowControl w:val="0"/>
              <w:jc w:val="center"/>
              <w:rPr>
                <w:sz w:val="22"/>
                <w:szCs w:val="22"/>
              </w:rPr>
            </w:pPr>
            <w:r w:rsidRPr="009125DE">
              <w:rPr>
                <w:sz w:val="22"/>
                <w:szCs w:val="22"/>
              </w:rPr>
              <w:t>17,5</w:t>
            </w:r>
          </w:p>
        </w:tc>
        <w:tc>
          <w:tcPr>
            <w:tcW w:w="1250" w:type="pct"/>
            <w:tcBorders>
              <w:top w:val="nil"/>
              <w:left w:val="nil"/>
              <w:bottom w:val="nil"/>
            </w:tcBorders>
          </w:tcPr>
          <w:p w14:paraId="19CC0802" w14:textId="77777777" w:rsidR="004762B7" w:rsidRPr="009125DE" w:rsidRDefault="004762B7" w:rsidP="004762B7">
            <w:pPr>
              <w:keepNext/>
              <w:widowControl w:val="0"/>
              <w:jc w:val="center"/>
              <w:rPr>
                <w:sz w:val="22"/>
                <w:szCs w:val="22"/>
              </w:rPr>
            </w:pPr>
            <w:r w:rsidRPr="009125DE">
              <w:rPr>
                <w:sz w:val="22"/>
                <w:szCs w:val="22"/>
              </w:rPr>
              <w:t>3,5</w:t>
            </w:r>
          </w:p>
        </w:tc>
      </w:tr>
      <w:tr w:rsidR="004762B7" w:rsidRPr="009125DE" w14:paraId="19CC0808" w14:textId="77777777">
        <w:trPr>
          <w:jc w:val="center"/>
        </w:trPr>
        <w:tc>
          <w:tcPr>
            <w:tcW w:w="1250" w:type="pct"/>
            <w:tcBorders>
              <w:top w:val="nil"/>
              <w:bottom w:val="nil"/>
              <w:right w:val="single" w:sz="6" w:space="0" w:color="auto"/>
            </w:tcBorders>
          </w:tcPr>
          <w:p w14:paraId="19CC0804" w14:textId="4371E370" w:rsidR="004762B7" w:rsidRPr="009125DE" w:rsidRDefault="004762B7" w:rsidP="004762B7">
            <w:pPr>
              <w:keepNext/>
              <w:widowControl w:val="0"/>
              <w:jc w:val="center"/>
              <w:rPr>
                <w:sz w:val="22"/>
                <w:szCs w:val="22"/>
              </w:rPr>
            </w:pPr>
            <w:r w:rsidRPr="009125DE">
              <w:rPr>
                <w:sz w:val="22"/>
                <w:szCs w:val="22"/>
              </w:rPr>
              <w:t>70 ≤ P &lt; 80</w:t>
            </w:r>
          </w:p>
        </w:tc>
        <w:tc>
          <w:tcPr>
            <w:tcW w:w="1250" w:type="pct"/>
            <w:tcBorders>
              <w:top w:val="nil"/>
              <w:left w:val="nil"/>
              <w:bottom w:val="nil"/>
              <w:right w:val="nil"/>
            </w:tcBorders>
          </w:tcPr>
          <w:p w14:paraId="19CC0805" w14:textId="77777777" w:rsidR="004762B7" w:rsidRPr="009125DE" w:rsidRDefault="004762B7" w:rsidP="004762B7">
            <w:pPr>
              <w:keepNext/>
              <w:widowControl w:val="0"/>
              <w:jc w:val="center"/>
              <w:rPr>
                <w:sz w:val="22"/>
                <w:szCs w:val="22"/>
              </w:rPr>
            </w:pPr>
            <w:r w:rsidRPr="009125DE">
              <w:rPr>
                <w:sz w:val="22"/>
                <w:szCs w:val="22"/>
              </w:rPr>
              <w:t>4 000</w:t>
            </w:r>
          </w:p>
        </w:tc>
        <w:tc>
          <w:tcPr>
            <w:tcW w:w="1250" w:type="pct"/>
            <w:tcBorders>
              <w:top w:val="nil"/>
              <w:left w:val="nil"/>
              <w:bottom w:val="nil"/>
              <w:right w:val="nil"/>
            </w:tcBorders>
          </w:tcPr>
          <w:p w14:paraId="19CC0806" w14:textId="77777777" w:rsidR="004762B7" w:rsidRPr="009125DE" w:rsidRDefault="004762B7" w:rsidP="004762B7">
            <w:pPr>
              <w:keepNext/>
              <w:widowControl w:val="0"/>
              <w:jc w:val="center"/>
              <w:rPr>
                <w:sz w:val="22"/>
                <w:szCs w:val="22"/>
              </w:rPr>
            </w:pPr>
            <w:r w:rsidRPr="009125DE">
              <w:rPr>
                <w:sz w:val="22"/>
                <w:szCs w:val="22"/>
              </w:rPr>
              <w:t>20,0</w:t>
            </w:r>
          </w:p>
        </w:tc>
        <w:tc>
          <w:tcPr>
            <w:tcW w:w="1250" w:type="pct"/>
            <w:tcBorders>
              <w:top w:val="nil"/>
              <w:left w:val="nil"/>
              <w:bottom w:val="nil"/>
            </w:tcBorders>
          </w:tcPr>
          <w:p w14:paraId="19CC0807" w14:textId="77777777" w:rsidR="004762B7" w:rsidRPr="009125DE" w:rsidRDefault="004762B7" w:rsidP="004762B7">
            <w:pPr>
              <w:keepNext/>
              <w:widowControl w:val="0"/>
              <w:jc w:val="center"/>
              <w:rPr>
                <w:sz w:val="22"/>
                <w:szCs w:val="22"/>
              </w:rPr>
            </w:pPr>
            <w:r w:rsidRPr="009125DE">
              <w:rPr>
                <w:sz w:val="22"/>
                <w:szCs w:val="22"/>
              </w:rPr>
              <w:t>4,0</w:t>
            </w:r>
          </w:p>
        </w:tc>
      </w:tr>
      <w:tr w:rsidR="004762B7" w:rsidRPr="009125DE" w14:paraId="19CC080D" w14:textId="77777777">
        <w:trPr>
          <w:jc w:val="center"/>
        </w:trPr>
        <w:tc>
          <w:tcPr>
            <w:tcW w:w="1250" w:type="pct"/>
            <w:tcBorders>
              <w:top w:val="nil"/>
              <w:bottom w:val="nil"/>
              <w:right w:val="single" w:sz="6" w:space="0" w:color="auto"/>
            </w:tcBorders>
          </w:tcPr>
          <w:p w14:paraId="19CC0809" w14:textId="1B04ACAE" w:rsidR="004762B7" w:rsidRPr="009125DE" w:rsidRDefault="004762B7" w:rsidP="004762B7">
            <w:pPr>
              <w:keepNext/>
              <w:widowControl w:val="0"/>
              <w:jc w:val="center"/>
              <w:rPr>
                <w:sz w:val="22"/>
                <w:szCs w:val="22"/>
              </w:rPr>
            </w:pPr>
            <w:r w:rsidRPr="009125DE">
              <w:rPr>
                <w:sz w:val="22"/>
                <w:szCs w:val="22"/>
              </w:rPr>
              <w:t>80 ≤ P &lt; 90</w:t>
            </w:r>
          </w:p>
        </w:tc>
        <w:tc>
          <w:tcPr>
            <w:tcW w:w="1250" w:type="pct"/>
            <w:tcBorders>
              <w:top w:val="nil"/>
              <w:left w:val="nil"/>
              <w:bottom w:val="nil"/>
              <w:right w:val="nil"/>
            </w:tcBorders>
          </w:tcPr>
          <w:p w14:paraId="19CC080A" w14:textId="77777777" w:rsidR="004762B7" w:rsidRPr="009125DE" w:rsidRDefault="004762B7" w:rsidP="004762B7">
            <w:pPr>
              <w:keepNext/>
              <w:widowControl w:val="0"/>
              <w:jc w:val="center"/>
              <w:rPr>
                <w:sz w:val="22"/>
                <w:szCs w:val="22"/>
              </w:rPr>
            </w:pPr>
            <w:r w:rsidRPr="009125DE">
              <w:rPr>
                <w:sz w:val="22"/>
                <w:szCs w:val="22"/>
              </w:rPr>
              <w:t>4 500</w:t>
            </w:r>
          </w:p>
        </w:tc>
        <w:tc>
          <w:tcPr>
            <w:tcW w:w="1250" w:type="pct"/>
            <w:tcBorders>
              <w:top w:val="nil"/>
              <w:left w:val="nil"/>
              <w:bottom w:val="nil"/>
              <w:right w:val="nil"/>
            </w:tcBorders>
          </w:tcPr>
          <w:p w14:paraId="19CC080B" w14:textId="77777777" w:rsidR="004762B7" w:rsidRPr="009125DE" w:rsidRDefault="004762B7" w:rsidP="004762B7">
            <w:pPr>
              <w:keepNext/>
              <w:widowControl w:val="0"/>
              <w:jc w:val="center"/>
              <w:rPr>
                <w:sz w:val="22"/>
                <w:szCs w:val="22"/>
              </w:rPr>
            </w:pPr>
            <w:r w:rsidRPr="009125DE">
              <w:rPr>
                <w:sz w:val="22"/>
                <w:szCs w:val="22"/>
              </w:rPr>
              <w:t>22,5</w:t>
            </w:r>
          </w:p>
        </w:tc>
        <w:tc>
          <w:tcPr>
            <w:tcW w:w="1250" w:type="pct"/>
            <w:tcBorders>
              <w:top w:val="nil"/>
              <w:left w:val="nil"/>
              <w:bottom w:val="nil"/>
            </w:tcBorders>
          </w:tcPr>
          <w:p w14:paraId="19CC080C" w14:textId="77777777" w:rsidR="004762B7" w:rsidRPr="009125DE" w:rsidRDefault="004762B7" w:rsidP="004762B7">
            <w:pPr>
              <w:keepNext/>
              <w:widowControl w:val="0"/>
              <w:jc w:val="center"/>
              <w:rPr>
                <w:sz w:val="22"/>
                <w:szCs w:val="22"/>
              </w:rPr>
            </w:pPr>
            <w:r w:rsidRPr="009125DE">
              <w:rPr>
                <w:sz w:val="22"/>
                <w:szCs w:val="22"/>
              </w:rPr>
              <w:t>4,5</w:t>
            </w:r>
          </w:p>
        </w:tc>
      </w:tr>
      <w:tr w:rsidR="004762B7" w:rsidRPr="009125DE" w14:paraId="19CC0812" w14:textId="77777777">
        <w:trPr>
          <w:jc w:val="center"/>
        </w:trPr>
        <w:tc>
          <w:tcPr>
            <w:tcW w:w="1250" w:type="pct"/>
            <w:tcBorders>
              <w:top w:val="nil"/>
              <w:right w:val="single" w:sz="6" w:space="0" w:color="auto"/>
            </w:tcBorders>
          </w:tcPr>
          <w:p w14:paraId="19CC080E" w14:textId="7B9400BF" w:rsidR="004762B7" w:rsidRPr="009125DE" w:rsidRDefault="004762B7" w:rsidP="004762B7">
            <w:pPr>
              <w:keepNext/>
              <w:widowControl w:val="0"/>
              <w:jc w:val="center"/>
              <w:rPr>
                <w:sz w:val="22"/>
                <w:szCs w:val="22"/>
              </w:rPr>
            </w:pPr>
            <w:r w:rsidRPr="009125DE">
              <w:rPr>
                <w:sz w:val="22"/>
                <w:szCs w:val="22"/>
              </w:rPr>
              <w:t>P ≥ 90</w:t>
            </w:r>
          </w:p>
        </w:tc>
        <w:tc>
          <w:tcPr>
            <w:tcW w:w="1250" w:type="pct"/>
            <w:tcBorders>
              <w:top w:val="nil"/>
              <w:left w:val="nil"/>
              <w:right w:val="nil"/>
            </w:tcBorders>
          </w:tcPr>
          <w:p w14:paraId="19CC080F" w14:textId="77777777" w:rsidR="004762B7" w:rsidRPr="009125DE" w:rsidRDefault="004762B7" w:rsidP="004762B7">
            <w:pPr>
              <w:keepNext/>
              <w:widowControl w:val="0"/>
              <w:jc w:val="center"/>
              <w:rPr>
                <w:sz w:val="22"/>
                <w:szCs w:val="22"/>
              </w:rPr>
            </w:pPr>
            <w:r w:rsidRPr="009125DE">
              <w:rPr>
                <w:sz w:val="22"/>
                <w:szCs w:val="22"/>
              </w:rPr>
              <w:t>5 000</w:t>
            </w:r>
          </w:p>
        </w:tc>
        <w:tc>
          <w:tcPr>
            <w:tcW w:w="1250" w:type="pct"/>
            <w:tcBorders>
              <w:top w:val="nil"/>
              <w:left w:val="nil"/>
              <w:right w:val="nil"/>
            </w:tcBorders>
          </w:tcPr>
          <w:p w14:paraId="19CC0810" w14:textId="77777777" w:rsidR="004762B7" w:rsidRPr="009125DE" w:rsidRDefault="004762B7" w:rsidP="004762B7">
            <w:pPr>
              <w:keepNext/>
              <w:widowControl w:val="0"/>
              <w:jc w:val="center"/>
              <w:rPr>
                <w:sz w:val="22"/>
                <w:szCs w:val="22"/>
              </w:rPr>
            </w:pPr>
            <w:r w:rsidRPr="009125DE">
              <w:rPr>
                <w:sz w:val="22"/>
                <w:szCs w:val="22"/>
              </w:rPr>
              <w:t>25,0</w:t>
            </w:r>
          </w:p>
        </w:tc>
        <w:tc>
          <w:tcPr>
            <w:tcW w:w="1250" w:type="pct"/>
            <w:tcBorders>
              <w:top w:val="nil"/>
              <w:left w:val="nil"/>
            </w:tcBorders>
          </w:tcPr>
          <w:p w14:paraId="19CC0811" w14:textId="77777777" w:rsidR="004762B7" w:rsidRPr="009125DE" w:rsidRDefault="004762B7" w:rsidP="004762B7">
            <w:pPr>
              <w:keepNext/>
              <w:widowControl w:val="0"/>
              <w:jc w:val="center"/>
              <w:rPr>
                <w:sz w:val="22"/>
                <w:szCs w:val="22"/>
              </w:rPr>
            </w:pPr>
            <w:r w:rsidRPr="009125DE">
              <w:rPr>
                <w:sz w:val="22"/>
                <w:szCs w:val="22"/>
              </w:rPr>
              <w:t>5,0</w:t>
            </w:r>
          </w:p>
        </w:tc>
      </w:tr>
      <w:tr w:rsidR="009A4864" w:rsidRPr="009125DE" w14:paraId="19CC0814" w14:textId="77777777">
        <w:trPr>
          <w:jc w:val="center"/>
        </w:trPr>
        <w:tc>
          <w:tcPr>
            <w:tcW w:w="5000" w:type="pct"/>
            <w:gridSpan w:val="4"/>
          </w:tcPr>
          <w:p w14:paraId="19CC0813" w14:textId="77777777" w:rsidR="009A4864" w:rsidRPr="009125DE" w:rsidRDefault="002F490C">
            <w:pPr>
              <w:widowControl w:val="0"/>
              <w:rPr>
                <w:sz w:val="22"/>
                <w:szCs w:val="22"/>
              </w:rPr>
            </w:pPr>
            <w:r w:rsidRPr="009125DE">
              <w:rPr>
                <w:sz w:val="22"/>
                <w:szCs w:val="22"/>
              </w:rPr>
              <w:t>Pour une explication détaillée, voir la rubrique 6.6 : Précautions particulières d’élimination et manipulation</w:t>
            </w:r>
          </w:p>
        </w:tc>
      </w:tr>
    </w:tbl>
    <w:p w14:paraId="19CC0815" w14:textId="77777777" w:rsidR="009A4864" w:rsidRPr="009125DE" w:rsidRDefault="009A4864">
      <w:pPr>
        <w:widowControl w:val="0"/>
        <w:rPr>
          <w:iCs/>
          <w:sz w:val="22"/>
          <w:szCs w:val="22"/>
        </w:rPr>
      </w:pPr>
    </w:p>
    <w:p w14:paraId="19CC0816" w14:textId="08943273" w:rsidR="009A4864" w:rsidRPr="009125DE" w:rsidRDefault="002F490C">
      <w:pPr>
        <w:keepNext/>
        <w:widowControl w:val="0"/>
        <w:rPr>
          <w:i/>
          <w:sz w:val="22"/>
          <w:szCs w:val="22"/>
        </w:rPr>
      </w:pPr>
      <w:r w:rsidRPr="009125DE">
        <w:rPr>
          <w:i/>
          <w:sz w:val="22"/>
          <w:szCs w:val="22"/>
        </w:rPr>
        <w:t>Sujets âgés (</w:t>
      </w:r>
      <w:r w:rsidR="00761148" w:rsidRPr="009125DE">
        <w:rPr>
          <w:i/>
          <w:sz w:val="22"/>
          <w:szCs w:val="22"/>
        </w:rPr>
        <w:t>&gt;</w:t>
      </w:r>
      <w:r w:rsidRPr="009125DE">
        <w:rPr>
          <w:i/>
          <w:sz w:val="22"/>
          <w:szCs w:val="22"/>
        </w:rPr>
        <w:t> 80 ans)</w:t>
      </w:r>
    </w:p>
    <w:p w14:paraId="19CC0817" w14:textId="38601C26" w:rsidR="009A4864" w:rsidRPr="009125DE" w:rsidRDefault="002F490C">
      <w:pPr>
        <w:widowControl w:val="0"/>
        <w:rPr>
          <w:sz w:val="22"/>
          <w:szCs w:val="22"/>
        </w:rPr>
      </w:pPr>
      <w:r w:rsidRPr="009125DE">
        <w:rPr>
          <w:sz w:val="22"/>
          <w:szCs w:val="22"/>
        </w:rPr>
        <w:t>Metalyse doit être administré avec précaution chez les sujets âgés (</w:t>
      </w:r>
      <w:r w:rsidR="00761148" w:rsidRPr="009125DE">
        <w:rPr>
          <w:sz w:val="22"/>
          <w:szCs w:val="22"/>
        </w:rPr>
        <w:t>&gt;</w:t>
      </w:r>
      <w:r w:rsidRPr="009125DE">
        <w:rPr>
          <w:sz w:val="22"/>
          <w:szCs w:val="22"/>
        </w:rPr>
        <w:t> 80 ans) en raison d’un risque hémorragique plus élevé (voir l’information sur les hémorragies en rubrique 4.4).</w:t>
      </w:r>
    </w:p>
    <w:p w14:paraId="19CC0818" w14:textId="77777777" w:rsidR="009A4864" w:rsidRPr="009125DE" w:rsidRDefault="009A4864">
      <w:pPr>
        <w:widowControl w:val="0"/>
        <w:rPr>
          <w:sz w:val="22"/>
          <w:szCs w:val="22"/>
        </w:rPr>
      </w:pPr>
    </w:p>
    <w:p w14:paraId="19CC0819" w14:textId="77777777" w:rsidR="009A4864" w:rsidRPr="009125DE" w:rsidRDefault="002F490C">
      <w:pPr>
        <w:keepNext/>
        <w:widowControl w:val="0"/>
        <w:rPr>
          <w:i/>
          <w:sz w:val="22"/>
          <w:szCs w:val="22"/>
        </w:rPr>
      </w:pPr>
      <w:r w:rsidRPr="009125DE">
        <w:rPr>
          <w:i/>
          <w:sz w:val="22"/>
          <w:szCs w:val="22"/>
        </w:rPr>
        <w:t>Population pédiatrique</w:t>
      </w:r>
    </w:p>
    <w:p w14:paraId="19CC081A" w14:textId="4BCC17F7" w:rsidR="009A4864" w:rsidRPr="009125DE" w:rsidRDefault="002F490C">
      <w:pPr>
        <w:widowControl w:val="0"/>
        <w:rPr>
          <w:sz w:val="22"/>
          <w:szCs w:val="22"/>
        </w:rPr>
      </w:pPr>
      <w:r w:rsidRPr="009125DE">
        <w:rPr>
          <w:sz w:val="22"/>
          <w:szCs w:val="22"/>
        </w:rPr>
        <w:t xml:space="preserve">La sécurité et l’efficacité de Metalyse chez les enfants âgés de </w:t>
      </w:r>
      <w:r w:rsidR="00066434" w:rsidRPr="009125DE">
        <w:rPr>
          <w:sz w:val="22"/>
          <w:szCs w:val="22"/>
        </w:rPr>
        <w:t xml:space="preserve">moins de </w:t>
      </w:r>
      <w:r w:rsidRPr="009125DE">
        <w:rPr>
          <w:sz w:val="22"/>
          <w:szCs w:val="22"/>
        </w:rPr>
        <w:t>18 ans n’ont pas été établies. Aucune donnée n’est disponible.</w:t>
      </w:r>
    </w:p>
    <w:p w14:paraId="19CC081B" w14:textId="77777777" w:rsidR="009A4864" w:rsidRPr="009125DE" w:rsidRDefault="009A4864">
      <w:pPr>
        <w:widowControl w:val="0"/>
        <w:rPr>
          <w:sz w:val="22"/>
          <w:szCs w:val="22"/>
        </w:rPr>
      </w:pPr>
    </w:p>
    <w:p w14:paraId="19CC081C" w14:textId="77777777" w:rsidR="009A4864" w:rsidRPr="009125DE" w:rsidRDefault="002F490C">
      <w:pPr>
        <w:keepNext/>
        <w:widowControl w:val="0"/>
        <w:rPr>
          <w:sz w:val="22"/>
          <w:szCs w:val="22"/>
          <w:u w:val="single"/>
        </w:rPr>
      </w:pPr>
      <w:r w:rsidRPr="009125DE">
        <w:rPr>
          <w:sz w:val="22"/>
          <w:szCs w:val="22"/>
          <w:u w:val="single"/>
        </w:rPr>
        <w:t>Traitements associés</w:t>
      </w:r>
    </w:p>
    <w:p w14:paraId="19CC081D" w14:textId="77777777" w:rsidR="009A4864" w:rsidRPr="009125DE" w:rsidRDefault="009A4864">
      <w:pPr>
        <w:keepNext/>
        <w:widowControl w:val="0"/>
        <w:rPr>
          <w:sz w:val="22"/>
          <w:szCs w:val="22"/>
        </w:rPr>
      </w:pPr>
    </w:p>
    <w:p w14:paraId="6C56DF5D" w14:textId="77777777" w:rsidR="0083139F" w:rsidRPr="009125DE" w:rsidRDefault="0083139F" w:rsidP="0083139F">
      <w:pPr>
        <w:keepNext/>
        <w:widowControl w:val="0"/>
        <w:rPr>
          <w:ins w:id="104" w:author="Auteur"/>
          <w:i/>
          <w:sz w:val="22"/>
          <w:szCs w:val="22"/>
        </w:rPr>
      </w:pPr>
      <w:ins w:id="105" w:author="Auteur">
        <w:r w:rsidRPr="009125DE">
          <w:rPr>
            <w:i/>
            <w:sz w:val="22"/>
            <w:szCs w:val="22"/>
          </w:rPr>
          <w:t>Médicaments agissant sur la coagulation ou la fonction plaquettaire</w:t>
        </w:r>
      </w:ins>
    </w:p>
    <w:p w14:paraId="19CC081E" w14:textId="5ED6AA79" w:rsidR="009A4864" w:rsidRPr="009125DE" w:rsidRDefault="002F490C">
      <w:pPr>
        <w:widowControl w:val="0"/>
        <w:rPr>
          <w:sz w:val="22"/>
          <w:szCs w:val="22"/>
        </w:rPr>
      </w:pPr>
      <w:r w:rsidRPr="009125DE">
        <w:rPr>
          <w:sz w:val="22"/>
          <w:szCs w:val="22"/>
        </w:rPr>
        <w:t xml:space="preserve">La sécurité et l’efficacité du </w:t>
      </w:r>
      <w:proofErr w:type="spellStart"/>
      <w:r w:rsidRPr="009125DE">
        <w:rPr>
          <w:sz w:val="22"/>
          <w:szCs w:val="22"/>
        </w:rPr>
        <w:t>ténectéplase</w:t>
      </w:r>
      <w:proofErr w:type="spellEnd"/>
      <w:r w:rsidRPr="009125DE">
        <w:rPr>
          <w:sz w:val="22"/>
          <w:szCs w:val="22"/>
        </w:rPr>
        <w:t xml:space="preserve"> en cas d’administration </w:t>
      </w:r>
      <w:r w:rsidR="005C4EB3" w:rsidRPr="009125DE">
        <w:rPr>
          <w:sz w:val="22"/>
          <w:szCs w:val="22"/>
        </w:rPr>
        <w:t xml:space="preserve">concomitante </w:t>
      </w:r>
      <w:r w:rsidRPr="009125DE">
        <w:rPr>
          <w:sz w:val="22"/>
          <w:szCs w:val="22"/>
        </w:rPr>
        <w:t>d’héparine ou d’antiagrégants plaquettaires tels que l’acide acétylsalicylique dans les 24 heures suivant l’utilisation de Metalyse n’ont pas été suffisamment étudiées. L’administration d’héparine par voie intraveineuse ou d’antiagrégants plaquettaires tels que l’acide acétylsalicylique doit donc être évitée dans les 24 heures suivant l’utilisation de Metalyse en raison de l’augmentation du risque hémorragique.</w:t>
      </w:r>
    </w:p>
    <w:p w14:paraId="19CC081F" w14:textId="6AEDD5EC" w:rsidR="009A4864" w:rsidRPr="009125DE" w:rsidRDefault="002F490C">
      <w:pPr>
        <w:widowControl w:val="0"/>
        <w:rPr>
          <w:sz w:val="22"/>
          <w:szCs w:val="22"/>
        </w:rPr>
      </w:pPr>
      <w:r w:rsidRPr="009125DE">
        <w:rPr>
          <w:sz w:val="22"/>
          <w:szCs w:val="22"/>
        </w:rPr>
        <w:t>Si l’administration d’héparine est nécessaire pour traiter d’autres affections, la dose ne doit pas dépasser 10 000 UI par jour, en administration sous</w:t>
      </w:r>
      <w:r w:rsidRPr="009125DE">
        <w:rPr>
          <w:sz w:val="22"/>
          <w:szCs w:val="22"/>
        </w:rPr>
        <w:noBreakHyphen/>
        <w:t>cutanée.</w:t>
      </w:r>
    </w:p>
    <w:p w14:paraId="19CC0820" w14:textId="77777777" w:rsidR="009A4864" w:rsidRPr="009125DE" w:rsidRDefault="009A4864">
      <w:pPr>
        <w:widowControl w:val="0"/>
        <w:rPr>
          <w:sz w:val="22"/>
          <w:szCs w:val="22"/>
        </w:rPr>
      </w:pPr>
    </w:p>
    <w:p w14:paraId="00F14021" w14:textId="0E9CC2C6" w:rsidR="00413D82" w:rsidRPr="009125DE" w:rsidDel="00440910" w:rsidRDefault="00413D82">
      <w:pPr>
        <w:keepNext/>
        <w:widowControl w:val="0"/>
        <w:rPr>
          <w:del w:id="106" w:author="Auteur"/>
          <w:sz w:val="22"/>
          <w:szCs w:val="22"/>
          <w:u w:val="single"/>
        </w:rPr>
      </w:pPr>
    </w:p>
    <w:p w14:paraId="19CC0821" w14:textId="77777777" w:rsidR="009A4864" w:rsidRPr="009125DE" w:rsidRDefault="002F490C">
      <w:pPr>
        <w:keepNext/>
        <w:widowControl w:val="0"/>
        <w:rPr>
          <w:sz w:val="22"/>
          <w:szCs w:val="22"/>
          <w:u w:val="single"/>
        </w:rPr>
      </w:pPr>
      <w:r w:rsidRPr="009125DE">
        <w:rPr>
          <w:sz w:val="22"/>
          <w:szCs w:val="22"/>
          <w:u w:val="single"/>
        </w:rPr>
        <w:t>Mode d’administration</w:t>
      </w:r>
    </w:p>
    <w:p w14:paraId="19CC0822" w14:textId="77777777" w:rsidR="009A4864" w:rsidRPr="009125DE" w:rsidRDefault="009A4864">
      <w:pPr>
        <w:keepNext/>
        <w:widowControl w:val="0"/>
        <w:rPr>
          <w:sz w:val="22"/>
          <w:szCs w:val="22"/>
        </w:rPr>
      </w:pPr>
    </w:p>
    <w:p w14:paraId="19CC0823" w14:textId="77777777" w:rsidR="009A4864" w:rsidRPr="009125DE" w:rsidRDefault="002F490C">
      <w:pPr>
        <w:widowControl w:val="0"/>
        <w:rPr>
          <w:sz w:val="22"/>
          <w:szCs w:val="22"/>
        </w:rPr>
      </w:pPr>
      <w:r w:rsidRPr="009125DE">
        <w:rPr>
          <w:sz w:val="22"/>
          <w:szCs w:val="22"/>
        </w:rPr>
        <w:t>La solution reconstituée doit être administrée immédiatement, par voie intraveineuse. La solution reconstituée est une solution limpide, allant de l’incolore au jaune pâle.</w:t>
      </w:r>
    </w:p>
    <w:p w14:paraId="19CC0824" w14:textId="77777777" w:rsidR="009A4864" w:rsidRPr="009125DE" w:rsidRDefault="009A4864">
      <w:pPr>
        <w:widowControl w:val="0"/>
        <w:rPr>
          <w:sz w:val="22"/>
          <w:szCs w:val="22"/>
        </w:rPr>
      </w:pPr>
    </w:p>
    <w:p w14:paraId="19CC0825" w14:textId="77777777" w:rsidR="009A4864" w:rsidRPr="009125DE" w:rsidRDefault="002F490C">
      <w:pPr>
        <w:widowControl w:val="0"/>
        <w:rPr>
          <w:sz w:val="22"/>
          <w:szCs w:val="22"/>
        </w:rPr>
      </w:pPr>
      <w:r w:rsidRPr="009125DE">
        <w:rPr>
          <w:sz w:val="22"/>
          <w:szCs w:val="22"/>
        </w:rPr>
        <w:t>La dose requise doit être administrée sous forme d’un bolus intraveineux unique, en 5 à 10 secondes environ.</w:t>
      </w:r>
    </w:p>
    <w:p w14:paraId="19CC0826" w14:textId="77777777" w:rsidR="009A4864" w:rsidRPr="009125DE" w:rsidRDefault="009A4864">
      <w:pPr>
        <w:widowControl w:val="0"/>
        <w:rPr>
          <w:sz w:val="22"/>
          <w:szCs w:val="22"/>
        </w:rPr>
      </w:pPr>
    </w:p>
    <w:p w14:paraId="19CC0827" w14:textId="77777777" w:rsidR="009A4864" w:rsidRPr="009125DE" w:rsidRDefault="002F490C">
      <w:pPr>
        <w:widowControl w:val="0"/>
        <w:rPr>
          <w:sz w:val="22"/>
          <w:szCs w:val="22"/>
        </w:rPr>
      </w:pPr>
      <w:r w:rsidRPr="009125DE">
        <w:rPr>
          <w:sz w:val="22"/>
          <w:szCs w:val="22"/>
        </w:rPr>
        <w:t xml:space="preserve">Les flacons de 40 mg et de 50 mg de </w:t>
      </w:r>
      <w:proofErr w:type="spellStart"/>
      <w:r w:rsidRPr="009125DE">
        <w:rPr>
          <w:sz w:val="22"/>
          <w:szCs w:val="22"/>
        </w:rPr>
        <w:t>ténectéplase</w:t>
      </w:r>
      <w:proofErr w:type="spellEnd"/>
      <w:r w:rsidRPr="009125DE">
        <w:rPr>
          <w:sz w:val="22"/>
          <w:szCs w:val="22"/>
        </w:rPr>
        <w:t xml:space="preserve"> ne sont pas destinés au traitement de l’AVC ischémique aigu. Pour les instructions concernant la reconstitution du médicament avant administration, voir la rubrique 6.6.</w:t>
      </w:r>
    </w:p>
    <w:p w14:paraId="19CC0828" w14:textId="77777777" w:rsidR="009A4864" w:rsidRPr="009125DE" w:rsidRDefault="009A4864">
      <w:pPr>
        <w:widowControl w:val="0"/>
        <w:rPr>
          <w:sz w:val="22"/>
          <w:szCs w:val="22"/>
        </w:rPr>
      </w:pPr>
    </w:p>
    <w:p w14:paraId="19CC0829" w14:textId="7E8CD60D" w:rsidR="009A4864" w:rsidRPr="009125DE" w:rsidRDefault="002F490C">
      <w:pPr>
        <w:keepNext/>
        <w:widowControl w:val="0"/>
        <w:ind w:left="567" w:hanging="567"/>
        <w:rPr>
          <w:b/>
          <w:sz w:val="22"/>
          <w:szCs w:val="22"/>
        </w:rPr>
      </w:pPr>
      <w:r w:rsidRPr="009125DE">
        <w:rPr>
          <w:b/>
          <w:sz w:val="22"/>
          <w:szCs w:val="22"/>
        </w:rPr>
        <w:t>4.3</w:t>
      </w:r>
      <w:r w:rsidRPr="009125DE">
        <w:tab/>
      </w:r>
      <w:r w:rsidRPr="009125DE">
        <w:rPr>
          <w:b/>
          <w:sz w:val="22"/>
          <w:szCs w:val="22"/>
        </w:rPr>
        <w:t>Contre</w:t>
      </w:r>
      <w:r w:rsidR="00384128" w:rsidRPr="009125DE">
        <w:rPr>
          <w:b/>
          <w:bCs/>
          <w:sz w:val="22"/>
          <w:szCs w:val="22"/>
        </w:rPr>
        <w:t>-</w:t>
      </w:r>
      <w:r w:rsidRPr="009125DE">
        <w:rPr>
          <w:b/>
          <w:sz w:val="22"/>
          <w:szCs w:val="22"/>
        </w:rPr>
        <w:t>indications</w:t>
      </w:r>
    </w:p>
    <w:p w14:paraId="19CC082A" w14:textId="77777777" w:rsidR="009A4864" w:rsidRPr="009125DE" w:rsidRDefault="009A4864">
      <w:pPr>
        <w:keepNext/>
        <w:widowControl w:val="0"/>
        <w:rPr>
          <w:bCs/>
          <w:sz w:val="22"/>
          <w:szCs w:val="22"/>
        </w:rPr>
      </w:pPr>
    </w:p>
    <w:p w14:paraId="19CC082B" w14:textId="77777777" w:rsidR="009A4864" w:rsidRPr="009125DE" w:rsidRDefault="002F490C">
      <w:pPr>
        <w:widowControl w:val="0"/>
        <w:autoSpaceDE w:val="0"/>
        <w:autoSpaceDN w:val="0"/>
        <w:adjustRightInd w:val="0"/>
        <w:rPr>
          <w:sz w:val="22"/>
          <w:szCs w:val="22"/>
        </w:rPr>
      </w:pPr>
      <w:r w:rsidRPr="009125DE">
        <w:rPr>
          <w:sz w:val="22"/>
          <w:szCs w:val="22"/>
        </w:rPr>
        <w:t xml:space="preserve">Hypersensibilité à la substance active </w:t>
      </w:r>
      <w:r w:rsidRPr="009125DE">
        <w:rPr>
          <w:rFonts w:eastAsia="MS Mincho"/>
          <w:sz w:val="22"/>
          <w:szCs w:val="22"/>
          <w:lang w:eastAsia="ja-JP" w:bidi="ne-NP"/>
        </w:rPr>
        <w:t xml:space="preserve">ou à l’un des excipients mentionnés à la rubrique 6.1, ou à la </w:t>
      </w:r>
      <w:r w:rsidRPr="009125DE">
        <w:rPr>
          <w:sz w:val="22"/>
          <w:szCs w:val="22"/>
        </w:rPr>
        <w:t>gentamicine (résidu du processus de fabrication présent à l’état de traces).</w:t>
      </w:r>
    </w:p>
    <w:p w14:paraId="0EC635B4" w14:textId="77777777" w:rsidR="00440910" w:rsidRPr="009125DE" w:rsidRDefault="00440910">
      <w:pPr>
        <w:pStyle w:val="Corpsdetexte2"/>
        <w:keepNext/>
        <w:widowControl w:val="0"/>
        <w:suppressAutoHyphens w:val="0"/>
        <w:rPr>
          <w:ins w:id="107" w:author="Auteur"/>
          <w:strike w:val="0"/>
          <w:color w:val="000000" w:themeColor="text1"/>
        </w:rPr>
      </w:pPr>
    </w:p>
    <w:p w14:paraId="19CC082C" w14:textId="33563F46" w:rsidR="009A4864" w:rsidRPr="009125DE" w:rsidRDefault="002F490C">
      <w:pPr>
        <w:pStyle w:val="Corpsdetexte2"/>
        <w:keepNext/>
        <w:widowControl w:val="0"/>
        <w:suppressAutoHyphens w:val="0"/>
        <w:rPr>
          <w:strike w:val="0"/>
          <w:color w:val="000000" w:themeColor="text1"/>
        </w:rPr>
      </w:pPr>
      <w:r w:rsidRPr="009125DE">
        <w:rPr>
          <w:strike w:val="0"/>
          <w:color w:val="000000" w:themeColor="text1"/>
        </w:rPr>
        <w:t xml:space="preserve">En outre, le traitement thrombolytique étant associé à un risque accru de saignement, Metalyse est </w:t>
      </w:r>
      <w:proofErr w:type="spellStart"/>
      <w:r w:rsidRPr="009125DE">
        <w:rPr>
          <w:strike w:val="0"/>
          <w:color w:val="000000" w:themeColor="text1"/>
        </w:rPr>
        <w:lastRenderedPageBreak/>
        <w:t>contreindiqué</w:t>
      </w:r>
      <w:proofErr w:type="spellEnd"/>
      <w:r w:rsidRPr="009125DE">
        <w:rPr>
          <w:strike w:val="0"/>
          <w:color w:val="000000" w:themeColor="text1"/>
        </w:rPr>
        <w:t xml:space="preserve"> dans les cas suivants :</w:t>
      </w:r>
    </w:p>
    <w:p w14:paraId="19CC082D" w14:textId="77777777" w:rsidR="009A4864" w:rsidRPr="009125DE" w:rsidRDefault="009A4864">
      <w:pPr>
        <w:pStyle w:val="Corpsdetexte2"/>
        <w:keepNext/>
        <w:widowControl w:val="0"/>
        <w:suppressAutoHyphens w:val="0"/>
        <w:rPr>
          <w:strike w:val="0"/>
          <w:color w:val="000000" w:themeColor="text1"/>
          <w:szCs w:val="22"/>
        </w:rPr>
      </w:pPr>
    </w:p>
    <w:p w14:paraId="19CC082E" w14:textId="77777777" w:rsidR="009A4864" w:rsidRPr="009125DE" w:rsidRDefault="002F490C">
      <w:pPr>
        <w:widowControl w:val="0"/>
        <w:numPr>
          <w:ilvl w:val="0"/>
          <w:numId w:val="37"/>
        </w:numPr>
        <w:ind w:left="567" w:hanging="567"/>
        <w:rPr>
          <w:sz w:val="22"/>
          <w:szCs w:val="22"/>
        </w:rPr>
      </w:pPr>
      <w:r w:rsidRPr="009125DE">
        <w:rPr>
          <w:sz w:val="22"/>
          <w:szCs w:val="22"/>
        </w:rPr>
        <w:t>Troubles hémorragiques significatifs, actuels ou au cours des 6 derniers mois</w:t>
      </w:r>
    </w:p>
    <w:p w14:paraId="19CC082F" w14:textId="4384332A" w:rsidR="009A4864" w:rsidRPr="009125DE" w:rsidRDefault="002F490C">
      <w:pPr>
        <w:widowControl w:val="0"/>
        <w:numPr>
          <w:ilvl w:val="0"/>
          <w:numId w:val="37"/>
        </w:numPr>
        <w:ind w:left="567" w:hanging="567"/>
        <w:rPr>
          <w:sz w:val="22"/>
          <w:szCs w:val="22"/>
        </w:rPr>
      </w:pPr>
      <w:r w:rsidRPr="009125DE">
        <w:rPr>
          <w:sz w:val="22"/>
          <w:szCs w:val="22"/>
        </w:rPr>
        <w:t xml:space="preserve">Anticoagulation </w:t>
      </w:r>
      <w:r w:rsidR="00623424" w:rsidRPr="009125DE">
        <w:rPr>
          <w:sz w:val="22"/>
          <w:szCs w:val="22"/>
        </w:rPr>
        <w:t xml:space="preserve">à dose </w:t>
      </w:r>
      <w:r w:rsidRPr="009125DE">
        <w:rPr>
          <w:sz w:val="22"/>
          <w:szCs w:val="22"/>
        </w:rPr>
        <w:t>efficace (par exemple</w:t>
      </w:r>
      <w:ins w:id="108" w:author="Auteur">
        <w:r w:rsidR="00062F8F" w:rsidRPr="009125DE">
          <w:rPr>
            <w:sz w:val="22"/>
            <w:szCs w:val="22"/>
          </w:rPr>
          <w:t xml:space="preserve"> antagonistes de la vitamine K avec un</w:t>
        </w:r>
      </w:ins>
      <w:r w:rsidRPr="009125DE">
        <w:rPr>
          <w:sz w:val="22"/>
          <w:szCs w:val="22"/>
        </w:rPr>
        <w:t xml:space="preserve"> INR &gt; 1,</w:t>
      </w:r>
      <w:ins w:id="109" w:author="Auteur">
        <w:r w:rsidR="00062F8F" w:rsidRPr="009125DE">
          <w:rPr>
            <w:sz w:val="22"/>
            <w:szCs w:val="22"/>
          </w:rPr>
          <w:t>7</w:t>
        </w:r>
      </w:ins>
      <w:del w:id="110" w:author="Auteur">
        <w:r w:rsidR="007B4E3F" w:rsidRPr="009125DE" w:rsidDel="00062F8F">
          <w:rPr>
            <w:sz w:val="22"/>
            <w:szCs w:val="22"/>
          </w:rPr>
          <w:delText>3</w:delText>
        </w:r>
      </w:del>
      <w:r w:rsidRPr="009125DE">
        <w:rPr>
          <w:sz w:val="22"/>
          <w:szCs w:val="22"/>
        </w:rPr>
        <w:t>) (voir rubrique 4.4, paragraphe « Hémorragies »)</w:t>
      </w:r>
    </w:p>
    <w:p w14:paraId="204D6741" w14:textId="77777777" w:rsidR="007B4E3F" w:rsidRPr="009125DE" w:rsidRDefault="007B4E3F" w:rsidP="007B4E3F">
      <w:pPr>
        <w:widowControl w:val="0"/>
        <w:numPr>
          <w:ilvl w:val="0"/>
          <w:numId w:val="37"/>
        </w:numPr>
        <w:ind w:left="567" w:hanging="567"/>
        <w:rPr>
          <w:sz w:val="22"/>
          <w:szCs w:val="22"/>
        </w:rPr>
      </w:pPr>
      <w:r w:rsidRPr="009125DE">
        <w:rPr>
          <w:sz w:val="22"/>
          <w:szCs w:val="22"/>
        </w:rPr>
        <w:t>Antécédents connus ou suspicion d’hémorragie intracrânienne</w:t>
      </w:r>
    </w:p>
    <w:p w14:paraId="547EEA40" w14:textId="77777777" w:rsidR="007B4E3F" w:rsidRPr="009125DE" w:rsidRDefault="007B4E3F" w:rsidP="007B4E3F">
      <w:pPr>
        <w:widowControl w:val="0"/>
        <w:numPr>
          <w:ilvl w:val="0"/>
          <w:numId w:val="37"/>
        </w:numPr>
        <w:ind w:left="567" w:hanging="567"/>
        <w:rPr>
          <w:sz w:val="22"/>
          <w:szCs w:val="22"/>
        </w:rPr>
      </w:pPr>
      <w:r w:rsidRPr="009125DE">
        <w:rPr>
          <w:sz w:val="22"/>
          <w:szCs w:val="22"/>
        </w:rPr>
        <w:t>Symptômes suggérant une hémorragie sous</w:t>
      </w:r>
      <w:r w:rsidRPr="009125DE">
        <w:rPr>
          <w:sz w:val="22"/>
          <w:szCs w:val="22"/>
        </w:rPr>
        <w:noBreakHyphen/>
        <w:t>arachnoïdienne, même si la tomodensitométrie est normale</w:t>
      </w:r>
    </w:p>
    <w:p w14:paraId="23ED7796" w14:textId="77777777" w:rsidR="007B4E3F" w:rsidRPr="009125DE" w:rsidRDefault="007B4E3F" w:rsidP="007B4E3F">
      <w:pPr>
        <w:widowControl w:val="0"/>
        <w:numPr>
          <w:ilvl w:val="0"/>
          <w:numId w:val="37"/>
        </w:numPr>
        <w:ind w:left="567" w:hanging="567"/>
        <w:rPr>
          <w:sz w:val="22"/>
          <w:szCs w:val="22"/>
        </w:rPr>
      </w:pPr>
      <w:r w:rsidRPr="009125DE">
        <w:rPr>
          <w:sz w:val="22"/>
          <w:szCs w:val="22"/>
        </w:rPr>
        <w:t>AVC sévère d’après l’examen clinique (score NIHSS &gt; 25) et/ou l’examen d’imagerie réalisé à l’aide d’une technique adaptée</w:t>
      </w:r>
    </w:p>
    <w:p w14:paraId="03F670AE" w14:textId="238C3B1D" w:rsidR="007B4E3F" w:rsidRPr="009125DE" w:rsidRDefault="007B4E3F" w:rsidP="007B4E3F">
      <w:pPr>
        <w:widowControl w:val="0"/>
        <w:numPr>
          <w:ilvl w:val="0"/>
          <w:numId w:val="37"/>
        </w:numPr>
        <w:ind w:left="567" w:hanging="567"/>
        <w:rPr>
          <w:sz w:val="22"/>
          <w:szCs w:val="22"/>
        </w:rPr>
      </w:pPr>
      <w:r w:rsidRPr="009125DE">
        <w:rPr>
          <w:sz w:val="22"/>
          <w:szCs w:val="22"/>
        </w:rPr>
        <w:t>AVC ischémique aigu sans déficit neurologique invalidant, ou symptômes s’améliorant rapidement avant le début de l’injection</w:t>
      </w:r>
    </w:p>
    <w:p w14:paraId="19CC0830" w14:textId="77777777" w:rsidR="009A4864" w:rsidRPr="009125DE" w:rsidRDefault="002F490C">
      <w:pPr>
        <w:widowControl w:val="0"/>
        <w:numPr>
          <w:ilvl w:val="0"/>
          <w:numId w:val="37"/>
        </w:numPr>
        <w:ind w:left="567" w:hanging="567"/>
        <w:rPr>
          <w:sz w:val="22"/>
          <w:szCs w:val="22"/>
        </w:rPr>
      </w:pPr>
      <w:r w:rsidRPr="009125DE">
        <w:rPr>
          <w:sz w:val="22"/>
          <w:szCs w:val="22"/>
        </w:rPr>
        <w:t>Tout antécédent de lésion du système nerveux central (par exemple : néoplasie, anévrisme ou intervention chirurgicale intracérébrale ou intrarachidienne)</w:t>
      </w:r>
    </w:p>
    <w:p w14:paraId="19CC0831" w14:textId="77777777" w:rsidR="009A4864" w:rsidRPr="009125DE" w:rsidRDefault="002F490C">
      <w:pPr>
        <w:widowControl w:val="0"/>
        <w:numPr>
          <w:ilvl w:val="0"/>
          <w:numId w:val="37"/>
        </w:numPr>
        <w:ind w:left="567" w:hanging="567"/>
        <w:rPr>
          <w:sz w:val="22"/>
          <w:szCs w:val="22"/>
        </w:rPr>
      </w:pPr>
      <w:r w:rsidRPr="009125DE">
        <w:rPr>
          <w:sz w:val="22"/>
          <w:szCs w:val="22"/>
        </w:rPr>
        <w:t>Diathèse hémorragique connue</w:t>
      </w:r>
    </w:p>
    <w:p w14:paraId="19CC0832" w14:textId="4315F908" w:rsidR="009A4864" w:rsidRPr="009125DE" w:rsidRDefault="002F490C">
      <w:pPr>
        <w:widowControl w:val="0"/>
        <w:numPr>
          <w:ilvl w:val="0"/>
          <w:numId w:val="37"/>
        </w:numPr>
        <w:ind w:left="567" w:hanging="567"/>
        <w:rPr>
          <w:sz w:val="22"/>
          <w:szCs w:val="22"/>
        </w:rPr>
      </w:pPr>
      <w:r w:rsidRPr="009125DE">
        <w:rPr>
          <w:sz w:val="22"/>
          <w:szCs w:val="22"/>
        </w:rPr>
        <w:t>Hypertension artérielle sévère non contrôlée</w:t>
      </w:r>
      <w:ins w:id="111" w:author="Auteur">
        <w:r w:rsidR="00062F8F" w:rsidRPr="009125DE">
          <w:rPr>
            <w:sz w:val="22"/>
            <w:szCs w:val="22"/>
          </w:rPr>
          <w:t xml:space="preserve"> (voir rubrique 4.4)</w:t>
        </w:r>
      </w:ins>
    </w:p>
    <w:p w14:paraId="624084F2" w14:textId="77777777" w:rsidR="007B4E3F" w:rsidRPr="009125DE" w:rsidRDefault="007B4E3F" w:rsidP="007B4E3F">
      <w:pPr>
        <w:widowControl w:val="0"/>
        <w:numPr>
          <w:ilvl w:val="0"/>
          <w:numId w:val="37"/>
        </w:numPr>
        <w:ind w:left="567" w:hanging="567"/>
        <w:rPr>
          <w:sz w:val="22"/>
          <w:szCs w:val="22"/>
        </w:rPr>
      </w:pPr>
      <w:r w:rsidRPr="009125DE">
        <w:rPr>
          <w:sz w:val="22"/>
          <w:szCs w:val="22"/>
        </w:rPr>
        <w:t>Intervention chirurgicale majeure, biopsie d’un organe parenchymateux ou traumatisme significatif au cours des 2 derniers mois</w:t>
      </w:r>
    </w:p>
    <w:p w14:paraId="06F43922" w14:textId="2BE7255A" w:rsidR="007B4E3F" w:rsidRPr="009125DE" w:rsidRDefault="007B4E3F" w:rsidP="007B4E3F">
      <w:pPr>
        <w:widowControl w:val="0"/>
        <w:numPr>
          <w:ilvl w:val="0"/>
          <w:numId w:val="37"/>
        </w:numPr>
        <w:ind w:left="567" w:hanging="567"/>
        <w:rPr>
          <w:sz w:val="22"/>
          <w:szCs w:val="22"/>
        </w:rPr>
      </w:pPr>
      <w:r w:rsidRPr="009125DE">
        <w:rPr>
          <w:sz w:val="22"/>
          <w:szCs w:val="22"/>
        </w:rPr>
        <w:t>Traumatisme crânien récent</w:t>
      </w:r>
    </w:p>
    <w:p w14:paraId="19CC0833" w14:textId="38556676" w:rsidR="009A4864" w:rsidRPr="009125DE" w:rsidDel="006D1555" w:rsidRDefault="002F490C">
      <w:pPr>
        <w:widowControl w:val="0"/>
        <w:numPr>
          <w:ilvl w:val="0"/>
          <w:numId w:val="37"/>
        </w:numPr>
        <w:ind w:left="567" w:hanging="567"/>
        <w:rPr>
          <w:del w:id="112" w:author="Auteur"/>
          <w:sz w:val="22"/>
          <w:szCs w:val="22"/>
        </w:rPr>
      </w:pPr>
      <w:del w:id="113" w:author="Auteur">
        <w:r w:rsidRPr="009125DE" w:rsidDel="006D1555">
          <w:rPr>
            <w:sz w:val="22"/>
            <w:szCs w:val="22"/>
          </w:rPr>
          <w:delText>Réanimation cardio</w:delText>
        </w:r>
        <w:r w:rsidRPr="009125DE" w:rsidDel="006D1555">
          <w:rPr>
            <w:sz w:val="22"/>
            <w:szCs w:val="22"/>
          </w:rPr>
          <w:noBreakHyphen/>
          <w:delText>pulmonaire prolongée (&gt; 2 minutes) au cours des 15 derniers jours</w:delText>
        </w:r>
      </w:del>
    </w:p>
    <w:p w14:paraId="19CC0834" w14:textId="6EC1A7A9" w:rsidR="009A4864" w:rsidRPr="009125DE" w:rsidRDefault="002F490C">
      <w:pPr>
        <w:widowControl w:val="0"/>
        <w:numPr>
          <w:ilvl w:val="0"/>
          <w:numId w:val="37"/>
        </w:numPr>
        <w:ind w:left="567" w:hanging="567"/>
        <w:rPr>
          <w:sz w:val="22"/>
          <w:szCs w:val="22"/>
        </w:rPr>
      </w:pPr>
      <w:del w:id="114" w:author="Auteur">
        <w:r w:rsidRPr="009125DE" w:rsidDel="006D1555">
          <w:rPr>
            <w:sz w:val="22"/>
            <w:szCs w:val="22"/>
          </w:rPr>
          <w:delText>Péricardite aiguë ou e</w:delText>
        </w:r>
      </w:del>
      <w:ins w:id="115" w:author="Auteur">
        <w:r w:rsidR="006D1555" w:rsidRPr="009125DE">
          <w:rPr>
            <w:sz w:val="22"/>
            <w:szCs w:val="22"/>
          </w:rPr>
          <w:t>E</w:t>
        </w:r>
      </w:ins>
      <w:r w:rsidRPr="009125DE">
        <w:rPr>
          <w:sz w:val="22"/>
          <w:szCs w:val="22"/>
        </w:rPr>
        <w:t>ndocardite bactérienne</w:t>
      </w:r>
      <w:ins w:id="116" w:author="Auteur">
        <w:r w:rsidR="006D1555" w:rsidRPr="009125DE">
          <w:rPr>
            <w:sz w:val="22"/>
            <w:szCs w:val="22"/>
          </w:rPr>
          <w:t>, péricardite</w:t>
        </w:r>
      </w:ins>
      <w:del w:id="117" w:author="Auteur">
        <w:r w:rsidRPr="009125DE" w:rsidDel="006D1555">
          <w:rPr>
            <w:sz w:val="22"/>
            <w:szCs w:val="22"/>
          </w:rPr>
          <w:delText xml:space="preserve"> subaiguë</w:delText>
        </w:r>
      </w:del>
    </w:p>
    <w:p w14:paraId="19CC0835" w14:textId="77777777" w:rsidR="009A4864" w:rsidRPr="009125DE" w:rsidRDefault="002F490C">
      <w:pPr>
        <w:widowControl w:val="0"/>
        <w:numPr>
          <w:ilvl w:val="0"/>
          <w:numId w:val="37"/>
        </w:numPr>
        <w:ind w:left="567" w:hanging="567"/>
        <w:rPr>
          <w:sz w:val="22"/>
          <w:szCs w:val="22"/>
        </w:rPr>
      </w:pPr>
      <w:r w:rsidRPr="009125DE">
        <w:rPr>
          <w:sz w:val="22"/>
          <w:szCs w:val="22"/>
        </w:rPr>
        <w:t>Pancréatite aiguë</w:t>
      </w:r>
    </w:p>
    <w:p w14:paraId="19CC0836" w14:textId="77777777" w:rsidR="009A4864" w:rsidRPr="009125DE" w:rsidRDefault="002F490C">
      <w:pPr>
        <w:widowControl w:val="0"/>
        <w:numPr>
          <w:ilvl w:val="0"/>
          <w:numId w:val="37"/>
        </w:numPr>
        <w:ind w:left="567" w:hanging="567"/>
        <w:rPr>
          <w:sz w:val="22"/>
          <w:szCs w:val="22"/>
        </w:rPr>
      </w:pPr>
      <w:r w:rsidRPr="009125DE">
        <w:rPr>
          <w:sz w:val="22"/>
          <w:szCs w:val="22"/>
        </w:rPr>
        <w:t>Altération significative de la fonction hépatique, y compris insuffisance hépatique, cirrhose, hypertension portale (varices œsophagiennes) et hépatite évolutive</w:t>
      </w:r>
    </w:p>
    <w:p w14:paraId="19CC0837" w14:textId="36F1C9B9" w:rsidR="009A4864" w:rsidRPr="009125DE" w:rsidRDefault="002F490C">
      <w:pPr>
        <w:widowControl w:val="0"/>
        <w:numPr>
          <w:ilvl w:val="0"/>
          <w:numId w:val="37"/>
        </w:numPr>
        <w:ind w:left="567" w:hanging="567"/>
        <w:rPr>
          <w:sz w:val="22"/>
          <w:szCs w:val="22"/>
        </w:rPr>
      </w:pPr>
      <w:del w:id="118" w:author="Auteur">
        <w:r w:rsidRPr="009125DE" w:rsidDel="00A52033">
          <w:rPr>
            <w:sz w:val="22"/>
            <w:szCs w:val="22"/>
          </w:rPr>
          <w:delText xml:space="preserve">Ulcère </w:delText>
        </w:r>
      </w:del>
      <w:ins w:id="119" w:author="Auteur">
        <w:r w:rsidR="00A52033" w:rsidRPr="009125DE">
          <w:rPr>
            <w:sz w:val="22"/>
            <w:szCs w:val="22"/>
          </w:rPr>
          <w:t xml:space="preserve">Maladie </w:t>
        </w:r>
      </w:ins>
      <w:r w:rsidRPr="009125DE">
        <w:rPr>
          <w:sz w:val="22"/>
          <w:szCs w:val="22"/>
        </w:rPr>
        <w:t>gastro</w:t>
      </w:r>
      <w:r w:rsidRPr="009125DE">
        <w:rPr>
          <w:sz w:val="22"/>
          <w:szCs w:val="22"/>
        </w:rPr>
        <w:noBreakHyphen/>
      </w:r>
      <w:del w:id="120" w:author="Auteur">
        <w:r w:rsidRPr="009125DE" w:rsidDel="00A52033">
          <w:rPr>
            <w:sz w:val="22"/>
            <w:szCs w:val="22"/>
          </w:rPr>
          <w:delText xml:space="preserve">duodénal </w:delText>
        </w:r>
      </w:del>
      <w:ins w:id="121" w:author="Auteur">
        <w:r w:rsidR="00A52033" w:rsidRPr="009125DE">
          <w:rPr>
            <w:sz w:val="22"/>
            <w:szCs w:val="22"/>
          </w:rPr>
          <w:t>intestinale ulcéreuse active</w:t>
        </w:r>
      </w:ins>
      <w:del w:id="122" w:author="Auteur">
        <w:r w:rsidRPr="009125DE" w:rsidDel="00A52033">
          <w:rPr>
            <w:sz w:val="22"/>
            <w:szCs w:val="22"/>
          </w:rPr>
          <w:delText>évolutif</w:delText>
        </w:r>
      </w:del>
    </w:p>
    <w:p w14:paraId="19CC0838" w14:textId="23D1972A" w:rsidR="009A4864" w:rsidRPr="009125DE" w:rsidRDefault="002F490C">
      <w:pPr>
        <w:widowControl w:val="0"/>
        <w:numPr>
          <w:ilvl w:val="0"/>
          <w:numId w:val="37"/>
        </w:numPr>
        <w:ind w:left="567" w:hanging="567"/>
        <w:rPr>
          <w:sz w:val="22"/>
          <w:szCs w:val="22"/>
        </w:rPr>
      </w:pPr>
      <w:r w:rsidRPr="009125DE">
        <w:rPr>
          <w:sz w:val="22"/>
          <w:szCs w:val="22"/>
        </w:rPr>
        <w:t xml:space="preserve">Anévrisme artériel </w:t>
      </w:r>
      <w:ins w:id="123" w:author="Auteur">
        <w:r w:rsidR="00A52033" w:rsidRPr="009125DE">
          <w:rPr>
            <w:sz w:val="22"/>
            <w:szCs w:val="22"/>
          </w:rPr>
          <w:t>et/</w:t>
        </w:r>
      </w:ins>
      <w:r w:rsidRPr="009125DE">
        <w:rPr>
          <w:sz w:val="22"/>
          <w:szCs w:val="22"/>
        </w:rPr>
        <w:t>ou malformation artérielle ou veineuse connu</w:t>
      </w:r>
      <w:ins w:id="124" w:author="Auteur">
        <w:r w:rsidR="001800BE" w:rsidRPr="009125DE">
          <w:rPr>
            <w:sz w:val="22"/>
            <w:szCs w:val="22"/>
          </w:rPr>
          <w:t>s</w:t>
        </w:r>
      </w:ins>
      <w:del w:id="125" w:author="Auteur">
        <w:r w:rsidRPr="009125DE" w:rsidDel="001800BE">
          <w:rPr>
            <w:sz w:val="22"/>
            <w:szCs w:val="22"/>
          </w:rPr>
          <w:delText>e</w:delText>
        </w:r>
      </w:del>
    </w:p>
    <w:p w14:paraId="19CC0839" w14:textId="5D90A91D" w:rsidR="009A4864" w:rsidRPr="009125DE" w:rsidRDefault="002F490C">
      <w:pPr>
        <w:widowControl w:val="0"/>
        <w:numPr>
          <w:ilvl w:val="0"/>
          <w:numId w:val="37"/>
        </w:numPr>
        <w:ind w:left="567" w:hanging="567"/>
        <w:rPr>
          <w:sz w:val="22"/>
          <w:szCs w:val="22"/>
        </w:rPr>
      </w:pPr>
      <w:r w:rsidRPr="009125DE">
        <w:rPr>
          <w:sz w:val="22"/>
          <w:szCs w:val="22"/>
        </w:rPr>
        <w:t>Néoplasie associée à une majoration du risque hémorragique</w:t>
      </w:r>
    </w:p>
    <w:p w14:paraId="2FBB4771" w14:textId="2FBB3154" w:rsidR="007B4E3F" w:rsidRPr="009125DE" w:rsidDel="00464419" w:rsidRDefault="007B4E3F" w:rsidP="007B4E3F">
      <w:pPr>
        <w:widowControl w:val="0"/>
        <w:numPr>
          <w:ilvl w:val="0"/>
          <w:numId w:val="37"/>
        </w:numPr>
        <w:ind w:left="567" w:hanging="567"/>
        <w:rPr>
          <w:del w:id="126" w:author="Auteur"/>
          <w:sz w:val="22"/>
          <w:szCs w:val="22"/>
        </w:rPr>
      </w:pPr>
      <w:del w:id="127" w:author="Auteur">
        <w:r w:rsidRPr="009125DE" w:rsidDel="00464419">
          <w:rPr>
            <w:sz w:val="22"/>
            <w:szCs w:val="22"/>
          </w:rPr>
          <w:delText>Symptômes d’AVC ischémique apparus plus de 4 heures 30 avant l’injection, ou dont l’heure d’apparition est inconnue et pourrait remonter à plus de 4 heures 30</w:delText>
        </w:r>
      </w:del>
    </w:p>
    <w:p w14:paraId="3EB08E7F" w14:textId="0B3160D6" w:rsidR="007B4E3F" w:rsidRPr="009125DE" w:rsidDel="005852A0" w:rsidRDefault="007B4E3F" w:rsidP="007B4E3F">
      <w:pPr>
        <w:widowControl w:val="0"/>
        <w:numPr>
          <w:ilvl w:val="0"/>
          <w:numId w:val="37"/>
        </w:numPr>
        <w:ind w:left="567" w:hanging="567"/>
        <w:rPr>
          <w:del w:id="128" w:author="Auteur"/>
          <w:sz w:val="22"/>
          <w:szCs w:val="22"/>
        </w:rPr>
      </w:pPr>
      <w:del w:id="129" w:author="Auteur">
        <w:r w:rsidRPr="009125DE" w:rsidDel="005852A0">
          <w:rPr>
            <w:sz w:val="22"/>
            <w:szCs w:val="22"/>
          </w:rPr>
          <w:delText>Convulsions lors de la survenue de l’AVC</w:delText>
        </w:r>
      </w:del>
    </w:p>
    <w:p w14:paraId="16576CD0" w14:textId="77777777" w:rsidR="007B4E3F" w:rsidRPr="009125DE" w:rsidRDefault="007B4E3F" w:rsidP="007B4E3F">
      <w:pPr>
        <w:widowControl w:val="0"/>
        <w:numPr>
          <w:ilvl w:val="0"/>
          <w:numId w:val="37"/>
        </w:numPr>
        <w:ind w:left="567" w:hanging="567"/>
        <w:rPr>
          <w:sz w:val="22"/>
          <w:szCs w:val="22"/>
        </w:rPr>
      </w:pPr>
      <w:r w:rsidRPr="009125DE">
        <w:rPr>
          <w:sz w:val="22"/>
          <w:szCs w:val="22"/>
        </w:rPr>
        <w:t>Administration d’héparine dans les 48 heures précédentes et temps de thromboplastine supérieur à la limite supérieure de la normale</w:t>
      </w:r>
    </w:p>
    <w:p w14:paraId="32F636C3" w14:textId="6EE2DADA" w:rsidR="007B4E3F" w:rsidRPr="009125DE" w:rsidRDefault="007B4E3F" w:rsidP="007B4E3F">
      <w:pPr>
        <w:widowControl w:val="0"/>
        <w:numPr>
          <w:ilvl w:val="0"/>
          <w:numId w:val="37"/>
        </w:numPr>
        <w:ind w:left="567" w:hanging="567"/>
        <w:rPr>
          <w:sz w:val="22"/>
          <w:szCs w:val="22"/>
        </w:rPr>
      </w:pPr>
      <w:r w:rsidRPr="009125DE">
        <w:rPr>
          <w:sz w:val="22"/>
          <w:szCs w:val="22"/>
        </w:rPr>
        <w:t>Antécédents d’AVC et de diabète concomitant</w:t>
      </w:r>
    </w:p>
    <w:p w14:paraId="2A9FB075" w14:textId="7249EDA1" w:rsidR="007B4E3F" w:rsidRPr="009125DE" w:rsidRDefault="007B4E3F" w:rsidP="007B4E3F">
      <w:pPr>
        <w:widowControl w:val="0"/>
        <w:numPr>
          <w:ilvl w:val="0"/>
          <w:numId w:val="37"/>
        </w:numPr>
        <w:ind w:left="567" w:hanging="567"/>
        <w:rPr>
          <w:sz w:val="22"/>
          <w:szCs w:val="22"/>
        </w:rPr>
      </w:pPr>
      <w:r w:rsidRPr="009125DE">
        <w:rPr>
          <w:sz w:val="22"/>
          <w:szCs w:val="22"/>
        </w:rPr>
        <w:t>Antécédents d’AVC dans les 3 derniers mois</w:t>
      </w:r>
    </w:p>
    <w:p w14:paraId="4B413545" w14:textId="77777777" w:rsidR="007B4E3F" w:rsidRPr="009125DE" w:rsidRDefault="007B4E3F" w:rsidP="007B4E3F">
      <w:pPr>
        <w:widowControl w:val="0"/>
        <w:numPr>
          <w:ilvl w:val="0"/>
          <w:numId w:val="37"/>
        </w:numPr>
        <w:ind w:left="567" w:hanging="567"/>
        <w:rPr>
          <w:sz w:val="22"/>
          <w:szCs w:val="22"/>
        </w:rPr>
      </w:pPr>
      <w:r w:rsidRPr="009125DE">
        <w:rPr>
          <w:sz w:val="22"/>
          <w:szCs w:val="22"/>
        </w:rPr>
        <w:t>Numération plaquettaire inférieure à 100 000/mm</w:t>
      </w:r>
      <w:r w:rsidRPr="009125DE">
        <w:rPr>
          <w:sz w:val="22"/>
          <w:szCs w:val="22"/>
          <w:vertAlign w:val="superscript"/>
        </w:rPr>
        <w:t>3</w:t>
      </w:r>
    </w:p>
    <w:p w14:paraId="1FA57DD2" w14:textId="621C7249" w:rsidR="007B4E3F" w:rsidRPr="009125DE" w:rsidRDefault="007B4E3F" w:rsidP="00593A2B">
      <w:pPr>
        <w:widowControl w:val="0"/>
        <w:numPr>
          <w:ilvl w:val="0"/>
          <w:numId w:val="37"/>
        </w:numPr>
        <w:ind w:left="567" w:hanging="567"/>
        <w:rPr>
          <w:sz w:val="22"/>
          <w:szCs w:val="22"/>
        </w:rPr>
      </w:pPr>
      <w:r w:rsidRPr="009125DE">
        <w:rPr>
          <w:sz w:val="22"/>
          <w:szCs w:val="22"/>
        </w:rPr>
        <w:t xml:space="preserve">Pression artérielle (PA) systolique &gt; 185 mm Hg ou PA diastolique &gt; 110 mm Hg, </w:t>
      </w:r>
      <w:ins w:id="130" w:author="Auteur">
        <w:r w:rsidR="00440910" w:rsidRPr="009125DE">
          <w:rPr>
            <w:sz w:val="22"/>
            <w:szCs w:val="22"/>
          </w:rPr>
          <w:t xml:space="preserve">ou impossibilité d’obtenir une PA inférieure à ces valeurs malgré une </w:t>
        </w:r>
        <w:r w:rsidR="00526AD6" w:rsidRPr="009125DE">
          <w:rPr>
            <w:sz w:val="22"/>
            <w:szCs w:val="22"/>
          </w:rPr>
          <w:t>prise en charge</w:t>
        </w:r>
        <w:r w:rsidR="00440910" w:rsidRPr="009125DE">
          <w:rPr>
            <w:sz w:val="22"/>
            <w:szCs w:val="22"/>
          </w:rPr>
          <w:t xml:space="preserve"> </w:t>
        </w:r>
        <w:r w:rsidR="009F34BA" w:rsidRPr="009125DE">
          <w:rPr>
            <w:sz w:val="22"/>
            <w:szCs w:val="22"/>
          </w:rPr>
          <w:t>rigoureuse</w:t>
        </w:r>
        <w:del w:id="131" w:author="Auteur">
          <w:r w:rsidR="00440910" w:rsidRPr="009125DE" w:rsidDel="005852A0">
            <w:rPr>
              <w:sz w:val="22"/>
              <w:szCs w:val="22"/>
            </w:rPr>
            <w:delText>.</w:delText>
          </w:r>
        </w:del>
      </w:ins>
      <w:del w:id="132" w:author="Auteur">
        <w:r w:rsidRPr="009125DE" w:rsidDel="00755F25">
          <w:rPr>
            <w:sz w:val="22"/>
            <w:szCs w:val="22"/>
          </w:rPr>
          <w:delText>ou traitement agressif (pharmacothérapie intraveineuse) nécessaire pour réduire la PA à ces valeurs limites</w:delText>
        </w:r>
      </w:del>
    </w:p>
    <w:p w14:paraId="2AD8AE64" w14:textId="6CFA877F" w:rsidR="007B4E3F" w:rsidRPr="009125DE" w:rsidRDefault="007B4E3F" w:rsidP="00440910">
      <w:pPr>
        <w:widowControl w:val="0"/>
        <w:numPr>
          <w:ilvl w:val="0"/>
          <w:numId w:val="37"/>
        </w:numPr>
        <w:ind w:left="567" w:hanging="567"/>
        <w:rPr>
          <w:sz w:val="22"/>
          <w:szCs w:val="22"/>
        </w:rPr>
      </w:pPr>
      <w:bookmarkStart w:id="133" w:name="_Hlk201061420"/>
      <w:r w:rsidRPr="009125DE">
        <w:rPr>
          <w:sz w:val="22"/>
          <w:szCs w:val="22"/>
        </w:rPr>
        <w:t>Glycémie &lt; 50 mg/</w:t>
      </w:r>
      <w:proofErr w:type="spellStart"/>
      <w:r w:rsidRPr="009125DE">
        <w:rPr>
          <w:sz w:val="22"/>
          <w:szCs w:val="22"/>
        </w:rPr>
        <w:t>dL</w:t>
      </w:r>
      <w:proofErr w:type="spellEnd"/>
      <w:ins w:id="134" w:author="Auteur">
        <w:r w:rsidR="00755F25" w:rsidRPr="009125DE">
          <w:rPr>
            <w:sz w:val="22"/>
            <w:szCs w:val="22"/>
          </w:rPr>
          <w:t xml:space="preserve"> (</w:t>
        </w:r>
        <w:r w:rsidR="00464419" w:rsidRPr="009125DE">
          <w:rPr>
            <w:sz w:val="22"/>
            <w:szCs w:val="22"/>
          </w:rPr>
          <w:t>voir rubrique 4.4</w:t>
        </w:r>
        <w:r w:rsidR="00755F25" w:rsidRPr="009125DE">
          <w:rPr>
            <w:sz w:val="22"/>
            <w:szCs w:val="22"/>
          </w:rPr>
          <w:t>)</w:t>
        </w:r>
      </w:ins>
      <w:r w:rsidRPr="009125DE">
        <w:rPr>
          <w:sz w:val="22"/>
          <w:szCs w:val="22"/>
        </w:rPr>
        <w:t xml:space="preserve"> ou &gt; 400 mg/</w:t>
      </w:r>
      <w:proofErr w:type="spellStart"/>
      <w:r w:rsidRPr="009125DE">
        <w:rPr>
          <w:sz w:val="22"/>
          <w:szCs w:val="22"/>
        </w:rPr>
        <w:t>dL</w:t>
      </w:r>
      <w:proofErr w:type="spellEnd"/>
      <w:r w:rsidRPr="009125DE">
        <w:rPr>
          <w:sz w:val="22"/>
          <w:szCs w:val="22"/>
        </w:rPr>
        <w:t xml:space="preserve"> (&lt; 2,8 </w:t>
      </w:r>
      <w:proofErr w:type="spellStart"/>
      <w:r w:rsidRPr="009125DE">
        <w:rPr>
          <w:sz w:val="22"/>
          <w:szCs w:val="22"/>
        </w:rPr>
        <w:t>mmol</w:t>
      </w:r>
      <w:proofErr w:type="spellEnd"/>
      <w:r w:rsidRPr="009125DE">
        <w:rPr>
          <w:sz w:val="22"/>
          <w:szCs w:val="22"/>
        </w:rPr>
        <w:t>/L ou &gt; 22,2 </w:t>
      </w:r>
      <w:proofErr w:type="spellStart"/>
      <w:r w:rsidRPr="009125DE">
        <w:rPr>
          <w:sz w:val="22"/>
          <w:szCs w:val="22"/>
        </w:rPr>
        <w:t>mmol</w:t>
      </w:r>
      <w:proofErr w:type="spellEnd"/>
      <w:r w:rsidRPr="009125DE">
        <w:rPr>
          <w:sz w:val="22"/>
          <w:szCs w:val="22"/>
        </w:rPr>
        <w:t>/L)</w:t>
      </w:r>
      <w:ins w:id="135" w:author="Auteur">
        <w:r w:rsidR="00755F25" w:rsidRPr="009125DE">
          <w:rPr>
            <w:sz w:val="22"/>
            <w:szCs w:val="22"/>
          </w:rPr>
          <w:t>.</w:t>
        </w:r>
      </w:ins>
    </w:p>
    <w:bookmarkEnd w:id="133"/>
    <w:p w14:paraId="19CC083C" w14:textId="77777777" w:rsidR="009A4864" w:rsidRPr="009125DE" w:rsidRDefault="009A4864">
      <w:pPr>
        <w:widowControl w:val="0"/>
        <w:rPr>
          <w:sz w:val="22"/>
          <w:szCs w:val="22"/>
        </w:rPr>
      </w:pPr>
    </w:p>
    <w:p w14:paraId="19CC083D" w14:textId="77777777" w:rsidR="009A4864" w:rsidRPr="009125DE" w:rsidRDefault="002F490C">
      <w:pPr>
        <w:keepNext/>
        <w:widowControl w:val="0"/>
        <w:ind w:left="567" w:hanging="567"/>
        <w:rPr>
          <w:b/>
          <w:sz w:val="22"/>
          <w:szCs w:val="22"/>
        </w:rPr>
      </w:pPr>
      <w:r w:rsidRPr="009125DE">
        <w:rPr>
          <w:b/>
          <w:sz w:val="22"/>
          <w:szCs w:val="22"/>
        </w:rPr>
        <w:t>4.4</w:t>
      </w:r>
      <w:r w:rsidRPr="009125DE">
        <w:rPr>
          <w:b/>
          <w:sz w:val="22"/>
          <w:szCs w:val="22"/>
        </w:rPr>
        <w:tab/>
        <w:t>Mises en garde spéciales et précautions d’emploi</w:t>
      </w:r>
    </w:p>
    <w:p w14:paraId="19CC083E" w14:textId="77777777" w:rsidR="009A4864" w:rsidRPr="009125DE" w:rsidRDefault="009A4864">
      <w:pPr>
        <w:keepNext/>
        <w:widowControl w:val="0"/>
        <w:rPr>
          <w:sz w:val="22"/>
          <w:szCs w:val="22"/>
        </w:rPr>
      </w:pPr>
    </w:p>
    <w:p w14:paraId="19CC083F" w14:textId="77777777" w:rsidR="009A4864" w:rsidRPr="009125DE" w:rsidRDefault="002F490C">
      <w:pPr>
        <w:keepNext/>
        <w:widowControl w:val="0"/>
        <w:rPr>
          <w:sz w:val="22"/>
          <w:szCs w:val="22"/>
          <w:u w:val="single"/>
        </w:rPr>
      </w:pPr>
      <w:r w:rsidRPr="009125DE">
        <w:rPr>
          <w:sz w:val="22"/>
          <w:szCs w:val="22"/>
          <w:u w:val="single"/>
        </w:rPr>
        <w:t>Traçabilité</w:t>
      </w:r>
    </w:p>
    <w:p w14:paraId="19CC0840" w14:textId="77777777" w:rsidR="009A4864" w:rsidRPr="009125DE" w:rsidRDefault="009A4864">
      <w:pPr>
        <w:keepNext/>
        <w:widowControl w:val="0"/>
        <w:rPr>
          <w:sz w:val="22"/>
          <w:szCs w:val="22"/>
        </w:rPr>
      </w:pPr>
    </w:p>
    <w:p w14:paraId="19CC0841" w14:textId="77777777" w:rsidR="009A4864" w:rsidRPr="009125DE" w:rsidRDefault="002F490C">
      <w:pPr>
        <w:widowControl w:val="0"/>
        <w:rPr>
          <w:sz w:val="22"/>
          <w:szCs w:val="22"/>
        </w:rPr>
      </w:pPr>
      <w:r w:rsidRPr="009125DE">
        <w:rPr>
          <w:color w:val="222222"/>
          <w:sz w:val="22"/>
          <w:szCs w:val="22"/>
        </w:rPr>
        <w:t>Afin d’améliorer la traçabilité des médicaments biologiques, le nom commercial et le numéro de lot du produit administré doivent être clairement enregistrés.</w:t>
      </w:r>
    </w:p>
    <w:p w14:paraId="19CC0842" w14:textId="77777777" w:rsidR="009A4864" w:rsidRPr="009125DE" w:rsidRDefault="009A4864">
      <w:pPr>
        <w:widowControl w:val="0"/>
        <w:rPr>
          <w:sz w:val="22"/>
          <w:szCs w:val="22"/>
        </w:rPr>
      </w:pPr>
    </w:p>
    <w:p w14:paraId="19CC0845" w14:textId="1A7599F3" w:rsidR="009A4864" w:rsidRPr="009125DE" w:rsidRDefault="002F490C">
      <w:pPr>
        <w:widowControl w:val="0"/>
        <w:rPr>
          <w:sz w:val="22"/>
          <w:szCs w:val="22"/>
        </w:rPr>
      </w:pPr>
      <w:r w:rsidRPr="009125DE">
        <w:rPr>
          <w:sz w:val="22"/>
          <w:szCs w:val="22"/>
        </w:rPr>
        <w:t xml:space="preserve">Le traitement thrombolytique requiert une surveillance appropriée. </w:t>
      </w:r>
      <w:del w:id="136" w:author="Auteur">
        <w:r w:rsidRPr="009125DE" w:rsidDel="00CB57EA">
          <w:rPr>
            <w:sz w:val="22"/>
            <w:szCs w:val="22"/>
          </w:rPr>
          <w:delText xml:space="preserve">Metalyse </w:delText>
        </w:r>
      </w:del>
      <w:ins w:id="137" w:author="Auteur">
        <w:r w:rsidR="00CB57EA" w:rsidRPr="009125DE">
          <w:rPr>
            <w:sz w:val="22"/>
            <w:szCs w:val="22"/>
          </w:rPr>
          <w:t xml:space="preserve">Le traitement </w:t>
        </w:r>
      </w:ins>
      <w:r w:rsidRPr="009125DE">
        <w:rPr>
          <w:sz w:val="22"/>
          <w:szCs w:val="22"/>
        </w:rPr>
        <w:t xml:space="preserve">doit être </w:t>
      </w:r>
      <w:del w:id="138" w:author="Auteur">
        <w:r w:rsidRPr="009125DE" w:rsidDel="00CB57EA">
          <w:rPr>
            <w:sz w:val="22"/>
            <w:szCs w:val="22"/>
          </w:rPr>
          <w:delText>utilisé exclusivement</w:delText>
        </w:r>
      </w:del>
      <w:ins w:id="139" w:author="Auteur">
        <w:r w:rsidR="00CB57EA" w:rsidRPr="009125DE">
          <w:rPr>
            <w:sz w:val="22"/>
            <w:szCs w:val="22"/>
          </w:rPr>
          <w:t>administré</w:t>
        </w:r>
      </w:ins>
      <w:r w:rsidRPr="009125DE">
        <w:rPr>
          <w:sz w:val="22"/>
          <w:szCs w:val="22"/>
        </w:rPr>
        <w:t xml:space="preserve"> sous la </w:t>
      </w:r>
      <w:del w:id="140" w:author="Auteur">
        <w:r w:rsidRPr="009125DE" w:rsidDel="00CB57EA">
          <w:rPr>
            <w:sz w:val="22"/>
            <w:szCs w:val="22"/>
          </w:rPr>
          <w:delText xml:space="preserve">supervision </w:delText>
        </w:r>
      </w:del>
      <w:ins w:id="141" w:author="Auteur">
        <w:r w:rsidR="00CB57EA" w:rsidRPr="009125DE">
          <w:rPr>
            <w:sz w:val="22"/>
            <w:szCs w:val="22"/>
          </w:rPr>
          <w:t xml:space="preserve">responsabilité </w:t>
        </w:r>
      </w:ins>
      <w:r w:rsidRPr="009125DE">
        <w:rPr>
          <w:sz w:val="22"/>
          <w:szCs w:val="22"/>
        </w:rPr>
        <w:t xml:space="preserve">et le suivi de médecins qualifiés et expérimentés dans les </w:t>
      </w:r>
      <w:r w:rsidR="00E42430" w:rsidRPr="009125DE">
        <w:rPr>
          <w:sz w:val="22"/>
          <w:szCs w:val="22"/>
        </w:rPr>
        <w:t>interventions</w:t>
      </w:r>
      <w:r w:rsidRPr="009125DE">
        <w:rPr>
          <w:sz w:val="22"/>
          <w:szCs w:val="22"/>
        </w:rPr>
        <w:t xml:space="preserve"> </w:t>
      </w:r>
      <w:r w:rsidR="003671FA" w:rsidRPr="009125DE">
        <w:rPr>
          <w:sz w:val="22"/>
          <w:szCs w:val="22"/>
        </w:rPr>
        <w:t>neurovasculaires</w:t>
      </w:r>
      <w:r w:rsidRPr="009125DE">
        <w:rPr>
          <w:sz w:val="22"/>
          <w:szCs w:val="22"/>
        </w:rPr>
        <w:t xml:space="preserve"> et l’utilisation de traitements thrombolytiques, et le matériel nécessaire pour surveiller cette utilisation doit être disponible. Le cas échéant, le recours à des mesures de télédiagnostic peut être envisagé pour confirmer l’indication </w:t>
      </w:r>
      <w:del w:id="142" w:author="Auteur">
        <w:r w:rsidRPr="009125DE" w:rsidDel="00BA646F">
          <w:rPr>
            <w:sz w:val="22"/>
            <w:szCs w:val="22"/>
          </w:rPr>
          <w:delText xml:space="preserve">du traitement </w:delText>
        </w:r>
      </w:del>
      <w:r w:rsidRPr="009125DE">
        <w:rPr>
          <w:sz w:val="22"/>
          <w:szCs w:val="22"/>
        </w:rPr>
        <w:t>(voir rubriques 4.1 et 4.2).</w:t>
      </w:r>
    </w:p>
    <w:p w14:paraId="19CC0846" w14:textId="77777777" w:rsidR="009A4864" w:rsidRPr="009125DE" w:rsidRDefault="009A4864">
      <w:pPr>
        <w:widowControl w:val="0"/>
        <w:rPr>
          <w:sz w:val="22"/>
          <w:szCs w:val="22"/>
        </w:rPr>
      </w:pPr>
    </w:p>
    <w:p w14:paraId="19CC0847" w14:textId="77777777" w:rsidR="009A4864" w:rsidRPr="009125DE" w:rsidRDefault="002F490C">
      <w:pPr>
        <w:keepNext/>
        <w:widowControl w:val="0"/>
        <w:rPr>
          <w:sz w:val="22"/>
          <w:szCs w:val="22"/>
          <w:u w:val="single"/>
        </w:rPr>
      </w:pPr>
      <w:r w:rsidRPr="009125DE">
        <w:rPr>
          <w:sz w:val="22"/>
          <w:szCs w:val="22"/>
          <w:u w:val="single"/>
        </w:rPr>
        <w:lastRenderedPageBreak/>
        <w:t>Hémorragies</w:t>
      </w:r>
    </w:p>
    <w:p w14:paraId="19CC0848" w14:textId="77777777" w:rsidR="009A4864" w:rsidRPr="009125DE" w:rsidRDefault="009A4864">
      <w:pPr>
        <w:keepNext/>
        <w:widowControl w:val="0"/>
        <w:rPr>
          <w:sz w:val="22"/>
          <w:szCs w:val="22"/>
        </w:rPr>
      </w:pPr>
    </w:p>
    <w:p w14:paraId="19CC0849" w14:textId="77777777" w:rsidR="009A4864" w:rsidRPr="009125DE" w:rsidRDefault="002F490C">
      <w:pPr>
        <w:pStyle w:val="Corpsdetexte2"/>
        <w:widowControl w:val="0"/>
        <w:suppressAutoHyphens w:val="0"/>
        <w:rPr>
          <w:strike w:val="0"/>
          <w:color w:val="auto"/>
          <w:szCs w:val="22"/>
          <w:u w:val="single"/>
        </w:rPr>
      </w:pPr>
      <w:r w:rsidRPr="009125DE">
        <w:rPr>
          <w:strike w:val="0"/>
          <w:color w:val="auto"/>
          <w:szCs w:val="22"/>
        </w:rPr>
        <w:t xml:space="preserve">Les hémorragies sont les complications les plus fréquentes associées à l’utilisation du </w:t>
      </w:r>
      <w:proofErr w:type="spellStart"/>
      <w:r w:rsidRPr="009125DE">
        <w:rPr>
          <w:strike w:val="0"/>
          <w:color w:val="auto"/>
          <w:szCs w:val="22"/>
        </w:rPr>
        <w:t>ténectéplase</w:t>
      </w:r>
      <w:proofErr w:type="spellEnd"/>
      <w:r w:rsidRPr="009125DE">
        <w:rPr>
          <w:strike w:val="0"/>
          <w:color w:val="auto"/>
          <w:szCs w:val="22"/>
        </w:rPr>
        <w:t xml:space="preserve">. L’utilisation concomitante d’autres substances actives agissant sur la coagulation et la fonction plaquettaire (par exemple l’héparine) peut contribuer à la survenue d’hémorragies (voir rubriques 4.2 et 4.3). Le traitement par le </w:t>
      </w:r>
      <w:proofErr w:type="spellStart"/>
      <w:r w:rsidRPr="009125DE">
        <w:rPr>
          <w:strike w:val="0"/>
          <w:color w:val="auto"/>
          <w:szCs w:val="22"/>
        </w:rPr>
        <w:t>ténectéplase</w:t>
      </w:r>
      <w:proofErr w:type="spellEnd"/>
      <w:r w:rsidRPr="009125DE">
        <w:rPr>
          <w:strike w:val="0"/>
          <w:color w:val="auto"/>
          <w:szCs w:val="22"/>
        </w:rPr>
        <w:t xml:space="preserve"> entraîne une lyse de la fibrine et peut conduire à des saignements au niveau des sites de ponction récents. En conséquence, une surveillance étroite de tous les sites de saignement potentiels est nécessaire en cas de traitement thrombolytique (y compris au niveau des sites d’insertion de cathéters, sites de ponction veineuse ou artérielle, et sites d’incision ou d’insertion d’une aiguille). L’utilisation de cathéters rigides, les injections intramusculaires et toute manipulation du patient non essentielle doivent être évitées lors du traitement par le </w:t>
      </w:r>
      <w:proofErr w:type="spellStart"/>
      <w:r w:rsidRPr="009125DE">
        <w:rPr>
          <w:strike w:val="0"/>
          <w:color w:val="auto"/>
          <w:szCs w:val="22"/>
        </w:rPr>
        <w:t>ténectéplase</w:t>
      </w:r>
      <w:proofErr w:type="spellEnd"/>
      <w:r w:rsidRPr="009125DE">
        <w:rPr>
          <w:strike w:val="0"/>
          <w:color w:val="auto"/>
          <w:szCs w:val="22"/>
        </w:rPr>
        <w:t>.</w:t>
      </w:r>
    </w:p>
    <w:p w14:paraId="19CC084A" w14:textId="77777777" w:rsidR="009A4864" w:rsidRPr="009125DE" w:rsidRDefault="009A4864">
      <w:pPr>
        <w:widowControl w:val="0"/>
        <w:rPr>
          <w:sz w:val="22"/>
          <w:szCs w:val="22"/>
        </w:rPr>
      </w:pPr>
    </w:p>
    <w:p w14:paraId="19CC084B" w14:textId="77777777" w:rsidR="009A4864" w:rsidRPr="009125DE" w:rsidRDefault="002F490C">
      <w:pPr>
        <w:pStyle w:val="PARAGRAPHETEXTEEN"/>
        <w:keepNext/>
        <w:widowControl w:val="0"/>
        <w:spacing w:before="0" w:line="240" w:lineRule="auto"/>
        <w:ind w:left="0"/>
        <w:rPr>
          <w:rFonts w:ascii="Times New Roman" w:hAnsi="Times New Roman"/>
          <w:szCs w:val="22"/>
        </w:rPr>
      </w:pPr>
      <w:r w:rsidRPr="009125DE">
        <w:rPr>
          <w:rFonts w:ascii="Times New Roman" w:hAnsi="Times New Roman"/>
          <w:szCs w:val="22"/>
        </w:rPr>
        <w:t xml:space="preserve">En cas d’hémorragie sévère, en particulier cérébrale, l’héparinothérapie concomitante doit être immédiatement interrompue. Il y a lieu d’envisager l’administration de protamine si de l’héparine a été administrée dans les 4 heures précédant le début de l’hémorragie. Chez les quelques patients ne répondant pas à ces mesures conservatrices, une transfusion de produits sanguins peut être indiquée. La transfusion de </w:t>
      </w:r>
      <w:proofErr w:type="spellStart"/>
      <w:r w:rsidRPr="009125DE">
        <w:rPr>
          <w:rFonts w:ascii="Times New Roman" w:hAnsi="Times New Roman"/>
          <w:szCs w:val="22"/>
        </w:rPr>
        <w:t>cryoprécipités</w:t>
      </w:r>
      <w:proofErr w:type="spellEnd"/>
      <w:r w:rsidRPr="009125DE">
        <w:rPr>
          <w:rFonts w:ascii="Times New Roman" w:hAnsi="Times New Roman"/>
          <w:szCs w:val="22"/>
        </w:rPr>
        <w:t xml:space="preserve">, de plasma frais congelé et de plaquettes doit être envisagée, en surveillant les paramètres cliniques et biologiques après chaque administration. Le taux de fibrinogène à atteindre en cas de perfusion de </w:t>
      </w:r>
      <w:proofErr w:type="spellStart"/>
      <w:r w:rsidRPr="009125DE">
        <w:rPr>
          <w:rFonts w:ascii="Times New Roman" w:hAnsi="Times New Roman"/>
          <w:szCs w:val="22"/>
        </w:rPr>
        <w:t>cryoprécipités</w:t>
      </w:r>
      <w:proofErr w:type="spellEnd"/>
      <w:r w:rsidRPr="009125DE">
        <w:rPr>
          <w:rFonts w:ascii="Times New Roman" w:hAnsi="Times New Roman"/>
          <w:szCs w:val="22"/>
        </w:rPr>
        <w:t xml:space="preserve"> est de 1 g/L. Les </w:t>
      </w:r>
      <w:proofErr w:type="spellStart"/>
      <w:r w:rsidRPr="009125DE">
        <w:rPr>
          <w:rFonts w:ascii="Times New Roman" w:hAnsi="Times New Roman"/>
          <w:szCs w:val="22"/>
        </w:rPr>
        <w:t>antifibrinolytiques</w:t>
      </w:r>
      <w:proofErr w:type="spellEnd"/>
      <w:r w:rsidRPr="009125DE">
        <w:rPr>
          <w:rFonts w:ascii="Times New Roman" w:hAnsi="Times New Roman"/>
          <w:szCs w:val="22"/>
        </w:rPr>
        <w:t xml:space="preserve"> constituent la dernière alternative thérapeutique.</w:t>
      </w:r>
    </w:p>
    <w:p w14:paraId="19CC084C" w14:textId="77777777" w:rsidR="009A4864" w:rsidRPr="009125DE" w:rsidRDefault="009A4864">
      <w:pPr>
        <w:pStyle w:val="PARAGRAPHETEXTEEN"/>
        <w:keepNext/>
        <w:widowControl w:val="0"/>
        <w:spacing w:before="0" w:line="240" w:lineRule="auto"/>
        <w:ind w:left="0"/>
        <w:rPr>
          <w:rFonts w:ascii="Times New Roman" w:hAnsi="Times New Roman"/>
          <w:szCs w:val="22"/>
        </w:rPr>
      </w:pPr>
    </w:p>
    <w:p w14:paraId="19CC084D" w14:textId="77777777" w:rsidR="009A4864" w:rsidRPr="009125DE" w:rsidRDefault="002F490C">
      <w:pPr>
        <w:pStyle w:val="PARAGRAPHETEXTEEN"/>
        <w:keepNext/>
        <w:widowControl w:val="0"/>
        <w:spacing w:before="0" w:line="240" w:lineRule="auto"/>
        <w:ind w:left="0"/>
        <w:rPr>
          <w:rFonts w:ascii="Times New Roman" w:hAnsi="Times New Roman"/>
          <w:szCs w:val="22"/>
        </w:rPr>
      </w:pPr>
      <w:r w:rsidRPr="009125DE">
        <w:rPr>
          <w:rFonts w:ascii="Times New Roman" w:hAnsi="Times New Roman"/>
          <w:szCs w:val="22"/>
        </w:rPr>
        <w:t xml:space="preserve">Les risques liés à l’utilisation du </w:t>
      </w:r>
      <w:proofErr w:type="spellStart"/>
      <w:r w:rsidRPr="009125DE">
        <w:rPr>
          <w:rFonts w:ascii="Times New Roman" w:hAnsi="Times New Roman"/>
          <w:szCs w:val="22"/>
        </w:rPr>
        <w:t>ténectéplase</w:t>
      </w:r>
      <w:proofErr w:type="spellEnd"/>
      <w:r w:rsidRPr="009125DE">
        <w:rPr>
          <w:rFonts w:ascii="Times New Roman" w:hAnsi="Times New Roman"/>
          <w:szCs w:val="22"/>
        </w:rPr>
        <w:t xml:space="preserve"> peuvent être accrus dans les situations suivantes et nécessitent une évaluation approfondie du rapport bénéfice/risque :</w:t>
      </w:r>
    </w:p>
    <w:p w14:paraId="19CC084E" w14:textId="77777777" w:rsidR="009A4864" w:rsidRPr="009125DE" w:rsidRDefault="009A4864">
      <w:pPr>
        <w:keepNext/>
        <w:widowControl w:val="0"/>
        <w:rPr>
          <w:sz w:val="22"/>
          <w:szCs w:val="22"/>
        </w:rPr>
      </w:pPr>
    </w:p>
    <w:p w14:paraId="19CC084F" w14:textId="2E71A0B5" w:rsidR="009A4864" w:rsidRPr="009125DE" w:rsidRDefault="002F490C">
      <w:pPr>
        <w:widowControl w:val="0"/>
        <w:numPr>
          <w:ilvl w:val="0"/>
          <w:numId w:val="36"/>
        </w:numPr>
        <w:ind w:left="567" w:hanging="567"/>
        <w:rPr>
          <w:sz w:val="22"/>
          <w:szCs w:val="22"/>
        </w:rPr>
      </w:pPr>
      <w:r w:rsidRPr="009125DE">
        <w:rPr>
          <w:sz w:val="22"/>
          <w:szCs w:val="22"/>
        </w:rPr>
        <w:t>Antécédents récents d’injection intramusculaire ou de légers traumatismes, ponction d’un gros vaisseau</w:t>
      </w:r>
      <w:del w:id="143" w:author="Auteur">
        <w:r w:rsidRPr="009125DE" w:rsidDel="007D6FE3">
          <w:rPr>
            <w:sz w:val="22"/>
            <w:szCs w:val="22"/>
          </w:rPr>
          <w:delText>, massage cardiaque pratiqué dans le cadre d’une réanimation</w:delText>
        </w:r>
      </w:del>
    </w:p>
    <w:p w14:paraId="77D9D046" w14:textId="1E25E055" w:rsidR="00A6095C" w:rsidRPr="009125DE" w:rsidDel="007D6FE3" w:rsidRDefault="00A6095C">
      <w:pPr>
        <w:widowControl w:val="0"/>
        <w:numPr>
          <w:ilvl w:val="0"/>
          <w:numId w:val="36"/>
        </w:numPr>
        <w:ind w:left="567" w:hanging="567"/>
        <w:rPr>
          <w:del w:id="144" w:author="Auteur"/>
          <w:sz w:val="22"/>
          <w:szCs w:val="22"/>
        </w:rPr>
      </w:pPr>
      <w:del w:id="145" w:author="Auteur">
        <w:r w:rsidRPr="009125DE" w:rsidDel="007D6FE3">
          <w:rPr>
            <w:sz w:val="22"/>
            <w:szCs w:val="22"/>
          </w:rPr>
          <w:delText>Pathologies présentant un risque hémorragique accru, qui ne sont pas mentionnées dans la rubrique 4.3</w:delText>
        </w:r>
      </w:del>
    </w:p>
    <w:p w14:paraId="19CC0850" w14:textId="7CF25AC5" w:rsidR="009A4864" w:rsidRPr="009125DE" w:rsidDel="007D6FE3" w:rsidRDefault="002F490C">
      <w:pPr>
        <w:widowControl w:val="0"/>
        <w:numPr>
          <w:ilvl w:val="0"/>
          <w:numId w:val="36"/>
        </w:numPr>
        <w:ind w:left="567" w:hanging="567"/>
        <w:rPr>
          <w:del w:id="146" w:author="Auteur"/>
          <w:sz w:val="22"/>
          <w:szCs w:val="22"/>
        </w:rPr>
      </w:pPr>
      <w:del w:id="147" w:author="Auteur">
        <w:r w:rsidRPr="009125DE" w:rsidDel="007D6FE3">
          <w:rPr>
            <w:sz w:val="22"/>
            <w:szCs w:val="22"/>
          </w:rPr>
          <w:delText>Poids corporel inférieur à 60 kg</w:delText>
        </w:r>
      </w:del>
    </w:p>
    <w:p w14:paraId="19CC0851" w14:textId="4E71BF7B" w:rsidR="009A4864" w:rsidRPr="009125DE" w:rsidRDefault="002F490C">
      <w:pPr>
        <w:widowControl w:val="0"/>
        <w:numPr>
          <w:ilvl w:val="0"/>
          <w:numId w:val="36"/>
        </w:numPr>
        <w:ind w:left="567" w:hanging="567"/>
        <w:rPr>
          <w:ins w:id="148" w:author="Auteur"/>
          <w:sz w:val="22"/>
          <w:szCs w:val="22"/>
        </w:rPr>
      </w:pPr>
      <w:r w:rsidRPr="009125DE">
        <w:rPr>
          <w:sz w:val="22"/>
          <w:szCs w:val="22"/>
        </w:rPr>
        <w:t xml:space="preserve">Patients recevant un anticoagulant par voie orale : l’utilisation de Metalyse peut être envisagée lorsque le(s) test(s) approprié(s) ne montrent pas d’activité cliniquement significative sur le système de la coagulation (par exemple, </w:t>
      </w:r>
      <w:proofErr w:type="gramStart"/>
      <w:r w:rsidRPr="009125DE">
        <w:rPr>
          <w:sz w:val="22"/>
          <w:szCs w:val="22"/>
        </w:rPr>
        <w:t>un INR</w:t>
      </w:r>
      <w:proofErr w:type="gramEnd"/>
      <w:r w:rsidRPr="009125DE">
        <w:rPr>
          <w:sz w:val="22"/>
          <w:szCs w:val="22"/>
        </w:rPr>
        <w:t> ≤ 1,</w:t>
      </w:r>
      <w:ins w:id="149" w:author="Auteur">
        <w:r w:rsidR="007D6FE3" w:rsidRPr="009125DE">
          <w:rPr>
            <w:sz w:val="22"/>
            <w:szCs w:val="22"/>
          </w:rPr>
          <w:t>7</w:t>
        </w:r>
      </w:ins>
      <w:del w:id="150" w:author="Auteur">
        <w:r w:rsidR="00C932BC" w:rsidRPr="009125DE" w:rsidDel="007D6FE3">
          <w:rPr>
            <w:sz w:val="22"/>
            <w:szCs w:val="22"/>
          </w:rPr>
          <w:delText>3</w:delText>
        </w:r>
      </w:del>
      <w:r w:rsidRPr="009125DE">
        <w:rPr>
          <w:sz w:val="22"/>
          <w:szCs w:val="22"/>
        </w:rPr>
        <w:t xml:space="preserve"> pour les antagonistes de la vitamine K ou, pour les autres anticoagulants oraux, un résultat au[x] test[s] approprié[s] ne dépassant pas la limite supérieure à la normale)</w:t>
      </w:r>
      <w:r w:rsidR="00A0207B" w:rsidRPr="009125DE">
        <w:rPr>
          <w:sz w:val="22"/>
          <w:szCs w:val="22"/>
        </w:rPr>
        <w:t>,</w:t>
      </w:r>
      <w:r w:rsidRPr="009125DE">
        <w:rPr>
          <w:sz w:val="22"/>
          <w:szCs w:val="22"/>
        </w:rPr>
        <w:t xml:space="preserve"> </w:t>
      </w:r>
      <w:r w:rsidR="00A0207B" w:rsidRPr="009125DE">
        <w:rPr>
          <w:sz w:val="22"/>
          <w:szCs w:val="22"/>
        </w:rPr>
        <w:t>v</w:t>
      </w:r>
      <w:r w:rsidRPr="009125DE">
        <w:rPr>
          <w:sz w:val="22"/>
          <w:szCs w:val="22"/>
        </w:rPr>
        <w:t>oir rubrique 4.3</w:t>
      </w:r>
      <w:del w:id="151" w:author="Auteur">
        <w:r w:rsidRPr="009125DE" w:rsidDel="007D6FE3">
          <w:rPr>
            <w:sz w:val="22"/>
            <w:szCs w:val="22"/>
          </w:rPr>
          <w:delText>.</w:delText>
        </w:r>
      </w:del>
    </w:p>
    <w:p w14:paraId="4C48FB4A" w14:textId="400A2087" w:rsidR="007D6FE3" w:rsidRPr="009125DE" w:rsidRDefault="007D6FE3" w:rsidP="007D6FE3">
      <w:pPr>
        <w:widowControl w:val="0"/>
        <w:numPr>
          <w:ilvl w:val="0"/>
          <w:numId w:val="36"/>
        </w:numPr>
        <w:ind w:left="567" w:hanging="567"/>
        <w:rPr>
          <w:ins w:id="152" w:author="Auteur"/>
          <w:sz w:val="22"/>
          <w:szCs w:val="22"/>
        </w:rPr>
      </w:pPr>
      <w:ins w:id="153" w:author="Auteur">
        <w:r w:rsidRPr="009125DE">
          <w:rPr>
            <w:sz w:val="22"/>
            <w:szCs w:val="22"/>
          </w:rPr>
          <w:t>Réanimation cardio-pulmonaire ou massage cardiaque prolongé (&gt; 2 minutes) ou traumatique</w:t>
        </w:r>
        <w:r w:rsidR="0034463C" w:rsidRPr="009125DE">
          <w:rPr>
            <w:sz w:val="22"/>
            <w:szCs w:val="22"/>
          </w:rPr>
          <w:t>.</w:t>
        </w:r>
      </w:ins>
    </w:p>
    <w:p w14:paraId="11A5C406" w14:textId="198316C7" w:rsidR="007D6FE3" w:rsidRPr="009125DE" w:rsidDel="0034463C" w:rsidRDefault="007D6FE3" w:rsidP="007D6FE3">
      <w:pPr>
        <w:widowControl w:val="0"/>
        <w:numPr>
          <w:ilvl w:val="0"/>
          <w:numId w:val="36"/>
        </w:numPr>
        <w:ind w:left="567" w:hanging="567"/>
        <w:rPr>
          <w:del w:id="154" w:author="Auteur"/>
          <w:sz w:val="22"/>
          <w:szCs w:val="22"/>
        </w:rPr>
      </w:pPr>
      <w:ins w:id="155" w:author="Auteur">
        <w:del w:id="156" w:author="Auteur">
          <w:r w:rsidRPr="009125DE" w:rsidDel="0034463C">
            <w:rPr>
              <w:sz w:val="22"/>
              <w:szCs w:val="22"/>
            </w:rPr>
            <w:delText>Antécédents d’AVC ou d’accident ischémique transitoire (AIT)</w:delText>
          </w:r>
          <w:r w:rsidR="00492A1E" w:rsidRPr="009125DE" w:rsidDel="0034463C">
            <w:rPr>
              <w:sz w:val="22"/>
              <w:szCs w:val="22"/>
            </w:rPr>
            <w:delText>.</w:delText>
          </w:r>
        </w:del>
      </w:ins>
    </w:p>
    <w:p w14:paraId="19CC0852" w14:textId="77777777" w:rsidR="009A4864" w:rsidRPr="009125DE" w:rsidRDefault="009A4864">
      <w:pPr>
        <w:widowControl w:val="0"/>
        <w:rPr>
          <w:sz w:val="22"/>
          <w:szCs w:val="22"/>
        </w:rPr>
      </w:pPr>
    </w:p>
    <w:p w14:paraId="19CC0853" w14:textId="03C3831A" w:rsidR="009A4864" w:rsidRPr="009125DE" w:rsidRDefault="002F490C">
      <w:pPr>
        <w:widowControl w:val="0"/>
        <w:rPr>
          <w:sz w:val="22"/>
          <w:szCs w:val="22"/>
        </w:rPr>
      </w:pPr>
      <w:r w:rsidRPr="009125DE">
        <w:rPr>
          <w:sz w:val="22"/>
          <w:szCs w:val="22"/>
        </w:rPr>
        <w:t>L’hémorragie cérébrale constitue le principal effet indésirable du traitement de l’AVC ischémique aigu (jusqu’à 19 % des patients, sans augmentation de la morbidité ni de la mortalité globales).</w:t>
      </w:r>
    </w:p>
    <w:p w14:paraId="19CC0854" w14:textId="77777777" w:rsidR="009A4864" w:rsidRPr="009125DE" w:rsidRDefault="002F490C">
      <w:pPr>
        <w:widowControl w:val="0"/>
        <w:rPr>
          <w:sz w:val="22"/>
          <w:szCs w:val="22"/>
        </w:rPr>
      </w:pPr>
      <w:r w:rsidRPr="009125DE">
        <w:rPr>
          <w:sz w:val="22"/>
          <w:szCs w:val="22"/>
        </w:rPr>
        <w:t>L’utilisation de Metalyse peut majorer le risque d’hémorragie intracrânienne chez les patients présentant un AVC ischémique aigu.</w:t>
      </w:r>
    </w:p>
    <w:p w14:paraId="19CC0855" w14:textId="77777777" w:rsidR="009A4864" w:rsidRPr="009125DE" w:rsidRDefault="009A4864">
      <w:pPr>
        <w:widowControl w:val="0"/>
        <w:rPr>
          <w:sz w:val="22"/>
          <w:szCs w:val="22"/>
        </w:rPr>
      </w:pPr>
    </w:p>
    <w:p w14:paraId="19CC0856" w14:textId="77777777" w:rsidR="009A4864" w:rsidRPr="009125DE" w:rsidRDefault="002F490C">
      <w:pPr>
        <w:widowControl w:val="0"/>
        <w:rPr>
          <w:sz w:val="22"/>
          <w:szCs w:val="22"/>
        </w:rPr>
      </w:pPr>
      <w:r w:rsidRPr="009125DE">
        <w:rPr>
          <w:sz w:val="22"/>
          <w:szCs w:val="22"/>
        </w:rPr>
        <w:t>Cela concerne particulièrement les cas suivants :</w:t>
      </w:r>
    </w:p>
    <w:p w14:paraId="19CC0857" w14:textId="0E57B768" w:rsidR="009A4864" w:rsidRPr="009125DE" w:rsidDel="001E0680" w:rsidRDefault="002F490C">
      <w:pPr>
        <w:widowControl w:val="0"/>
        <w:numPr>
          <w:ilvl w:val="0"/>
          <w:numId w:val="36"/>
        </w:numPr>
        <w:ind w:left="567" w:hanging="567"/>
        <w:rPr>
          <w:del w:id="157" w:author="Auteur"/>
          <w:sz w:val="22"/>
          <w:szCs w:val="22"/>
        </w:rPr>
      </w:pPr>
      <w:del w:id="158" w:author="Auteur">
        <w:r w:rsidRPr="009125DE" w:rsidDel="001E0680">
          <w:rPr>
            <w:sz w:val="22"/>
            <w:szCs w:val="22"/>
          </w:rPr>
          <w:delText xml:space="preserve">Toute situation associée à un risque hémorragique élevé, notamment celles </w:delText>
        </w:r>
        <w:r w:rsidR="005D10AD" w:rsidRPr="009125DE" w:rsidDel="001E0680">
          <w:rPr>
            <w:sz w:val="22"/>
            <w:szCs w:val="22"/>
          </w:rPr>
          <w:delText>listées</w:delText>
        </w:r>
        <w:r w:rsidRPr="009125DE" w:rsidDel="001E0680">
          <w:rPr>
            <w:sz w:val="22"/>
            <w:szCs w:val="22"/>
          </w:rPr>
          <w:delText xml:space="preserve"> à la rubrique 4.3.</w:delText>
        </w:r>
      </w:del>
    </w:p>
    <w:p w14:paraId="19CC0858" w14:textId="77777777" w:rsidR="009A4864" w:rsidRPr="009125DE" w:rsidRDefault="002F490C">
      <w:pPr>
        <w:widowControl w:val="0"/>
        <w:numPr>
          <w:ilvl w:val="0"/>
          <w:numId w:val="36"/>
        </w:numPr>
        <w:ind w:left="567" w:hanging="567"/>
        <w:rPr>
          <w:sz w:val="22"/>
          <w:szCs w:val="22"/>
        </w:rPr>
      </w:pPr>
      <w:r w:rsidRPr="009125DE">
        <w:rPr>
          <w:sz w:val="22"/>
          <w:szCs w:val="22"/>
        </w:rPr>
        <w:t>Instauration tardive du traitement après le dernier moment où le patient a été vu en bonne santé. L’administration de Metalyse ne doit donc pas être retardée.</w:t>
      </w:r>
    </w:p>
    <w:p w14:paraId="19CC0859" w14:textId="6344F092" w:rsidR="009A4864" w:rsidRPr="009125DE" w:rsidRDefault="002F490C">
      <w:pPr>
        <w:widowControl w:val="0"/>
        <w:numPr>
          <w:ilvl w:val="0"/>
          <w:numId w:val="36"/>
        </w:numPr>
        <w:ind w:left="567" w:hanging="567"/>
        <w:rPr>
          <w:sz w:val="22"/>
          <w:szCs w:val="22"/>
        </w:rPr>
      </w:pPr>
      <w:r w:rsidRPr="009125DE">
        <w:rPr>
          <w:sz w:val="22"/>
          <w:szCs w:val="22"/>
        </w:rPr>
        <w:t>Un prétraitement par acide acétylsalicylique peut majorer le risque d’hémorragie cérébrale</w:t>
      </w:r>
      <w:ins w:id="159" w:author="Auteur">
        <w:r w:rsidR="001E0680" w:rsidRPr="009125DE">
          <w:rPr>
            <w:sz w:val="22"/>
            <w:szCs w:val="22"/>
          </w:rPr>
          <w:t xml:space="preserve"> et/ou de décès</w:t>
        </w:r>
      </w:ins>
      <w:r w:rsidRPr="009125DE">
        <w:rPr>
          <w:sz w:val="22"/>
          <w:szCs w:val="22"/>
        </w:rPr>
        <w:t>, en particulier en cas d’administration tardive de Metalyse.</w:t>
      </w:r>
    </w:p>
    <w:p w14:paraId="19CC085A" w14:textId="77777777" w:rsidR="009A4864" w:rsidRPr="009125DE" w:rsidRDefault="002F490C">
      <w:pPr>
        <w:widowControl w:val="0"/>
        <w:numPr>
          <w:ilvl w:val="0"/>
          <w:numId w:val="36"/>
        </w:numPr>
        <w:ind w:left="567" w:hanging="567"/>
        <w:rPr>
          <w:sz w:val="22"/>
          <w:szCs w:val="22"/>
        </w:rPr>
      </w:pPr>
      <w:r w:rsidRPr="009125DE">
        <w:rPr>
          <w:sz w:val="22"/>
          <w:szCs w:val="22"/>
        </w:rPr>
        <w:t>En comparaison aux patients plus jeunes, l’évolution peut être moins favorable chez les patients âgés (de plus de 80 ans) indépendamment du traitement, et le risque d’hémorragie cérébrale peut être plus élevé lors de la thrombolyse dans cette population. Le rapport bénéfice/risque de la thrombolyse chez les patients âgés reste généralement positif. En cas d’AVC ischémique aigu, il convient d’évaluer le rapport bénéfice/risque de la thrombolyse au cas par cas.</w:t>
      </w:r>
    </w:p>
    <w:p w14:paraId="19CC085B" w14:textId="77777777" w:rsidR="009A4864" w:rsidRPr="009125DE" w:rsidDel="00A15867" w:rsidRDefault="009A4864">
      <w:pPr>
        <w:widowControl w:val="0"/>
        <w:rPr>
          <w:del w:id="160" w:author="Auteur"/>
          <w:sz w:val="22"/>
          <w:szCs w:val="22"/>
        </w:rPr>
      </w:pPr>
    </w:p>
    <w:p w14:paraId="19CC085C" w14:textId="321FF68E" w:rsidR="009A4864" w:rsidRPr="009125DE" w:rsidDel="00A15867" w:rsidRDefault="002F490C">
      <w:pPr>
        <w:widowControl w:val="0"/>
        <w:rPr>
          <w:del w:id="161" w:author="Auteur"/>
          <w:sz w:val="22"/>
          <w:szCs w:val="22"/>
        </w:rPr>
      </w:pPr>
      <w:del w:id="162" w:author="Auteur">
        <w:r w:rsidRPr="009125DE" w:rsidDel="00A15867">
          <w:rPr>
            <w:sz w:val="22"/>
            <w:szCs w:val="22"/>
          </w:rPr>
          <w:delText xml:space="preserve">Le traitement ne doit pas être instauré plus de 4 heures 30 après le dernier moment où le patient a été vu en bonne santé en raison du rapport bénéfice/risque défavorable, qui s’explique principalement par </w:delText>
        </w:r>
        <w:r w:rsidRPr="009125DE" w:rsidDel="00A15867">
          <w:rPr>
            <w:sz w:val="22"/>
            <w:szCs w:val="22"/>
          </w:rPr>
          <w:lastRenderedPageBreak/>
          <w:delText>les facteurs suivants :</w:delText>
        </w:r>
      </w:del>
    </w:p>
    <w:p w14:paraId="19CC085D" w14:textId="01B291B8" w:rsidR="009A4864" w:rsidRPr="009125DE" w:rsidDel="00A15867" w:rsidRDefault="002F490C">
      <w:pPr>
        <w:widowControl w:val="0"/>
        <w:numPr>
          <w:ilvl w:val="0"/>
          <w:numId w:val="36"/>
        </w:numPr>
        <w:ind w:left="567" w:hanging="567"/>
        <w:rPr>
          <w:del w:id="163" w:author="Auteur"/>
          <w:sz w:val="22"/>
          <w:szCs w:val="22"/>
        </w:rPr>
      </w:pPr>
      <w:del w:id="164" w:author="Auteur">
        <w:r w:rsidRPr="009125DE" w:rsidDel="00A15867">
          <w:rPr>
            <w:sz w:val="22"/>
            <w:szCs w:val="22"/>
          </w:rPr>
          <w:delText>Les effets positifs du traitement diminuent avec le temps.</w:delText>
        </w:r>
      </w:del>
    </w:p>
    <w:p w14:paraId="19CC085E" w14:textId="58225DA6" w:rsidR="009A4864" w:rsidRPr="009125DE" w:rsidDel="00C53B43" w:rsidRDefault="002F490C">
      <w:pPr>
        <w:widowControl w:val="0"/>
        <w:numPr>
          <w:ilvl w:val="0"/>
          <w:numId w:val="36"/>
        </w:numPr>
        <w:ind w:left="567" w:hanging="567"/>
        <w:rPr>
          <w:del w:id="165" w:author="Auteur"/>
          <w:sz w:val="22"/>
          <w:szCs w:val="22"/>
        </w:rPr>
      </w:pPr>
      <w:del w:id="166" w:author="Auteur">
        <w:r w:rsidRPr="009125DE" w:rsidDel="00C53B43">
          <w:rPr>
            <w:sz w:val="22"/>
            <w:szCs w:val="22"/>
          </w:rPr>
          <w:delText>Les patients prétraités par acide acétylsalicylique ont un taux de mortalité accru.</w:delText>
        </w:r>
      </w:del>
    </w:p>
    <w:p w14:paraId="19CC085F" w14:textId="4AF252E3" w:rsidR="009A4864" w:rsidRPr="009125DE" w:rsidDel="00A15867" w:rsidRDefault="002F490C">
      <w:pPr>
        <w:widowControl w:val="0"/>
        <w:numPr>
          <w:ilvl w:val="0"/>
          <w:numId w:val="36"/>
        </w:numPr>
        <w:ind w:left="567" w:hanging="567"/>
        <w:rPr>
          <w:del w:id="167" w:author="Auteur"/>
          <w:sz w:val="22"/>
          <w:szCs w:val="22"/>
        </w:rPr>
      </w:pPr>
      <w:del w:id="168" w:author="Auteur">
        <w:r w:rsidRPr="009125DE" w:rsidDel="00A15867">
          <w:rPr>
            <w:sz w:val="22"/>
            <w:szCs w:val="22"/>
          </w:rPr>
          <w:delText>Le risque d’hémorragie symptomatique est plus élevé.</w:delText>
        </w:r>
      </w:del>
    </w:p>
    <w:p w14:paraId="19CC0860" w14:textId="66AABB44" w:rsidR="009A4864" w:rsidRPr="009125DE" w:rsidRDefault="009A4864">
      <w:pPr>
        <w:widowControl w:val="0"/>
        <w:rPr>
          <w:sz w:val="22"/>
          <w:szCs w:val="22"/>
        </w:rPr>
      </w:pPr>
    </w:p>
    <w:p w14:paraId="06B03677" w14:textId="77777777" w:rsidR="00C57E72" w:rsidRPr="009125DE" w:rsidRDefault="00C57E72" w:rsidP="00C57E72">
      <w:pPr>
        <w:keepNext/>
        <w:keepLines/>
        <w:widowControl w:val="0"/>
        <w:rPr>
          <w:ins w:id="169" w:author="Auteur"/>
          <w:sz w:val="22"/>
          <w:szCs w:val="22"/>
        </w:rPr>
      </w:pPr>
      <w:proofErr w:type="spellStart"/>
      <w:ins w:id="170" w:author="Auteur">
        <w:r w:rsidRPr="009125DE">
          <w:rPr>
            <w:sz w:val="22"/>
            <w:szCs w:val="22"/>
            <w:u w:val="single"/>
          </w:rPr>
          <w:t>Thromboembolie</w:t>
        </w:r>
        <w:proofErr w:type="spellEnd"/>
      </w:ins>
    </w:p>
    <w:p w14:paraId="312630F9" w14:textId="77777777" w:rsidR="00C57E72" w:rsidRPr="009125DE" w:rsidRDefault="00C57E72" w:rsidP="00C57E72">
      <w:pPr>
        <w:keepNext/>
        <w:keepLines/>
        <w:widowControl w:val="0"/>
        <w:rPr>
          <w:ins w:id="171" w:author="Auteur"/>
          <w:sz w:val="22"/>
          <w:szCs w:val="22"/>
        </w:rPr>
      </w:pPr>
    </w:p>
    <w:p w14:paraId="21318DB6" w14:textId="77777777" w:rsidR="00C57E72" w:rsidRPr="009125DE" w:rsidRDefault="00C57E72" w:rsidP="00C57E72">
      <w:pPr>
        <w:keepNext/>
        <w:keepLines/>
        <w:widowControl w:val="0"/>
        <w:rPr>
          <w:ins w:id="172" w:author="Auteur"/>
          <w:sz w:val="22"/>
          <w:szCs w:val="22"/>
        </w:rPr>
      </w:pPr>
      <w:ins w:id="173" w:author="Auteur">
        <w:r w:rsidRPr="009125DE">
          <w:rPr>
            <w:sz w:val="22"/>
            <w:szCs w:val="22"/>
          </w:rPr>
          <w:t>L’utilisation de Metalyse augmente le risque d’événements thromboemboliques chez les patients présentant un thrombus, par exemple un thrombus ventriculaire gauche (sténose mitrale ou fibrillation auriculaire, etc.).</w:t>
        </w:r>
      </w:ins>
    </w:p>
    <w:p w14:paraId="05163D03" w14:textId="77777777" w:rsidR="00C57E72" w:rsidRPr="009125DE" w:rsidRDefault="00C57E72">
      <w:pPr>
        <w:keepNext/>
        <w:widowControl w:val="0"/>
        <w:rPr>
          <w:sz w:val="22"/>
          <w:szCs w:val="22"/>
          <w:u w:val="single"/>
        </w:rPr>
      </w:pPr>
    </w:p>
    <w:p w14:paraId="19CC0861" w14:textId="77777777" w:rsidR="009A4864" w:rsidRPr="009125DE" w:rsidRDefault="002F490C" w:rsidP="00DF7152">
      <w:pPr>
        <w:keepNext/>
        <w:widowControl w:val="0"/>
        <w:rPr>
          <w:sz w:val="22"/>
          <w:szCs w:val="22"/>
          <w:u w:val="single"/>
        </w:rPr>
      </w:pPr>
      <w:r w:rsidRPr="009125DE">
        <w:rPr>
          <w:sz w:val="22"/>
          <w:szCs w:val="22"/>
          <w:u w:val="single"/>
        </w:rPr>
        <w:t>Surveillance de la pression artérielle</w:t>
      </w:r>
    </w:p>
    <w:p w14:paraId="19CC0862" w14:textId="77777777" w:rsidR="009A4864" w:rsidRPr="009125DE" w:rsidRDefault="009A4864" w:rsidP="00DF7152">
      <w:pPr>
        <w:keepNext/>
        <w:widowControl w:val="0"/>
        <w:rPr>
          <w:sz w:val="22"/>
          <w:szCs w:val="22"/>
        </w:rPr>
      </w:pPr>
    </w:p>
    <w:p w14:paraId="19CC0865" w14:textId="05E20A16" w:rsidR="009A4864" w:rsidRPr="009125DE" w:rsidRDefault="002F490C">
      <w:pPr>
        <w:widowControl w:val="0"/>
        <w:rPr>
          <w:sz w:val="22"/>
          <w:szCs w:val="22"/>
        </w:rPr>
      </w:pPr>
      <w:r w:rsidRPr="009125DE">
        <w:rPr>
          <w:sz w:val="22"/>
          <w:szCs w:val="22"/>
        </w:rPr>
        <w:t xml:space="preserve">Une surveillance de la PA </w:t>
      </w:r>
      <w:del w:id="174" w:author="Auteur">
        <w:r w:rsidRPr="009125DE" w:rsidDel="005E4E1B">
          <w:rPr>
            <w:sz w:val="22"/>
            <w:szCs w:val="22"/>
          </w:rPr>
          <w:delText xml:space="preserve">jusqu’à </w:delText>
        </w:r>
      </w:del>
      <w:ins w:id="175" w:author="Auteur">
        <w:r w:rsidR="005E4E1B" w:rsidRPr="009125DE">
          <w:rPr>
            <w:sz w:val="22"/>
            <w:szCs w:val="22"/>
          </w:rPr>
          <w:t xml:space="preserve">durant les </w:t>
        </w:r>
      </w:ins>
      <w:r w:rsidRPr="009125DE">
        <w:rPr>
          <w:sz w:val="22"/>
          <w:szCs w:val="22"/>
        </w:rPr>
        <w:t>24 </w:t>
      </w:r>
      <w:ins w:id="176" w:author="Auteur">
        <w:r w:rsidR="005E4E1B" w:rsidRPr="009125DE">
          <w:rPr>
            <w:sz w:val="22"/>
            <w:szCs w:val="22"/>
          </w:rPr>
          <w:t xml:space="preserve">premières </w:t>
        </w:r>
      </w:ins>
      <w:r w:rsidRPr="009125DE">
        <w:rPr>
          <w:sz w:val="22"/>
          <w:szCs w:val="22"/>
        </w:rPr>
        <w:t xml:space="preserve">heures après l’administration du </w:t>
      </w:r>
      <w:proofErr w:type="spellStart"/>
      <w:r w:rsidRPr="009125DE">
        <w:rPr>
          <w:sz w:val="22"/>
          <w:szCs w:val="22"/>
        </w:rPr>
        <w:t>ténectéplase</w:t>
      </w:r>
      <w:proofErr w:type="spellEnd"/>
      <w:r w:rsidRPr="009125DE">
        <w:rPr>
          <w:sz w:val="22"/>
          <w:szCs w:val="22"/>
        </w:rPr>
        <w:t xml:space="preserve"> </w:t>
      </w:r>
      <w:r w:rsidR="005D10AD" w:rsidRPr="009125DE">
        <w:rPr>
          <w:sz w:val="22"/>
          <w:szCs w:val="22"/>
        </w:rPr>
        <w:t>est nécessaire</w:t>
      </w:r>
      <w:r w:rsidRPr="009125DE">
        <w:rPr>
          <w:sz w:val="22"/>
          <w:szCs w:val="22"/>
        </w:rPr>
        <w:t>. Un traitement antihypertenseur par voie intraveineuse est recommandé en cas de PA systolique supérieure à 180 mm Hg ou de PA diastolique supérieure à 105 mm Hg.</w:t>
      </w:r>
    </w:p>
    <w:p w14:paraId="19CC0866" w14:textId="77777777" w:rsidR="009A4864" w:rsidRPr="009125DE" w:rsidRDefault="009A4864">
      <w:pPr>
        <w:widowControl w:val="0"/>
        <w:rPr>
          <w:sz w:val="22"/>
          <w:szCs w:val="22"/>
        </w:rPr>
      </w:pPr>
    </w:p>
    <w:p w14:paraId="19CC0867" w14:textId="77777777" w:rsidR="009A4864" w:rsidRPr="009125DE" w:rsidRDefault="002F490C" w:rsidP="00DF7152">
      <w:pPr>
        <w:keepNext/>
        <w:keepLines/>
        <w:widowControl w:val="0"/>
        <w:rPr>
          <w:sz w:val="22"/>
          <w:szCs w:val="22"/>
          <w:u w:val="single"/>
        </w:rPr>
      </w:pPr>
      <w:r w:rsidRPr="009125DE">
        <w:rPr>
          <w:sz w:val="22"/>
          <w:szCs w:val="22"/>
          <w:u w:val="single"/>
        </w:rPr>
        <w:t>Populations particulières associées à rapport bénéfice/risque plus faible</w:t>
      </w:r>
    </w:p>
    <w:p w14:paraId="19CC0868" w14:textId="77777777" w:rsidR="009A4864" w:rsidRPr="009125DE" w:rsidRDefault="009A4864" w:rsidP="00DF7152">
      <w:pPr>
        <w:keepNext/>
        <w:keepLines/>
        <w:widowControl w:val="0"/>
        <w:rPr>
          <w:sz w:val="22"/>
          <w:szCs w:val="22"/>
        </w:rPr>
      </w:pPr>
    </w:p>
    <w:p w14:paraId="19CC0869" w14:textId="3130C31A" w:rsidR="009A4864" w:rsidRPr="009125DE" w:rsidRDefault="002F490C" w:rsidP="000B73B5">
      <w:pPr>
        <w:keepNext/>
        <w:keepLines/>
        <w:widowControl w:val="0"/>
        <w:rPr>
          <w:sz w:val="22"/>
          <w:szCs w:val="22"/>
        </w:rPr>
      </w:pPr>
      <w:bookmarkStart w:id="177" w:name="_Hlk201061445"/>
      <w:r w:rsidRPr="009125DE">
        <w:rPr>
          <w:sz w:val="22"/>
          <w:szCs w:val="22"/>
        </w:rPr>
        <w:t xml:space="preserve">Bien qu’il reste positif, le rapport bénéfice/risque </w:t>
      </w:r>
      <w:ins w:id="178" w:author="Auteur">
        <w:r w:rsidR="005E4E1B" w:rsidRPr="009125DE">
          <w:rPr>
            <w:sz w:val="22"/>
            <w:szCs w:val="22"/>
          </w:rPr>
          <w:t xml:space="preserve">du traitement thrombolytique </w:t>
        </w:r>
      </w:ins>
      <w:r w:rsidRPr="009125DE">
        <w:rPr>
          <w:sz w:val="22"/>
          <w:szCs w:val="22"/>
        </w:rPr>
        <w:t>est jugé moins favorable chez les patients</w:t>
      </w:r>
      <w:ins w:id="179" w:author="Auteur">
        <w:r w:rsidR="009552B6" w:rsidRPr="009125DE">
          <w:rPr>
            <w:sz w:val="22"/>
            <w:szCs w:val="22"/>
          </w:rPr>
          <w:t xml:space="preserve"> </w:t>
        </w:r>
        <w:del w:id="180" w:author="Auteur">
          <w:r w:rsidR="009552B6" w:rsidRPr="009125DE" w:rsidDel="00247123">
            <w:rPr>
              <w:sz w:val="22"/>
              <w:szCs w:val="22"/>
            </w:rPr>
            <w:delText>diabétiques</w:delText>
          </w:r>
        </w:del>
      </w:ins>
      <w:del w:id="181" w:author="Auteur">
        <w:r w:rsidRPr="009125DE" w:rsidDel="00247123">
          <w:rPr>
            <w:sz w:val="22"/>
            <w:szCs w:val="22"/>
          </w:rPr>
          <w:delText xml:space="preserve"> </w:delText>
        </w:r>
      </w:del>
      <w:r w:rsidRPr="009125DE">
        <w:rPr>
          <w:sz w:val="22"/>
          <w:szCs w:val="22"/>
        </w:rPr>
        <w:t>ayant des antécédents d’AVC ou présentant un diabète non contrôlé</w:t>
      </w:r>
      <w:ins w:id="182" w:author="Auteur">
        <w:r w:rsidR="00247123" w:rsidRPr="009125DE">
          <w:rPr>
            <w:sz w:val="22"/>
            <w:szCs w:val="22"/>
          </w:rPr>
          <w:t xml:space="preserve"> (voir </w:t>
        </w:r>
        <w:r w:rsidR="0095058E" w:rsidRPr="009125DE">
          <w:rPr>
            <w:sz w:val="22"/>
            <w:szCs w:val="22"/>
          </w:rPr>
          <w:t xml:space="preserve">également </w:t>
        </w:r>
        <w:r w:rsidR="00247123" w:rsidRPr="009125DE">
          <w:rPr>
            <w:sz w:val="22"/>
            <w:szCs w:val="22"/>
          </w:rPr>
          <w:t>rubrique 4.3)</w:t>
        </w:r>
      </w:ins>
      <w:r w:rsidRPr="009125DE">
        <w:rPr>
          <w:sz w:val="22"/>
          <w:szCs w:val="22"/>
        </w:rPr>
        <w:t>.</w:t>
      </w:r>
    </w:p>
    <w:bookmarkEnd w:id="177"/>
    <w:p w14:paraId="19CC0874" w14:textId="77777777" w:rsidR="009A4864" w:rsidRPr="009125DE" w:rsidRDefault="009A4864">
      <w:pPr>
        <w:widowControl w:val="0"/>
        <w:rPr>
          <w:sz w:val="22"/>
          <w:szCs w:val="22"/>
        </w:rPr>
      </w:pPr>
    </w:p>
    <w:p w14:paraId="7E5D2284" w14:textId="120BA2FF" w:rsidR="008068A8" w:rsidRPr="009125DE" w:rsidRDefault="008068A8">
      <w:pPr>
        <w:widowControl w:val="0"/>
        <w:rPr>
          <w:ins w:id="183" w:author="Auteur"/>
          <w:sz w:val="22"/>
          <w:szCs w:val="22"/>
        </w:rPr>
      </w:pPr>
      <w:ins w:id="184" w:author="Auteur">
        <w:r w:rsidRPr="009125DE">
          <w:rPr>
            <w:sz w:val="22"/>
            <w:szCs w:val="22"/>
          </w:rPr>
          <w:t>Le rapport bénéfice/risque de l’administration de Metalyse doit être s</w:t>
        </w:r>
        <w:r w:rsidR="00E16C58" w:rsidRPr="009125DE">
          <w:rPr>
            <w:sz w:val="22"/>
            <w:szCs w:val="22"/>
          </w:rPr>
          <w:t>o</w:t>
        </w:r>
        <w:r w:rsidRPr="009125DE">
          <w:rPr>
            <w:sz w:val="22"/>
            <w:szCs w:val="22"/>
          </w:rPr>
          <w:t>igne</w:t>
        </w:r>
        <w:r w:rsidR="00E16C58" w:rsidRPr="009125DE">
          <w:rPr>
            <w:sz w:val="22"/>
            <w:szCs w:val="22"/>
          </w:rPr>
          <w:t>use</w:t>
        </w:r>
        <w:r w:rsidRPr="009125DE">
          <w:rPr>
            <w:sz w:val="22"/>
            <w:szCs w:val="22"/>
          </w:rPr>
          <w:t>ment évalué chez les patients présentant un AVC ischémique aigu</w:t>
        </w:r>
        <w:r w:rsidR="00640E74" w:rsidRPr="009125DE">
          <w:rPr>
            <w:sz w:val="22"/>
            <w:szCs w:val="22"/>
          </w:rPr>
          <w:t>,</w:t>
        </w:r>
        <w:r w:rsidRPr="009125DE">
          <w:rPr>
            <w:sz w:val="22"/>
            <w:szCs w:val="22"/>
          </w:rPr>
          <w:t xml:space="preserve"> </w:t>
        </w:r>
        <w:r w:rsidR="008A5030" w:rsidRPr="009125DE">
          <w:rPr>
            <w:sz w:val="22"/>
            <w:szCs w:val="22"/>
          </w:rPr>
          <w:t>dans les cas suivants</w:t>
        </w:r>
        <w:r w:rsidRPr="009125DE">
          <w:rPr>
            <w:sz w:val="22"/>
            <w:szCs w:val="22"/>
          </w:rPr>
          <w:t> :</w:t>
        </w:r>
      </w:ins>
    </w:p>
    <w:p w14:paraId="0311792C" w14:textId="2108B6FA" w:rsidR="008068A8" w:rsidRPr="009125DE" w:rsidRDefault="00821989" w:rsidP="008068A8">
      <w:pPr>
        <w:widowControl w:val="0"/>
        <w:numPr>
          <w:ilvl w:val="0"/>
          <w:numId w:val="36"/>
        </w:numPr>
        <w:ind w:left="567" w:hanging="567"/>
        <w:rPr>
          <w:ins w:id="185" w:author="Auteur"/>
          <w:sz w:val="22"/>
          <w:szCs w:val="22"/>
        </w:rPr>
      </w:pPr>
      <w:ins w:id="186" w:author="Auteur">
        <w:r w:rsidRPr="009125DE">
          <w:rPr>
            <w:sz w:val="22"/>
            <w:szCs w:val="22"/>
          </w:rPr>
          <w:t xml:space="preserve">Convulsions au moment de la survenue de l’AVC. (Chez ces patients, un traitement thrombolytique doit être envisagé uniquement en l’absence de suspicion de </w:t>
        </w:r>
        <w:r w:rsidRPr="009125DE">
          <w:rPr>
            <w:i/>
            <w:iCs/>
            <w:sz w:val="22"/>
            <w:szCs w:val="22"/>
            <w:rPrChange w:id="187" w:author="Auteur">
              <w:rPr>
                <w:sz w:val="22"/>
                <w:szCs w:val="22"/>
              </w:rPr>
            </w:rPrChange>
          </w:rPr>
          <w:t xml:space="preserve">stroke </w:t>
        </w:r>
        <w:proofErr w:type="spellStart"/>
        <w:r w:rsidRPr="009125DE">
          <w:rPr>
            <w:i/>
            <w:iCs/>
            <w:sz w:val="22"/>
            <w:szCs w:val="22"/>
            <w:rPrChange w:id="188" w:author="Auteur">
              <w:rPr>
                <w:sz w:val="22"/>
                <w:szCs w:val="22"/>
              </w:rPr>
            </w:rPrChange>
          </w:rPr>
          <w:t>mimic</w:t>
        </w:r>
        <w:proofErr w:type="spellEnd"/>
        <w:r w:rsidRPr="009125DE">
          <w:rPr>
            <w:sz w:val="22"/>
            <w:szCs w:val="22"/>
          </w:rPr>
          <w:t xml:space="preserve"> [déficit neurologique brutal d’origine non vasculaire] ou de traumatisme crânien significatif.)</w:t>
        </w:r>
      </w:ins>
    </w:p>
    <w:p w14:paraId="69070505" w14:textId="3363DB1A" w:rsidR="004E1B40" w:rsidRPr="009125DE" w:rsidRDefault="00F17E1E" w:rsidP="008068A8">
      <w:pPr>
        <w:widowControl w:val="0"/>
        <w:numPr>
          <w:ilvl w:val="0"/>
          <w:numId w:val="36"/>
        </w:numPr>
        <w:ind w:left="567" w:hanging="567"/>
        <w:rPr>
          <w:ins w:id="189" w:author="Auteur"/>
          <w:sz w:val="22"/>
          <w:szCs w:val="22"/>
        </w:rPr>
      </w:pPr>
      <w:bookmarkStart w:id="190" w:name="_Hlk201061467"/>
      <w:ins w:id="191" w:author="Auteur">
        <w:r w:rsidRPr="009125DE">
          <w:rPr>
            <w:sz w:val="22"/>
            <w:szCs w:val="22"/>
          </w:rPr>
          <w:t>Chez les patients présentant initialement une glycémie inférieure à 50 mg/</w:t>
        </w:r>
        <w:proofErr w:type="spellStart"/>
        <w:r w:rsidRPr="009125DE">
          <w:rPr>
            <w:sz w:val="22"/>
            <w:szCs w:val="22"/>
          </w:rPr>
          <w:t>dL</w:t>
        </w:r>
        <w:proofErr w:type="spellEnd"/>
        <w:r w:rsidRPr="009125DE">
          <w:rPr>
            <w:sz w:val="22"/>
            <w:szCs w:val="22"/>
          </w:rPr>
          <w:t xml:space="preserve">, la thrombolyse peut être envisagée après </w:t>
        </w:r>
        <w:r w:rsidR="00831DE1" w:rsidRPr="009125DE">
          <w:rPr>
            <w:sz w:val="22"/>
            <w:szCs w:val="22"/>
          </w:rPr>
          <w:t>normalisation</w:t>
        </w:r>
        <w:r w:rsidRPr="009125DE">
          <w:rPr>
            <w:sz w:val="22"/>
            <w:szCs w:val="22"/>
          </w:rPr>
          <w:t xml:space="preserve"> de la glycémie, si le diagnostic d’AVC ischémique aigu persiste</w:t>
        </w:r>
        <w:r w:rsidR="00831DE1" w:rsidRPr="009125DE">
          <w:rPr>
            <w:sz w:val="22"/>
            <w:szCs w:val="22"/>
          </w:rPr>
          <w:t xml:space="preserve"> (voir rubrique 4.3)</w:t>
        </w:r>
        <w:r w:rsidR="00D316C3" w:rsidRPr="009125DE">
          <w:rPr>
            <w:sz w:val="22"/>
            <w:szCs w:val="22"/>
          </w:rPr>
          <w:t>.</w:t>
        </w:r>
      </w:ins>
    </w:p>
    <w:bookmarkEnd w:id="190"/>
    <w:p w14:paraId="2FCF89F1" w14:textId="1D2FF315" w:rsidR="008068A8" w:rsidRPr="009125DE" w:rsidDel="004E1B40" w:rsidRDefault="008A5030" w:rsidP="008068A8">
      <w:pPr>
        <w:widowControl w:val="0"/>
        <w:numPr>
          <w:ilvl w:val="0"/>
          <w:numId w:val="36"/>
        </w:numPr>
        <w:ind w:left="567" w:hanging="567"/>
        <w:rPr>
          <w:ins w:id="192" w:author="Auteur"/>
          <w:del w:id="193" w:author="Auteur"/>
          <w:sz w:val="22"/>
          <w:szCs w:val="22"/>
        </w:rPr>
      </w:pPr>
      <w:ins w:id="194" w:author="Auteur">
        <w:del w:id="195" w:author="Auteur">
          <w:r w:rsidRPr="009125DE" w:rsidDel="004E1B40">
            <w:rPr>
              <w:sz w:val="22"/>
              <w:szCs w:val="22"/>
            </w:rPr>
            <w:delText>G</w:delText>
          </w:r>
          <w:r w:rsidR="008068A8" w:rsidRPr="009125DE" w:rsidDel="004E1B40">
            <w:rPr>
              <w:sz w:val="22"/>
              <w:szCs w:val="22"/>
            </w:rPr>
            <w:delText>lycémie &lt; 50</w:delText>
          </w:r>
          <w:r w:rsidR="00E16C58" w:rsidRPr="009125DE" w:rsidDel="004E1B40">
            <w:rPr>
              <w:sz w:val="22"/>
              <w:szCs w:val="22"/>
            </w:rPr>
            <w:delText> </w:delText>
          </w:r>
          <w:r w:rsidR="008068A8" w:rsidRPr="009125DE" w:rsidDel="004E1B40">
            <w:rPr>
              <w:sz w:val="22"/>
              <w:szCs w:val="22"/>
            </w:rPr>
            <w:delText>mg/dL ou &gt; 400 mg/dL (&lt; 2,8 mM ou &gt; 22,2 mM)</w:delText>
          </w:r>
          <w:r w:rsidR="00BB6375" w:rsidRPr="009125DE" w:rsidDel="004E1B40">
            <w:rPr>
              <w:sz w:val="22"/>
              <w:szCs w:val="22"/>
            </w:rPr>
            <w:delText> ; la glycémie</w:delText>
          </w:r>
          <w:r w:rsidR="008068A8" w:rsidRPr="009125DE" w:rsidDel="004E1B40">
            <w:rPr>
              <w:sz w:val="22"/>
              <w:szCs w:val="22"/>
            </w:rPr>
            <w:delText xml:space="preserve"> doit être corrigée avant </w:delText>
          </w:r>
          <w:r w:rsidR="00640E74" w:rsidRPr="009125DE" w:rsidDel="004E1B40">
            <w:rPr>
              <w:sz w:val="22"/>
              <w:szCs w:val="22"/>
            </w:rPr>
            <w:delText>l’instauration</w:delText>
          </w:r>
          <w:r w:rsidR="008068A8" w:rsidRPr="009125DE" w:rsidDel="004E1B40">
            <w:rPr>
              <w:sz w:val="22"/>
              <w:szCs w:val="22"/>
            </w:rPr>
            <w:delText xml:space="preserve"> du traitement.</w:delText>
          </w:r>
        </w:del>
      </w:ins>
    </w:p>
    <w:p w14:paraId="2B1F1F8C" w14:textId="77777777" w:rsidR="008068A8" w:rsidRPr="009125DE" w:rsidRDefault="008068A8" w:rsidP="0026069E">
      <w:pPr>
        <w:widowControl w:val="0"/>
        <w:rPr>
          <w:ins w:id="196" w:author="Auteur"/>
          <w:sz w:val="22"/>
          <w:szCs w:val="22"/>
        </w:rPr>
      </w:pPr>
    </w:p>
    <w:p w14:paraId="19CC0875" w14:textId="1D02AA06" w:rsidR="009A4864" w:rsidRPr="009125DE" w:rsidRDefault="002F490C">
      <w:pPr>
        <w:widowControl w:val="0"/>
        <w:rPr>
          <w:sz w:val="22"/>
          <w:szCs w:val="22"/>
        </w:rPr>
      </w:pPr>
      <w:r w:rsidRPr="009125DE">
        <w:rPr>
          <w:sz w:val="22"/>
          <w:szCs w:val="22"/>
        </w:rPr>
        <w:t>Chez les patients présentant un AVC, l’administration tardive du traitement thrombolytique après l’apparition des symptômes, l’âge avancé, un AVC sévère et une glycémie élevée à l’admission diminuent les probabilités d’une évolution favorable et augmentent le risque de handicap sévère, de décès ou de saignement intracrânien symptomatique, indépendamment du traitement.</w:t>
      </w:r>
    </w:p>
    <w:p w14:paraId="19CC0876" w14:textId="0A41774F" w:rsidR="009A4864" w:rsidRPr="009125DE" w:rsidRDefault="009A4864">
      <w:pPr>
        <w:widowControl w:val="0"/>
        <w:rPr>
          <w:sz w:val="22"/>
          <w:szCs w:val="22"/>
        </w:rPr>
      </w:pPr>
    </w:p>
    <w:p w14:paraId="19CC0877" w14:textId="77777777" w:rsidR="009A4864" w:rsidRPr="009125DE" w:rsidRDefault="002F490C">
      <w:pPr>
        <w:keepNext/>
        <w:widowControl w:val="0"/>
        <w:rPr>
          <w:sz w:val="22"/>
          <w:szCs w:val="22"/>
          <w:u w:val="single"/>
        </w:rPr>
      </w:pPr>
      <w:r w:rsidRPr="009125DE">
        <w:rPr>
          <w:sz w:val="22"/>
          <w:szCs w:val="22"/>
          <w:u w:val="single"/>
        </w:rPr>
        <w:t>Œdème cérébral</w:t>
      </w:r>
    </w:p>
    <w:p w14:paraId="19CC0878" w14:textId="77777777" w:rsidR="009A4864" w:rsidRPr="009125DE" w:rsidRDefault="009A4864">
      <w:pPr>
        <w:keepNext/>
        <w:widowControl w:val="0"/>
        <w:rPr>
          <w:sz w:val="22"/>
          <w:szCs w:val="22"/>
        </w:rPr>
      </w:pPr>
    </w:p>
    <w:p w14:paraId="19CC0879" w14:textId="5D9DD49D" w:rsidR="009A4864" w:rsidRPr="009125DE" w:rsidRDefault="00297FBB">
      <w:pPr>
        <w:widowControl w:val="0"/>
        <w:rPr>
          <w:sz w:val="22"/>
          <w:szCs w:val="22"/>
        </w:rPr>
      </w:pPr>
      <w:r w:rsidRPr="009125DE">
        <w:rPr>
          <w:sz w:val="22"/>
          <w:szCs w:val="22"/>
        </w:rPr>
        <w:t>La reperfusion de la zone de l’ischémie peut entraîner un œdème cérébral dans la zone de l’infarctus.</w:t>
      </w:r>
    </w:p>
    <w:p w14:paraId="19CC087A" w14:textId="77777777" w:rsidR="009A4864" w:rsidRPr="009125DE" w:rsidRDefault="009A4864">
      <w:pPr>
        <w:widowControl w:val="0"/>
        <w:rPr>
          <w:sz w:val="22"/>
          <w:szCs w:val="22"/>
        </w:rPr>
      </w:pPr>
    </w:p>
    <w:p w14:paraId="19CC087B" w14:textId="77777777" w:rsidR="009A4864" w:rsidRPr="009125DE" w:rsidRDefault="002F490C">
      <w:pPr>
        <w:keepNext/>
        <w:widowControl w:val="0"/>
        <w:rPr>
          <w:sz w:val="22"/>
          <w:szCs w:val="22"/>
          <w:u w:val="single"/>
        </w:rPr>
      </w:pPr>
      <w:r w:rsidRPr="009125DE">
        <w:rPr>
          <w:sz w:val="22"/>
          <w:szCs w:val="22"/>
          <w:u w:val="single"/>
        </w:rPr>
        <w:t>Hypersensibilité/</w:t>
      </w:r>
      <w:proofErr w:type="spellStart"/>
      <w:r w:rsidRPr="009125DE">
        <w:rPr>
          <w:sz w:val="22"/>
          <w:szCs w:val="22"/>
          <w:u w:val="single"/>
        </w:rPr>
        <w:t>Réadministration</w:t>
      </w:r>
      <w:proofErr w:type="spellEnd"/>
    </w:p>
    <w:p w14:paraId="19CC087C" w14:textId="77777777" w:rsidR="009A4864" w:rsidRPr="009125DE" w:rsidRDefault="009A4864">
      <w:pPr>
        <w:keepNext/>
        <w:widowControl w:val="0"/>
        <w:rPr>
          <w:sz w:val="22"/>
          <w:szCs w:val="22"/>
        </w:rPr>
      </w:pPr>
    </w:p>
    <w:p w14:paraId="19CC087D" w14:textId="7D9B9E0F" w:rsidR="009A4864" w:rsidRPr="009125DE" w:rsidRDefault="002F490C">
      <w:pPr>
        <w:widowControl w:val="0"/>
        <w:rPr>
          <w:sz w:val="22"/>
          <w:szCs w:val="22"/>
        </w:rPr>
      </w:pPr>
      <w:r w:rsidRPr="009125DE">
        <w:rPr>
          <w:sz w:val="22"/>
          <w:szCs w:val="22"/>
        </w:rPr>
        <w:t xml:space="preserve">Les réactions d’hypersensibilité immunitaire associées à l’administration de Metalyse peuvent être dues au </w:t>
      </w:r>
      <w:proofErr w:type="spellStart"/>
      <w:r w:rsidRPr="009125DE">
        <w:rPr>
          <w:sz w:val="22"/>
          <w:szCs w:val="22"/>
        </w:rPr>
        <w:t>ténectéplase</w:t>
      </w:r>
      <w:proofErr w:type="spellEnd"/>
      <w:r w:rsidRPr="009125DE">
        <w:rPr>
          <w:sz w:val="22"/>
          <w:szCs w:val="22"/>
        </w:rPr>
        <w:t xml:space="preserve">, à la gentamicine (résidu du processus de fabrication présent à l’état de traces) </w:t>
      </w:r>
      <w:r w:rsidR="002C3385" w:rsidRPr="009125DE">
        <w:rPr>
          <w:sz w:val="22"/>
          <w:szCs w:val="22"/>
        </w:rPr>
        <w:t xml:space="preserve">ou </w:t>
      </w:r>
      <w:r w:rsidRPr="009125DE">
        <w:rPr>
          <w:sz w:val="22"/>
          <w:szCs w:val="22"/>
        </w:rPr>
        <w:t>aux excipients</w:t>
      </w:r>
      <w:r w:rsidR="00A0207B" w:rsidRPr="009125DE">
        <w:rPr>
          <w:sz w:val="22"/>
          <w:szCs w:val="22"/>
        </w:rPr>
        <w:t>, v</w:t>
      </w:r>
      <w:r w:rsidRPr="009125DE">
        <w:rPr>
          <w:sz w:val="22"/>
          <w:szCs w:val="22"/>
        </w:rPr>
        <w:t>oir rubriques 4.3 et 6.1.</w:t>
      </w:r>
    </w:p>
    <w:p w14:paraId="19CC087E" w14:textId="77777777" w:rsidR="009A4864" w:rsidRPr="009125DE" w:rsidRDefault="009A4864">
      <w:pPr>
        <w:widowControl w:val="0"/>
        <w:rPr>
          <w:sz w:val="22"/>
          <w:szCs w:val="22"/>
        </w:rPr>
      </w:pPr>
    </w:p>
    <w:p w14:paraId="19CC087F" w14:textId="77777777" w:rsidR="009A4864" w:rsidRPr="009125DE" w:rsidRDefault="002F490C">
      <w:pPr>
        <w:widowControl w:val="0"/>
        <w:rPr>
          <w:sz w:val="22"/>
          <w:szCs w:val="22"/>
        </w:rPr>
      </w:pPr>
      <w:r w:rsidRPr="009125DE">
        <w:rPr>
          <w:sz w:val="22"/>
          <w:szCs w:val="22"/>
        </w:rPr>
        <w:t xml:space="preserve">Aucune production durable d’anticorps dirigés contre le </w:t>
      </w:r>
      <w:proofErr w:type="spellStart"/>
      <w:r w:rsidRPr="009125DE">
        <w:rPr>
          <w:sz w:val="22"/>
          <w:szCs w:val="22"/>
        </w:rPr>
        <w:t>ténectéplase</w:t>
      </w:r>
      <w:proofErr w:type="spellEnd"/>
      <w:r w:rsidRPr="009125DE">
        <w:rPr>
          <w:sz w:val="22"/>
          <w:szCs w:val="22"/>
        </w:rPr>
        <w:t xml:space="preserve"> n’a été observée après traitement. Néanmoins, il n’existe pas de données systématiques sur la </w:t>
      </w:r>
      <w:proofErr w:type="spellStart"/>
      <w:r w:rsidRPr="009125DE">
        <w:rPr>
          <w:sz w:val="22"/>
          <w:szCs w:val="22"/>
        </w:rPr>
        <w:t>réadministration</w:t>
      </w:r>
      <w:proofErr w:type="spellEnd"/>
      <w:r w:rsidRPr="009125DE">
        <w:rPr>
          <w:sz w:val="22"/>
          <w:szCs w:val="22"/>
        </w:rPr>
        <w:t xml:space="preserve"> du </w:t>
      </w:r>
      <w:proofErr w:type="spellStart"/>
      <w:r w:rsidRPr="009125DE">
        <w:rPr>
          <w:sz w:val="22"/>
          <w:szCs w:val="22"/>
        </w:rPr>
        <w:t>ténectéplase</w:t>
      </w:r>
      <w:proofErr w:type="spellEnd"/>
      <w:r w:rsidRPr="009125DE">
        <w:rPr>
          <w:sz w:val="22"/>
          <w:szCs w:val="22"/>
        </w:rPr>
        <w:t>.</w:t>
      </w:r>
    </w:p>
    <w:p w14:paraId="19CC0880" w14:textId="77777777" w:rsidR="009A4864" w:rsidRPr="009125DE" w:rsidRDefault="002F490C">
      <w:pPr>
        <w:widowControl w:val="0"/>
        <w:rPr>
          <w:sz w:val="22"/>
          <w:szCs w:val="22"/>
        </w:rPr>
      </w:pPr>
      <w:r w:rsidRPr="009125DE">
        <w:rPr>
          <w:sz w:val="22"/>
          <w:szCs w:val="22"/>
        </w:rPr>
        <w:t>Il existe également un risque de réactions d’hypersensibilité médiées par un mécanisme non immunologique.</w:t>
      </w:r>
    </w:p>
    <w:p w14:paraId="19CC0881" w14:textId="77777777" w:rsidR="009A4864" w:rsidRPr="009125DE" w:rsidRDefault="009A4864">
      <w:pPr>
        <w:widowControl w:val="0"/>
        <w:rPr>
          <w:sz w:val="22"/>
          <w:szCs w:val="22"/>
        </w:rPr>
      </w:pPr>
    </w:p>
    <w:p w14:paraId="19CC0882" w14:textId="77777777" w:rsidR="009A4864" w:rsidRPr="009125DE" w:rsidRDefault="002F490C">
      <w:pPr>
        <w:widowControl w:val="0"/>
        <w:rPr>
          <w:sz w:val="22"/>
          <w:szCs w:val="22"/>
        </w:rPr>
      </w:pPr>
      <w:r w:rsidRPr="009125DE">
        <w:rPr>
          <w:sz w:val="22"/>
          <w:szCs w:val="22"/>
        </w:rPr>
        <w:t>L’</w:t>
      </w:r>
      <w:proofErr w:type="spellStart"/>
      <w:r w:rsidRPr="009125DE">
        <w:rPr>
          <w:sz w:val="22"/>
          <w:szCs w:val="22"/>
        </w:rPr>
        <w:t>angio-œdème</w:t>
      </w:r>
      <w:proofErr w:type="spellEnd"/>
      <w:r w:rsidRPr="009125DE">
        <w:rPr>
          <w:sz w:val="22"/>
          <w:szCs w:val="22"/>
        </w:rPr>
        <w:t xml:space="preserve"> est la réaction d’hypersensibilité la plus fréquemment rapportée avec Metalyse. Le risque peut être majoré dans l’indication d’AVC ischémique aigu et/ou en cas d’administration concomitante d’inhibiteurs de l’enzyme de conversion de l’angiotensine. La survenue d’un </w:t>
      </w:r>
      <w:proofErr w:type="spellStart"/>
      <w:r w:rsidRPr="009125DE">
        <w:rPr>
          <w:sz w:val="22"/>
          <w:szCs w:val="22"/>
        </w:rPr>
        <w:lastRenderedPageBreak/>
        <w:t>angio</w:t>
      </w:r>
      <w:r w:rsidRPr="009125DE">
        <w:rPr>
          <w:sz w:val="22"/>
          <w:szCs w:val="22"/>
        </w:rPr>
        <w:noBreakHyphen/>
        <w:t>œdème</w:t>
      </w:r>
      <w:proofErr w:type="spellEnd"/>
      <w:r w:rsidRPr="009125DE">
        <w:rPr>
          <w:sz w:val="22"/>
          <w:szCs w:val="22"/>
        </w:rPr>
        <w:t xml:space="preserve"> doit être surveillée pendant l’administration de Metalyse et jusqu’à 24 heures après.</w:t>
      </w:r>
    </w:p>
    <w:p w14:paraId="19CC0883" w14:textId="77777777" w:rsidR="009A4864" w:rsidRPr="009125DE" w:rsidRDefault="002F490C">
      <w:pPr>
        <w:widowControl w:val="0"/>
        <w:rPr>
          <w:sz w:val="22"/>
          <w:szCs w:val="22"/>
        </w:rPr>
      </w:pPr>
      <w:r w:rsidRPr="009125DE">
        <w:rPr>
          <w:sz w:val="22"/>
          <w:szCs w:val="22"/>
        </w:rPr>
        <w:t>Si une réaction d’hypersensibilité sévère survient (</w:t>
      </w:r>
      <w:proofErr w:type="spellStart"/>
      <w:r w:rsidRPr="009125DE">
        <w:rPr>
          <w:sz w:val="22"/>
          <w:szCs w:val="22"/>
        </w:rPr>
        <w:t>angio</w:t>
      </w:r>
      <w:r w:rsidRPr="009125DE">
        <w:rPr>
          <w:sz w:val="22"/>
          <w:szCs w:val="22"/>
        </w:rPr>
        <w:noBreakHyphen/>
        <w:t>œdème</w:t>
      </w:r>
      <w:proofErr w:type="spellEnd"/>
      <w:r w:rsidRPr="009125DE">
        <w:rPr>
          <w:sz w:val="22"/>
          <w:szCs w:val="22"/>
        </w:rPr>
        <w:t xml:space="preserve"> par exemple), un traitement approprié doit être instauré rapidement. Cela peut inclure une intubation.</w:t>
      </w:r>
    </w:p>
    <w:p w14:paraId="19CC0884" w14:textId="77777777" w:rsidR="009A4864" w:rsidRPr="009125DE" w:rsidRDefault="009A4864">
      <w:pPr>
        <w:widowControl w:val="0"/>
        <w:rPr>
          <w:sz w:val="22"/>
          <w:szCs w:val="22"/>
        </w:rPr>
      </w:pPr>
    </w:p>
    <w:p w14:paraId="19CC0885" w14:textId="77777777" w:rsidR="009A4864" w:rsidRPr="009125DE" w:rsidRDefault="002F490C">
      <w:pPr>
        <w:keepNext/>
        <w:widowControl w:val="0"/>
        <w:rPr>
          <w:sz w:val="22"/>
          <w:szCs w:val="22"/>
          <w:u w:val="single"/>
        </w:rPr>
      </w:pPr>
      <w:r w:rsidRPr="009125DE">
        <w:rPr>
          <w:sz w:val="22"/>
          <w:szCs w:val="22"/>
          <w:u w:val="single"/>
        </w:rPr>
        <w:t>Population pédiatrique</w:t>
      </w:r>
    </w:p>
    <w:p w14:paraId="19CC0886" w14:textId="77777777" w:rsidR="009A4864" w:rsidRPr="009125DE" w:rsidRDefault="009A4864">
      <w:pPr>
        <w:keepNext/>
        <w:widowControl w:val="0"/>
        <w:rPr>
          <w:sz w:val="22"/>
          <w:szCs w:val="22"/>
        </w:rPr>
      </w:pPr>
    </w:p>
    <w:p w14:paraId="19CC0887" w14:textId="77777777" w:rsidR="009A4864" w:rsidRPr="009125DE" w:rsidRDefault="002F490C">
      <w:pPr>
        <w:widowControl w:val="0"/>
        <w:rPr>
          <w:sz w:val="22"/>
          <w:szCs w:val="22"/>
        </w:rPr>
      </w:pPr>
      <w:r w:rsidRPr="009125DE">
        <w:rPr>
          <w:sz w:val="22"/>
          <w:szCs w:val="22"/>
        </w:rPr>
        <w:t>Aucune donnée relative à la sécurité et à l’efficacité de Metalyse n’est disponible chez les enfants âgés de moins de 18 ans. Metalyse n’est donc pas recommandé chez l’enfant âgé de moins de 18 ans.</w:t>
      </w:r>
    </w:p>
    <w:p w14:paraId="19CC0888" w14:textId="77777777" w:rsidR="009A4864" w:rsidRPr="009125DE" w:rsidRDefault="009A4864">
      <w:pPr>
        <w:widowControl w:val="0"/>
        <w:rPr>
          <w:sz w:val="22"/>
          <w:szCs w:val="22"/>
        </w:rPr>
      </w:pPr>
    </w:p>
    <w:p w14:paraId="5B0EBB3B" w14:textId="77777777" w:rsidR="005A2848" w:rsidRPr="009125DE" w:rsidRDefault="005A2848" w:rsidP="005A2848">
      <w:pPr>
        <w:keepNext/>
        <w:widowControl w:val="0"/>
        <w:rPr>
          <w:ins w:id="197" w:author="Auteur"/>
          <w:sz w:val="22"/>
          <w:szCs w:val="22"/>
          <w:u w:val="single"/>
        </w:rPr>
      </w:pPr>
      <w:ins w:id="198" w:author="Auteur">
        <w:r w:rsidRPr="009125DE">
          <w:rPr>
            <w:sz w:val="22"/>
            <w:szCs w:val="22"/>
            <w:u w:val="single"/>
          </w:rPr>
          <w:t xml:space="preserve">Metalyse contient du </w:t>
        </w:r>
        <w:proofErr w:type="spellStart"/>
        <w:r w:rsidRPr="009125DE">
          <w:rPr>
            <w:sz w:val="22"/>
            <w:szCs w:val="22"/>
            <w:u w:val="single"/>
          </w:rPr>
          <w:t>polysorbate</w:t>
        </w:r>
        <w:proofErr w:type="spellEnd"/>
        <w:r w:rsidRPr="009125DE">
          <w:rPr>
            <w:sz w:val="22"/>
            <w:szCs w:val="22"/>
            <w:u w:val="single"/>
          </w:rPr>
          <w:t> 20</w:t>
        </w:r>
      </w:ins>
    </w:p>
    <w:p w14:paraId="5F31BB78" w14:textId="77777777" w:rsidR="005A2848" w:rsidRPr="009125DE" w:rsidRDefault="005A2848" w:rsidP="005A2848">
      <w:pPr>
        <w:keepNext/>
        <w:widowControl w:val="0"/>
        <w:rPr>
          <w:ins w:id="199" w:author="Auteur"/>
          <w:sz w:val="22"/>
          <w:szCs w:val="22"/>
        </w:rPr>
      </w:pPr>
    </w:p>
    <w:p w14:paraId="11F1E029" w14:textId="7ED70C41" w:rsidR="005A2848" w:rsidRPr="009125DE" w:rsidRDefault="005A2848" w:rsidP="005A2848">
      <w:pPr>
        <w:widowControl w:val="0"/>
        <w:rPr>
          <w:ins w:id="200" w:author="Auteur"/>
          <w:sz w:val="22"/>
          <w:szCs w:val="22"/>
        </w:rPr>
      </w:pPr>
      <w:ins w:id="201" w:author="Auteur">
        <w:r w:rsidRPr="009125DE">
          <w:rPr>
            <w:sz w:val="22"/>
            <w:szCs w:val="22"/>
          </w:rPr>
          <w:t xml:space="preserve">Ce médicament contient </w:t>
        </w:r>
        <w:r w:rsidR="008F236E" w:rsidRPr="009125DE">
          <w:rPr>
            <w:sz w:val="22"/>
            <w:szCs w:val="22"/>
          </w:rPr>
          <w:t>2</w:t>
        </w:r>
        <w:r w:rsidRPr="009125DE">
          <w:rPr>
            <w:sz w:val="22"/>
            <w:szCs w:val="22"/>
          </w:rPr>
          <w:t xml:space="preserve">,0 mg de </w:t>
        </w:r>
        <w:proofErr w:type="spellStart"/>
        <w:r w:rsidRPr="009125DE">
          <w:rPr>
            <w:sz w:val="22"/>
            <w:szCs w:val="22"/>
          </w:rPr>
          <w:t>polysorbate</w:t>
        </w:r>
        <w:proofErr w:type="spellEnd"/>
        <w:r w:rsidRPr="009125DE">
          <w:rPr>
            <w:sz w:val="22"/>
            <w:szCs w:val="22"/>
          </w:rPr>
          <w:t xml:space="preserve"> 20 dans chaque flacon de </w:t>
        </w:r>
        <w:r w:rsidR="008F236E" w:rsidRPr="009125DE">
          <w:rPr>
            <w:sz w:val="22"/>
            <w:szCs w:val="22"/>
          </w:rPr>
          <w:t>25</w:t>
        </w:r>
        <w:r w:rsidRPr="009125DE">
          <w:rPr>
            <w:sz w:val="22"/>
            <w:szCs w:val="22"/>
          </w:rPr>
          <w:t xml:space="preserve"> mg. Les </w:t>
        </w:r>
        <w:proofErr w:type="spellStart"/>
        <w:r w:rsidRPr="009125DE">
          <w:rPr>
            <w:sz w:val="22"/>
            <w:szCs w:val="22"/>
          </w:rPr>
          <w:t>polysorbates</w:t>
        </w:r>
        <w:proofErr w:type="spellEnd"/>
        <w:r w:rsidRPr="009125DE">
          <w:rPr>
            <w:sz w:val="22"/>
            <w:szCs w:val="22"/>
          </w:rPr>
          <w:t xml:space="preserve"> peuvent provoquer des réactions allergiques.</w:t>
        </w:r>
      </w:ins>
    </w:p>
    <w:p w14:paraId="07313826" w14:textId="77777777" w:rsidR="005A2848" w:rsidRPr="009125DE" w:rsidRDefault="005A2848">
      <w:pPr>
        <w:widowControl w:val="0"/>
        <w:ind w:left="567" w:hanging="567"/>
        <w:rPr>
          <w:bCs/>
          <w:sz w:val="22"/>
          <w:szCs w:val="22"/>
          <w:rPrChange w:id="202" w:author="Auteur">
            <w:rPr>
              <w:b/>
              <w:sz w:val="22"/>
              <w:szCs w:val="22"/>
            </w:rPr>
          </w:rPrChange>
        </w:rPr>
        <w:pPrChange w:id="203" w:author="Auteur">
          <w:pPr>
            <w:keepNext/>
            <w:widowControl w:val="0"/>
            <w:ind w:left="567" w:hanging="567"/>
          </w:pPr>
        </w:pPrChange>
      </w:pPr>
    </w:p>
    <w:p w14:paraId="19CC0889" w14:textId="77777777" w:rsidR="009A4864" w:rsidRPr="009125DE" w:rsidRDefault="002F490C">
      <w:pPr>
        <w:keepNext/>
        <w:widowControl w:val="0"/>
        <w:ind w:left="567" w:hanging="567"/>
        <w:rPr>
          <w:b/>
          <w:sz w:val="22"/>
          <w:szCs w:val="22"/>
        </w:rPr>
      </w:pPr>
      <w:r w:rsidRPr="009125DE">
        <w:rPr>
          <w:b/>
          <w:sz w:val="22"/>
          <w:szCs w:val="22"/>
        </w:rPr>
        <w:t>4.5</w:t>
      </w:r>
      <w:r w:rsidRPr="009125DE">
        <w:rPr>
          <w:b/>
          <w:sz w:val="22"/>
          <w:szCs w:val="22"/>
        </w:rPr>
        <w:tab/>
        <w:t>Interactions avec d’autres médicaments et autres formes d’interactions</w:t>
      </w:r>
    </w:p>
    <w:p w14:paraId="19CC088A" w14:textId="77777777" w:rsidR="009A4864" w:rsidRPr="009125DE" w:rsidRDefault="009A4864">
      <w:pPr>
        <w:pStyle w:val="Corpsdetexte2"/>
        <w:keepNext/>
        <w:widowControl w:val="0"/>
        <w:suppressAutoHyphens w:val="0"/>
        <w:rPr>
          <w:strike w:val="0"/>
          <w:color w:val="auto"/>
          <w:szCs w:val="22"/>
        </w:rPr>
      </w:pPr>
    </w:p>
    <w:p w14:paraId="19CC088B" w14:textId="77777777" w:rsidR="009A4864" w:rsidRPr="009125DE" w:rsidRDefault="002F490C">
      <w:pPr>
        <w:widowControl w:val="0"/>
        <w:rPr>
          <w:sz w:val="22"/>
          <w:szCs w:val="22"/>
        </w:rPr>
      </w:pPr>
      <w:r w:rsidRPr="009125DE">
        <w:rPr>
          <w:sz w:val="22"/>
          <w:szCs w:val="22"/>
        </w:rPr>
        <w:t>Aucune étude formelle d’interaction entre Metalyse et les médicaments habituellement administrés chez les patients présentant un AVC ischémique aigu n’a été réalisée.</w:t>
      </w:r>
    </w:p>
    <w:p w14:paraId="19CC088C" w14:textId="77777777" w:rsidR="009A4864" w:rsidRPr="009125DE" w:rsidRDefault="009A4864">
      <w:pPr>
        <w:widowControl w:val="0"/>
        <w:rPr>
          <w:sz w:val="22"/>
          <w:szCs w:val="22"/>
        </w:rPr>
      </w:pPr>
    </w:p>
    <w:p w14:paraId="19CC088D" w14:textId="75B1632F"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 xml:space="preserve">Médicaments agissant sur la coagulation ou </w:t>
      </w:r>
      <w:del w:id="204" w:author="Auteur">
        <w:r w:rsidRPr="009125DE" w:rsidDel="00586E0E">
          <w:rPr>
            <w:strike w:val="0"/>
            <w:color w:val="auto"/>
            <w:szCs w:val="22"/>
            <w:u w:val="single"/>
          </w:rPr>
          <w:delText xml:space="preserve">les </w:delText>
        </w:r>
      </w:del>
      <w:ins w:id="205" w:author="Auteur">
        <w:r w:rsidR="00586E0E" w:rsidRPr="009125DE">
          <w:rPr>
            <w:strike w:val="0"/>
            <w:color w:val="auto"/>
            <w:szCs w:val="22"/>
            <w:u w:val="single"/>
          </w:rPr>
          <w:t xml:space="preserve">la </w:t>
        </w:r>
      </w:ins>
      <w:r w:rsidRPr="009125DE">
        <w:rPr>
          <w:strike w:val="0"/>
          <w:color w:val="auto"/>
          <w:szCs w:val="22"/>
          <w:u w:val="single"/>
        </w:rPr>
        <w:t>fonction</w:t>
      </w:r>
      <w:del w:id="206" w:author="Auteur">
        <w:r w:rsidRPr="009125DE" w:rsidDel="00586E0E">
          <w:rPr>
            <w:strike w:val="0"/>
            <w:color w:val="auto"/>
            <w:szCs w:val="22"/>
            <w:u w:val="single"/>
          </w:rPr>
          <w:delText>s</w:delText>
        </w:r>
      </w:del>
      <w:r w:rsidRPr="009125DE">
        <w:rPr>
          <w:strike w:val="0"/>
          <w:color w:val="auto"/>
          <w:szCs w:val="22"/>
          <w:u w:val="single"/>
        </w:rPr>
        <w:t xml:space="preserve"> plaquettaire</w:t>
      </w:r>
      <w:del w:id="207" w:author="Auteur">
        <w:r w:rsidRPr="009125DE" w:rsidDel="00586E0E">
          <w:rPr>
            <w:strike w:val="0"/>
            <w:color w:val="auto"/>
            <w:szCs w:val="22"/>
            <w:u w:val="single"/>
          </w:rPr>
          <w:delText>s</w:delText>
        </w:r>
      </w:del>
    </w:p>
    <w:p w14:paraId="19CC088E" w14:textId="77777777" w:rsidR="009A4864" w:rsidRPr="009125DE" w:rsidRDefault="009A4864">
      <w:pPr>
        <w:pStyle w:val="Corpsdetexte2"/>
        <w:keepNext/>
        <w:widowControl w:val="0"/>
        <w:suppressAutoHyphens w:val="0"/>
        <w:rPr>
          <w:strike w:val="0"/>
          <w:color w:val="auto"/>
          <w:szCs w:val="22"/>
        </w:rPr>
      </w:pPr>
    </w:p>
    <w:p w14:paraId="19CC088F" w14:textId="0FDBB231"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Les produits agissant sur la coagulation ou ceux modifiant </w:t>
      </w:r>
      <w:del w:id="208" w:author="Auteur">
        <w:r w:rsidRPr="009125DE" w:rsidDel="00586E0E">
          <w:rPr>
            <w:strike w:val="0"/>
            <w:color w:val="auto"/>
            <w:szCs w:val="22"/>
          </w:rPr>
          <w:delText xml:space="preserve">les </w:delText>
        </w:r>
      </w:del>
      <w:ins w:id="209" w:author="Auteur">
        <w:r w:rsidR="00586E0E" w:rsidRPr="009125DE">
          <w:rPr>
            <w:strike w:val="0"/>
            <w:color w:val="auto"/>
            <w:szCs w:val="22"/>
          </w:rPr>
          <w:t xml:space="preserve">la </w:t>
        </w:r>
      </w:ins>
      <w:r w:rsidRPr="009125DE">
        <w:rPr>
          <w:strike w:val="0"/>
          <w:color w:val="auto"/>
          <w:szCs w:val="22"/>
        </w:rPr>
        <w:t>fonction</w:t>
      </w:r>
      <w:del w:id="210" w:author="Auteur">
        <w:r w:rsidRPr="009125DE" w:rsidDel="00586E0E">
          <w:rPr>
            <w:strike w:val="0"/>
            <w:color w:val="auto"/>
            <w:szCs w:val="22"/>
          </w:rPr>
          <w:delText>s</w:delText>
        </w:r>
      </w:del>
      <w:r w:rsidRPr="009125DE">
        <w:rPr>
          <w:strike w:val="0"/>
          <w:color w:val="auto"/>
          <w:szCs w:val="22"/>
        </w:rPr>
        <w:t xml:space="preserve"> plaquettaire</w:t>
      </w:r>
      <w:del w:id="211" w:author="Auteur">
        <w:r w:rsidRPr="009125DE" w:rsidDel="00586E0E">
          <w:rPr>
            <w:strike w:val="0"/>
            <w:color w:val="auto"/>
            <w:szCs w:val="22"/>
          </w:rPr>
          <w:delText>s</w:delText>
        </w:r>
      </w:del>
      <w:r w:rsidRPr="009125DE">
        <w:rPr>
          <w:strike w:val="0"/>
          <w:color w:val="auto"/>
          <w:szCs w:val="22"/>
        </w:rPr>
        <w:t xml:space="preserve"> sont susceptibles d’accroître le risque hémorragique</w:t>
      </w:r>
      <w:ins w:id="212" w:author="Auteur">
        <w:r w:rsidR="009C0F8F" w:rsidRPr="009125DE">
          <w:rPr>
            <w:strike w:val="0"/>
            <w:color w:val="auto"/>
            <w:szCs w:val="22"/>
          </w:rPr>
          <w:t xml:space="preserve"> (</w:t>
        </w:r>
        <w:r w:rsidR="00593A2B" w:rsidRPr="009125DE">
          <w:rPr>
            <w:strike w:val="0"/>
            <w:color w:val="auto"/>
            <w:szCs w:val="22"/>
          </w:rPr>
          <w:t>qu’ils soient</w:t>
        </w:r>
        <w:r w:rsidR="009C0F8F" w:rsidRPr="009125DE">
          <w:rPr>
            <w:strike w:val="0"/>
            <w:color w:val="auto"/>
            <w:szCs w:val="22"/>
          </w:rPr>
          <w:t xml:space="preserve"> administrés avant, pendant </w:t>
        </w:r>
        <w:r w:rsidR="00593A2B" w:rsidRPr="009125DE">
          <w:rPr>
            <w:strike w:val="0"/>
            <w:color w:val="auto"/>
            <w:szCs w:val="22"/>
          </w:rPr>
          <w:t>ou</w:t>
        </w:r>
        <w:r w:rsidR="009C0F8F" w:rsidRPr="009125DE">
          <w:rPr>
            <w:strike w:val="0"/>
            <w:color w:val="auto"/>
            <w:szCs w:val="22"/>
          </w:rPr>
          <w:t xml:space="preserve"> après un traitement par </w:t>
        </w:r>
        <w:proofErr w:type="spellStart"/>
        <w:r w:rsidR="009C0F8F" w:rsidRPr="009125DE">
          <w:rPr>
            <w:strike w:val="0"/>
            <w:color w:val="auto"/>
            <w:szCs w:val="22"/>
          </w:rPr>
          <w:t>ténectéplase</w:t>
        </w:r>
        <w:proofErr w:type="spellEnd"/>
        <w:r w:rsidR="009C0F8F" w:rsidRPr="009125DE">
          <w:rPr>
            <w:strike w:val="0"/>
            <w:color w:val="auto"/>
            <w:szCs w:val="22"/>
          </w:rPr>
          <w:t>)</w:t>
        </w:r>
      </w:ins>
      <w:del w:id="213" w:author="Auteur">
        <w:r w:rsidRPr="009125DE" w:rsidDel="00AA24CB">
          <w:rPr>
            <w:strike w:val="0"/>
            <w:color w:val="auto"/>
            <w:szCs w:val="22"/>
          </w:rPr>
          <w:delText xml:space="preserve"> en cas d’administration avant, pendant ou après un traitement par le ténectéplase</w:delText>
        </w:r>
      </w:del>
      <w:r w:rsidRPr="009125DE">
        <w:rPr>
          <w:strike w:val="0"/>
          <w:color w:val="auto"/>
          <w:szCs w:val="22"/>
        </w:rPr>
        <w:t xml:space="preserve">. </w:t>
      </w:r>
      <w:del w:id="214" w:author="Auteur">
        <w:r w:rsidRPr="009125DE" w:rsidDel="009C0F8F">
          <w:rPr>
            <w:strike w:val="0"/>
            <w:color w:val="auto"/>
            <w:szCs w:val="22"/>
          </w:rPr>
          <w:delText xml:space="preserve">Leur </w:delText>
        </w:r>
      </w:del>
      <w:ins w:id="215" w:author="Auteur">
        <w:r w:rsidR="009C0F8F" w:rsidRPr="009125DE">
          <w:rPr>
            <w:strike w:val="0"/>
            <w:color w:val="auto"/>
            <w:szCs w:val="22"/>
          </w:rPr>
          <w:t>L’</w:t>
        </w:r>
      </w:ins>
      <w:r w:rsidRPr="009125DE">
        <w:rPr>
          <w:strike w:val="0"/>
          <w:color w:val="auto"/>
          <w:szCs w:val="22"/>
        </w:rPr>
        <w:t xml:space="preserve">utilisation </w:t>
      </w:r>
      <w:ins w:id="216" w:author="Auteur">
        <w:r w:rsidR="009C0F8F" w:rsidRPr="009125DE">
          <w:rPr>
            <w:strike w:val="0"/>
            <w:color w:val="auto"/>
            <w:szCs w:val="22"/>
          </w:rPr>
          <w:t xml:space="preserve">de ces produits </w:t>
        </w:r>
      </w:ins>
      <w:r w:rsidRPr="009125DE">
        <w:rPr>
          <w:strike w:val="0"/>
          <w:color w:val="auto"/>
          <w:szCs w:val="22"/>
        </w:rPr>
        <w:t xml:space="preserve">doit </w:t>
      </w:r>
      <w:del w:id="217" w:author="Auteur">
        <w:r w:rsidRPr="009125DE" w:rsidDel="00593A2B">
          <w:rPr>
            <w:strike w:val="0"/>
            <w:color w:val="auto"/>
            <w:szCs w:val="22"/>
          </w:rPr>
          <w:delText xml:space="preserve">donc </w:delText>
        </w:r>
      </w:del>
      <w:r w:rsidRPr="009125DE">
        <w:rPr>
          <w:strike w:val="0"/>
          <w:color w:val="auto"/>
          <w:szCs w:val="22"/>
        </w:rPr>
        <w:t>être évitée dans les 24 heures suivant le traitement de l’AVC ischémique aigu</w:t>
      </w:r>
      <w:ins w:id="218" w:author="Auteur">
        <w:r w:rsidR="00AA24CB" w:rsidRPr="009125DE">
          <w:rPr>
            <w:strike w:val="0"/>
            <w:color w:val="auto"/>
            <w:szCs w:val="22"/>
          </w:rPr>
          <w:t xml:space="preserve"> par Metalyse</w:t>
        </w:r>
      </w:ins>
      <w:del w:id="219" w:author="Auteur">
        <w:r w:rsidR="00A0207B" w:rsidRPr="009125DE" w:rsidDel="00593A2B">
          <w:rPr>
            <w:strike w:val="0"/>
            <w:color w:val="auto"/>
            <w:szCs w:val="22"/>
          </w:rPr>
          <w:delText>,</w:delText>
        </w:r>
      </w:del>
      <w:ins w:id="220" w:author="Auteur">
        <w:r w:rsidR="00593A2B" w:rsidRPr="009125DE">
          <w:rPr>
            <w:strike w:val="0"/>
            <w:color w:val="auto"/>
            <w:szCs w:val="22"/>
          </w:rPr>
          <w:t>.</w:t>
        </w:r>
      </w:ins>
      <w:r w:rsidR="00A0207B" w:rsidRPr="009125DE">
        <w:rPr>
          <w:strike w:val="0"/>
          <w:color w:val="auto"/>
          <w:szCs w:val="22"/>
        </w:rPr>
        <w:t xml:space="preserve"> </w:t>
      </w:r>
      <w:del w:id="221" w:author="Auteur">
        <w:r w:rsidR="00A0207B" w:rsidRPr="009125DE" w:rsidDel="00593A2B">
          <w:rPr>
            <w:strike w:val="0"/>
            <w:color w:val="auto"/>
            <w:szCs w:val="22"/>
          </w:rPr>
          <w:delText>v</w:delText>
        </w:r>
      </w:del>
      <w:ins w:id="222" w:author="Auteur">
        <w:r w:rsidR="00593A2B" w:rsidRPr="009125DE">
          <w:rPr>
            <w:strike w:val="0"/>
            <w:color w:val="auto"/>
            <w:szCs w:val="22"/>
          </w:rPr>
          <w:t>V</w:t>
        </w:r>
      </w:ins>
      <w:r w:rsidRPr="009125DE">
        <w:rPr>
          <w:strike w:val="0"/>
          <w:color w:val="auto"/>
          <w:szCs w:val="22"/>
        </w:rPr>
        <w:t xml:space="preserve">oir </w:t>
      </w:r>
      <w:ins w:id="223" w:author="Auteur">
        <w:r w:rsidR="00593A2B" w:rsidRPr="009125DE">
          <w:rPr>
            <w:strike w:val="0"/>
            <w:color w:val="auto"/>
            <w:szCs w:val="22"/>
          </w:rPr>
          <w:t xml:space="preserve">les </w:t>
        </w:r>
      </w:ins>
      <w:r w:rsidRPr="009125DE">
        <w:rPr>
          <w:strike w:val="0"/>
          <w:color w:val="auto"/>
          <w:szCs w:val="22"/>
        </w:rPr>
        <w:t>rubrique</w:t>
      </w:r>
      <w:ins w:id="224" w:author="Auteur">
        <w:r w:rsidR="00593A2B" w:rsidRPr="009125DE">
          <w:rPr>
            <w:strike w:val="0"/>
            <w:color w:val="auto"/>
            <w:szCs w:val="22"/>
          </w:rPr>
          <w:t>s</w:t>
        </w:r>
      </w:ins>
      <w:r w:rsidRPr="009125DE">
        <w:rPr>
          <w:strike w:val="0"/>
          <w:color w:val="auto"/>
          <w:szCs w:val="22"/>
        </w:rPr>
        <w:t> </w:t>
      </w:r>
      <w:ins w:id="225" w:author="Auteur">
        <w:r w:rsidR="00593A2B" w:rsidRPr="009125DE">
          <w:rPr>
            <w:strike w:val="0"/>
            <w:color w:val="auto"/>
            <w:szCs w:val="22"/>
          </w:rPr>
          <w:t xml:space="preserve">4.2, </w:t>
        </w:r>
      </w:ins>
      <w:r w:rsidRPr="009125DE">
        <w:rPr>
          <w:strike w:val="0"/>
          <w:color w:val="auto"/>
          <w:szCs w:val="22"/>
        </w:rPr>
        <w:t>4.3</w:t>
      </w:r>
      <w:ins w:id="226" w:author="Auteur">
        <w:r w:rsidR="00593A2B" w:rsidRPr="009125DE">
          <w:rPr>
            <w:strike w:val="0"/>
            <w:color w:val="auto"/>
            <w:szCs w:val="22"/>
          </w:rPr>
          <w:t xml:space="preserve"> </w:t>
        </w:r>
      </w:ins>
      <w:del w:id="227" w:author="Auteur">
        <w:r w:rsidRPr="009125DE" w:rsidDel="00593A2B">
          <w:rPr>
            <w:strike w:val="0"/>
            <w:color w:val="auto"/>
            <w:szCs w:val="22"/>
          </w:rPr>
          <w:delText>.</w:delText>
        </w:r>
      </w:del>
      <w:ins w:id="228" w:author="Auteur">
        <w:r w:rsidR="009C0F8F" w:rsidRPr="009125DE">
          <w:rPr>
            <w:strike w:val="0"/>
            <w:color w:val="auto"/>
            <w:szCs w:val="22"/>
          </w:rPr>
          <w:t xml:space="preserve">et 4.4 </w:t>
        </w:r>
        <w:r w:rsidR="00593A2B" w:rsidRPr="009125DE">
          <w:rPr>
            <w:strike w:val="0"/>
            <w:color w:val="auto"/>
            <w:szCs w:val="22"/>
          </w:rPr>
          <w:t>pour</w:t>
        </w:r>
        <w:r w:rsidR="009C0F8F" w:rsidRPr="009125DE">
          <w:rPr>
            <w:strike w:val="0"/>
            <w:color w:val="auto"/>
            <w:szCs w:val="22"/>
          </w:rPr>
          <w:t xml:space="preserve"> </w:t>
        </w:r>
        <w:r w:rsidR="00593A2B" w:rsidRPr="009125DE">
          <w:rPr>
            <w:strike w:val="0"/>
            <w:color w:val="auto"/>
            <w:szCs w:val="22"/>
          </w:rPr>
          <w:t>l’utilisation de ces substances en</w:t>
        </w:r>
        <w:r w:rsidR="00CD60D0" w:rsidRPr="009125DE">
          <w:rPr>
            <w:strike w:val="0"/>
            <w:color w:val="auto"/>
            <w:szCs w:val="22"/>
          </w:rPr>
          <w:t xml:space="preserve"> prétraitement</w:t>
        </w:r>
        <w:r w:rsidR="009C0F8F" w:rsidRPr="009125DE">
          <w:rPr>
            <w:strike w:val="0"/>
            <w:color w:val="auto"/>
            <w:szCs w:val="22"/>
          </w:rPr>
          <w:t>.</w:t>
        </w:r>
      </w:ins>
    </w:p>
    <w:p w14:paraId="19CC0890" w14:textId="77777777" w:rsidR="009A4864" w:rsidRPr="009125DE" w:rsidRDefault="009A4864">
      <w:pPr>
        <w:pStyle w:val="Corpsdetexte2"/>
        <w:widowControl w:val="0"/>
        <w:suppressAutoHyphens w:val="0"/>
        <w:rPr>
          <w:strike w:val="0"/>
          <w:color w:val="auto"/>
          <w:szCs w:val="22"/>
        </w:rPr>
      </w:pPr>
    </w:p>
    <w:p w14:paraId="19CC0891"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Inhibiteurs de l’enzyme de conversion de l’angiotensine (IEC)</w:t>
      </w:r>
    </w:p>
    <w:p w14:paraId="19CC0892" w14:textId="77777777" w:rsidR="009A4864" w:rsidRPr="009125DE" w:rsidRDefault="009A4864">
      <w:pPr>
        <w:pStyle w:val="Corpsdetexte2"/>
        <w:keepNext/>
        <w:widowControl w:val="0"/>
        <w:suppressAutoHyphens w:val="0"/>
        <w:rPr>
          <w:strike w:val="0"/>
          <w:color w:val="auto"/>
          <w:szCs w:val="22"/>
        </w:rPr>
      </w:pPr>
    </w:p>
    <w:p w14:paraId="19CC0893" w14:textId="2C8BDE79" w:rsidR="009A4864" w:rsidRPr="009125DE" w:rsidRDefault="002F490C">
      <w:pPr>
        <w:widowControl w:val="0"/>
        <w:rPr>
          <w:sz w:val="22"/>
          <w:szCs w:val="22"/>
        </w:rPr>
      </w:pPr>
      <w:r w:rsidRPr="009125DE">
        <w:rPr>
          <w:sz w:val="22"/>
          <w:szCs w:val="22"/>
        </w:rPr>
        <w:t>L’administration concomitante d’IEC peut augmenter le risque de réaction d’hypersensibilité</w:t>
      </w:r>
      <w:r w:rsidR="00A0207B" w:rsidRPr="009125DE">
        <w:rPr>
          <w:szCs w:val="22"/>
        </w:rPr>
        <w:t>, v</w:t>
      </w:r>
      <w:r w:rsidRPr="009125DE">
        <w:rPr>
          <w:sz w:val="22"/>
          <w:szCs w:val="22"/>
        </w:rPr>
        <w:t>oir rubrique 4.4.</w:t>
      </w:r>
    </w:p>
    <w:p w14:paraId="19CC0894" w14:textId="77777777" w:rsidR="009A4864" w:rsidRPr="009125DE" w:rsidRDefault="009A4864">
      <w:pPr>
        <w:widowControl w:val="0"/>
        <w:rPr>
          <w:sz w:val="22"/>
          <w:szCs w:val="22"/>
        </w:rPr>
      </w:pPr>
    </w:p>
    <w:p w14:paraId="19CC0895" w14:textId="28719726" w:rsidR="009A4864" w:rsidRPr="009125DE" w:rsidRDefault="002F490C" w:rsidP="000B73B5">
      <w:pPr>
        <w:keepNext/>
        <w:keepLines/>
        <w:widowControl w:val="0"/>
        <w:rPr>
          <w:sz w:val="22"/>
          <w:szCs w:val="22"/>
        </w:rPr>
      </w:pPr>
      <w:r w:rsidRPr="009125DE">
        <w:rPr>
          <w:sz w:val="22"/>
          <w:szCs w:val="22"/>
        </w:rPr>
        <w:t xml:space="preserve">Des essais cliniques randomisés, menés en milieu </w:t>
      </w:r>
      <w:r w:rsidR="00A939C5" w:rsidRPr="009125DE">
        <w:rPr>
          <w:sz w:val="22"/>
          <w:szCs w:val="22"/>
        </w:rPr>
        <w:t>académique</w:t>
      </w:r>
      <w:r w:rsidRPr="009125DE">
        <w:rPr>
          <w:sz w:val="22"/>
          <w:szCs w:val="22"/>
        </w:rPr>
        <w:t xml:space="preserve"> chez plus de 2 000 patients traités par </w:t>
      </w:r>
      <w:proofErr w:type="spellStart"/>
      <w:r w:rsidRPr="009125DE">
        <w:rPr>
          <w:sz w:val="22"/>
          <w:szCs w:val="22"/>
        </w:rPr>
        <w:t>ténectéplase</w:t>
      </w:r>
      <w:proofErr w:type="spellEnd"/>
      <w:r w:rsidRPr="009125DE">
        <w:rPr>
          <w:sz w:val="22"/>
          <w:szCs w:val="22"/>
        </w:rPr>
        <w:t>, ont été publiés et ne mettent en évidence aucune interaction cliniquement significative avec les autres médicaments couramment utilisés chez les patients présentant un AVC ischémique aigu.</w:t>
      </w:r>
    </w:p>
    <w:p w14:paraId="19CC0896" w14:textId="77777777" w:rsidR="009A4864" w:rsidRPr="009125DE" w:rsidRDefault="009A4864">
      <w:pPr>
        <w:widowControl w:val="0"/>
        <w:rPr>
          <w:sz w:val="22"/>
          <w:szCs w:val="22"/>
        </w:rPr>
      </w:pPr>
    </w:p>
    <w:p w14:paraId="19CC0897" w14:textId="77777777" w:rsidR="009A4864" w:rsidRPr="009125DE" w:rsidRDefault="002F490C">
      <w:pPr>
        <w:keepNext/>
        <w:widowControl w:val="0"/>
        <w:ind w:left="567" w:hanging="567"/>
        <w:rPr>
          <w:b/>
          <w:sz w:val="22"/>
          <w:szCs w:val="22"/>
        </w:rPr>
      </w:pPr>
      <w:r w:rsidRPr="009125DE">
        <w:rPr>
          <w:b/>
          <w:sz w:val="22"/>
          <w:szCs w:val="22"/>
        </w:rPr>
        <w:t>4.6</w:t>
      </w:r>
      <w:r w:rsidRPr="009125DE">
        <w:rPr>
          <w:b/>
          <w:sz w:val="22"/>
          <w:szCs w:val="22"/>
        </w:rPr>
        <w:tab/>
        <w:t>Fertilité, grossesse et allaitement</w:t>
      </w:r>
    </w:p>
    <w:p w14:paraId="19CC0898" w14:textId="77777777" w:rsidR="009A4864" w:rsidRPr="009125DE" w:rsidRDefault="009A4864">
      <w:pPr>
        <w:keepNext/>
        <w:widowControl w:val="0"/>
        <w:ind w:left="567" w:hanging="567"/>
        <w:rPr>
          <w:bCs/>
          <w:sz w:val="22"/>
          <w:szCs w:val="22"/>
        </w:rPr>
      </w:pPr>
    </w:p>
    <w:p w14:paraId="19CC0899" w14:textId="77777777" w:rsidR="009A4864" w:rsidRPr="009125DE" w:rsidRDefault="002F490C">
      <w:pPr>
        <w:keepNext/>
        <w:widowControl w:val="0"/>
        <w:ind w:left="567" w:hanging="567"/>
        <w:rPr>
          <w:sz w:val="22"/>
          <w:szCs w:val="22"/>
          <w:u w:val="single"/>
        </w:rPr>
      </w:pPr>
      <w:r w:rsidRPr="009125DE">
        <w:rPr>
          <w:sz w:val="22"/>
          <w:szCs w:val="22"/>
          <w:u w:val="single"/>
        </w:rPr>
        <w:t>Grossesse</w:t>
      </w:r>
    </w:p>
    <w:p w14:paraId="19CC089A" w14:textId="77777777" w:rsidR="009A4864" w:rsidRPr="009125DE" w:rsidRDefault="009A4864">
      <w:pPr>
        <w:keepNext/>
        <w:widowControl w:val="0"/>
        <w:ind w:left="567" w:hanging="567"/>
        <w:rPr>
          <w:sz w:val="22"/>
          <w:szCs w:val="22"/>
        </w:rPr>
      </w:pPr>
    </w:p>
    <w:p w14:paraId="19CC089B"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Il existe des données limitées sur l’utilisation de Metalyse chez la femme enceinte.</w:t>
      </w:r>
    </w:p>
    <w:p w14:paraId="19CC089C"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Les résultats des études non cliniques menées avec le </w:t>
      </w:r>
      <w:proofErr w:type="spellStart"/>
      <w:r w:rsidRPr="009125DE">
        <w:rPr>
          <w:strike w:val="0"/>
          <w:color w:val="auto"/>
          <w:szCs w:val="22"/>
        </w:rPr>
        <w:t>ténectéplase</w:t>
      </w:r>
      <w:proofErr w:type="spellEnd"/>
      <w:r w:rsidRPr="009125DE">
        <w:rPr>
          <w:strike w:val="0"/>
          <w:color w:val="auto"/>
          <w:szCs w:val="22"/>
        </w:rPr>
        <w:t xml:space="preserve"> ont mis en évidence la survenue de saignement avec une mortalité maternelle secondaire en raison de l’activité pharmacologique connue de la substance active, et de quelques cas d’avortements et de résorptions fœtales (ces effets ont seulement été observés lors de l’administration de doses répétées). Le </w:t>
      </w:r>
      <w:proofErr w:type="spellStart"/>
      <w:r w:rsidRPr="009125DE">
        <w:rPr>
          <w:strike w:val="0"/>
          <w:color w:val="auto"/>
          <w:szCs w:val="22"/>
        </w:rPr>
        <w:t>ténectéplase</w:t>
      </w:r>
      <w:proofErr w:type="spellEnd"/>
      <w:r w:rsidRPr="009125DE">
        <w:rPr>
          <w:strike w:val="0"/>
          <w:color w:val="auto"/>
          <w:szCs w:val="22"/>
        </w:rPr>
        <w:t xml:space="preserve"> n’est pas considéré comme étant tératogène (voir rubrique 5.3).</w:t>
      </w:r>
    </w:p>
    <w:p w14:paraId="19CC089D" w14:textId="77777777" w:rsidR="009A4864" w:rsidRPr="009125DE" w:rsidRDefault="009A4864">
      <w:pPr>
        <w:pStyle w:val="Corpsdetexte2"/>
        <w:widowControl w:val="0"/>
        <w:suppressAutoHyphens w:val="0"/>
        <w:rPr>
          <w:strike w:val="0"/>
          <w:color w:val="auto"/>
          <w:szCs w:val="22"/>
        </w:rPr>
      </w:pPr>
    </w:p>
    <w:p w14:paraId="19CC089E"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Pendant la grossesse, les bénéfices du traitement doivent être évalués au regard des </w:t>
      </w:r>
      <w:proofErr w:type="gramStart"/>
      <w:r w:rsidRPr="009125DE">
        <w:rPr>
          <w:strike w:val="0"/>
          <w:color w:val="auto"/>
          <w:szCs w:val="22"/>
        </w:rPr>
        <w:t>risques potentiels</w:t>
      </w:r>
      <w:proofErr w:type="gramEnd"/>
      <w:r w:rsidRPr="009125DE">
        <w:rPr>
          <w:strike w:val="0"/>
          <w:color w:val="auto"/>
          <w:szCs w:val="22"/>
        </w:rPr>
        <w:t xml:space="preserve"> encourus.</w:t>
      </w:r>
    </w:p>
    <w:p w14:paraId="19CC089F" w14:textId="77777777" w:rsidR="009A4864" w:rsidRPr="009125DE" w:rsidRDefault="009A4864">
      <w:pPr>
        <w:pStyle w:val="Corpsdetexte2"/>
        <w:widowControl w:val="0"/>
        <w:suppressAutoHyphens w:val="0"/>
        <w:rPr>
          <w:strike w:val="0"/>
          <w:color w:val="auto"/>
          <w:szCs w:val="22"/>
        </w:rPr>
      </w:pPr>
    </w:p>
    <w:p w14:paraId="19CC08A0"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Allaitement</w:t>
      </w:r>
    </w:p>
    <w:p w14:paraId="19CC08A1" w14:textId="77777777" w:rsidR="009A4864" w:rsidRPr="009125DE" w:rsidRDefault="009A4864">
      <w:pPr>
        <w:pStyle w:val="Corpsdetexte2"/>
        <w:keepNext/>
        <w:widowControl w:val="0"/>
        <w:suppressAutoHyphens w:val="0"/>
        <w:rPr>
          <w:strike w:val="0"/>
          <w:color w:val="auto"/>
          <w:szCs w:val="22"/>
        </w:rPr>
      </w:pPr>
    </w:p>
    <w:p w14:paraId="19CC08A2"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On ne sait pas si le </w:t>
      </w:r>
      <w:proofErr w:type="spellStart"/>
      <w:r w:rsidRPr="009125DE">
        <w:rPr>
          <w:strike w:val="0"/>
          <w:color w:val="auto"/>
          <w:szCs w:val="22"/>
        </w:rPr>
        <w:t>ténectéplase</w:t>
      </w:r>
      <w:proofErr w:type="spellEnd"/>
      <w:r w:rsidRPr="009125DE">
        <w:rPr>
          <w:strike w:val="0"/>
          <w:color w:val="auto"/>
          <w:szCs w:val="22"/>
        </w:rPr>
        <w:t xml:space="preserve"> est excrété dans le lait maternel.</w:t>
      </w:r>
    </w:p>
    <w:p w14:paraId="19CC08A3"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La prudence est de rigueur lors de l’utilisation de Metalyse chez une femme qui allaite, et la décision d’interrompre ou non l’allaitement maternel doit être prise au cours des 24 premières heures suivant </w:t>
      </w:r>
      <w:r w:rsidRPr="009125DE">
        <w:rPr>
          <w:strike w:val="0"/>
          <w:color w:val="auto"/>
          <w:szCs w:val="22"/>
        </w:rPr>
        <w:lastRenderedPageBreak/>
        <w:t>l’administration de Metalyse.</w:t>
      </w:r>
    </w:p>
    <w:p w14:paraId="19CC08A4" w14:textId="77777777" w:rsidR="009A4864" w:rsidRPr="009125DE" w:rsidRDefault="009A4864">
      <w:pPr>
        <w:widowControl w:val="0"/>
        <w:rPr>
          <w:sz w:val="22"/>
          <w:szCs w:val="22"/>
        </w:rPr>
      </w:pPr>
    </w:p>
    <w:p w14:paraId="19CC08A5" w14:textId="77777777" w:rsidR="009A4864" w:rsidRPr="009125DE" w:rsidRDefault="002F490C">
      <w:pPr>
        <w:keepNext/>
        <w:widowControl w:val="0"/>
        <w:rPr>
          <w:sz w:val="22"/>
          <w:szCs w:val="22"/>
          <w:u w:val="single"/>
        </w:rPr>
      </w:pPr>
      <w:r w:rsidRPr="009125DE">
        <w:rPr>
          <w:sz w:val="22"/>
          <w:szCs w:val="22"/>
          <w:u w:val="single"/>
        </w:rPr>
        <w:t>Fertilité</w:t>
      </w:r>
    </w:p>
    <w:p w14:paraId="19CC08A6" w14:textId="77777777" w:rsidR="009A4864" w:rsidRPr="009125DE" w:rsidRDefault="009A4864">
      <w:pPr>
        <w:keepNext/>
        <w:widowControl w:val="0"/>
        <w:rPr>
          <w:sz w:val="22"/>
          <w:szCs w:val="22"/>
        </w:rPr>
      </w:pPr>
    </w:p>
    <w:p w14:paraId="19CC08A7"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Aucune donnée clinique ni étude non clinique sur la fertilité n’est disponible avec le </w:t>
      </w:r>
      <w:proofErr w:type="spellStart"/>
      <w:r w:rsidRPr="009125DE">
        <w:rPr>
          <w:strike w:val="0"/>
          <w:color w:val="auto"/>
          <w:szCs w:val="22"/>
        </w:rPr>
        <w:t>ténectéplase</w:t>
      </w:r>
      <w:proofErr w:type="spellEnd"/>
      <w:r w:rsidRPr="009125DE">
        <w:rPr>
          <w:strike w:val="0"/>
          <w:color w:val="auto"/>
          <w:szCs w:val="22"/>
        </w:rPr>
        <w:t xml:space="preserve"> (Metalyse).</w:t>
      </w:r>
    </w:p>
    <w:p w14:paraId="19CC08A8" w14:textId="77777777" w:rsidR="009A4864" w:rsidRPr="009125DE" w:rsidRDefault="009A4864">
      <w:pPr>
        <w:widowControl w:val="0"/>
        <w:rPr>
          <w:sz w:val="22"/>
          <w:szCs w:val="22"/>
        </w:rPr>
      </w:pPr>
    </w:p>
    <w:p w14:paraId="19CC08A9" w14:textId="77777777" w:rsidR="009A4864" w:rsidRPr="009125DE" w:rsidRDefault="002F490C">
      <w:pPr>
        <w:keepNext/>
        <w:widowControl w:val="0"/>
        <w:ind w:left="567" w:hanging="567"/>
        <w:rPr>
          <w:b/>
          <w:sz w:val="22"/>
          <w:szCs w:val="22"/>
        </w:rPr>
      </w:pPr>
      <w:r w:rsidRPr="009125DE">
        <w:rPr>
          <w:b/>
          <w:sz w:val="22"/>
          <w:szCs w:val="22"/>
        </w:rPr>
        <w:t>4.7</w:t>
      </w:r>
      <w:r w:rsidRPr="009125DE">
        <w:rPr>
          <w:b/>
          <w:sz w:val="22"/>
          <w:szCs w:val="22"/>
        </w:rPr>
        <w:tab/>
        <w:t>Effets sur l’aptitude à conduire des véhicules et à utiliser des machines</w:t>
      </w:r>
    </w:p>
    <w:p w14:paraId="19CC08AA" w14:textId="77777777" w:rsidR="009A4864" w:rsidRPr="009125DE" w:rsidRDefault="009A4864">
      <w:pPr>
        <w:keepNext/>
        <w:widowControl w:val="0"/>
        <w:rPr>
          <w:sz w:val="22"/>
          <w:szCs w:val="22"/>
        </w:rPr>
      </w:pPr>
    </w:p>
    <w:p w14:paraId="19CC08AB" w14:textId="77777777" w:rsidR="009A4864" w:rsidRPr="009125DE" w:rsidRDefault="002F490C">
      <w:pPr>
        <w:widowControl w:val="0"/>
        <w:rPr>
          <w:sz w:val="22"/>
          <w:szCs w:val="22"/>
        </w:rPr>
      </w:pPr>
      <w:r w:rsidRPr="009125DE">
        <w:rPr>
          <w:sz w:val="22"/>
          <w:szCs w:val="22"/>
        </w:rPr>
        <w:t>Sans objet.</w:t>
      </w:r>
    </w:p>
    <w:p w14:paraId="19CC08AC" w14:textId="77777777" w:rsidR="009A4864" w:rsidRPr="009125DE" w:rsidRDefault="009A4864">
      <w:pPr>
        <w:widowControl w:val="0"/>
        <w:rPr>
          <w:sz w:val="22"/>
          <w:szCs w:val="22"/>
        </w:rPr>
      </w:pPr>
    </w:p>
    <w:p w14:paraId="19CC08AD" w14:textId="77777777" w:rsidR="009A4864" w:rsidRPr="009125DE" w:rsidRDefault="002F490C">
      <w:pPr>
        <w:keepNext/>
        <w:widowControl w:val="0"/>
        <w:ind w:left="567" w:hanging="567"/>
        <w:rPr>
          <w:b/>
          <w:sz w:val="22"/>
          <w:szCs w:val="22"/>
        </w:rPr>
      </w:pPr>
      <w:r w:rsidRPr="009125DE">
        <w:rPr>
          <w:b/>
          <w:sz w:val="22"/>
          <w:szCs w:val="22"/>
        </w:rPr>
        <w:t>4.8</w:t>
      </w:r>
      <w:r w:rsidRPr="009125DE">
        <w:rPr>
          <w:b/>
          <w:sz w:val="22"/>
          <w:szCs w:val="22"/>
        </w:rPr>
        <w:tab/>
        <w:t>Effets indésirables</w:t>
      </w:r>
    </w:p>
    <w:p w14:paraId="19CC08AE" w14:textId="77777777" w:rsidR="009A4864" w:rsidRPr="009125DE" w:rsidRDefault="009A4864">
      <w:pPr>
        <w:keepNext/>
        <w:widowControl w:val="0"/>
        <w:ind w:left="567" w:hanging="567"/>
        <w:rPr>
          <w:bCs/>
          <w:sz w:val="22"/>
          <w:szCs w:val="22"/>
        </w:rPr>
      </w:pPr>
    </w:p>
    <w:p w14:paraId="19CC08AF"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Résumé du profil de sécurité</w:t>
      </w:r>
    </w:p>
    <w:p w14:paraId="19CC08B0" w14:textId="77777777" w:rsidR="009A4864" w:rsidRPr="009125DE" w:rsidRDefault="009A4864">
      <w:pPr>
        <w:pStyle w:val="Corpsdetexte2"/>
        <w:keepNext/>
        <w:widowControl w:val="0"/>
        <w:suppressAutoHyphens w:val="0"/>
        <w:rPr>
          <w:strike w:val="0"/>
          <w:color w:val="auto"/>
          <w:szCs w:val="22"/>
        </w:rPr>
      </w:pPr>
    </w:p>
    <w:p w14:paraId="19CC08B1"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Les hémorragies sont les effets indésirables les plus fréquemment associés à l’utilisation du </w:t>
      </w:r>
      <w:proofErr w:type="spellStart"/>
      <w:r w:rsidRPr="009125DE">
        <w:rPr>
          <w:strike w:val="0"/>
          <w:color w:val="auto"/>
          <w:szCs w:val="22"/>
        </w:rPr>
        <w:t>ténectéplase</w:t>
      </w:r>
      <w:proofErr w:type="spellEnd"/>
      <w:r w:rsidRPr="009125DE">
        <w:rPr>
          <w:strike w:val="0"/>
          <w:color w:val="auto"/>
          <w:szCs w:val="22"/>
        </w:rPr>
        <w:t>. Il peut s’agir d’hémorragies superficielles situées au point d’injection, ou d’hémorragies internes pouvant toucher n’importe quelle région ou cavité corporelle. Des cas de décès et de handicap permanent ont été rapportés chez des patients ayant présenté des épisodes hémorragiques.</w:t>
      </w:r>
    </w:p>
    <w:p w14:paraId="19CC08B2" w14:textId="77777777" w:rsidR="009A4864" w:rsidRPr="009125DE" w:rsidRDefault="009A4864">
      <w:pPr>
        <w:widowControl w:val="0"/>
        <w:rPr>
          <w:sz w:val="22"/>
          <w:szCs w:val="22"/>
        </w:rPr>
      </w:pPr>
    </w:p>
    <w:p w14:paraId="19CC08B3" w14:textId="77777777" w:rsidR="009A4864" w:rsidRPr="009125DE" w:rsidRDefault="002F490C">
      <w:pPr>
        <w:keepNext/>
        <w:widowControl w:val="0"/>
        <w:rPr>
          <w:sz w:val="22"/>
          <w:szCs w:val="22"/>
          <w:u w:val="single"/>
        </w:rPr>
      </w:pPr>
      <w:r w:rsidRPr="009125DE">
        <w:rPr>
          <w:sz w:val="22"/>
          <w:szCs w:val="22"/>
          <w:u w:val="single"/>
        </w:rPr>
        <w:t>Liste tabulée des effets indésirables</w:t>
      </w:r>
    </w:p>
    <w:p w14:paraId="19CC08B4" w14:textId="77777777" w:rsidR="009A4864" w:rsidRPr="009125DE" w:rsidRDefault="009A4864">
      <w:pPr>
        <w:keepNext/>
        <w:widowControl w:val="0"/>
        <w:rPr>
          <w:sz w:val="22"/>
          <w:szCs w:val="22"/>
        </w:rPr>
      </w:pPr>
    </w:p>
    <w:p w14:paraId="19CC08B5" w14:textId="77777777" w:rsidR="009A4864" w:rsidRPr="009125DE" w:rsidRDefault="002F490C">
      <w:pPr>
        <w:widowControl w:val="0"/>
        <w:rPr>
          <w:sz w:val="22"/>
          <w:szCs w:val="22"/>
        </w:rPr>
      </w:pPr>
      <w:r w:rsidRPr="009125DE">
        <w:rPr>
          <w:sz w:val="22"/>
          <w:szCs w:val="22"/>
        </w:rPr>
        <w:t>Les effets indésirables cités ci</w:t>
      </w:r>
      <w:r w:rsidRPr="009125DE">
        <w:rPr>
          <w:sz w:val="22"/>
          <w:szCs w:val="22"/>
        </w:rPr>
        <w:noBreakHyphen/>
        <w:t>dessous sont présentés par fréquence et par classe de systèmes d’organes. Les groupes de fréquence sont définis selon la convention suivante : très fréquent (≥ 1/10), fréquent (≥ 1/100, &lt; 1/10), peu fréquent (≥ 1/1 000, &lt; 1/100), rare (≥ 1/10 000, &lt; 1/1 000), très rare (&lt; 1/10 000), fréquence indéterminée (ne peut être estimée sur la base des données disponibles).</w:t>
      </w:r>
    </w:p>
    <w:p w14:paraId="19CC08B6" w14:textId="77777777" w:rsidR="009A4864" w:rsidRPr="009125DE" w:rsidRDefault="009A4864">
      <w:pPr>
        <w:widowControl w:val="0"/>
        <w:rPr>
          <w:sz w:val="22"/>
          <w:szCs w:val="22"/>
        </w:rPr>
      </w:pPr>
    </w:p>
    <w:p w14:paraId="19CC08B7" w14:textId="0181F297" w:rsidR="009A4864" w:rsidRPr="009125DE" w:rsidRDefault="002F490C">
      <w:pPr>
        <w:widowControl w:val="0"/>
        <w:rPr>
          <w:sz w:val="22"/>
          <w:szCs w:val="22"/>
        </w:rPr>
      </w:pPr>
      <w:r w:rsidRPr="009125DE">
        <w:rPr>
          <w:sz w:val="22"/>
          <w:szCs w:val="22"/>
        </w:rPr>
        <w:t xml:space="preserve">À l’exception des arythmies de reperfusion observées dans l’indication d’infarctus aigu du myocarde et de la fréquence des hémorragies intracrâniennes observées dans l’indication d’AVC ischémique aigu, </w:t>
      </w:r>
      <w:r w:rsidR="00374878" w:rsidRPr="009125DE">
        <w:rPr>
          <w:sz w:val="22"/>
          <w:szCs w:val="22"/>
        </w:rPr>
        <w:t xml:space="preserve">il n’y a aucune raison médicale de supposer que </w:t>
      </w:r>
      <w:r w:rsidRPr="009125DE">
        <w:rPr>
          <w:sz w:val="22"/>
          <w:szCs w:val="22"/>
        </w:rPr>
        <w:t>le profil de sécurité de Metalyse soit différent dans les indications d’AVC ischémique aigu et d’infarctus aigu du myocarde.</w:t>
      </w:r>
    </w:p>
    <w:p w14:paraId="19CC08B8" w14:textId="77777777" w:rsidR="009A4864" w:rsidRPr="009125DE" w:rsidRDefault="009A4864">
      <w:pPr>
        <w:widowControl w:val="0"/>
        <w:rPr>
          <w:sz w:val="22"/>
          <w:szCs w:val="22"/>
        </w:rPr>
      </w:pPr>
    </w:p>
    <w:p w14:paraId="19CC08B9" w14:textId="77777777" w:rsidR="009A4864" w:rsidRPr="009125DE" w:rsidRDefault="002F490C">
      <w:pPr>
        <w:keepNext/>
        <w:widowControl w:val="0"/>
        <w:rPr>
          <w:sz w:val="22"/>
          <w:szCs w:val="22"/>
        </w:rPr>
      </w:pPr>
      <w:r w:rsidRPr="009125DE">
        <w:rPr>
          <w:sz w:val="22"/>
          <w:szCs w:val="22"/>
        </w:rPr>
        <w:t>Le tableau 1 présente la fréquence des effets indésirables.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4933"/>
      </w:tblGrid>
      <w:tr w:rsidR="009A4864" w:rsidRPr="009125DE" w14:paraId="19CC08BC" w14:textId="77777777">
        <w:tc>
          <w:tcPr>
            <w:tcW w:w="2281" w:type="pct"/>
          </w:tcPr>
          <w:p w14:paraId="19CC08BA" w14:textId="77777777" w:rsidR="009A4864" w:rsidRPr="009125DE" w:rsidRDefault="002F490C">
            <w:pPr>
              <w:keepNext/>
              <w:widowControl w:val="0"/>
              <w:rPr>
                <w:sz w:val="22"/>
                <w:szCs w:val="22"/>
              </w:rPr>
            </w:pPr>
            <w:r w:rsidRPr="009125DE">
              <w:rPr>
                <w:sz w:val="22"/>
                <w:szCs w:val="22"/>
              </w:rPr>
              <w:t>Classe de systèmes d’organes</w:t>
            </w:r>
          </w:p>
        </w:tc>
        <w:tc>
          <w:tcPr>
            <w:tcW w:w="2719" w:type="pct"/>
          </w:tcPr>
          <w:p w14:paraId="19CC08BB" w14:textId="77777777" w:rsidR="009A4864" w:rsidRPr="009125DE" w:rsidRDefault="002F490C">
            <w:pPr>
              <w:widowControl w:val="0"/>
              <w:rPr>
                <w:sz w:val="22"/>
                <w:szCs w:val="22"/>
              </w:rPr>
            </w:pPr>
            <w:r w:rsidRPr="009125DE">
              <w:rPr>
                <w:sz w:val="22"/>
                <w:szCs w:val="22"/>
              </w:rPr>
              <w:t>Effet indésirable</w:t>
            </w:r>
          </w:p>
        </w:tc>
      </w:tr>
      <w:tr w:rsidR="009A4864" w:rsidRPr="009125DE" w14:paraId="19CC08BE" w14:textId="77777777">
        <w:tc>
          <w:tcPr>
            <w:tcW w:w="5000" w:type="pct"/>
            <w:gridSpan w:val="2"/>
          </w:tcPr>
          <w:p w14:paraId="19CC08BD" w14:textId="77777777" w:rsidR="009A4864" w:rsidRPr="009125DE" w:rsidRDefault="002F490C">
            <w:pPr>
              <w:keepNext/>
              <w:widowControl w:val="0"/>
              <w:rPr>
                <w:sz w:val="22"/>
                <w:szCs w:val="22"/>
              </w:rPr>
            </w:pPr>
            <w:r w:rsidRPr="009125DE">
              <w:rPr>
                <w:sz w:val="22"/>
                <w:szCs w:val="22"/>
              </w:rPr>
              <w:t>Affections du système immunitaire</w:t>
            </w:r>
          </w:p>
        </w:tc>
      </w:tr>
      <w:tr w:rsidR="009A4864" w:rsidRPr="009125DE" w14:paraId="19CC08C1" w14:textId="77777777">
        <w:tc>
          <w:tcPr>
            <w:tcW w:w="2281" w:type="pct"/>
          </w:tcPr>
          <w:p w14:paraId="19CC08BF" w14:textId="77777777" w:rsidR="009A4864" w:rsidRPr="009125DE" w:rsidRDefault="002F490C">
            <w:pPr>
              <w:widowControl w:val="0"/>
              <w:ind w:left="567"/>
              <w:rPr>
                <w:sz w:val="22"/>
                <w:szCs w:val="22"/>
              </w:rPr>
            </w:pPr>
            <w:r w:rsidRPr="009125DE">
              <w:rPr>
                <w:sz w:val="22"/>
                <w:szCs w:val="22"/>
              </w:rPr>
              <w:t>Rare</w:t>
            </w:r>
          </w:p>
        </w:tc>
        <w:tc>
          <w:tcPr>
            <w:tcW w:w="2719" w:type="pct"/>
          </w:tcPr>
          <w:p w14:paraId="19CC08C0" w14:textId="77777777" w:rsidR="009A4864" w:rsidRPr="009125DE" w:rsidRDefault="002F490C">
            <w:pPr>
              <w:widowControl w:val="0"/>
              <w:rPr>
                <w:sz w:val="22"/>
                <w:szCs w:val="22"/>
              </w:rPr>
            </w:pPr>
            <w:r w:rsidRPr="009125DE">
              <w:rPr>
                <w:sz w:val="22"/>
                <w:szCs w:val="22"/>
              </w:rPr>
              <w:t>Réaction anaphylactoïde (y compris éruption cutanée, urticaire, bronchospasme, œdème laryngé)</w:t>
            </w:r>
          </w:p>
        </w:tc>
      </w:tr>
      <w:tr w:rsidR="009A4864" w:rsidRPr="009125DE" w14:paraId="19CC08C3" w14:textId="77777777">
        <w:tc>
          <w:tcPr>
            <w:tcW w:w="5000" w:type="pct"/>
            <w:gridSpan w:val="2"/>
          </w:tcPr>
          <w:p w14:paraId="19CC08C2" w14:textId="77777777" w:rsidR="009A4864" w:rsidRPr="009125DE" w:rsidRDefault="002F490C">
            <w:pPr>
              <w:keepNext/>
              <w:widowControl w:val="0"/>
              <w:rPr>
                <w:sz w:val="22"/>
                <w:szCs w:val="22"/>
              </w:rPr>
            </w:pPr>
            <w:r w:rsidRPr="009125DE">
              <w:rPr>
                <w:sz w:val="22"/>
                <w:szCs w:val="22"/>
              </w:rPr>
              <w:t>Affections du système nerveux</w:t>
            </w:r>
          </w:p>
        </w:tc>
      </w:tr>
      <w:tr w:rsidR="009A4864" w:rsidRPr="009125DE" w14:paraId="19CC08C6" w14:textId="77777777">
        <w:tc>
          <w:tcPr>
            <w:tcW w:w="2281" w:type="pct"/>
          </w:tcPr>
          <w:p w14:paraId="19CC08C4" w14:textId="77777777" w:rsidR="009A4864" w:rsidRPr="009125DE" w:rsidRDefault="002F490C">
            <w:pPr>
              <w:widowControl w:val="0"/>
              <w:ind w:left="567"/>
              <w:rPr>
                <w:sz w:val="22"/>
                <w:szCs w:val="22"/>
              </w:rPr>
            </w:pPr>
            <w:r w:rsidRPr="009125DE">
              <w:rPr>
                <w:sz w:val="22"/>
                <w:szCs w:val="22"/>
              </w:rPr>
              <w:t>Très fréquent</w:t>
            </w:r>
          </w:p>
        </w:tc>
        <w:tc>
          <w:tcPr>
            <w:tcW w:w="2719" w:type="pct"/>
          </w:tcPr>
          <w:p w14:paraId="19CC08C5" w14:textId="77777777" w:rsidR="009A4864" w:rsidRPr="009125DE" w:rsidRDefault="002F490C">
            <w:pPr>
              <w:widowControl w:val="0"/>
              <w:rPr>
                <w:sz w:val="22"/>
                <w:szCs w:val="22"/>
              </w:rPr>
            </w:pPr>
            <w:r w:rsidRPr="009125DE">
              <w:rPr>
                <w:sz w:val="22"/>
                <w:szCs w:val="22"/>
              </w:rPr>
              <w:t>Hémorragie intracrânienne (telle qu’hémorragie cérébrale, hématome cérébral, accident vasculaire cérébral hémorragique, transformation hémorragique d’un accident vasculaire cérébral, hématome intracrânien, hémorragie sous</w:t>
            </w:r>
            <w:r w:rsidRPr="009125DE">
              <w:rPr>
                <w:sz w:val="22"/>
                <w:szCs w:val="22"/>
              </w:rPr>
              <w:noBreakHyphen/>
              <w:t>arachnoïdienne) incluant les symptômes associés tels que somnolence, aphasie, hémiparésie, convulsions</w:t>
            </w:r>
          </w:p>
        </w:tc>
      </w:tr>
      <w:tr w:rsidR="009A4864" w:rsidRPr="009125DE" w14:paraId="19CC08C8" w14:textId="77777777">
        <w:tc>
          <w:tcPr>
            <w:tcW w:w="5000" w:type="pct"/>
            <w:gridSpan w:val="2"/>
          </w:tcPr>
          <w:p w14:paraId="19CC08C7" w14:textId="77777777" w:rsidR="009A4864" w:rsidRPr="009125DE" w:rsidRDefault="002F490C">
            <w:pPr>
              <w:keepNext/>
              <w:widowControl w:val="0"/>
              <w:rPr>
                <w:sz w:val="22"/>
                <w:szCs w:val="22"/>
              </w:rPr>
            </w:pPr>
            <w:r w:rsidRPr="009125DE">
              <w:rPr>
                <w:sz w:val="22"/>
                <w:szCs w:val="22"/>
              </w:rPr>
              <w:t>Affections oculaires</w:t>
            </w:r>
          </w:p>
        </w:tc>
      </w:tr>
      <w:tr w:rsidR="009A4864" w:rsidRPr="009125DE" w14:paraId="19CC08CB" w14:textId="77777777">
        <w:tc>
          <w:tcPr>
            <w:tcW w:w="2281" w:type="pct"/>
          </w:tcPr>
          <w:p w14:paraId="19CC08C9" w14:textId="77777777" w:rsidR="009A4864" w:rsidRPr="009125DE" w:rsidRDefault="002F490C">
            <w:pPr>
              <w:widowControl w:val="0"/>
              <w:ind w:left="567"/>
              <w:rPr>
                <w:sz w:val="22"/>
                <w:szCs w:val="22"/>
              </w:rPr>
            </w:pPr>
            <w:r w:rsidRPr="009125DE">
              <w:rPr>
                <w:sz w:val="22"/>
                <w:szCs w:val="22"/>
              </w:rPr>
              <w:t>Peu fréquent</w:t>
            </w:r>
          </w:p>
        </w:tc>
        <w:tc>
          <w:tcPr>
            <w:tcW w:w="2719" w:type="pct"/>
          </w:tcPr>
          <w:p w14:paraId="19CC08CA" w14:textId="77777777" w:rsidR="009A4864" w:rsidRPr="009125DE" w:rsidRDefault="002F490C">
            <w:pPr>
              <w:widowControl w:val="0"/>
              <w:rPr>
                <w:sz w:val="22"/>
                <w:szCs w:val="22"/>
              </w:rPr>
            </w:pPr>
            <w:r w:rsidRPr="009125DE">
              <w:rPr>
                <w:sz w:val="22"/>
                <w:szCs w:val="22"/>
              </w:rPr>
              <w:t>Hémorragie oculaire</w:t>
            </w:r>
          </w:p>
        </w:tc>
      </w:tr>
      <w:tr w:rsidR="009A4864" w:rsidRPr="009125DE" w14:paraId="19CC08CD" w14:textId="77777777">
        <w:tc>
          <w:tcPr>
            <w:tcW w:w="5000" w:type="pct"/>
            <w:gridSpan w:val="2"/>
          </w:tcPr>
          <w:p w14:paraId="19CC08CC" w14:textId="77777777" w:rsidR="009A4864" w:rsidRPr="009125DE" w:rsidRDefault="002F490C">
            <w:pPr>
              <w:keepNext/>
              <w:widowControl w:val="0"/>
              <w:rPr>
                <w:sz w:val="22"/>
                <w:szCs w:val="22"/>
              </w:rPr>
            </w:pPr>
            <w:r w:rsidRPr="009125DE">
              <w:rPr>
                <w:sz w:val="22"/>
                <w:szCs w:val="22"/>
              </w:rPr>
              <w:t>Affections cardiaques</w:t>
            </w:r>
          </w:p>
        </w:tc>
      </w:tr>
      <w:tr w:rsidR="009A4864" w:rsidRPr="009125DE" w14:paraId="19CC08D0" w14:textId="77777777">
        <w:tc>
          <w:tcPr>
            <w:tcW w:w="2281" w:type="pct"/>
          </w:tcPr>
          <w:p w14:paraId="19CC08CE" w14:textId="77777777" w:rsidR="009A4864" w:rsidRPr="009125DE" w:rsidRDefault="002F490C">
            <w:pPr>
              <w:widowControl w:val="0"/>
              <w:ind w:left="567"/>
              <w:rPr>
                <w:sz w:val="22"/>
                <w:szCs w:val="22"/>
                <w:u w:val="single"/>
              </w:rPr>
            </w:pPr>
            <w:r w:rsidRPr="009125DE">
              <w:rPr>
                <w:sz w:val="22"/>
                <w:szCs w:val="22"/>
              </w:rPr>
              <w:t>Rare</w:t>
            </w:r>
          </w:p>
        </w:tc>
        <w:tc>
          <w:tcPr>
            <w:tcW w:w="2719" w:type="pct"/>
          </w:tcPr>
          <w:p w14:paraId="19CC08CF" w14:textId="77777777" w:rsidR="009A4864" w:rsidRPr="009125DE" w:rsidRDefault="002F490C">
            <w:pPr>
              <w:widowControl w:val="0"/>
              <w:rPr>
                <w:sz w:val="22"/>
                <w:szCs w:val="22"/>
              </w:rPr>
            </w:pPr>
            <w:r w:rsidRPr="009125DE">
              <w:rPr>
                <w:sz w:val="22"/>
                <w:szCs w:val="22"/>
              </w:rPr>
              <w:t>Hémorragie péricardique</w:t>
            </w:r>
          </w:p>
        </w:tc>
      </w:tr>
      <w:tr w:rsidR="009A4864" w:rsidRPr="009125DE" w14:paraId="19CC08D2" w14:textId="77777777">
        <w:tc>
          <w:tcPr>
            <w:tcW w:w="5000" w:type="pct"/>
            <w:gridSpan w:val="2"/>
          </w:tcPr>
          <w:p w14:paraId="19CC08D1" w14:textId="77777777" w:rsidR="009A4864" w:rsidRPr="009125DE" w:rsidRDefault="002F490C">
            <w:pPr>
              <w:keepNext/>
              <w:widowControl w:val="0"/>
              <w:rPr>
                <w:sz w:val="22"/>
                <w:szCs w:val="22"/>
              </w:rPr>
            </w:pPr>
            <w:r w:rsidRPr="009125DE">
              <w:rPr>
                <w:sz w:val="22"/>
                <w:szCs w:val="22"/>
              </w:rPr>
              <w:t>Affections vasculaires</w:t>
            </w:r>
          </w:p>
        </w:tc>
      </w:tr>
      <w:tr w:rsidR="009A4864" w:rsidRPr="009125DE" w14:paraId="19CC08D5" w14:textId="77777777">
        <w:tc>
          <w:tcPr>
            <w:tcW w:w="2281" w:type="pct"/>
          </w:tcPr>
          <w:p w14:paraId="19CC08D3" w14:textId="77777777" w:rsidR="009A4864" w:rsidRPr="009125DE" w:rsidRDefault="002F490C">
            <w:pPr>
              <w:widowControl w:val="0"/>
              <w:ind w:left="567"/>
              <w:rPr>
                <w:sz w:val="22"/>
                <w:szCs w:val="22"/>
              </w:rPr>
            </w:pPr>
            <w:r w:rsidRPr="009125DE">
              <w:rPr>
                <w:sz w:val="22"/>
                <w:szCs w:val="22"/>
              </w:rPr>
              <w:t>Très fréquent</w:t>
            </w:r>
          </w:p>
        </w:tc>
        <w:tc>
          <w:tcPr>
            <w:tcW w:w="2719" w:type="pct"/>
          </w:tcPr>
          <w:p w14:paraId="19CC08D4" w14:textId="77777777" w:rsidR="009A4864" w:rsidRPr="009125DE" w:rsidRDefault="002F490C">
            <w:pPr>
              <w:widowControl w:val="0"/>
              <w:rPr>
                <w:sz w:val="22"/>
                <w:szCs w:val="22"/>
              </w:rPr>
            </w:pPr>
            <w:r w:rsidRPr="009125DE">
              <w:rPr>
                <w:sz w:val="22"/>
                <w:szCs w:val="22"/>
              </w:rPr>
              <w:t>Hémorragie</w:t>
            </w:r>
          </w:p>
        </w:tc>
      </w:tr>
      <w:tr w:rsidR="009A4864" w:rsidRPr="009125DE" w14:paraId="19CC08D8" w14:textId="77777777">
        <w:tc>
          <w:tcPr>
            <w:tcW w:w="2281" w:type="pct"/>
          </w:tcPr>
          <w:p w14:paraId="19CC08D6" w14:textId="77777777" w:rsidR="009A4864" w:rsidRPr="009125DE" w:rsidRDefault="002F490C">
            <w:pPr>
              <w:widowControl w:val="0"/>
              <w:ind w:left="567"/>
              <w:rPr>
                <w:sz w:val="22"/>
                <w:szCs w:val="22"/>
              </w:rPr>
            </w:pPr>
            <w:r w:rsidRPr="009125DE">
              <w:rPr>
                <w:sz w:val="22"/>
                <w:szCs w:val="22"/>
              </w:rPr>
              <w:t>Rare</w:t>
            </w:r>
          </w:p>
        </w:tc>
        <w:tc>
          <w:tcPr>
            <w:tcW w:w="2719" w:type="pct"/>
          </w:tcPr>
          <w:p w14:paraId="19CC08D7" w14:textId="77777777" w:rsidR="009A4864" w:rsidRPr="009125DE" w:rsidRDefault="002F490C">
            <w:pPr>
              <w:widowControl w:val="0"/>
              <w:rPr>
                <w:sz w:val="22"/>
                <w:szCs w:val="22"/>
              </w:rPr>
            </w:pPr>
            <w:r w:rsidRPr="009125DE">
              <w:rPr>
                <w:sz w:val="22"/>
                <w:szCs w:val="22"/>
              </w:rPr>
              <w:t>Embolie (embolisation thrombotique)</w:t>
            </w:r>
          </w:p>
        </w:tc>
      </w:tr>
      <w:tr w:rsidR="009A4864" w:rsidRPr="009125DE" w14:paraId="19CC08DA" w14:textId="77777777">
        <w:tc>
          <w:tcPr>
            <w:tcW w:w="5000" w:type="pct"/>
            <w:gridSpan w:val="2"/>
          </w:tcPr>
          <w:p w14:paraId="19CC08D9" w14:textId="77777777" w:rsidR="009A4864" w:rsidRPr="009125DE" w:rsidRDefault="002F490C">
            <w:pPr>
              <w:keepNext/>
              <w:widowControl w:val="0"/>
              <w:rPr>
                <w:sz w:val="22"/>
                <w:szCs w:val="22"/>
              </w:rPr>
            </w:pPr>
            <w:r w:rsidRPr="009125DE">
              <w:rPr>
                <w:sz w:val="22"/>
                <w:szCs w:val="22"/>
              </w:rPr>
              <w:t>Affections respiratoires, thoraciques et médiastinales</w:t>
            </w:r>
          </w:p>
        </w:tc>
      </w:tr>
      <w:tr w:rsidR="009A4864" w:rsidRPr="009125DE" w14:paraId="19CC08DD" w14:textId="77777777">
        <w:tc>
          <w:tcPr>
            <w:tcW w:w="2281" w:type="pct"/>
          </w:tcPr>
          <w:p w14:paraId="19CC08DB"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8DC" w14:textId="77777777" w:rsidR="009A4864" w:rsidRPr="009125DE" w:rsidRDefault="002F490C">
            <w:pPr>
              <w:widowControl w:val="0"/>
              <w:rPr>
                <w:sz w:val="22"/>
                <w:szCs w:val="22"/>
              </w:rPr>
            </w:pPr>
            <w:r w:rsidRPr="009125DE">
              <w:rPr>
                <w:sz w:val="22"/>
                <w:szCs w:val="22"/>
              </w:rPr>
              <w:t>Épistaxis</w:t>
            </w:r>
          </w:p>
        </w:tc>
      </w:tr>
      <w:tr w:rsidR="009A4864" w:rsidRPr="009125DE" w14:paraId="19CC08E0" w14:textId="77777777">
        <w:tc>
          <w:tcPr>
            <w:tcW w:w="2281" w:type="pct"/>
          </w:tcPr>
          <w:p w14:paraId="19CC08DE" w14:textId="77777777" w:rsidR="009A4864" w:rsidRPr="009125DE" w:rsidRDefault="002F490C">
            <w:pPr>
              <w:widowControl w:val="0"/>
              <w:ind w:left="567"/>
              <w:rPr>
                <w:sz w:val="22"/>
                <w:szCs w:val="22"/>
              </w:rPr>
            </w:pPr>
            <w:r w:rsidRPr="009125DE">
              <w:rPr>
                <w:sz w:val="22"/>
                <w:szCs w:val="22"/>
              </w:rPr>
              <w:t>Rare</w:t>
            </w:r>
          </w:p>
        </w:tc>
        <w:tc>
          <w:tcPr>
            <w:tcW w:w="2719" w:type="pct"/>
          </w:tcPr>
          <w:p w14:paraId="19CC08DF" w14:textId="77777777" w:rsidR="009A4864" w:rsidRPr="009125DE" w:rsidRDefault="002F490C">
            <w:pPr>
              <w:widowControl w:val="0"/>
              <w:rPr>
                <w:sz w:val="22"/>
                <w:szCs w:val="22"/>
              </w:rPr>
            </w:pPr>
            <w:r w:rsidRPr="009125DE">
              <w:rPr>
                <w:sz w:val="22"/>
                <w:szCs w:val="22"/>
              </w:rPr>
              <w:t>Hémorragie pulmonaire</w:t>
            </w:r>
          </w:p>
        </w:tc>
      </w:tr>
      <w:tr w:rsidR="009A4864" w:rsidRPr="009125DE" w14:paraId="19CC08E2" w14:textId="77777777">
        <w:tc>
          <w:tcPr>
            <w:tcW w:w="5000" w:type="pct"/>
            <w:gridSpan w:val="2"/>
          </w:tcPr>
          <w:p w14:paraId="19CC08E1" w14:textId="77777777" w:rsidR="009A4864" w:rsidRPr="009125DE" w:rsidRDefault="002F490C">
            <w:pPr>
              <w:keepNext/>
              <w:widowControl w:val="0"/>
              <w:rPr>
                <w:sz w:val="22"/>
                <w:szCs w:val="22"/>
              </w:rPr>
            </w:pPr>
            <w:r w:rsidRPr="009125DE">
              <w:rPr>
                <w:sz w:val="22"/>
                <w:szCs w:val="22"/>
              </w:rPr>
              <w:lastRenderedPageBreak/>
              <w:t>Affections gastro</w:t>
            </w:r>
            <w:r w:rsidRPr="009125DE">
              <w:rPr>
                <w:sz w:val="22"/>
                <w:szCs w:val="22"/>
              </w:rPr>
              <w:noBreakHyphen/>
              <w:t>intestinales</w:t>
            </w:r>
          </w:p>
        </w:tc>
      </w:tr>
      <w:tr w:rsidR="009A4864" w:rsidRPr="009125DE" w14:paraId="19CC08E5" w14:textId="77777777">
        <w:tc>
          <w:tcPr>
            <w:tcW w:w="2281" w:type="pct"/>
          </w:tcPr>
          <w:p w14:paraId="19CC08E3"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8E4" w14:textId="77777777" w:rsidR="009A4864" w:rsidRPr="009125DE" w:rsidRDefault="002F490C">
            <w:pPr>
              <w:widowControl w:val="0"/>
              <w:rPr>
                <w:sz w:val="22"/>
                <w:szCs w:val="22"/>
              </w:rPr>
            </w:pPr>
            <w:r w:rsidRPr="009125DE">
              <w:rPr>
                <w:sz w:val="22"/>
                <w:szCs w:val="22"/>
              </w:rPr>
              <w:t>Hémorragie gastro</w:t>
            </w:r>
            <w:r w:rsidRPr="009125DE">
              <w:rPr>
                <w:sz w:val="22"/>
                <w:szCs w:val="22"/>
              </w:rPr>
              <w:noBreakHyphen/>
              <w:t>intestinale (telle qu’hémorragie gastrique, ulcère gastrique hémorragique, hémorragie rectale, hématémèse, méléna, hémorragie buccale)</w:t>
            </w:r>
          </w:p>
        </w:tc>
      </w:tr>
      <w:tr w:rsidR="009A4864" w:rsidRPr="009125DE" w14:paraId="19CC08E8" w14:textId="77777777">
        <w:tc>
          <w:tcPr>
            <w:tcW w:w="2281" w:type="pct"/>
          </w:tcPr>
          <w:p w14:paraId="19CC08E6" w14:textId="77777777" w:rsidR="009A4864" w:rsidRPr="009125DE" w:rsidRDefault="002F490C">
            <w:pPr>
              <w:widowControl w:val="0"/>
              <w:ind w:left="567"/>
              <w:rPr>
                <w:sz w:val="22"/>
                <w:szCs w:val="22"/>
              </w:rPr>
            </w:pPr>
            <w:r w:rsidRPr="009125DE">
              <w:rPr>
                <w:sz w:val="22"/>
                <w:szCs w:val="22"/>
              </w:rPr>
              <w:t>Peu fréquent</w:t>
            </w:r>
          </w:p>
        </w:tc>
        <w:tc>
          <w:tcPr>
            <w:tcW w:w="2719" w:type="pct"/>
          </w:tcPr>
          <w:p w14:paraId="19CC08E7" w14:textId="77777777" w:rsidR="009A4864" w:rsidRPr="009125DE" w:rsidRDefault="002F490C">
            <w:pPr>
              <w:widowControl w:val="0"/>
              <w:rPr>
                <w:sz w:val="22"/>
                <w:szCs w:val="22"/>
              </w:rPr>
            </w:pPr>
            <w:r w:rsidRPr="009125DE">
              <w:rPr>
                <w:sz w:val="22"/>
                <w:szCs w:val="22"/>
              </w:rPr>
              <w:t>Hémorragie rétropéritonéale (telle qu’hématome rétropéritonéal)</w:t>
            </w:r>
          </w:p>
        </w:tc>
      </w:tr>
      <w:tr w:rsidR="009A4864" w:rsidRPr="009125DE" w14:paraId="19CC08EB" w14:textId="77777777">
        <w:tc>
          <w:tcPr>
            <w:tcW w:w="2281" w:type="pct"/>
          </w:tcPr>
          <w:p w14:paraId="19CC08E9" w14:textId="77777777" w:rsidR="009A4864" w:rsidRPr="009125DE" w:rsidRDefault="002F490C">
            <w:pPr>
              <w:widowControl w:val="0"/>
              <w:ind w:left="567"/>
              <w:rPr>
                <w:sz w:val="22"/>
                <w:szCs w:val="22"/>
              </w:rPr>
            </w:pPr>
            <w:r w:rsidRPr="009125DE">
              <w:rPr>
                <w:sz w:val="22"/>
                <w:szCs w:val="22"/>
              </w:rPr>
              <w:t>Fréquence indéterminée</w:t>
            </w:r>
          </w:p>
        </w:tc>
        <w:tc>
          <w:tcPr>
            <w:tcW w:w="2719" w:type="pct"/>
          </w:tcPr>
          <w:p w14:paraId="19CC08EA" w14:textId="77777777" w:rsidR="009A4864" w:rsidRPr="009125DE" w:rsidRDefault="002F490C">
            <w:pPr>
              <w:widowControl w:val="0"/>
              <w:rPr>
                <w:sz w:val="22"/>
                <w:szCs w:val="22"/>
              </w:rPr>
            </w:pPr>
            <w:r w:rsidRPr="009125DE">
              <w:rPr>
                <w:sz w:val="22"/>
                <w:szCs w:val="22"/>
              </w:rPr>
              <w:t>Nausées, vomissements</w:t>
            </w:r>
          </w:p>
        </w:tc>
      </w:tr>
      <w:tr w:rsidR="009A4864" w:rsidRPr="009125DE" w14:paraId="19CC08ED" w14:textId="77777777">
        <w:tc>
          <w:tcPr>
            <w:tcW w:w="5000" w:type="pct"/>
            <w:gridSpan w:val="2"/>
          </w:tcPr>
          <w:p w14:paraId="19CC08EC" w14:textId="77777777" w:rsidR="009A4864" w:rsidRPr="009125DE" w:rsidRDefault="002F490C">
            <w:pPr>
              <w:keepNext/>
              <w:widowControl w:val="0"/>
              <w:rPr>
                <w:sz w:val="22"/>
                <w:szCs w:val="22"/>
              </w:rPr>
            </w:pPr>
            <w:r w:rsidRPr="009125DE">
              <w:rPr>
                <w:sz w:val="22"/>
                <w:szCs w:val="22"/>
              </w:rPr>
              <w:t>Affections de la peau et du tissu sous</w:t>
            </w:r>
            <w:r w:rsidRPr="009125DE">
              <w:rPr>
                <w:sz w:val="22"/>
                <w:szCs w:val="22"/>
              </w:rPr>
              <w:noBreakHyphen/>
              <w:t>cutané</w:t>
            </w:r>
          </w:p>
        </w:tc>
      </w:tr>
      <w:tr w:rsidR="009A4864" w:rsidRPr="009125DE" w14:paraId="19CC08F0" w14:textId="77777777">
        <w:tc>
          <w:tcPr>
            <w:tcW w:w="2281" w:type="pct"/>
          </w:tcPr>
          <w:p w14:paraId="19CC08EE"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8EF" w14:textId="77777777" w:rsidR="009A4864" w:rsidRPr="009125DE" w:rsidRDefault="002F490C">
            <w:pPr>
              <w:widowControl w:val="0"/>
              <w:rPr>
                <w:sz w:val="22"/>
                <w:szCs w:val="22"/>
              </w:rPr>
            </w:pPr>
            <w:r w:rsidRPr="009125DE">
              <w:rPr>
                <w:sz w:val="22"/>
                <w:szCs w:val="22"/>
              </w:rPr>
              <w:t>Ecchymoses</w:t>
            </w:r>
          </w:p>
        </w:tc>
      </w:tr>
      <w:tr w:rsidR="009A4864" w:rsidRPr="009125DE" w14:paraId="19CC08F2" w14:textId="77777777">
        <w:tc>
          <w:tcPr>
            <w:tcW w:w="5000" w:type="pct"/>
            <w:gridSpan w:val="2"/>
          </w:tcPr>
          <w:p w14:paraId="19CC08F1" w14:textId="77777777" w:rsidR="009A4864" w:rsidRPr="009125DE" w:rsidRDefault="002F490C">
            <w:pPr>
              <w:keepNext/>
              <w:widowControl w:val="0"/>
              <w:rPr>
                <w:sz w:val="22"/>
                <w:szCs w:val="22"/>
              </w:rPr>
            </w:pPr>
            <w:r w:rsidRPr="009125DE">
              <w:rPr>
                <w:sz w:val="22"/>
                <w:szCs w:val="22"/>
              </w:rPr>
              <w:t>Affections du rein et des voies urinaires</w:t>
            </w:r>
          </w:p>
        </w:tc>
      </w:tr>
      <w:tr w:rsidR="009A4864" w:rsidRPr="009125DE" w14:paraId="19CC08F5" w14:textId="77777777">
        <w:tc>
          <w:tcPr>
            <w:tcW w:w="2281" w:type="pct"/>
          </w:tcPr>
          <w:p w14:paraId="19CC08F3"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8F4" w14:textId="77777777" w:rsidR="009A4864" w:rsidRPr="009125DE" w:rsidRDefault="002F490C">
            <w:pPr>
              <w:widowControl w:val="0"/>
              <w:rPr>
                <w:sz w:val="22"/>
                <w:szCs w:val="22"/>
              </w:rPr>
            </w:pPr>
            <w:r w:rsidRPr="009125DE">
              <w:rPr>
                <w:sz w:val="22"/>
                <w:szCs w:val="22"/>
              </w:rPr>
              <w:t>Hémorragie génito</w:t>
            </w:r>
            <w:r w:rsidRPr="009125DE">
              <w:rPr>
                <w:sz w:val="22"/>
                <w:szCs w:val="22"/>
              </w:rPr>
              <w:noBreakHyphen/>
              <w:t>urinaire (telle qu’hématurie, hémorragie des voies urinaires)</w:t>
            </w:r>
          </w:p>
        </w:tc>
      </w:tr>
      <w:tr w:rsidR="009A4864" w:rsidRPr="009125DE" w14:paraId="19CC08F7" w14:textId="77777777">
        <w:tc>
          <w:tcPr>
            <w:tcW w:w="5000" w:type="pct"/>
            <w:gridSpan w:val="2"/>
          </w:tcPr>
          <w:p w14:paraId="19CC08F6" w14:textId="77777777" w:rsidR="009A4864" w:rsidRPr="009125DE" w:rsidRDefault="002F490C">
            <w:pPr>
              <w:keepNext/>
              <w:widowControl w:val="0"/>
              <w:rPr>
                <w:sz w:val="22"/>
                <w:szCs w:val="22"/>
              </w:rPr>
            </w:pPr>
            <w:r w:rsidRPr="009125DE">
              <w:rPr>
                <w:sz w:val="22"/>
                <w:szCs w:val="22"/>
              </w:rPr>
              <w:t>Troubles généraux et anomalies au site d’administration</w:t>
            </w:r>
          </w:p>
        </w:tc>
      </w:tr>
      <w:tr w:rsidR="009A4864" w:rsidRPr="009125DE" w14:paraId="19CC08FA" w14:textId="77777777">
        <w:tc>
          <w:tcPr>
            <w:tcW w:w="2281" w:type="pct"/>
          </w:tcPr>
          <w:p w14:paraId="19CC08F8" w14:textId="77777777" w:rsidR="009A4864" w:rsidRPr="009125DE" w:rsidRDefault="002F490C">
            <w:pPr>
              <w:widowControl w:val="0"/>
              <w:ind w:left="567"/>
              <w:rPr>
                <w:sz w:val="22"/>
                <w:szCs w:val="22"/>
              </w:rPr>
            </w:pPr>
            <w:r w:rsidRPr="009125DE">
              <w:rPr>
                <w:sz w:val="22"/>
                <w:szCs w:val="22"/>
              </w:rPr>
              <w:t>Fréquent</w:t>
            </w:r>
          </w:p>
        </w:tc>
        <w:tc>
          <w:tcPr>
            <w:tcW w:w="2719" w:type="pct"/>
          </w:tcPr>
          <w:p w14:paraId="19CC08F9" w14:textId="35A4E33F" w:rsidR="009A4864" w:rsidRPr="009125DE" w:rsidRDefault="002F490C">
            <w:pPr>
              <w:widowControl w:val="0"/>
              <w:rPr>
                <w:sz w:val="22"/>
                <w:szCs w:val="22"/>
              </w:rPr>
            </w:pPr>
            <w:r w:rsidRPr="009125DE">
              <w:rPr>
                <w:sz w:val="22"/>
                <w:szCs w:val="22"/>
              </w:rPr>
              <w:t xml:space="preserve">Hémorragie au site d’injection, hémorragie au </w:t>
            </w:r>
            <w:r w:rsidR="0057478D" w:rsidRPr="009125DE">
              <w:rPr>
                <w:sz w:val="22"/>
                <w:szCs w:val="22"/>
              </w:rPr>
              <w:t>site</w:t>
            </w:r>
            <w:r w:rsidRPr="009125DE">
              <w:rPr>
                <w:sz w:val="22"/>
                <w:szCs w:val="22"/>
              </w:rPr>
              <w:t xml:space="preserve"> de ponction</w:t>
            </w:r>
          </w:p>
        </w:tc>
      </w:tr>
      <w:tr w:rsidR="009A4864" w:rsidRPr="009125DE" w14:paraId="19CC08FC" w14:textId="77777777">
        <w:tc>
          <w:tcPr>
            <w:tcW w:w="5000" w:type="pct"/>
            <w:gridSpan w:val="2"/>
          </w:tcPr>
          <w:p w14:paraId="19CC08FB" w14:textId="77777777" w:rsidR="009A4864" w:rsidRPr="009125DE" w:rsidRDefault="002F490C">
            <w:pPr>
              <w:keepNext/>
              <w:widowControl w:val="0"/>
              <w:rPr>
                <w:sz w:val="22"/>
                <w:szCs w:val="22"/>
              </w:rPr>
            </w:pPr>
            <w:r w:rsidRPr="009125DE">
              <w:rPr>
                <w:sz w:val="22"/>
                <w:szCs w:val="22"/>
              </w:rPr>
              <w:t>Investigations</w:t>
            </w:r>
          </w:p>
        </w:tc>
      </w:tr>
      <w:tr w:rsidR="009A4864" w:rsidRPr="009125DE" w14:paraId="19CC08FF" w14:textId="77777777">
        <w:tc>
          <w:tcPr>
            <w:tcW w:w="2281" w:type="pct"/>
          </w:tcPr>
          <w:p w14:paraId="19CC08FD" w14:textId="77777777" w:rsidR="009A4864" w:rsidRPr="009125DE" w:rsidRDefault="002F490C">
            <w:pPr>
              <w:widowControl w:val="0"/>
              <w:ind w:left="567"/>
              <w:rPr>
                <w:sz w:val="22"/>
                <w:szCs w:val="22"/>
              </w:rPr>
            </w:pPr>
            <w:r w:rsidRPr="009125DE">
              <w:rPr>
                <w:sz w:val="22"/>
                <w:szCs w:val="22"/>
              </w:rPr>
              <w:t>Rare</w:t>
            </w:r>
          </w:p>
        </w:tc>
        <w:tc>
          <w:tcPr>
            <w:tcW w:w="2719" w:type="pct"/>
          </w:tcPr>
          <w:p w14:paraId="19CC08FE" w14:textId="77777777" w:rsidR="009A4864" w:rsidRPr="009125DE" w:rsidRDefault="002F490C">
            <w:pPr>
              <w:widowControl w:val="0"/>
              <w:rPr>
                <w:sz w:val="22"/>
                <w:szCs w:val="22"/>
              </w:rPr>
            </w:pPr>
            <w:r w:rsidRPr="009125DE">
              <w:rPr>
                <w:sz w:val="22"/>
                <w:szCs w:val="22"/>
              </w:rPr>
              <w:t>Diminution de la pression artérielle</w:t>
            </w:r>
          </w:p>
        </w:tc>
      </w:tr>
      <w:tr w:rsidR="009A4864" w:rsidRPr="009125DE" w14:paraId="19CC0902" w14:textId="77777777">
        <w:tc>
          <w:tcPr>
            <w:tcW w:w="2281" w:type="pct"/>
          </w:tcPr>
          <w:p w14:paraId="19CC0900" w14:textId="77777777" w:rsidR="009A4864" w:rsidRPr="009125DE" w:rsidRDefault="002F490C">
            <w:pPr>
              <w:widowControl w:val="0"/>
              <w:ind w:left="567"/>
              <w:rPr>
                <w:sz w:val="22"/>
                <w:szCs w:val="22"/>
              </w:rPr>
            </w:pPr>
            <w:r w:rsidRPr="009125DE">
              <w:rPr>
                <w:sz w:val="22"/>
                <w:szCs w:val="22"/>
              </w:rPr>
              <w:t>Fréquence indéterminée</w:t>
            </w:r>
          </w:p>
        </w:tc>
        <w:tc>
          <w:tcPr>
            <w:tcW w:w="2719" w:type="pct"/>
          </w:tcPr>
          <w:p w14:paraId="19CC0901" w14:textId="77777777" w:rsidR="009A4864" w:rsidRPr="009125DE" w:rsidRDefault="002F490C">
            <w:pPr>
              <w:widowControl w:val="0"/>
              <w:rPr>
                <w:sz w:val="22"/>
                <w:szCs w:val="22"/>
              </w:rPr>
            </w:pPr>
            <w:r w:rsidRPr="009125DE">
              <w:rPr>
                <w:sz w:val="22"/>
                <w:szCs w:val="22"/>
              </w:rPr>
              <w:t>Augmentation de la température corporelle</w:t>
            </w:r>
          </w:p>
        </w:tc>
      </w:tr>
      <w:tr w:rsidR="009A4864" w:rsidRPr="009125DE" w14:paraId="19CC0904" w14:textId="77777777">
        <w:tc>
          <w:tcPr>
            <w:tcW w:w="5000" w:type="pct"/>
            <w:gridSpan w:val="2"/>
          </w:tcPr>
          <w:p w14:paraId="19CC0903" w14:textId="5A01DEF3" w:rsidR="009A4864" w:rsidRPr="009125DE" w:rsidRDefault="002F490C">
            <w:pPr>
              <w:keepNext/>
              <w:widowControl w:val="0"/>
              <w:rPr>
                <w:sz w:val="22"/>
                <w:szCs w:val="22"/>
              </w:rPr>
            </w:pPr>
            <w:r w:rsidRPr="009125DE">
              <w:rPr>
                <w:sz w:val="22"/>
                <w:szCs w:val="22"/>
              </w:rPr>
              <w:t xml:space="preserve">Lésions, intoxications et complications </w:t>
            </w:r>
            <w:del w:id="229" w:author="Auteur">
              <w:r w:rsidRPr="009125DE" w:rsidDel="00A76460">
                <w:rPr>
                  <w:sz w:val="22"/>
                  <w:szCs w:val="22"/>
                </w:rPr>
                <w:delText xml:space="preserve">liées aux </w:delText>
              </w:r>
            </w:del>
            <w:ins w:id="230" w:author="Auteur">
              <w:r w:rsidR="00A76460" w:rsidRPr="009125DE">
                <w:rPr>
                  <w:sz w:val="22"/>
                  <w:szCs w:val="22"/>
                </w:rPr>
                <w:t>d’</w:t>
              </w:r>
            </w:ins>
            <w:r w:rsidRPr="009125DE">
              <w:rPr>
                <w:sz w:val="22"/>
                <w:szCs w:val="22"/>
              </w:rPr>
              <w:t>interventions</w:t>
            </w:r>
          </w:p>
        </w:tc>
      </w:tr>
      <w:tr w:rsidR="009A4864" w:rsidRPr="009125DE" w14:paraId="19CC0907" w14:textId="77777777">
        <w:tc>
          <w:tcPr>
            <w:tcW w:w="2281" w:type="pct"/>
          </w:tcPr>
          <w:p w14:paraId="19CC0905" w14:textId="77777777" w:rsidR="009A4864" w:rsidRPr="009125DE" w:rsidRDefault="002F490C">
            <w:pPr>
              <w:widowControl w:val="0"/>
              <w:ind w:left="567"/>
              <w:rPr>
                <w:sz w:val="22"/>
                <w:szCs w:val="22"/>
              </w:rPr>
            </w:pPr>
            <w:r w:rsidRPr="009125DE">
              <w:rPr>
                <w:sz w:val="22"/>
                <w:szCs w:val="22"/>
              </w:rPr>
              <w:t>Fréquence indéterminée</w:t>
            </w:r>
          </w:p>
        </w:tc>
        <w:tc>
          <w:tcPr>
            <w:tcW w:w="2719" w:type="pct"/>
          </w:tcPr>
          <w:p w14:paraId="19CC0906" w14:textId="77777777" w:rsidR="009A4864" w:rsidRPr="009125DE" w:rsidRDefault="002F490C">
            <w:pPr>
              <w:widowControl w:val="0"/>
              <w:rPr>
                <w:sz w:val="22"/>
                <w:szCs w:val="22"/>
              </w:rPr>
            </w:pPr>
            <w:r w:rsidRPr="009125DE">
              <w:rPr>
                <w:sz w:val="22"/>
                <w:szCs w:val="22"/>
              </w:rPr>
              <w:t xml:space="preserve">Embolie graisseuse pouvant </w:t>
            </w:r>
            <w:proofErr w:type="gramStart"/>
            <w:r w:rsidRPr="009125DE">
              <w:rPr>
                <w:sz w:val="22"/>
                <w:szCs w:val="22"/>
              </w:rPr>
              <w:t>avoir</w:t>
            </w:r>
            <w:proofErr w:type="gramEnd"/>
            <w:r w:rsidRPr="009125DE">
              <w:rPr>
                <w:sz w:val="22"/>
                <w:szCs w:val="22"/>
              </w:rPr>
              <w:t xml:space="preserve"> des conséquences sur les organes concernés</w:t>
            </w:r>
          </w:p>
        </w:tc>
      </w:tr>
      <w:tr w:rsidR="009A4864" w:rsidRPr="009125DE" w14:paraId="19CC0909" w14:textId="77777777">
        <w:tc>
          <w:tcPr>
            <w:tcW w:w="5000" w:type="pct"/>
            <w:gridSpan w:val="2"/>
          </w:tcPr>
          <w:p w14:paraId="19CC0908" w14:textId="77777777" w:rsidR="009A4864" w:rsidRPr="009125DE" w:rsidRDefault="002F490C">
            <w:pPr>
              <w:widowControl w:val="0"/>
              <w:rPr>
                <w:sz w:val="22"/>
                <w:szCs w:val="22"/>
              </w:rPr>
            </w:pPr>
            <w:r w:rsidRPr="009125DE">
              <w:rPr>
                <w:sz w:val="22"/>
                <w:szCs w:val="22"/>
              </w:rPr>
              <w:t>Actes médicaux et chirurgicaux</w:t>
            </w:r>
          </w:p>
        </w:tc>
      </w:tr>
      <w:tr w:rsidR="009A4864" w:rsidRPr="009125DE" w14:paraId="19CC090C" w14:textId="77777777">
        <w:tc>
          <w:tcPr>
            <w:tcW w:w="2281" w:type="pct"/>
          </w:tcPr>
          <w:p w14:paraId="19CC090A" w14:textId="77777777" w:rsidR="009A4864" w:rsidRPr="009125DE" w:rsidRDefault="002F490C">
            <w:pPr>
              <w:widowControl w:val="0"/>
              <w:ind w:left="567"/>
              <w:rPr>
                <w:sz w:val="22"/>
                <w:szCs w:val="22"/>
              </w:rPr>
            </w:pPr>
            <w:r w:rsidRPr="009125DE">
              <w:rPr>
                <w:sz w:val="22"/>
                <w:szCs w:val="22"/>
              </w:rPr>
              <w:t>Fréquence indéterminée</w:t>
            </w:r>
          </w:p>
        </w:tc>
        <w:tc>
          <w:tcPr>
            <w:tcW w:w="2719" w:type="pct"/>
          </w:tcPr>
          <w:p w14:paraId="19CC090B" w14:textId="23C21BFA" w:rsidR="009A4864" w:rsidRPr="009125DE" w:rsidRDefault="002F490C">
            <w:pPr>
              <w:widowControl w:val="0"/>
              <w:rPr>
                <w:sz w:val="22"/>
                <w:szCs w:val="22"/>
              </w:rPr>
            </w:pPr>
            <w:r w:rsidRPr="009125DE">
              <w:rPr>
                <w:sz w:val="22"/>
                <w:szCs w:val="22"/>
              </w:rPr>
              <w:t>Transfusion</w:t>
            </w:r>
          </w:p>
        </w:tc>
      </w:tr>
    </w:tbl>
    <w:p w14:paraId="19CC090D" w14:textId="77777777" w:rsidR="009A4864" w:rsidRPr="009125DE" w:rsidRDefault="009A4864">
      <w:pPr>
        <w:widowControl w:val="0"/>
        <w:rPr>
          <w:sz w:val="22"/>
          <w:szCs w:val="22"/>
        </w:rPr>
      </w:pPr>
    </w:p>
    <w:p w14:paraId="19CC090E" w14:textId="77777777" w:rsidR="009A4864" w:rsidRPr="009125DE" w:rsidRDefault="002F490C">
      <w:pPr>
        <w:keepNext/>
        <w:widowControl w:val="0"/>
        <w:autoSpaceDE w:val="0"/>
        <w:autoSpaceDN w:val="0"/>
        <w:adjustRightInd w:val="0"/>
        <w:rPr>
          <w:ins w:id="231" w:author="Auteur"/>
          <w:sz w:val="22"/>
          <w:szCs w:val="22"/>
          <w:u w:val="single"/>
        </w:rPr>
      </w:pPr>
      <w:r w:rsidRPr="009125DE">
        <w:rPr>
          <w:sz w:val="22"/>
          <w:szCs w:val="22"/>
          <w:u w:val="single"/>
        </w:rPr>
        <w:t>Déclaration des effets indésirables suspectés</w:t>
      </w:r>
    </w:p>
    <w:p w14:paraId="5EF9E0A8" w14:textId="77777777" w:rsidR="006D1BDE" w:rsidRPr="009125DE" w:rsidRDefault="006D1BDE">
      <w:pPr>
        <w:keepNext/>
        <w:widowControl w:val="0"/>
        <w:autoSpaceDE w:val="0"/>
        <w:autoSpaceDN w:val="0"/>
        <w:adjustRightInd w:val="0"/>
        <w:rPr>
          <w:sz w:val="22"/>
          <w:szCs w:val="22"/>
          <w:u w:val="single"/>
        </w:rPr>
      </w:pPr>
    </w:p>
    <w:p w14:paraId="19CC090F" w14:textId="28F823EB"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9125DE">
        <w:rPr>
          <w:strike w:val="0"/>
          <w:color w:val="auto"/>
          <w:szCs w:val="22"/>
          <w:highlight w:val="lightGray"/>
        </w:rPr>
        <w:t xml:space="preserve">le système national de déclaration – voir </w:t>
      </w:r>
      <w:r w:rsidRPr="009125DE">
        <w:fldChar w:fldCharType="begin"/>
      </w:r>
      <w:ins w:id="232" w:author="Auteur">
        <w:r w:rsidR="00840645" w:rsidRPr="009125DE">
          <w:instrText>HYPERLINK "https://www.ema.europa.eu/en/documents/template-form/qrd-appendix-v-adverse-drug-reaction-reporting-details_en.docx"</w:instrText>
        </w:r>
      </w:ins>
      <w:del w:id="233" w:author="Auteur">
        <w:r w:rsidRPr="009125DE" w:rsidDel="00840645">
          <w:delInstrText>HYPERLINK "https://www.ema.europa.eu/en/documents/template-form/qrd-appendix-v-adverse-drug-reaction-reporting-details_en.docx"</w:delInstrText>
        </w:r>
      </w:del>
      <w:r w:rsidRPr="009125DE">
        <w:fldChar w:fldCharType="separate"/>
      </w:r>
      <w:r w:rsidRPr="009125DE">
        <w:rPr>
          <w:rStyle w:val="Lienhypertexte"/>
          <w:strike w:val="0"/>
          <w:szCs w:val="22"/>
          <w:highlight w:val="lightGray"/>
        </w:rPr>
        <w:t>Annexe V</w:t>
      </w:r>
      <w:r w:rsidRPr="009125DE">
        <w:fldChar w:fldCharType="end"/>
      </w:r>
      <w:r w:rsidRPr="009125DE">
        <w:rPr>
          <w:strike w:val="0"/>
          <w:color w:val="auto"/>
          <w:szCs w:val="22"/>
        </w:rPr>
        <w:t>.</w:t>
      </w:r>
    </w:p>
    <w:p w14:paraId="19CC0910" w14:textId="77777777" w:rsidR="009A4864" w:rsidRPr="009125DE" w:rsidRDefault="009A4864">
      <w:pPr>
        <w:pStyle w:val="Corpsdetexte2"/>
        <w:widowControl w:val="0"/>
        <w:suppressAutoHyphens w:val="0"/>
        <w:rPr>
          <w:strike w:val="0"/>
          <w:color w:val="auto"/>
          <w:szCs w:val="22"/>
        </w:rPr>
      </w:pPr>
    </w:p>
    <w:p w14:paraId="19CC0911" w14:textId="77777777" w:rsidR="009A4864" w:rsidRPr="009125DE" w:rsidRDefault="002F490C">
      <w:pPr>
        <w:keepNext/>
        <w:widowControl w:val="0"/>
        <w:ind w:left="567" w:hanging="567"/>
        <w:rPr>
          <w:b/>
          <w:sz w:val="22"/>
          <w:szCs w:val="22"/>
        </w:rPr>
      </w:pPr>
      <w:r w:rsidRPr="009125DE">
        <w:rPr>
          <w:b/>
          <w:sz w:val="22"/>
          <w:szCs w:val="22"/>
        </w:rPr>
        <w:t>4.9</w:t>
      </w:r>
      <w:r w:rsidRPr="009125DE">
        <w:rPr>
          <w:b/>
          <w:sz w:val="22"/>
          <w:szCs w:val="22"/>
        </w:rPr>
        <w:tab/>
        <w:t>Surdosage</w:t>
      </w:r>
    </w:p>
    <w:p w14:paraId="19CC0912" w14:textId="77777777" w:rsidR="009A4864" w:rsidRPr="009125DE" w:rsidRDefault="009A4864">
      <w:pPr>
        <w:keepNext/>
        <w:widowControl w:val="0"/>
        <w:rPr>
          <w:sz w:val="22"/>
          <w:szCs w:val="22"/>
        </w:rPr>
      </w:pPr>
    </w:p>
    <w:p w14:paraId="19CC0913" w14:textId="77777777" w:rsidR="009A4864" w:rsidRPr="009125DE" w:rsidRDefault="002F490C">
      <w:pPr>
        <w:keepNext/>
        <w:widowControl w:val="0"/>
        <w:rPr>
          <w:sz w:val="22"/>
          <w:szCs w:val="22"/>
          <w:u w:val="single"/>
        </w:rPr>
      </w:pPr>
      <w:r w:rsidRPr="009125DE">
        <w:rPr>
          <w:sz w:val="22"/>
          <w:szCs w:val="22"/>
          <w:u w:val="single"/>
        </w:rPr>
        <w:t>Symptômes</w:t>
      </w:r>
    </w:p>
    <w:p w14:paraId="19CC0914" w14:textId="77777777" w:rsidR="009A4864" w:rsidRPr="009125DE" w:rsidRDefault="009A4864">
      <w:pPr>
        <w:keepNext/>
        <w:widowControl w:val="0"/>
        <w:rPr>
          <w:sz w:val="22"/>
          <w:szCs w:val="22"/>
        </w:rPr>
      </w:pPr>
    </w:p>
    <w:p w14:paraId="19CC0915" w14:textId="77777777" w:rsidR="009A4864" w:rsidRPr="009125DE" w:rsidRDefault="002F490C">
      <w:pPr>
        <w:widowControl w:val="0"/>
        <w:rPr>
          <w:sz w:val="22"/>
          <w:szCs w:val="22"/>
        </w:rPr>
      </w:pPr>
      <w:r w:rsidRPr="009125DE">
        <w:rPr>
          <w:sz w:val="22"/>
          <w:szCs w:val="22"/>
        </w:rPr>
        <w:t>En cas de surdosage, le risque d’hémorragie peut être accru.</w:t>
      </w:r>
    </w:p>
    <w:p w14:paraId="19CC0916" w14:textId="77777777" w:rsidR="009A4864" w:rsidRPr="009125DE" w:rsidRDefault="009A4864">
      <w:pPr>
        <w:widowControl w:val="0"/>
        <w:rPr>
          <w:sz w:val="22"/>
          <w:szCs w:val="22"/>
        </w:rPr>
      </w:pPr>
    </w:p>
    <w:p w14:paraId="19CC0917" w14:textId="77777777" w:rsidR="009A4864" w:rsidRPr="009125DE" w:rsidRDefault="002F490C">
      <w:pPr>
        <w:keepNext/>
        <w:widowControl w:val="0"/>
        <w:rPr>
          <w:sz w:val="22"/>
          <w:szCs w:val="22"/>
          <w:u w:val="single"/>
        </w:rPr>
      </w:pPr>
      <w:r w:rsidRPr="009125DE">
        <w:rPr>
          <w:sz w:val="22"/>
          <w:szCs w:val="22"/>
          <w:u w:val="single"/>
        </w:rPr>
        <w:t>Traitement</w:t>
      </w:r>
    </w:p>
    <w:p w14:paraId="19CC0918" w14:textId="77777777" w:rsidR="009A4864" w:rsidRPr="009125DE" w:rsidRDefault="009A4864">
      <w:pPr>
        <w:keepNext/>
        <w:widowControl w:val="0"/>
        <w:rPr>
          <w:sz w:val="22"/>
          <w:szCs w:val="22"/>
        </w:rPr>
      </w:pPr>
    </w:p>
    <w:p w14:paraId="19CC0919" w14:textId="77777777" w:rsidR="009A4864" w:rsidRPr="009125DE" w:rsidRDefault="002F490C">
      <w:pPr>
        <w:widowControl w:val="0"/>
        <w:rPr>
          <w:sz w:val="22"/>
          <w:szCs w:val="22"/>
        </w:rPr>
      </w:pPr>
      <w:r w:rsidRPr="009125DE">
        <w:rPr>
          <w:sz w:val="22"/>
          <w:szCs w:val="22"/>
        </w:rPr>
        <w:t>En cas de survenue d’une hémorragie sévère et prolongée, un traitement substitutif (plasma, plaquettes) peut être envisagé, voir également la rubrique 4.4.</w:t>
      </w:r>
    </w:p>
    <w:p w14:paraId="19CC091A" w14:textId="77777777" w:rsidR="009A4864" w:rsidRPr="009125DE" w:rsidRDefault="009A4864">
      <w:pPr>
        <w:widowControl w:val="0"/>
        <w:rPr>
          <w:sz w:val="22"/>
          <w:szCs w:val="22"/>
        </w:rPr>
      </w:pPr>
    </w:p>
    <w:p w14:paraId="19CC091B" w14:textId="77777777" w:rsidR="009A4864" w:rsidRPr="009125DE" w:rsidRDefault="009A4864">
      <w:pPr>
        <w:widowControl w:val="0"/>
        <w:rPr>
          <w:sz w:val="22"/>
          <w:szCs w:val="22"/>
        </w:rPr>
      </w:pPr>
    </w:p>
    <w:p w14:paraId="19CC091C" w14:textId="77777777" w:rsidR="009A4864" w:rsidRPr="009125DE" w:rsidRDefault="002F490C">
      <w:pPr>
        <w:keepNext/>
        <w:widowControl w:val="0"/>
        <w:ind w:left="567" w:hanging="567"/>
        <w:rPr>
          <w:b/>
          <w:sz w:val="22"/>
          <w:szCs w:val="22"/>
        </w:rPr>
      </w:pPr>
      <w:r w:rsidRPr="009125DE">
        <w:rPr>
          <w:b/>
          <w:sz w:val="22"/>
          <w:szCs w:val="22"/>
        </w:rPr>
        <w:t>5.</w:t>
      </w:r>
      <w:r w:rsidRPr="009125DE">
        <w:rPr>
          <w:b/>
          <w:sz w:val="22"/>
          <w:szCs w:val="22"/>
        </w:rPr>
        <w:tab/>
        <w:t>PROPRIÉTÉS PHARMACOLOGIQUES</w:t>
      </w:r>
    </w:p>
    <w:p w14:paraId="19CC091D" w14:textId="77777777" w:rsidR="009A4864" w:rsidRPr="009125DE" w:rsidRDefault="009A4864">
      <w:pPr>
        <w:keepNext/>
        <w:widowControl w:val="0"/>
        <w:rPr>
          <w:sz w:val="22"/>
          <w:szCs w:val="22"/>
        </w:rPr>
      </w:pPr>
    </w:p>
    <w:p w14:paraId="19CC091E" w14:textId="77777777" w:rsidR="009A4864" w:rsidRPr="009125DE" w:rsidRDefault="002F490C">
      <w:pPr>
        <w:keepNext/>
        <w:widowControl w:val="0"/>
        <w:ind w:left="567" w:hanging="567"/>
        <w:rPr>
          <w:b/>
          <w:sz w:val="22"/>
          <w:szCs w:val="22"/>
        </w:rPr>
      </w:pPr>
      <w:r w:rsidRPr="009125DE">
        <w:rPr>
          <w:b/>
          <w:sz w:val="22"/>
          <w:szCs w:val="22"/>
        </w:rPr>
        <w:t>5.1</w:t>
      </w:r>
      <w:r w:rsidRPr="009125DE">
        <w:rPr>
          <w:b/>
          <w:sz w:val="22"/>
          <w:szCs w:val="22"/>
        </w:rPr>
        <w:tab/>
        <w:t>Propriétés pharmacodynamiques</w:t>
      </w:r>
    </w:p>
    <w:p w14:paraId="19CC091F" w14:textId="77777777" w:rsidR="009A4864" w:rsidRPr="009125DE" w:rsidRDefault="009A4864">
      <w:pPr>
        <w:keepNext/>
        <w:widowControl w:val="0"/>
        <w:rPr>
          <w:sz w:val="22"/>
          <w:szCs w:val="22"/>
        </w:rPr>
      </w:pPr>
    </w:p>
    <w:p w14:paraId="19CC0920" w14:textId="77777777" w:rsidR="009A4864" w:rsidRPr="009125DE" w:rsidRDefault="002F490C">
      <w:pPr>
        <w:widowControl w:val="0"/>
        <w:rPr>
          <w:sz w:val="22"/>
          <w:szCs w:val="22"/>
        </w:rPr>
      </w:pPr>
      <w:r w:rsidRPr="009125DE">
        <w:rPr>
          <w:sz w:val="22"/>
          <w:szCs w:val="22"/>
        </w:rPr>
        <w:t>Classe pharmacothérapeutique : Antithrombotiques, enzymes ; Code ATC : B01A D11</w:t>
      </w:r>
    </w:p>
    <w:p w14:paraId="19CC0921" w14:textId="77777777" w:rsidR="009A4864" w:rsidRPr="009125DE" w:rsidRDefault="009A4864">
      <w:pPr>
        <w:widowControl w:val="0"/>
        <w:rPr>
          <w:sz w:val="22"/>
          <w:szCs w:val="22"/>
        </w:rPr>
      </w:pPr>
    </w:p>
    <w:p w14:paraId="19CC0922" w14:textId="77777777" w:rsidR="009A4864" w:rsidRPr="009125DE" w:rsidRDefault="002F490C">
      <w:pPr>
        <w:keepNext/>
        <w:widowControl w:val="0"/>
        <w:rPr>
          <w:sz w:val="22"/>
          <w:szCs w:val="22"/>
          <w:u w:val="single"/>
        </w:rPr>
      </w:pPr>
      <w:r w:rsidRPr="009125DE">
        <w:rPr>
          <w:sz w:val="22"/>
          <w:szCs w:val="22"/>
          <w:u w:val="single"/>
        </w:rPr>
        <w:t>Mécanisme d’action</w:t>
      </w:r>
    </w:p>
    <w:p w14:paraId="19CC0923" w14:textId="77777777" w:rsidR="009A4864" w:rsidRPr="009125DE" w:rsidRDefault="009A4864">
      <w:pPr>
        <w:keepNext/>
        <w:widowControl w:val="0"/>
        <w:rPr>
          <w:sz w:val="22"/>
          <w:szCs w:val="22"/>
        </w:rPr>
      </w:pPr>
    </w:p>
    <w:p w14:paraId="19CC0924" w14:textId="77777777" w:rsidR="009A4864" w:rsidRPr="009125DE" w:rsidRDefault="002F490C">
      <w:pPr>
        <w:widowControl w:val="0"/>
        <w:rPr>
          <w:sz w:val="22"/>
          <w:szCs w:val="22"/>
        </w:rPr>
      </w:pPr>
      <w:r w:rsidRPr="009125DE">
        <w:rPr>
          <w:sz w:val="22"/>
          <w:szCs w:val="22"/>
        </w:rPr>
        <w:t xml:space="preserve">Le </w:t>
      </w:r>
      <w:proofErr w:type="spellStart"/>
      <w:r w:rsidRPr="009125DE">
        <w:rPr>
          <w:sz w:val="22"/>
          <w:szCs w:val="22"/>
        </w:rPr>
        <w:t>ténectéplase</w:t>
      </w:r>
      <w:proofErr w:type="spellEnd"/>
      <w:r w:rsidRPr="009125DE">
        <w:rPr>
          <w:sz w:val="22"/>
          <w:szCs w:val="22"/>
        </w:rPr>
        <w:t xml:space="preserve"> est une protéine recombinante </w:t>
      </w:r>
      <w:proofErr w:type="spellStart"/>
      <w:r w:rsidRPr="009125DE">
        <w:rPr>
          <w:sz w:val="22"/>
          <w:szCs w:val="22"/>
        </w:rPr>
        <w:t>fibrino</w:t>
      </w:r>
      <w:proofErr w:type="spellEnd"/>
      <w:r w:rsidRPr="009125DE">
        <w:rPr>
          <w:sz w:val="22"/>
          <w:szCs w:val="22"/>
        </w:rPr>
        <w:noBreakHyphen/>
        <w:t>spécifique de l’activateur tissulaire du plasminogène. Il est obtenu à partir du t</w:t>
      </w:r>
      <w:r w:rsidRPr="009125DE">
        <w:rPr>
          <w:sz w:val="22"/>
          <w:szCs w:val="22"/>
        </w:rPr>
        <w:noBreakHyphen/>
        <w:t>PA endogène par des modifications intervenues au niveau de trois sites de sa structure protéique. Il se fixe sur le composant fibrineux du thrombus (caillot sanguin) et transforme sélectivement le plasminogène lié au thrombus en plasmine, laquelle dégrade la matrice fibrineuse du thrombus. Par rapport au t</w:t>
      </w:r>
      <w:r w:rsidRPr="009125DE">
        <w:rPr>
          <w:sz w:val="22"/>
          <w:szCs w:val="22"/>
        </w:rPr>
        <w:noBreakHyphen/>
        <w:t xml:space="preserve">PA endogène, le </w:t>
      </w:r>
      <w:proofErr w:type="spellStart"/>
      <w:r w:rsidRPr="009125DE">
        <w:rPr>
          <w:sz w:val="22"/>
          <w:szCs w:val="22"/>
        </w:rPr>
        <w:t>ténectéplase</w:t>
      </w:r>
      <w:proofErr w:type="spellEnd"/>
      <w:r w:rsidRPr="009125DE">
        <w:rPr>
          <w:sz w:val="22"/>
          <w:szCs w:val="22"/>
        </w:rPr>
        <w:t xml:space="preserve"> possède une plus grande spécificité pour la fibrine et une plus grande résistance à l’inactivation par son inhibiteur endogène </w:t>
      </w:r>
      <w:r w:rsidRPr="009125DE">
        <w:rPr>
          <w:sz w:val="22"/>
          <w:szCs w:val="22"/>
        </w:rPr>
        <w:lastRenderedPageBreak/>
        <w:t>(PAI</w:t>
      </w:r>
      <w:r w:rsidRPr="009125DE">
        <w:rPr>
          <w:sz w:val="22"/>
          <w:szCs w:val="22"/>
        </w:rPr>
        <w:noBreakHyphen/>
        <w:t>1).</w:t>
      </w:r>
    </w:p>
    <w:p w14:paraId="19CC0925" w14:textId="77777777" w:rsidR="009A4864" w:rsidRPr="009125DE" w:rsidRDefault="009A4864">
      <w:pPr>
        <w:widowControl w:val="0"/>
        <w:rPr>
          <w:sz w:val="22"/>
          <w:szCs w:val="22"/>
        </w:rPr>
      </w:pPr>
    </w:p>
    <w:p w14:paraId="19CC0926" w14:textId="77777777" w:rsidR="009A4864" w:rsidRPr="009125DE" w:rsidRDefault="002F490C">
      <w:pPr>
        <w:keepNext/>
        <w:widowControl w:val="0"/>
        <w:rPr>
          <w:sz w:val="22"/>
          <w:szCs w:val="22"/>
          <w:u w:val="single"/>
        </w:rPr>
      </w:pPr>
      <w:r w:rsidRPr="009125DE">
        <w:rPr>
          <w:sz w:val="22"/>
          <w:szCs w:val="22"/>
          <w:u w:val="single"/>
        </w:rPr>
        <w:t>Effets pharmacodynamiques</w:t>
      </w:r>
    </w:p>
    <w:p w14:paraId="19CC0927" w14:textId="77777777" w:rsidR="009A4864" w:rsidRPr="009125DE" w:rsidRDefault="009A4864">
      <w:pPr>
        <w:keepNext/>
        <w:widowControl w:val="0"/>
        <w:rPr>
          <w:sz w:val="22"/>
          <w:szCs w:val="22"/>
        </w:rPr>
      </w:pPr>
    </w:p>
    <w:p w14:paraId="19CC0928" w14:textId="77777777" w:rsidR="009A4864" w:rsidRPr="009125DE" w:rsidRDefault="002F490C">
      <w:pPr>
        <w:widowControl w:val="0"/>
        <w:rPr>
          <w:sz w:val="22"/>
          <w:szCs w:val="22"/>
        </w:rPr>
      </w:pPr>
      <w:r w:rsidRPr="009125DE">
        <w:rPr>
          <w:sz w:val="22"/>
          <w:szCs w:val="22"/>
        </w:rPr>
        <w:t xml:space="preserve">Après l’administration de </w:t>
      </w:r>
      <w:proofErr w:type="spellStart"/>
      <w:r w:rsidRPr="009125DE">
        <w:rPr>
          <w:sz w:val="22"/>
          <w:szCs w:val="22"/>
        </w:rPr>
        <w:t>ténectéplase</w:t>
      </w:r>
      <w:proofErr w:type="spellEnd"/>
      <w:r w:rsidRPr="009125DE">
        <w:rPr>
          <w:sz w:val="22"/>
          <w:szCs w:val="22"/>
        </w:rPr>
        <w:t>, une consommation dose</w:t>
      </w:r>
      <w:r w:rsidRPr="009125DE">
        <w:rPr>
          <w:sz w:val="22"/>
          <w:szCs w:val="22"/>
        </w:rPr>
        <w:noBreakHyphen/>
        <w:t>dépendante d’alpha2</w:t>
      </w:r>
      <w:r w:rsidRPr="009125DE">
        <w:rPr>
          <w:sz w:val="22"/>
          <w:szCs w:val="22"/>
        </w:rPr>
        <w:noBreakHyphen/>
        <w:t xml:space="preserve">antiplasmine (inhibiteur soluble de la plasmine) a été observée, se traduisant par une augmentation du taux de synthèse systémique de la plasmine. Cette manifestation est cohérente avec l’effet escompté de l’activation du plasminogène. Au cours des études comparatives, des diminutions de moins de 15 % du taux de fibrinogène et de moins de 25 % du taux de plasminogène ont été observées chez les sujets traités à la dose maximale de </w:t>
      </w:r>
      <w:proofErr w:type="spellStart"/>
      <w:r w:rsidRPr="009125DE">
        <w:rPr>
          <w:sz w:val="22"/>
          <w:szCs w:val="22"/>
        </w:rPr>
        <w:t>ténectéplase</w:t>
      </w:r>
      <w:proofErr w:type="spellEnd"/>
      <w:r w:rsidRPr="009125DE">
        <w:rPr>
          <w:sz w:val="22"/>
          <w:szCs w:val="22"/>
        </w:rPr>
        <w:t xml:space="preserve"> (10 000 U correspondant à 50 mg), alors que les sujets traités par l’altéplase présentaient des baisses de près de 50 % des taux de fibrinogène et de plasminogène. Aucune production cliniquement significative d’anticorps n’a été détectée à 30 jours.</w:t>
      </w:r>
    </w:p>
    <w:p w14:paraId="19CC0929" w14:textId="77777777" w:rsidR="009A4864" w:rsidRPr="009125DE" w:rsidRDefault="009A4864">
      <w:pPr>
        <w:widowControl w:val="0"/>
        <w:rPr>
          <w:sz w:val="22"/>
          <w:szCs w:val="22"/>
        </w:rPr>
      </w:pPr>
    </w:p>
    <w:p w14:paraId="19CC092A" w14:textId="77777777" w:rsidR="009A4864" w:rsidRPr="009125DE" w:rsidRDefault="002F490C">
      <w:pPr>
        <w:keepNext/>
        <w:widowControl w:val="0"/>
        <w:rPr>
          <w:sz w:val="22"/>
          <w:szCs w:val="22"/>
          <w:u w:val="single"/>
        </w:rPr>
      </w:pPr>
      <w:r w:rsidRPr="009125DE">
        <w:rPr>
          <w:sz w:val="22"/>
          <w:szCs w:val="22"/>
          <w:u w:val="single"/>
        </w:rPr>
        <w:t>Efficacité et sécurité cliniques</w:t>
      </w:r>
    </w:p>
    <w:p w14:paraId="19CC092B" w14:textId="77777777" w:rsidR="009A4864" w:rsidRPr="009125DE" w:rsidRDefault="009A4864">
      <w:pPr>
        <w:keepNext/>
        <w:widowControl w:val="0"/>
        <w:rPr>
          <w:sz w:val="22"/>
          <w:szCs w:val="22"/>
        </w:rPr>
      </w:pPr>
    </w:p>
    <w:p w14:paraId="19CC092C" w14:textId="77777777" w:rsidR="009A4864" w:rsidRPr="009125DE" w:rsidRDefault="002F490C">
      <w:pPr>
        <w:keepNext/>
        <w:widowControl w:val="0"/>
        <w:autoSpaceDE w:val="0"/>
        <w:autoSpaceDN w:val="0"/>
        <w:adjustRightInd w:val="0"/>
        <w:rPr>
          <w:sz w:val="22"/>
          <w:szCs w:val="22"/>
        </w:rPr>
      </w:pPr>
      <w:r w:rsidRPr="009125DE">
        <w:rPr>
          <w:sz w:val="22"/>
          <w:szCs w:val="22"/>
        </w:rPr>
        <w:t>Étude </w:t>
      </w:r>
      <w:proofErr w:type="spellStart"/>
      <w:r w:rsidRPr="009125DE">
        <w:rPr>
          <w:sz w:val="22"/>
          <w:szCs w:val="22"/>
        </w:rPr>
        <w:t>AcT</w:t>
      </w:r>
      <w:proofErr w:type="spellEnd"/>
    </w:p>
    <w:p w14:paraId="19CC092D" w14:textId="77777777" w:rsidR="009A4864" w:rsidRPr="009125DE" w:rsidRDefault="009A4864">
      <w:pPr>
        <w:keepNext/>
        <w:widowControl w:val="0"/>
        <w:autoSpaceDE w:val="0"/>
        <w:autoSpaceDN w:val="0"/>
        <w:adjustRightInd w:val="0"/>
        <w:rPr>
          <w:sz w:val="22"/>
          <w:szCs w:val="22"/>
        </w:rPr>
      </w:pPr>
    </w:p>
    <w:p w14:paraId="19CC092E" w14:textId="7DF06640" w:rsidR="009A4864" w:rsidRPr="009125DE" w:rsidRDefault="002F490C">
      <w:pPr>
        <w:widowControl w:val="0"/>
        <w:autoSpaceDE w:val="0"/>
        <w:autoSpaceDN w:val="0"/>
        <w:adjustRightInd w:val="0"/>
        <w:rPr>
          <w:sz w:val="22"/>
          <w:szCs w:val="22"/>
        </w:rPr>
      </w:pPr>
      <w:r w:rsidRPr="009125DE">
        <w:rPr>
          <w:sz w:val="22"/>
          <w:szCs w:val="22"/>
        </w:rPr>
        <w:t xml:space="preserve">L’essai </w:t>
      </w:r>
      <w:proofErr w:type="spellStart"/>
      <w:r w:rsidRPr="009125DE">
        <w:rPr>
          <w:sz w:val="22"/>
          <w:szCs w:val="22"/>
        </w:rPr>
        <w:t>Alteplase</w:t>
      </w:r>
      <w:proofErr w:type="spellEnd"/>
      <w:r w:rsidRPr="009125DE">
        <w:rPr>
          <w:sz w:val="22"/>
          <w:szCs w:val="22"/>
        </w:rPr>
        <w:t xml:space="preserve"> </w:t>
      </w:r>
      <w:proofErr w:type="spellStart"/>
      <w:r w:rsidRPr="009125DE">
        <w:rPr>
          <w:sz w:val="22"/>
          <w:szCs w:val="22"/>
        </w:rPr>
        <w:t>Compared</w:t>
      </w:r>
      <w:proofErr w:type="spellEnd"/>
      <w:r w:rsidRPr="009125DE">
        <w:rPr>
          <w:sz w:val="22"/>
          <w:szCs w:val="22"/>
        </w:rPr>
        <w:t xml:space="preserve"> to </w:t>
      </w:r>
      <w:proofErr w:type="spellStart"/>
      <w:r w:rsidRPr="009125DE">
        <w:rPr>
          <w:sz w:val="22"/>
          <w:szCs w:val="22"/>
        </w:rPr>
        <w:t>Tenecteplase</w:t>
      </w:r>
      <w:proofErr w:type="spellEnd"/>
      <w:r w:rsidRPr="009125DE">
        <w:rPr>
          <w:sz w:val="22"/>
          <w:szCs w:val="22"/>
        </w:rPr>
        <w:t xml:space="preserve"> (</w:t>
      </w:r>
      <w:proofErr w:type="spellStart"/>
      <w:r w:rsidRPr="009125DE">
        <w:rPr>
          <w:sz w:val="22"/>
          <w:szCs w:val="22"/>
        </w:rPr>
        <w:t>AcT</w:t>
      </w:r>
      <w:proofErr w:type="spellEnd"/>
      <w:r w:rsidRPr="009125DE">
        <w:rPr>
          <w:sz w:val="22"/>
          <w:szCs w:val="22"/>
        </w:rPr>
        <w:t xml:space="preserve">) était un essai pragmatique prospectif, randomisé, </w:t>
      </w:r>
      <w:r w:rsidR="004F24DF" w:rsidRPr="009125DE">
        <w:rPr>
          <w:sz w:val="22"/>
          <w:szCs w:val="22"/>
        </w:rPr>
        <w:t xml:space="preserve">contrôlé, </w:t>
      </w:r>
      <w:r w:rsidRPr="009125DE">
        <w:rPr>
          <w:sz w:val="22"/>
          <w:szCs w:val="22"/>
        </w:rPr>
        <w:t xml:space="preserve">en ouvert, basé sur des registres, </w:t>
      </w:r>
      <w:r w:rsidR="004F24DF" w:rsidRPr="009125DE">
        <w:rPr>
          <w:sz w:val="22"/>
          <w:szCs w:val="22"/>
        </w:rPr>
        <w:t xml:space="preserve">avec évaluation </w:t>
      </w:r>
      <w:r w:rsidR="00C84601" w:rsidRPr="009125DE">
        <w:rPr>
          <w:sz w:val="22"/>
          <w:szCs w:val="22"/>
        </w:rPr>
        <w:t xml:space="preserve">en aveugle </w:t>
      </w:r>
      <w:r w:rsidR="004F24DF" w:rsidRPr="009125DE">
        <w:rPr>
          <w:sz w:val="22"/>
          <w:szCs w:val="22"/>
        </w:rPr>
        <w:t xml:space="preserve">des critères </w:t>
      </w:r>
      <w:r w:rsidR="00157BB5" w:rsidRPr="009125DE">
        <w:rPr>
          <w:sz w:val="22"/>
          <w:szCs w:val="22"/>
        </w:rPr>
        <w:t>d’évaluation</w:t>
      </w:r>
      <w:r w:rsidR="004F24DF" w:rsidRPr="009125DE">
        <w:rPr>
          <w:sz w:val="22"/>
          <w:szCs w:val="22"/>
        </w:rPr>
        <w:t xml:space="preserve">, </w:t>
      </w:r>
      <w:r w:rsidRPr="009125DE">
        <w:rPr>
          <w:sz w:val="22"/>
          <w:szCs w:val="22"/>
        </w:rPr>
        <w:t xml:space="preserve">visant à comparer le </w:t>
      </w:r>
      <w:proofErr w:type="spellStart"/>
      <w:r w:rsidRPr="009125DE">
        <w:rPr>
          <w:sz w:val="22"/>
          <w:szCs w:val="22"/>
        </w:rPr>
        <w:t>ténectéplase</w:t>
      </w:r>
      <w:proofErr w:type="spellEnd"/>
      <w:r w:rsidRPr="009125DE">
        <w:rPr>
          <w:sz w:val="22"/>
          <w:szCs w:val="22"/>
        </w:rPr>
        <w:t xml:space="preserve"> intraveineux à l’altéplase intraveineux afin d’apporter des preuves de la non</w:t>
      </w:r>
      <w:r w:rsidRPr="009125DE">
        <w:rPr>
          <w:sz w:val="22"/>
          <w:szCs w:val="22"/>
        </w:rPr>
        <w:noBreakHyphen/>
        <w:t xml:space="preserve">infériorité du </w:t>
      </w:r>
      <w:proofErr w:type="spellStart"/>
      <w:r w:rsidRPr="009125DE">
        <w:rPr>
          <w:sz w:val="22"/>
          <w:szCs w:val="22"/>
        </w:rPr>
        <w:t>ténectéplase</w:t>
      </w:r>
      <w:proofErr w:type="spellEnd"/>
      <w:r w:rsidRPr="009125DE">
        <w:rPr>
          <w:sz w:val="22"/>
          <w:szCs w:val="22"/>
        </w:rPr>
        <w:t xml:space="preserve"> par rapport à l’altéplase chez des patients présentant un AVC ischémique aigu, traités dans les 4 heures 30 suivant le dernier moment où ils avaient été vus en bonne santé, et par ailleurs éligibles à une thrombolyse intraveineuse conformément aux directives en vigueur. Le critère principal de l’étude a été atteint, apportant ainsi la preuve d’une non</w:t>
      </w:r>
      <w:r w:rsidRPr="009125DE">
        <w:rPr>
          <w:sz w:val="22"/>
          <w:szCs w:val="22"/>
        </w:rPr>
        <w:noBreakHyphen/>
        <w:t xml:space="preserve">infériorité du </w:t>
      </w:r>
      <w:proofErr w:type="spellStart"/>
      <w:r w:rsidRPr="009125DE">
        <w:rPr>
          <w:sz w:val="22"/>
          <w:szCs w:val="22"/>
        </w:rPr>
        <w:t>ténectéplase</w:t>
      </w:r>
      <w:proofErr w:type="spellEnd"/>
      <w:r w:rsidRPr="009125DE">
        <w:rPr>
          <w:sz w:val="22"/>
          <w:szCs w:val="22"/>
        </w:rPr>
        <w:t xml:space="preserve"> 0,25 mg/kg (dose maximale de 25 mg) par rapport à l’altéplase 0,9 mg/kg (dose maximale de 90 mg) : 296 (36,9 %) des 802 patients du groupe </w:t>
      </w:r>
      <w:proofErr w:type="spellStart"/>
      <w:r w:rsidRPr="009125DE">
        <w:rPr>
          <w:sz w:val="22"/>
          <w:szCs w:val="22"/>
        </w:rPr>
        <w:t>ténectéplase</w:t>
      </w:r>
      <w:proofErr w:type="spellEnd"/>
      <w:r w:rsidRPr="009125DE">
        <w:rPr>
          <w:sz w:val="22"/>
          <w:szCs w:val="22"/>
        </w:rPr>
        <w:t xml:space="preserve"> et 266 (34,8 %) des 765 patients du groupe altéplase présentaient un score </w:t>
      </w:r>
      <w:proofErr w:type="spellStart"/>
      <w:r w:rsidRPr="009125DE">
        <w:rPr>
          <w:sz w:val="22"/>
          <w:szCs w:val="22"/>
        </w:rPr>
        <w:t>mRS</w:t>
      </w:r>
      <w:proofErr w:type="spellEnd"/>
      <w:r w:rsidRPr="009125DE">
        <w:rPr>
          <w:sz w:val="22"/>
          <w:szCs w:val="22"/>
        </w:rPr>
        <w:t xml:space="preserve"> de 0 ou 1 après 90 à 120 jours (différence de risque non ajustée : 2,1 % [IC à 95 % : </w:t>
      </w:r>
      <w:r w:rsidRPr="009125DE">
        <w:rPr>
          <w:color w:val="323232"/>
        </w:rPr>
        <w:noBreakHyphen/>
      </w:r>
      <w:r w:rsidRPr="009125DE">
        <w:rPr>
          <w:sz w:val="22"/>
          <w:szCs w:val="22"/>
        </w:rPr>
        <w:t>2,6 à 6,9]</w:t>
      </w:r>
      <w:r w:rsidR="002A2511" w:rsidRPr="009125DE">
        <w:rPr>
          <w:sz w:val="22"/>
          <w:szCs w:val="22"/>
        </w:rPr>
        <w:t xml:space="preserve">. Les résultats étaient </w:t>
      </w:r>
      <w:r w:rsidR="00555CB5" w:rsidRPr="009125DE">
        <w:rPr>
          <w:sz w:val="22"/>
          <w:szCs w:val="22"/>
        </w:rPr>
        <w:t>similaires</w:t>
      </w:r>
      <w:r w:rsidR="002A2511" w:rsidRPr="009125DE">
        <w:rPr>
          <w:sz w:val="22"/>
          <w:szCs w:val="22"/>
        </w:rPr>
        <w:t xml:space="preserve"> dans la population </w:t>
      </w:r>
      <w:proofErr w:type="spellStart"/>
      <w:r w:rsidR="002A2511" w:rsidRPr="009125DE">
        <w:rPr>
          <w:sz w:val="22"/>
          <w:szCs w:val="22"/>
        </w:rPr>
        <w:t>ITTm</w:t>
      </w:r>
      <w:proofErr w:type="spellEnd"/>
      <w:r w:rsidR="002A2511" w:rsidRPr="009125DE">
        <w:rPr>
          <w:sz w:val="22"/>
          <w:szCs w:val="22"/>
        </w:rPr>
        <w:t xml:space="preserve"> et </w:t>
      </w:r>
      <w:proofErr w:type="spellStart"/>
      <w:r w:rsidR="002A2511" w:rsidRPr="009125DE">
        <w:rPr>
          <w:sz w:val="22"/>
          <w:szCs w:val="22"/>
        </w:rPr>
        <w:t>PPm</w:t>
      </w:r>
      <w:proofErr w:type="spellEnd"/>
      <w:r w:rsidRPr="009125DE">
        <w:rPr>
          <w:sz w:val="22"/>
          <w:szCs w:val="22"/>
        </w:rPr>
        <w:t>.</w:t>
      </w:r>
    </w:p>
    <w:p w14:paraId="19CC092F" w14:textId="77777777" w:rsidR="009A4864" w:rsidRPr="009125DE" w:rsidRDefault="009A4864">
      <w:pPr>
        <w:widowControl w:val="0"/>
        <w:autoSpaceDE w:val="0"/>
        <w:autoSpaceDN w:val="0"/>
        <w:adjustRightInd w:val="0"/>
        <w:rPr>
          <w:sz w:val="22"/>
          <w:szCs w:val="22"/>
        </w:rPr>
      </w:pPr>
    </w:p>
    <w:p w14:paraId="19CC0930" w14:textId="77777777" w:rsidR="009A4864" w:rsidRPr="009125DE" w:rsidRDefault="002F490C" w:rsidP="000B73B5">
      <w:pPr>
        <w:keepNext/>
        <w:keepLines/>
        <w:widowControl w:val="0"/>
        <w:autoSpaceDE w:val="0"/>
        <w:autoSpaceDN w:val="0"/>
        <w:adjustRightInd w:val="0"/>
        <w:rPr>
          <w:sz w:val="22"/>
          <w:szCs w:val="22"/>
        </w:rPr>
      </w:pPr>
      <w:r w:rsidRPr="009125DE">
        <w:rPr>
          <w:sz w:val="22"/>
          <w:szCs w:val="22"/>
        </w:rPr>
        <w:t xml:space="preserve">Les principaux critères de sécurité étaient les suivants : hémorragie cérébrale symptomatique, </w:t>
      </w:r>
      <w:proofErr w:type="spellStart"/>
      <w:r w:rsidRPr="009125DE">
        <w:rPr>
          <w:sz w:val="22"/>
          <w:szCs w:val="22"/>
        </w:rPr>
        <w:t>angio</w:t>
      </w:r>
      <w:r w:rsidRPr="009125DE">
        <w:rPr>
          <w:sz w:val="22"/>
          <w:szCs w:val="22"/>
        </w:rPr>
        <w:noBreakHyphen/>
        <w:t>œdème</w:t>
      </w:r>
      <w:proofErr w:type="spellEnd"/>
      <w:r w:rsidRPr="009125DE">
        <w:rPr>
          <w:sz w:val="22"/>
          <w:szCs w:val="22"/>
        </w:rPr>
        <w:t xml:space="preserve"> bucco</w:t>
      </w:r>
      <w:r w:rsidRPr="009125DE">
        <w:rPr>
          <w:sz w:val="22"/>
          <w:szCs w:val="22"/>
        </w:rPr>
        <w:noBreakHyphen/>
        <w:t xml:space="preserve">lingual et saignement </w:t>
      </w:r>
      <w:proofErr w:type="spellStart"/>
      <w:r w:rsidRPr="009125DE">
        <w:rPr>
          <w:sz w:val="22"/>
          <w:szCs w:val="22"/>
        </w:rPr>
        <w:t>extracrânien</w:t>
      </w:r>
      <w:proofErr w:type="spellEnd"/>
      <w:r w:rsidRPr="009125DE">
        <w:rPr>
          <w:sz w:val="22"/>
          <w:szCs w:val="22"/>
        </w:rPr>
        <w:t xml:space="preserve"> nécessitant une transfusion sanguine (avec, pour ces trois critères, un délai de survenue de 24 heures suivant la thrombolyse), et mortalité toutes causes confondues à 90 jours.</w:t>
      </w:r>
    </w:p>
    <w:p w14:paraId="19CC0931" w14:textId="77777777" w:rsidR="009A4864" w:rsidRPr="009125DE" w:rsidRDefault="009A4864">
      <w:pPr>
        <w:widowControl w:val="0"/>
        <w:autoSpaceDE w:val="0"/>
        <w:autoSpaceDN w:val="0"/>
        <w:adjustRightInd w:val="0"/>
        <w:rPr>
          <w:sz w:val="22"/>
          <w:szCs w:val="22"/>
        </w:rPr>
      </w:pPr>
    </w:p>
    <w:p w14:paraId="19CC0932" w14:textId="0A8F9A97" w:rsidR="009A4864" w:rsidRPr="009125DE" w:rsidRDefault="002F490C">
      <w:pPr>
        <w:widowControl w:val="0"/>
        <w:autoSpaceDE w:val="0"/>
        <w:autoSpaceDN w:val="0"/>
        <w:adjustRightInd w:val="0"/>
        <w:rPr>
          <w:sz w:val="22"/>
          <w:szCs w:val="22"/>
        </w:rPr>
      </w:pPr>
      <w:r w:rsidRPr="009125DE">
        <w:rPr>
          <w:sz w:val="22"/>
          <w:szCs w:val="22"/>
        </w:rPr>
        <w:t>Aucune différence significative n’a été observée pour le taux d’hémorragie cérébrale symptomatique à 24 heures. Les taux d’hémorragie intracrânienne identifiée à l’imagerie (l’évaluateur étant soumis à l’aveugle concernant les symptômes du patient et son groupe de traitement) n’ont pas mis en évidence de différence entre les deux groupes, et les taux d’hématome parenchymateux de type 2 (c.</w:t>
      </w:r>
      <w:r w:rsidRPr="009125DE">
        <w:rPr>
          <w:sz w:val="22"/>
          <w:szCs w:val="22"/>
        </w:rPr>
        <w:noBreakHyphen/>
        <w:t>à</w:t>
      </w:r>
      <w:r w:rsidRPr="009125DE">
        <w:rPr>
          <w:sz w:val="22"/>
          <w:szCs w:val="22"/>
        </w:rPr>
        <w:noBreakHyphen/>
        <w:t xml:space="preserve">d. hématome occupant ≥ 30 % du territoire ischémié avec effet de masse visible) identifié à l’imagerie étaient </w:t>
      </w:r>
      <w:r w:rsidR="00F539C8" w:rsidRPr="009125DE">
        <w:rPr>
          <w:sz w:val="22"/>
          <w:szCs w:val="22"/>
        </w:rPr>
        <w:t>similaires</w:t>
      </w:r>
      <w:r w:rsidRPr="009125DE">
        <w:rPr>
          <w:sz w:val="22"/>
          <w:szCs w:val="22"/>
        </w:rPr>
        <w:t xml:space="preserve"> aux taux observés d’hémorragie cérébrale symptomatique dans l’essai. Quatre</w:t>
      </w:r>
      <w:r w:rsidRPr="009125DE">
        <w:rPr>
          <w:sz w:val="22"/>
          <w:szCs w:val="22"/>
        </w:rPr>
        <w:noBreakHyphen/>
        <w:t>vingt</w:t>
      </w:r>
      <w:r w:rsidRPr="009125DE">
        <w:rPr>
          <w:sz w:val="22"/>
          <w:szCs w:val="22"/>
        </w:rPr>
        <w:noBreakHyphen/>
        <w:t>dix jours après le traitement, aucune différence significative n’était observée pour la mortalité à 90 jours. Les cas d’</w:t>
      </w:r>
      <w:proofErr w:type="spellStart"/>
      <w:r w:rsidRPr="009125DE">
        <w:rPr>
          <w:sz w:val="22"/>
          <w:szCs w:val="22"/>
        </w:rPr>
        <w:t>angio</w:t>
      </w:r>
      <w:r w:rsidRPr="009125DE">
        <w:rPr>
          <w:sz w:val="22"/>
          <w:szCs w:val="22"/>
        </w:rPr>
        <w:noBreakHyphen/>
        <w:t>œdème</w:t>
      </w:r>
      <w:proofErr w:type="spellEnd"/>
      <w:r w:rsidRPr="009125DE">
        <w:rPr>
          <w:sz w:val="22"/>
          <w:szCs w:val="22"/>
        </w:rPr>
        <w:t xml:space="preserve"> bucco</w:t>
      </w:r>
      <w:r w:rsidRPr="009125DE">
        <w:rPr>
          <w:sz w:val="22"/>
          <w:szCs w:val="22"/>
        </w:rPr>
        <w:noBreakHyphen/>
        <w:t xml:space="preserve">lingual et de saignement périphérique nécessitant une transfusion sanguine étaient rares et leur fréquence était </w:t>
      </w:r>
      <w:r w:rsidR="00F539C8" w:rsidRPr="009125DE">
        <w:rPr>
          <w:sz w:val="22"/>
          <w:szCs w:val="22"/>
        </w:rPr>
        <w:t>similaire</w:t>
      </w:r>
      <w:r w:rsidRPr="009125DE">
        <w:rPr>
          <w:sz w:val="22"/>
          <w:szCs w:val="22"/>
        </w:rPr>
        <w:t xml:space="preserve"> dans les deux groupes (voir le tableau 2).</w:t>
      </w:r>
    </w:p>
    <w:p w14:paraId="27B798CB" w14:textId="77777777" w:rsidR="00331D12" w:rsidRPr="009125DE" w:rsidRDefault="00331D12">
      <w:pPr>
        <w:widowControl w:val="0"/>
        <w:autoSpaceDE w:val="0"/>
        <w:autoSpaceDN w:val="0"/>
        <w:adjustRightInd w:val="0"/>
        <w:rPr>
          <w:sz w:val="22"/>
          <w:szCs w:val="22"/>
        </w:rPr>
      </w:pPr>
    </w:p>
    <w:p w14:paraId="19CC0933" w14:textId="77777777" w:rsidR="009A4864" w:rsidRPr="009125DE" w:rsidRDefault="002F490C">
      <w:pPr>
        <w:pStyle w:val="PharmTox"/>
        <w:keepNext/>
        <w:widowControl w:val="0"/>
        <w:spacing w:after="0"/>
        <w:rPr>
          <w:color w:val="auto"/>
          <w:szCs w:val="22"/>
          <w:lang w:val="fr-FR"/>
        </w:rPr>
      </w:pPr>
      <w:r w:rsidRPr="009125DE">
        <w:rPr>
          <w:color w:val="auto"/>
          <w:szCs w:val="22"/>
          <w:lang w:val="fr-FR"/>
        </w:rPr>
        <w:t xml:space="preserve">Tableau 2 : Incidence des principaux critères d’évaluation de la sécurité dans les groupes </w:t>
      </w:r>
      <w:proofErr w:type="spellStart"/>
      <w:r w:rsidRPr="009125DE">
        <w:rPr>
          <w:color w:val="auto"/>
          <w:szCs w:val="22"/>
          <w:lang w:val="fr-FR"/>
        </w:rPr>
        <w:t>ténectéplase</w:t>
      </w:r>
      <w:proofErr w:type="spellEnd"/>
      <w:r w:rsidRPr="009125DE">
        <w:rPr>
          <w:color w:val="auto"/>
          <w:szCs w:val="22"/>
          <w:lang w:val="fr-FR"/>
        </w:rPr>
        <w:t xml:space="preserve"> </w:t>
      </w:r>
      <w:r w:rsidRPr="009125DE">
        <w:rPr>
          <w:color w:val="auto"/>
          <w:szCs w:val="22"/>
          <w:lang w:val="fr-FR"/>
        </w:rPr>
        <w:lastRenderedPageBreak/>
        <w:t>et altéplase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1903"/>
        <w:gridCol w:w="1903"/>
        <w:gridCol w:w="1847"/>
      </w:tblGrid>
      <w:tr w:rsidR="009A4864" w:rsidRPr="009125DE" w14:paraId="19CC0938" w14:textId="77777777">
        <w:trPr>
          <w:trHeight w:val="20"/>
        </w:trPr>
        <w:tc>
          <w:tcPr>
            <w:tcW w:w="1884" w:type="pct"/>
          </w:tcPr>
          <w:p w14:paraId="19CC0934" w14:textId="77777777" w:rsidR="009A4864" w:rsidRPr="009125DE" w:rsidRDefault="009A4864">
            <w:pPr>
              <w:keepNext/>
              <w:widowControl w:val="0"/>
              <w:rPr>
                <w:b/>
                <w:sz w:val="22"/>
                <w:szCs w:val="22"/>
              </w:rPr>
            </w:pPr>
          </w:p>
        </w:tc>
        <w:tc>
          <w:tcPr>
            <w:tcW w:w="1049" w:type="pct"/>
          </w:tcPr>
          <w:p w14:paraId="19CC0935" w14:textId="77777777" w:rsidR="009A4864" w:rsidRPr="009125DE" w:rsidRDefault="002F490C">
            <w:pPr>
              <w:keepNext/>
              <w:widowControl w:val="0"/>
              <w:jc w:val="center"/>
              <w:rPr>
                <w:bCs/>
                <w:sz w:val="22"/>
                <w:szCs w:val="22"/>
              </w:rPr>
            </w:pPr>
            <w:r w:rsidRPr="009125DE">
              <w:rPr>
                <w:bCs/>
                <w:sz w:val="22"/>
                <w:szCs w:val="22"/>
              </w:rPr>
              <w:t xml:space="preserve">Groupe </w:t>
            </w:r>
            <w:proofErr w:type="spellStart"/>
            <w:r w:rsidRPr="009125DE">
              <w:rPr>
                <w:bCs/>
                <w:sz w:val="22"/>
                <w:szCs w:val="22"/>
              </w:rPr>
              <w:t>ténectéplase</w:t>
            </w:r>
            <w:proofErr w:type="spellEnd"/>
          </w:p>
        </w:tc>
        <w:tc>
          <w:tcPr>
            <w:tcW w:w="1049" w:type="pct"/>
          </w:tcPr>
          <w:p w14:paraId="19CC0936" w14:textId="77777777" w:rsidR="009A4864" w:rsidRPr="009125DE" w:rsidRDefault="002F490C">
            <w:pPr>
              <w:keepNext/>
              <w:widowControl w:val="0"/>
              <w:jc w:val="center"/>
              <w:rPr>
                <w:b/>
                <w:sz w:val="22"/>
                <w:szCs w:val="22"/>
              </w:rPr>
            </w:pPr>
            <w:r w:rsidRPr="009125DE">
              <w:rPr>
                <w:bCs/>
                <w:sz w:val="22"/>
                <w:szCs w:val="22"/>
              </w:rPr>
              <w:t>Groupe</w:t>
            </w:r>
            <w:r w:rsidRPr="009125DE">
              <w:rPr>
                <w:bCs/>
                <w:sz w:val="22"/>
                <w:szCs w:val="22"/>
              </w:rPr>
              <w:br/>
              <w:t>altéplase</w:t>
            </w:r>
          </w:p>
        </w:tc>
        <w:tc>
          <w:tcPr>
            <w:tcW w:w="1018" w:type="pct"/>
          </w:tcPr>
          <w:p w14:paraId="19CC0937" w14:textId="77777777" w:rsidR="009A4864" w:rsidRPr="009125DE" w:rsidRDefault="002F490C">
            <w:pPr>
              <w:keepNext/>
              <w:widowControl w:val="0"/>
              <w:jc w:val="center"/>
              <w:rPr>
                <w:bCs/>
                <w:sz w:val="22"/>
                <w:szCs w:val="22"/>
              </w:rPr>
            </w:pPr>
            <w:r w:rsidRPr="009125DE">
              <w:rPr>
                <w:bCs/>
                <w:sz w:val="22"/>
                <w:szCs w:val="22"/>
              </w:rPr>
              <w:t>Différence de risque</w:t>
            </w:r>
            <w:r w:rsidRPr="009125DE">
              <w:rPr>
                <w:bCs/>
                <w:sz w:val="22"/>
                <w:szCs w:val="22"/>
              </w:rPr>
              <w:br/>
              <w:t>(IC à 95 %)</w:t>
            </w:r>
          </w:p>
        </w:tc>
      </w:tr>
      <w:tr w:rsidR="009A4864" w:rsidRPr="009125DE" w14:paraId="19CC093D" w14:textId="77777777">
        <w:trPr>
          <w:trHeight w:val="20"/>
        </w:trPr>
        <w:tc>
          <w:tcPr>
            <w:tcW w:w="1884" w:type="pct"/>
          </w:tcPr>
          <w:p w14:paraId="19CC0939" w14:textId="77777777" w:rsidR="009A4864" w:rsidRPr="009125DE" w:rsidRDefault="002F490C">
            <w:pPr>
              <w:keepNext/>
              <w:widowControl w:val="0"/>
              <w:rPr>
                <w:sz w:val="22"/>
                <w:szCs w:val="22"/>
                <w:highlight w:val="yellow"/>
              </w:rPr>
            </w:pPr>
            <w:r w:rsidRPr="009125DE">
              <w:rPr>
                <w:sz w:val="22"/>
                <w:szCs w:val="22"/>
              </w:rPr>
              <w:t>Hémorragie cérébrale symptomatique à 24 heures</w:t>
            </w:r>
          </w:p>
        </w:tc>
        <w:tc>
          <w:tcPr>
            <w:tcW w:w="1049" w:type="pct"/>
          </w:tcPr>
          <w:p w14:paraId="19CC093A" w14:textId="77777777" w:rsidR="009A4864" w:rsidRPr="009125DE" w:rsidRDefault="002F490C">
            <w:pPr>
              <w:keepNext/>
              <w:widowControl w:val="0"/>
              <w:rPr>
                <w:sz w:val="22"/>
                <w:szCs w:val="22"/>
              </w:rPr>
            </w:pPr>
            <w:r w:rsidRPr="009125DE">
              <w:rPr>
                <w:sz w:val="22"/>
                <w:szCs w:val="22"/>
              </w:rPr>
              <w:t>27/800 (3,4 %)</w:t>
            </w:r>
          </w:p>
        </w:tc>
        <w:tc>
          <w:tcPr>
            <w:tcW w:w="1049" w:type="pct"/>
          </w:tcPr>
          <w:p w14:paraId="19CC093B" w14:textId="77777777" w:rsidR="009A4864" w:rsidRPr="009125DE" w:rsidRDefault="002F490C">
            <w:pPr>
              <w:keepNext/>
              <w:widowControl w:val="0"/>
              <w:rPr>
                <w:sz w:val="22"/>
                <w:szCs w:val="22"/>
              </w:rPr>
            </w:pPr>
            <w:r w:rsidRPr="009125DE">
              <w:rPr>
                <w:sz w:val="22"/>
                <w:szCs w:val="22"/>
              </w:rPr>
              <w:t>24/763 (3,2 %)</w:t>
            </w:r>
          </w:p>
        </w:tc>
        <w:tc>
          <w:tcPr>
            <w:tcW w:w="1018" w:type="pct"/>
          </w:tcPr>
          <w:p w14:paraId="19CC093C" w14:textId="77777777" w:rsidR="009A4864" w:rsidRPr="009125DE" w:rsidRDefault="002F490C">
            <w:pPr>
              <w:keepNext/>
              <w:widowControl w:val="0"/>
              <w:rPr>
                <w:sz w:val="22"/>
                <w:szCs w:val="22"/>
              </w:rPr>
            </w:pPr>
            <w:r w:rsidRPr="009125DE">
              <w:rPr>
                <w:sz w:val="22"/>
                <w:szCs w:val="22"/>
              </w:rPr>
              <w:t>0,2 (</w:t>
            </w:r>
            <w:r w:rsidRPr="009125DE">
              <w:rPr>
                <w:sz w:val="22"/>
                <w:szCs w:val="22"/>
              </w:rPr>
              <w:noBreakHyphen/>
              <w:t>1,5 à 2,0)</w:t>
            </w:r>
          </w:p>
        </w:tc>
      </w:tr>
      <w:tr w:rsidR="009A4864" w:rsidRPr="009125DE" w14:paraId="19CC0942" w14:textId="77777777" w:rsidTr="006074B0">
        <w:trPr>
          <w:trHeight w:val="580"/>
        </w:trPr>
        <w:tc>
          <w:tcPr>
            <w:tcW w:w="1884" w:type="pct"/>
          </w:tcPr>
          <w:p w14:paraId="19CC093E" w14:textId="77777777" w:rsidR="009A4864" w:rsidRPr="009125DE" w:rsidRDefault="002F490C">
            <w:pPr>
              <w:keepNext/>
              <w:widowControl w:val="0"/>
              <w:rPr>
                <w:sz w:val="22"/>
                <w:szCs w:val="22"/>
              </w:rPr>
            </w:pPr>
            <w:r w:rsidRPr="009125DE">
              <w:rPr>
                <w:sz w:val="22"/>
                <w:szCs w:val="22"/>
              </w:rPr>
              <w:t>Hémorragie intracrânienne identifiée à l’imagerie</w:t>
            </w:r>
          </w:p>
        </w:tc>
        <w:tc>
          <w:tcPr>
            <w:tcW w:w="1049" w:type="pct"/>
          </w:tcPr>
          <w:p w14:paraId="19CC093F" w14:textId="77777777" w:rsidR="009A4864" w:rsidRPr="009125DE" w:rsidRDefault="002F490C">
            <w:pPr>
              <w:keepNext/>
              <w:widowControl w:val="0"/>
              <w:rPr>
                <w:sz w:val="22"/>
                <w:szCs w:val="22"/>
              </w:rPr>
            </w:pPr>
            <w:r w:rsidRPr="009125DE">
              <w:rPr>
                <w:sz w:val="22"/>
                <w:szCs w:val="22"/>
              </w:rPr>
              <w:t>154/800 (19,3 %)</w:t>
            </w:r>
          </w:p>
        </w:tc>
        <w:tc>
          <w:tcPr>
            <w:tcW w:w="1049" w:type="pct"/>
          </w:tcPr>
          <w:p w14:paraId="19CC0940" w14:textId="77777777" w:rsidR="009A4864" w:rsidRPr="009125DE" w:rsidRDefault="002F490C">
            <w:pPr>
              <w:keepNext/>
              <w:widowControl w:val="0"/>
              <w:rPr>
                <w:sz w:val="22"/>
                <w:szCs w:val="22"/>
              </w:rPr>
            </w:pPr>
            <w:r w:rsidRPr="009125DE">
              <w:rPr>
                <w:sz w:val="22"/>
                <w:szCs w:val="22"/>
              </w:rPr>
              <w:t>157/763 (20,6 %)</w:t>
            </w:r>
          </w:p>
        </w:tc>
        <w:tc>
          <w:tcPr>
            <w:tcW w:w="1018" w:type="pct"/>
          </w:tcPr>
          <w:p w14:paraId="19CC0941" w14:textId="77777777" w:rsidR="009A4864" w:rsidRPr="009125DE" w:rsidRDefault="002F490C">
            <w:pPr>
              <w:keepNext/>
              <w:widowControl w:val="0"/>
              <w:rPr>
                <w:sz w:val="22"/>
                <w:szCs w:val="22"/>
              </w:rPr>
            </w:pPr>
            <w:r w:rsidRPr="009125DE">
              <w:rPr>
                <w:sz w:val="22"/>
                <w:szCs w:val="22"/>
              </w:rPr>
              <w:noBreakHyphen/>
              <w:t>1,3 (</w:t>
            </w:r>
            <w:r w:rsidRPr="009125DE">
              <w:rPr>
                <w:sz w:val="22"/>
                <w:szCs w:val="22"/>
              </w:rPr>
              <w:noBreakHyphen/>
              <w:t>5,3 à 2,6)</w:t>
            </w:r>
          </w:p>
        </w:tc>
      </w:tr>
      <w:tr w:rsidR="009A4864" w:rsidRPr="009125DE" w14:paraId="19CC0947" w14:textId="77777777" w:rsidTr="006074B0">
        <w:trPr>
          <w:trHeight w:val="560"/>
        </w:trPr>
        <w:tc>
          <w:tcPr>
            <w:tcW w:w="1884" w:type="pct"/>
          </w:tcPr>
          <w:p w14:paraId="19CC0943" w14:textId="77777777" w:rsidR="009A4864" w:rsidRPr="009125DE" w:rsidRDefault="002F490C">
            <w:pPr>
              <w:widowControl w:val="0"/>
              <w:rPr>
                <w:sz w:val="22"/>
                <w:szCs w:val="22"/>
              </w:rPr>
            </w:pPr>
            <w:r w:rsidRPr="009125DE">
              <w:rPr>
                <w:sz w:val="22"/>
                <w:szCs w:val="22"/>
              </w:rPr>
              <w:t xml:space="preserve">Saignement </w:t>
            </w:r>
            <w:proofErr w:type="spellStart"/>
            <w:r w:rsidRPr="009125DE">
              <w:rPr>
                <w:sz w:val="22"/>
                <w:szCs w:val="22"/>
              </w:rPr>
              <w:t>extracrânien</w:t>
            </w:r>
            <w:proofErr w:type="spellEnd"/>
            <w:r w:rsidRPr="009125DE">
              <w:rPr>
                <w:sz w:val="22"/>
                <w:szCs w:val="22"/>
              </w:rPr>
              <w:t xml:space="preserve"> nécessitant une transfusion sanguine</w:t>
            </w:r>
          </w:p>
        </w:tc>
        <w:tc>
          <w:tcPr>
            <w:tcW w:w="1049" w:type="pct"/>
          </w:tcPr>
          <w:p w14:paraId="19CC0944" w14:textId="77777777" w:rsidR="009A4864" w:rsidRPr="009125DE" w:rsidRDefault="002F490C">
            <w:pPr>
              <w:widowControl w:val="0"/>
              <w:rPr>
                <w:sz w:val="22"/>
                <w:szCs w:val="22"/>
              </w:rPr>
            </w:pPr>
            <w:r w:rsidRPr="009125DE">
              <w:rPr>
                <w:sz w:val="22"/>
                <w:szCs w:val="22"/>
              </w:rPr>
              <w:t>6/800 (0,8 %)</w:t>
            </w:r>
          </w:p>
        </w:tc>
        <w:tc>
          <w:tcPr>
            <w:tcW w:w="1049" w:type="pct"/>
          </w:tcPr>
          <w:p w14:paraId="19CC0945" w14:textId="77777777" w:rsidR="009A4864" w:rsidRPr="009125DE" w:rsidRDefault="002F490C">
            <w:pPr>
              <w:widowControl w:val="0"/>
              <w:rPr>
                <w:sz w:val="22"/>
                <w:szCs w:val="22"/>
              </w:rPr>
            </w:pPr>
            <w:r w:rsidRPr="009125DE">
              <w:rPr>
                <w:sz w:val="22"/>
                <w:szCs w:val="22"/>
              </w:rPr>
              <w:t>6/763 (0,8 %)</w:t>
            </w:r>
          </w:p>
        </w:tc>
        <w:tc>
          <w:tcPr>
            <w:tcW w:w="1018" w:type="pct"/>
          </w:tcPr>
          <w:p w14:paraId="19CC0946" w14:textId="77777777" w:rsidR="009A4864" w:rsidRPr="009125DE" w:rsidRDefault="002F490C">
            <w:pPr>
              <w:widowControl w:val="0"/>
              <w:rPr>
                <w:sz w:val="22"/>
                <w:szCs w:val="22"/>
              </w:rPr>
            </w:pPr>
            <w:r w:rsidRPr="009125DE">
              <w:rPr>
                <w:sz w:val="22"/>
                <w:szCs w:val="22"/>
              </w:rPr>
              <w:t>0,0 (</w:t>
            </w:r>
            <w:r w:rsidRPr="009125DE">
              <w:rPr>
                <w:sz w:val="22"/>
                <w:szCs w:val="22"/>
              </w:rPr>
              <w:noBreakHyphen/>
              <w:t>0,9 à 0,8)</w:t>
            </w:r>
          </w:p>
        </w:tc>
      </w:tr>
      <w:tr w:rsidR="009A4864" w:rsidRPr="009125DE" w14:paraId="19CC094C" w14:textId="77777777">
        <w:trPr>
          <w:trHeight w:val="20"/>
        </w:trPr>
        <w:tc>
          <w:tcPr>
            <w:tcW w:w="1884" w:type="pct"/>
          </w:tcPr>
          <w:p w14:paraId="19CC0948" w14:textId="77777777" w:rsidR="009A4864" w:rsidRPr="009125DE" w:rsidRDefault="002F490C">
            <w:pPr>
              <w:widowControl w:val="0"/>
              <w:rPr>
                <w:sz w:val="22"/>
                <w:szCs w:val="22"/>
              </w:rPr>
            </w:pPr>
            <w:r w:rsidRPr="009125DE">
              <w:rPr>
                <w:sz w:val="22"/>
                <w:szCs w:val="22"/>
              </w:rPr>
              <w:t>Décès dans les 90 jours suivant la randomisation (n = 1 554)</w:t>
            </w:r>
          </w:p>
        </w:tc>
        <w:tc>
          <w:tcPr>
            <w:tcW w:w="1049" w:type="pct"/>
          </w:tcPr>
          <w:p w14:paraId="19CC0949" w14:textId="77777777" w:rsidR="009A4864" w:rsidRPr="009125DE" w:rsidRDefault="002F490C">
            <w:pPr>
              <w:widowControl w:val="0"/>
              <w:rPr>
                <w:sz w:val="22"/>
                <w:szCs w:val="22"/>
              </w:rPr>
            </w:pPr>
            <w:r w:rsidRPr="009125DE">
              <w:rPr>
                <w:sz w:val="22"/>
                <w:szCs w:val="22"/>
              </w:rPr>
              <w:t>122/796 (15,3 %)</w:t>
            </w:r>
          </w:p>
        </w:tc>
        <w:tc>
          <w:tcPr>
            <w:tcW w:w="1049" w:type="pct"/>
          </w:tcPr>
          <w:p w14:paraId="19CC094A" w14:textId="77777777" w:rsidR="009A4864" w:rsidRPr="009125DE" w:rsidRDefault="002F490C">
            <w:pPr>
              <w:widowControl w:val="0"/>
              <w:rPr>
                <w:sz w:val="22"/>
                <w:szCs w:val="22"/>
              </w:rPr>
            </w:pPr>
            <w:r w:rsidRPr="009125DE">
              <w:rPr>
                <w:sz w:val="22"/>
                <w:szCs w:val="22"/>
              </w:rPr>
              <w:t>117/758 (15,4 %)</w:t>
            </w:r>
          </w:p>
        </w:tc>
        <w:tc>
          <w:tcPr>
            <w:tcW w:w="1018" w:type="pct"/>
          </w:tcPr>
          <w:p w14:paraId="19CC094B" w14:textId="77777777" w:rsidR="009A4864" w:rsidRPr="009125DE" w:rsidRDefault="002F490C">
            <w:pPr>
              <w:widowControl w:val="0"/>
              <w:rPr>
                <w:sz w:val="22"/>
                <w:szCs w:val="22"/>
              </w:rPr>
            </w:pPr>
            <w:r w:rsidRPr="009125DE">
              <w:rPr>
                <w:sz w:val="22"/>
                <w:szCs w:val="22"/>
              </w:rPr>
              <w:noBreakHyphen/>
              <w:t>0,1 (</w:t>
            </w:r>
            <w:r w:rsidRPr="009125DE">
              <w:rPr>
                <w:sz w:val="22"/>
                <w:szCs w:val="22"/>
              </w:rPr>
              <w:noBreakHyphen/>
              <w:t>3,7 à 3,5)</w:t>
            </w:r>
          </w:p>
        </w:tc>
      </w:tr>
      <w:tr w:rsidR="009A4864" w:rsidRPr="009125DE" w14:paraId="19CC0951" w14:textId="77777777" w:rsidTr="006074B0">
        <w:trPr>
          <w:trHeight w:val="305"/>
        </w:trPr>
        <w:tc>
          <w:tcPr>
            <w:tcW w:w="1884" w:type="pct"/>
          </w:tcPr>
          <w:p w14:paraId="19CC094D" w14:textId="49DCD072" w:rsidR="009A4864" w:rsidRPr="009125DE" w:rsidRDefault="008B67C3">
            <w:pPr>
              <w:widowControl w:val="0"/>
              <w:rPr>
                <w:sz w:val="22"/>
                <w:szCs w:val="22"/>
              </w:rPr>
            </w:pPr>
            <w:proofErr w:type="spellStart"/>
            <w:r w:rsidRPr="009125DE">
              <w:rPr>
                <w:sz w:val="22"/>
                <w:szCs w:val="22"/>
              </w:rPr>
              <w:t>Angio-œdème</w:t>
            </w:r>
            <w:proofErr w:type="spellEnd"/>
            <w:r w:rsidR="002F490C" w:rsidRPr="009125DE">
              <w:rPr>
                <w:sz w:val="22"/>
                <w:szCs w:val="22"/>
              </w:rPr>
              <w:t xml:space="preserve"> bucco</w:t>
            </w:r>
            <w:r w:rsidR="002F490C" w:rsidRPr="009125DE">
              <w:rPr>
                <w:sz w:val="22"/>
                <w:szCs w:val="22"/>
              </w:rPr>
              <w:noBreakHyphen/>
              <w:t>lingual</w:t>
            </w:r>
          </w:p>
        </w:tc>
        <w:tc>
          <w:tcPr>
            <w:tcW w:w="1049" w:type="pct"/>
          </w:tcPr>
          <w:p w14:paraId="19CC094E" w14:textId="77777777" w:rsidR="009A4864" w:rsidRPr="009125DE" w:rsidRDefault="002F490C">
            <w:pPr>
              <w:widowControl w:val="0"/>
              <w:rPr>
                <w:sz w:val="22"/>
                <w:szCs w:val="22"/>
              </w:rPr>
            </w:pPr>
            <w:r w:rsidRPr="009125DE">
              <w:rPr>
                <w:sz w:val="22"/>
                <w:szCs w:val="22"/>
              </w:rPr>
              <w:t>9/800 (1,1 %)</w:t>
            </w:r>
          </w:p>
        </w:tc>
        <w:tc>
          <w:tcPr>
            <w:tcW w:w="1049" w:type="pct"/>
          </w:tcPr>
          <w:p w14:paraId="19CC094F" w14:textId="77777777" w:rsidR="009A4864" w:rsidRPr="009125DE" w:rsidRDefault="002F490C">
            <w:pPr>
              <w:widowControl w:val="0"/>
              <w:rPr>
                <w:sz w:val="22"/>
                <w:szCs w:val="22"/>
              </w:rPr>
            </w:pPr>
            <w:r w:rsidRPr="009125DE">
              <w:rPr>
                <w:sz w:val="22"/>
                <w:szCs w:val="22"/>
              </w:rPr>
              <w:t>9/763 (1,2 %)</w:t>
            </w:r>
          </w:p>
        </w:tc>
        <w:tc>
          <w:tcPr>
            <w:tcW w:w="1018" w:type="pct"/>
          </w:tcPr>
          <w:p w14:paraId="19CC0950" w14:textId="77777777" w:rsidR="009A4864" w:rsidRPr="009125DE" w:rsidRDefault="002F490C">
            <w:pPr>
              <w:widowControl w:val="0"/>
              <w:rPr>
                <w:sz w:val="22"/>
                <w:szCs w:val="22"/>
              </w:rPr>
            </w:pPr>
            <w:r w:rsidRPr="009125DE">
              <w:rPr>
                <w:sz w:val="22"/>
                <w:szCs w:val="22"/>
              </w:rPr>
              <w:noBreakHyphen/>
              <w:t>0,1 (</w:t>
            </w:r>
            <w:r w:rsidRPr="009125DE">
              <w:rPr>
                <w:sz w:val="22"/>
                <w:szCs w:val="22"/>
              </w:rPr>
              <w:noBreakHyphen/>
              <w:t>1,1 à 1,0)</w:t>
            </w:r>
          </w:p>
        </w:tc>
      </w:tr>
      <w:tr w:rsidR="009A4864" w:rsidRPr="009125DE" w14:paraId="19CC0956" w14:textId="77777777">
        <w:trPr>
          <w:trHeight w:val="20"/>
        </w:trPr>
        <w:tc>
          <w:tcPr>
            <w:tcW w:w="1884" w:type="pct"/>
          </w:tcPr>
          <w:p w14:paraId="19CC0952" w14:textId="77777777" w:rsidR="009A4864" w:rsidRPr="009125DE" w:rsidRDefault="002F490C">
            <w:pPr>
              <w:widowControl w:val="0"/>
              <w:rPr>
                <w:sz w:val="22"/>
                <w:szCs w:val="22"/>
              </w:rPr>
            </w:pPr>
            <w:r w:rsidRPr="009125DE">
              <w:rPr>
                <w:sz w:val="22"/>
                <w:szCs w:val="22"/>
              </w:rPr>
              <w:t>Hématome parenchymateux de type 2 (hématome occupant ≥ 30 % du territoire ischémié avec effet de masse visible)</w:t>
            </w:r>
          </w:p>
        </w:tc>
        <w:tc>
          <w:tcPr>
            <w:tcW w:w="1049" w:type="pct"/>
          </w:tcPr>
          <w:p w14:paraId="19CC0953" w14:textId="77777777" w:rsidR="009A4864" w:rsidRPr="009125DE" w:rsidRDefault="002F490C">
            <w:pPr>
              <w:widowControl w:val="0"/>
              <w:rPr>
                <w:sz w:val="22"/>
                <w:szCs w:val="22"/>
              </w:rPr>
            </w:pPr>
            <w:r w:rsidRPr="009125DE">
              <w:rPr>
                <w:sz w:val="22"/>
                <w:szCs w:val="22"/>
              </w:rPr>
              <w:t>21/800 (2,6 %)</w:t>
            </w:r>
          </w:p>
        </w:tc>
        <w:tc>
          <w:tcPr>
            <w:tcW w:w="1049" w:type="pct"/>
          </w:tcPr>
          <w:p w14:paraId="19CC0954" w14:textId="77777777" w:rsidR="009A4864" w:rsidRPr="009125DE" w:rsidRDefault="002F490C">
            <w:pPr>
              <w:widowControl w:val="0"/>
              <w:rPr>
                <w:sz w:val="22"/>
                <w:szCs w:val="22"/>
              </w:rPr>
            </w:pPr>
            <w:r w:rsidRPr="009125DE">
              <w:rPr>
                <w:sz w:val="22"/>
                <w:szCs w:val="22"/>
              </w:rPr>
              <w:t>18/763 (2,4 %)</w:t>
            </w:r>
          </w:p>
        </w:tc>
        <w:tc>
          <w:tcPr>
            <w:tcW w:w="1018" w:type="pct"/>
          </w:tcPr>
          <w:p w14:paraId="19CC0955" w14:textId="77777777" w:rsidR="009A4864" w:rsidRPr="009125DE" w:rsidRDefault="002F490C">
            <w:pPr>
              <w:widowControl w:val="0"/>
              <w:rPr>
                <w:sz w:val="22"/>
                <w:szCs w:val="22"/>
              </w:rPr>
            </w:pPr>
            <w:r w:rsidRPr="009125DE">
              <w:rPr>
                <w:sz w:val="22"/>
                <w:szCs w:val="22"/>
              </w:rPr>
              <w:t>0,3 (</w:t>
            </w:r>
            <w:r w:rsidRPr="009125DE">
              <w:rPr>
                <w:sz w:val="22"/>
                <w:szCs w:val="22"/>
              </w:rPr>
              <w:noBreakHyphen/>
              <w:t>1,3 à 1,8)</w:t>
            </w:r>
          </w:p>
        </w:tc>
      </w:tr>
    </w:tbl>
    <w:p w14:paraId="19CC0957" w14:textId="77777777" w:rsidR="009A4864" w:rsidRPr="009125DE" w:rsidRDefault="009A4864">
      <w:pPr>
        <w:pStyle w:val="PharmTox"/>
        <w:widowControl w:val="0"/>
        <w:spacing w:after="0"/>
        <w:rPr>
          <w:color w:val="auto"/>
          <w:szCs w:val="22"/>
          <w:lang w:val="fr-FR"/>
        </w:rPr>
      </w:pPr>
    </w:p>
    <w:p w14:paraId="19CC0958" w14:textId="77777777" w:rsidR="009A4864" w:rsidRPr="009125DE" w:rsidRDefault="002F490C">
      <w:pPr>
        <w:pStyle w:val="PharmTox"/>
        <w:keepNext/>
        <w:widowControl w:val="0"/>
        <w:spacing w:after="0"/>
        <w:rPr>
          <w:color w:val="auto"/>
          <w:szCs w:val="22"/>
          <w:lang w:val="fr-FR"/>
        </w:rPr>
      </w:pPr>
      <w:r w:rsidRPr="009125DE">
        <w:rPr>
          <w:color w:val="auto"/>
          <w:szCs w:val="22"/>
          <w:lang w:val="fr-FR"/>
        </w:rPr>
        <w:t>Étude EXTEND</w:t>
      </w:r>
      <w:r w:rsidRPr="009125DE">
        <w:rPr>
          <w:color w:val="auto"/>
          <w:szCs w:val="22"/>
          <w:lang w:val="fr-FR"/>
        </w:rPr>
        <w:noBreakHyphen/>
        <w:t>IA TNK</w:t>
      </w:r>
    </w:p>
    <w:p w14:paraId="19CC0959" w14:textId="77777777" w:rsidR="009A4864" w:rsidRPr="009125DE" w:rsidRDefault="009A4864">
      <w:pPr>
        <w:pStyle w:val="PharmTox"/>
        <w:keepNext/>
        <w:widowControl w:val="0"/>
        <w:spacing w:after="0"/>
        <w:rPr>
          <w:color w:val="auto"/>
          <w:szCs w:val="22"/>
          <w:lang w:val="fr-FR"/>
        </w:rPr>
      </w:pPr>
    </w:p>
    <w:p w14:paraId="19CC095A" w14:textId="77777777" w:rsidR="009A4864" w:rsidRPr="009125DE" w:rsidRDefault="002F490C">
      <w:pPr>
        <w:pStyle w:val="PharmTox"/>
        <w:widowControl w:val="0"/>
        <w:spacing w:after="0"/>
        <w:rPr>
          <w:color w:val="auto"/>
          <w:szCs w:val="22"/>
          <w:lang w:val="fr-FR"/>
        </w:rPr>
      </w:pPr>
      <w:r w:rsidRPr="009125DE">
        <w:rPr>
          <w:color w:val="auto"/>
          <w:szCs w:val="22"/>
          <w:lang w:val="fr-FR"/>
        </w:rPr>
        <w:t>L’objectif de l’étude EXTEND</w:t>
      </w:r>
      <w:r w:rsidRPr="009125DE">
        <w:rPr>
          <w:color w:val="auto"/>
          <w:szCs w:val="22"/>
          <w:lang w:val="fr-FR"/>
        </w:rPr>
        <w:noBreakHyphen/>
        <w:t>IA TNK était d’évaluer la non</w:t>
      </w:r>
      <w:r w:rsidRPr="009125DE">
        <w:rPr>
          <w:color w:val="auto"/>
          <w:szCs w:val="22"/>
          <w:lang w:val="fr-FR"/>
        </w:rPr>
        <w:noBreakHyphen/>
        <w:t xml:space="preserve">infériorité du </w:t>
      </w:r>
      <w:proofErr w:type="spellStart"/>
      <w:r w:rsidRPr="009125DE">
        <w:rPr>
          <w:color w:val="auto"/>
          <w:szCs w:val="22"/>
          <w:lang w:val="fr-FR"/>
        </w:rPr>
        <w:t>ténectéplase</w:t>
      </w:r>
      <w:proofErr w:type="spellEnd"/>
      <w:r w:rsidRPr="009125DE">
        <w:rPr>
          <w:color w:val="auto"/>
          <w:szCs w:val="22"/>
          <w:lang w:val="fr-FR"/>
        </w:rPr>
        <w:t>, par rapport à l’altéplase, en termes d’obtention d’une reperfusion à l’angiographie initiale, après administration dans les 4 heures 30 suivant la survenue d’un AVC ischémique chez des patients devant recevoir un traitement endovasculaire.</w:t>
      </w:r>
    </w:p>
    <w:p w14:paraId="19CC095B" w14:textId="77777777" w:rsidR="009A4864" w:rsidRPr="009125DE" w:rsidRDefault="009A4864">
      <w:pPr>
        <w:pStyle w:val="PharmTox"/>
        <w:widowControl w:val="0"/>
        <w:spacing w:after="0"/>
        <w:rPr>
          <w:color w:val="auto"/>
          <w:szCs w:val="22"/>
          <w:lang w:val="fr-FR"/>
        </w:rPr>
      </w:pPr>
    </w:p>
    <w:p w14:paraId="19CC095C" w14:textId="422A57B7" w:rsidR="009A4864" w:rsidRPr="009125DE" w:rsidRDefault="002F490C">
      <w:pPr>
        <w:pStyle w:val="PharmTox"/>
        <w:widowControl w:val="0"/>
        <w:spacing w:after="0"/>
        <w:rPr>
          <w:color w:val="auto"/>
          <w:szCs w:val="22"/>
          <w:lang w:val="fr-FR"/>
        </w:rPr>
      </w:pPr>
      <w:r w:rsidRPr="009125DE">
        <w:rPr>
          <w:color w:val="auto"/>
          <w:szCs w:val="22"/>
          <w:lang w:val="fr-FR"/>
        </w:rPr>
        <w:t xml:space="preserve">Des patients présentant un AVC ischémique avec occlusion de la carotide interne, de l’artère basilaire ou de l’artère cérébrale moyenne et éligibles à la thrombectomie ont été randomisés pour recevoir le </w:t>
      </w:r>
      <w:proofErr w:type="spellStart"/>
      <w:r w:rsidRPr="009125DE">
        <w:rPr>
          <w:color w:val="auto"/>
          <w:szCs w:val="22"/>
          <w:lang w:val="fr-FR"/>
        </w:rPr>
        <w:t>ténectéplase</w:t>
      </w:r>
      <w:proofErr w:type="spellEnd"/>
      <w:r w:rsidRPr="009125DE">
        <w:rPr>
          <w:color w:val="auto"/>
          <w:szCs w:val="22"/>
          <w:lang w:val="fr-FR"/>
        </w:rPr>
        <w:t xml:space="preserve"> 0,25 mg/kg ou l’altéplase 0,9 mg/kg dans les 4 heures 30 suivant la survenue des symptômes. Chaque groupe de traitement comptait 101 patients. Le critère principal était l’obtention d’une reperfusion supérieure à 50 % du territoire ischémié ou l’absence de thrombus visible au moment de l’évaluation </w:t>
      </w:r>
      <w:proofErr w:type="spellStart"/>
      <w:r w:rsidRPr="009125DE">
        <w:rPr>
          <w:color w:val="auto"/>
          <w:szCs w:val="22"/>
          <w:lang w:val="fr-FR"/>
        </w:rPr>
        <w:t>angiographique</w:t>
      </w:r>
      <w:proofErr w:type="spellEnd"/>
      <w:r w:rsidRPr="009125DE">
        <w:rPr>
          <w:color w:val="auto"/>
          <w:szCs w:val="22"/>
          <w:lang w:val="fr-FR"/>
        </w:rPr>
        <w:t xml:space="preserve"> initiale. La non</w:t>
      </w:r>
      <w:r w:rsidRPr="009125DE">
        <w:rPr>
          <w:color w:val="auto"/>
          <w:szCs w:val="22"/>
          <w:lang w:val="fr-FR"/>
        </w:rPr>
        <w:noBreakHyphen/>
        <w:t xml:space="preserve">infériorité du </w:t>
      </w:r>
      <w:proofErr w:type="spellStart"/>
      <w:r w:rsidRPr="009125DE">
        <w:rPr>
          <w:color w:val="auto"/>
          <w:szCs w:val="22"/>
          <w:lang w:val="fr-FR"/>
        </w:rPr>
        <w:t>ténectéplase</w:t>
      </w:r>
      <w:proofErr w:type="spellEnd"/>
      <w:r w:rsidRPr="009125DE">
        <w:rPr>
          <w:color w:val="auto"/>
          <w:szCs w:val="22"/>
          <w:lang w:val="fr-FR"/>
        </w:rPr>
        <w:t xml:space="preserve"> a été évaluée dans un premier temps, puis sa supériorité.</w:t>
      </w:r>
    </w:p>
    <w:p w14:paraId="19CC095D" w14:textId="77777777" w:rsidR="009A4864" w:rsidRPr="009125DE" w:rsidRDefault="009A4864">
      <w:pPr>
        <w:pStyle w:val="PharmTox"/>
        <w:widowControl w:val="0"/>
        <w:spacing w:after="0"/>
        <w:rPr>
          <w:color w:val="auto"/>
          <w:szCs w:val="22"/>
          <w:lang w:val="fr-FR"/>
        </w:rPr>
      </w:pPr>
    </w:p>
    <w:p w14:paraId="19CC095E" w14:textId="4F5C6A95" w:rsidR="009A4864" w:rsidRPr="009125DE" w:rsidRDefault="002F490C">
      <w:pPr>
        <w:pStyle w:val="PharmTox"/>
        <w:widowControl w:val="0"/>
        <w:spacing w:after="0"/>
        <w:rPr>
          <w:color w:val="auto"/>
          <w:szCs w:val="22"/>
          <w:lang w:val="fr-FR"/>
        </w:rPr>
      </w:pPr>
      <w:r w:rsidRPr="009125DE">
        <w:rPr>
          <w:color w:val="auto"/>
          <w:szCs w:val="22"/>
          <w:lang w:val="fr-FR"/>
        </w:rPr>
        <w:t xml:space="preserve">Le critère principal a été observé chez 22 % des patients traités par </w:t>
      </w:r>
      <w:proofErr w:type="spellStart"/>
      <w:r w:rsidRPr="009125DE">
        <w:rPr>
          <w:color w:val="auto"/>
          <w:szCs w:val="22"/>
          <w:lang w:val="fr-FR"/>
        </w:rPr>
        <w:t>ténectéplase</w:t>
      </w:r>
      <w:proofErr w:type="spellEnd"/>
      <w:r w:rsidRPr="009125DE">
        <w:rPr>
          <w:color w:val="auto"/>
          <w:szCs w:val="22"/>
          <w:lang w:val="fr-FR"/>
        </w:rPr>
        <w:t>, contre 10 % des patients traités par altéplase (différence d’incidence : 12 % ; IC à 95 % : 2 à 21 ; rapport d’incidence : 2,2 ; IC à 95 % : 1,1 à 4,4</w:t>
      </w:r>
      <w:r w:rsidR="00331D12" w:rsidRPr="009125DE">
        <w:rPr>
          <w:color w:val="auto"/>
          <w:szCs w:val="22"/>
          <w:lang w:val="fr-FR"/>
        </w:rPr>
        <w:t>)</w:t>
      </w:r>
      <w:r w:rsidRPr="009125DE">
        <w:rPr>
          <w:color w:val="auto"/>
          <w:szCs w:val="22"/>
          <w:lang w:val="fr-FR"/>
        </w:rPr>
        <w:t>.</w:t>
      </w:r>
    </w:p>
    <w:p w14:paraId="19CC095F" w14:textId="77777777" w:rsidR="009A4864" w:rsidRPr="009125DE" w:rsidRDefault="009A4864">
      <w:pPr>
        <w:pStyle w:val="PharmTox"/>
        <w:widowControl w:val="0"/>
        <w:spacing w:after="0"/>
        <w:rPr>
          <w:color w:val="auto"/>
          <w:szCs w:val="22"/>
          <w:lang w:val="fr-FR"/>
        </w:rPr>
      </w:pPr>
    </w:p>
    <w:p w14:paraId="19CC0960" w14:textId="583C3715" w:rsidR="009A4864" w:rsidRPr="009125DE" w:rsidRDefault="00FD2D6E">
      <w:pPr>
        <w:pStyle w:val="PharmTox"/>
        <w:widowControl w:val="0"/>
        <w:spacing w:after="0"/>
        <w:rPr>
          <w:rStyle w:val="normaltextrun"/>
          <w:color w:val="auto"/>
          <w:lang w:val="fr-FR"/>
        </w:rPr>
      </w:pPr>
      <w:r w:rsidRPr="009125DE">
        <w:rPr>
          <w:color w:val="auto"/>
          <w:szCs w:val="22"/>
          <w:lang w:val="fr-FR"/>
        </w:rPr>
        <w:t>Les critères secondaires comprenaient le score </w:t>
      </w:r>
      <w:proofErr w:type="spellStart"/>
      <w:r w:rsidRPr="009125DE">
        <w:rPr>
          <w:color w:val="auto"/>
          <w:szCs w:val="22"/>
          <w:lang w:val="fr-FR"/>
        </w:rPr>
        <w:t>mRS</w:t>
      </w:r>
      <w:proofErr w:type="spellEnd"/>
      <w:r w:rsidRPr="009125DE">
        <w:rPr>
          <w:color w:val="auto"/>
          <w:szCs w:val="22"/>
          <w:lang w:val="fr-FR"/>
        </w:rPr>
        <w:t xml:space="preserve"> à 90 jours.</w:t>
      </w:r>
    </w:p>
    <w:p w14:paraId="19CC0961" w14:textId="5AE734A4" w:rsidR="009A4864" w:rsidRPr="009125DE" w:rsidRDefault="002F490C">
      <w:pPr>
        <w:pStyle w:val="PharmTox"/>
        <w:widowControl w:val="0"/>
        <w:spacing w:after="0"/>
        <w:rPr>
          <w:rStyle w:val="normaltextrun"/>
          <w:color w:val="auto"/>
          <w:lang w:val="fr-FR"/>
        </w:rPr>
      </w:pPr>
      <w:r w:rsidRPr="009125DE">
        <w:rPr>
          <w:rStyle w:val="normaltextrun"/>
          <w:color w:val="auto"/>
          <w:lang w:val="fr-FR"/>
        </w:rPr>
        <w:t>La proportion de scores </w:t>
      </w:r>
      <w:proofErr w:type="spellStart"/>
      <w:r w:rsidRPr="009125DE">
        <w:rPr>
          <w:rStyle w:val="normaltextrun"/>
          <w:color w:val="auto"/>
          <w:lang w:val="fr-FR"/>
        </w:rPr>
        <w:t>mRS</w:t>
      </w:r>
      <w:proofErr w:type="spellEnd"/>
      <w:r w:rsidRPr="009125DE">
        <w:rPr>
          <w:rStyle w:val="normaltextrun"/>
          <w:color w:val="auto"/>
          <w:lang w:val="fr-FR"/>
        </w:rPr>
        <w:t xml:space="preserve"> de 0 ou 1 à 90 jours était de 51 % dans le groupe </w:t>
      </w:r>
      <w:proofErr w:type="spellStart"/>
      <w:r w:rsidRPr="009125DE">
        <w:rPr>
          <w:rStyle w:val="normaltextrun"/>
          <w:color w:val="auto"/>
          <w:lang w:val="fr-FR"/>
        </w:rPr>
        <w:t>ténectéplase</w:t>
      </w:r>
      <w:proofErr w:type="spellEnd"/>
      <w:r w:rsidRPr="009125DE">
        <w:rPr>
          <w:rStyle w:val="normaltextrun"/>
          <w:color w:val="auto"/>
          <w:lang w:val="fr-FR"/>
        </w:rPr>
        <w:t xml:space="preserve"> et de 43 % dans le groupe altéplase</w:t>
      </w:r>
      <w:r w:rsidR="008C1859" w:rsidRPr="009125DE">
        <w:rPr>
          <w:rStyle w:val="normaltextrun"/>
          <w:color w:val="auto"/>
          <w:lang w:val="fr-FR"/>
        </w:rPr>
        <w:t xml:space="preserve"> (rapport d’incidence ajusté : 1,2 ; IC à 95 % : 0,9 à 1,6)</w:t>
      </w:r>
      <w:r w:rsidRPr="009125DE">
        <w:rPr>
          <w:rStyle w:val="normaltextrun"/>
          <w:color w:val="auto"/>
          <w:lang w:val="fr-FR"/>
        </w:rPr>
        <w:t>.</w:t>
      </w:r>
    </w:p>
    <w:p w14:paraId="19CC0962" w14:textId="77777777" w:rsidR="009A4864" w:rsidRPr="009125DE" w:rsidRDefault="009A4864">
      <w:pPr>
        <w:pStyle w:val="PharmTox"/>
        <w:widowControl w:val="0"/>
        <w:spacing w:after="0"/>
        <w:rPr>
          <w:rStyle w:val="normaltextrun"/>
          <w:color w:val="auto"/>
          <w:lang w:val="fr-FR"/>
        </w:rPr>
      </w:pPr>
    </w:p>
    <w:p w14:paraId="19CC0963" w14:textId="5C8B5EA7" w:rsidR="009A4864" w:rsidRPr="009125DE" w:rsidRDefault="002F490C">
      <w:pPr>
        <w:pStyle w:val="PharmTox"/>
        <w:widowControl w:val="0"/>
        <w:spacing w:after="0"/>
        <w:rPr>
          <w:rStyle w:val="normaltextrun"/>
          <w:color w:val="auto"/>
          <w:lang w:val="fr-FR"/>
        </w:rPr>
      </w:pPr>
      <w:r w:rsidRPr="009125DE">
        <w:rPr>
          <w:rStyle w:val="normaltextrun"/>
          <w:color w:val="auto"/>
          <w:lang w:val="fr-FR"/>
        </w:rPr>
        <w:t xml:space="preserve">Une hémorragie intracrânienne symptomatique est survenue chez 1 % des patients dans les deux groupes. Dix patients (10 %) sont décédés dans le groupe </w:t>
      </w:r>
      <w:proofErr w:type="spellStart"/>
      <w:r w:rsidRPr="009125DE">
        <w:rPr>
          <w:rStyle w:val="normaltextrun"/>
          <w:color w:val="auto"/>
          <w:lang w:val="fr-FR"/>
        </w:rPr>
        <w:t>ténectéplase</w:t>
      </w:r>
      <w:proofErr w:type="spellEnd"/>
      <w:r w:rsidRPr="009125DE">
        <w:rPr>
          <w:rStyle w:val="normaltextrun"/>
          <w:color w:val="auto"/>
          <w:lang w:val="fr-FR"/>
        </w:rPr>
        <w:t xml:space="preserve">, contre 18 (18 %) dans le groupe altéplase ; ce résultat n’était pas significatif dans l’analyse de régression logistique prédéfinie. La plupart des décès étaient liés à une progression de l’AVC majeur (9 dans le groupe </w:t>
      </w:r>
      <w:proofErr w:type="spellStart"/>
      <w:r w:rsidRPr="009125DE">
        <w:rPr>
          <w:rStyle w:val="normaltextrun"/>
          <w:color w:val="auto"/>
          <w:lang w:val="fr-FR"/>
        </w:rPr>
        <w:t>ténectéplase</w:t>
      </w:r>
      <w:proofErr w:type="spellEnd"/>
      <w:r w:rsidRPr="009125DE">
        <w:rPr>
          <w:rStyle w:val="normaltextrun"/>
          <w:color w:val="auto"/>
          <w:lang w:val="fr-FR"/>
        </w:rPr>
        <w:t xml:space="preserve"> et 14 dans le groupe altéplase). Le </w:t>
      </w:r>
      <w:proofErr w:type="spellStart"/>
      <w:r w:rsidRPr="009125DE">
        <w:rPr>
          <w:rStyle w:val="normaltextrun"/>
          <w:color w:val="auto"/>
          <w:lang w:val="fr-FR"/>
        </w:rPr>
        <w:t>ténectéplase</w:t>
      </w:r>
      <w:proofErr w:type="spellEnd"/>
      <w:r w:rsidRPr="009125DE">
        <w:rPr>
          <w:rStyle w:val="normaltextrun"/>
          <w:color w:val="auto"/>
          <w:lang w:val="fr-FR"/>
        </w:rPr>
        <w:t xml:space="preserve"> 0,25 mg/kg a présenté un profil de sécurité </w:t>
      </w:r>
      <w:r w:rsidR="00F539C8" w:rsidRPr="009125DE">
        <w:rPr>
          <w:rStyle w:val="normaltextrun"/>
          <w:color w:val="auto"/>
          <w:lang w:val="fr-FR"/>
        </w:rPr>
        <w:t>similaire</w:t>
      </w:r>
      <w:r w:rsidRPr="009125DE">
        <w:rPr>
          <w:rStyle w:val="normaltextrun"/>
          <w:color w:val="auto"/>
          <w:lang w:val="fr-FR"/>
        </w:rPr>
        <w:t xml:space="preserve"> à celui de l’altéplase 0,9 mg/kg.</w:t>
      </w:r>
    </w:p>
    <w:p w14:paraId="19CC0964" w14:textId="77777777" w:rsidR="009A4864" w:rsidRPr="009125DE" w:rsidRDefault="009A4864">
      <w:pPr>
        <w:pStyle w:val="PharmTox"/>
        <w:widowControl w:val="0"/>
        <w:spacing w:after="0"/>
        <w:rPr>
          <w:color w:val="auto"/>
          <w:szCs w:val="22"/>
          <w:lang w:val="fr-FR"/>
        </w:rPr>
      </w:pPr>
    </w:p>
    <w:p w14:paraId="19CC096F" w14:textId="7CC073D3" w:rsidR="009A4864" w:rsidRPr="009125DE" w:rsidRDefault="002F490C">
      <w:pPr>
        <w:pStyle w:val="PharmTox"/>
        <w:widowControl w:val="0"/>
        <w:spacing w:after="0"/>
        <w:rPr>
          <w:color w:val="auto"/>
          <w:szCs w:val="22"/>
          <w:lang w:val="fr-FR"/>
        </w:rPr>
      </w:pPr>
      <w:r w:rsidRPr="009125DE">
        <w:rPr>
          <w:rStyle w:val="normaltextrun"/>
          <w:color w:val="auto"/>
          <w:lang w:val="fr-FR"/>
        </w:rPr>
        <w:t xml:space="preserve">Plusieurs études non interventionnelles ont comparé le </w:t>
      </w:r>
      <w:proofErr w:type="spellStart"/>
      <w:r w:rsidRPr="009125DE">
        <w:rPr>
          <w:rStyle w:val="normaltextrun"/>
          <w:color w:val="auto"/>
          <w:lang w:val="fr-FR"/>
        </w:rPr>
        <w:t>ténectéplase</w:t>
      </w:r>
      <w:proofErr w:type="spellEnd"/>
      <w:r w:rsidRPr="009125DE">
        <w:rPr>
          <w:rStyle w:val="normaltextrun"/>
          <w:color w:val="auto"/>
          <w:lang w:val="fr-FR"/>
        </w:rPr>
        <w:t xml:space="preserve"> (0,25 mg/kg) à l’altéplase (0,9 mg/kg) chez des patients présentant un AVC ischémique aigu avec ou sans occlusion d’un gros vaisseau, traités dans les 4 heures 30 suivant l’apparition des symptômes. Ces études observationnelles ont permis d’obtenir des estimations ajustées (ou appariées sur le score de propension), ont inclus plus de 2 900 patients présentant un AVC ischémique aigu (provenant d’études qui comptaient plus de 100 patients traités par </w:t>
      </w:r>
      <w:proofErr w:type="spellStart"/>
      <w:r w:rsidRPr="009125DE">
        <w:rPr>
          <w:rStyle w:val="normaltextrun"/>
          <w:color w:val="auto"/>
          <w:lang w:val="fr-FR"/>
        </w:rPr>
        <w:t>ténectéplase</w:t>
      </w:r>
      <w:proofErr w:type="spellEnd"/>
      <w:r w:rsidRPr="009125DE">
        <w:rPr>
          <w:rStyle w:val="normaltextrun"/>
          <w:color w:val="auto"/>
          <w:lang w:val="fr-FR"/>
        </w:rPr>
        <w:t xml:space="preserve">) et ont mis en évidence que le profil de sécurité et d’efficacité du </w:t>
      </w:r>
      <w:proofErr w:type="spellStart"/>
      <w:r w:rsidRPr="009125DE">
        <w:rPr>
          <w:rStyle w:val="normaltextrun"/>
          <w:color w:val="auto"/>
          <w:lang w:val="fr-FR"/>
        </w:rPr>
        <w:t>ténectéplase</w:t>
      </w:r>
      <w:proofErr w:type="spellEnd"/>
      <w:r w:rsidRPr="009125DE">
        <w:rPr>
          <w:rStyle w:val="normaltextrun"/>
          <w:color w:val="auto"/>
          <w:lang w:val="fr-FR"/>
        </w:rPr>
        <w:t xml:space="preserve"> était toujours similaire en comparaison à l’altéplase.</w:t>
      </w:r>
    </w:p>
    <w:p w14:paraId="19CC0970" w14:textId="77777777" w:rsidR="009A4864" w:rsidRPr="009125DE" w:rsidRDefault="009A4864" w:rsidP="009125DE">
      <w:pPr>
        <w:widowControl w:val="0"/>
        <w:ind w:left="567" w:hanging="567"/>
        <w:rPr>
          <w:b/>
          <w:sz w:val="22"/>
          <w:szCs w:val="22"/>
        </w:rPr>
      </w:pPr>
    </w:p>
    <w:p w14:paraId="19CC0971" w14:textId="77777777" w:rsidR="009A4864" w:rsidRPr="009125DE" w:rsidRDefault="002F490C">
      <w:pPr>
        <w:keepNext/>
        <w:widowControl w:val="0"/>
        <w:ind w:left="567" w:hanging="567"/>
        <w:rPr>
          <w:b/>
          <w:sz w:val="22"/>
          <w:szCs w:val="22"/>
        </w:rPr>
      </w:pPr>
      <w:r w:rsidRPr="009125DE">
        <w:rPr>
          <w:b/>
          <w:sz w:val="22"/>
          <w:szCs w:val="22"/>
        </w:rPr>
        <w:lastRenderedPageBreak/>
        <w:t>5.2</w:t>
      </w:r>
      <w:r w:rsidRPr="009125DE">
        <w:rPr>
          <w:b/>
          <w:sz w:val="22"/>
          <w:szCs w:val="22"/>
        </w:rPr>
        <w:tab/>
        <w:t>Propriétés pharmacocinétiques</w:t>
      </w:r>
    </w:p>
    <w:p w14:paraId="19CC0972" w14:textId="77777777" w:rsidR="009A4864" w:rsidRPr="009125DE" w:rsidRDefault="009A4864">
      <w:pPr>
        <w:keepNext/>
        <w:widowControl w:val="0"/>
        <w:rPr>
          <w:sz w:val="22"/>
          <w:szCs w:val="22"/>
        </w:rPr>
      </w:pPr>
    </w:p>
    <w:p w14:paraId="19CC0973" w14:textId="77777777" w:rsidR="009A4864" w:rsidRPr="009125DE" w:rsidRDefault="002F490C">
      <w:pPr>
        <w:keepNext/>
        <w:widowControl w:val="0"/>
        <w:rPr>
          <w:sz w:val="22"/>
          <w:szCs w:val="22"/>
          <w:u w:val="single"/>
        </w:rPr>
      </w:pPr>
      <w:r w:rsidRPr="009125DE">
        <w:rPr>
          <w:sz w:val="22"/>
          <w:szCs w:val="22"/>
          <w:u w:val="single"/>
        </w:rPr>
        <w:t>Absorption et distribution</w:t>
      </w:r>
    </w:p>
    <w:p w14:paraId="19CC0974" w14:textId="77777777" w:rsidR="009A4864" w:rsidRPr="009125DE" w:rsidRDefault="009A4864">
      <w:pPr>
        <w:keepNext/>
        <w:widowControl w:val="0"/>
        <w:rPr>
          <w:sz w:val="22"/>
          <w:szCs w:val="22"/>
        </w:rPr>
      </w:pPr>
    </w:p>
    <w:p w14:paraId="19CC0975" w14:textId="77777777" w:rsidR="009A4864" w:rsidRPr="009125DE" w:rsidRDefault="002F490C">
      <w:pPr>
        <w:widowControl w:val="0"/>
        <w:rPr>
          <w:sz w:val="22"/>
          <w:szCs w:val="22"/>
        </w:rPr>
      </w:pPr>
      <w:r w:rsidRPr="009125DE">
        <w:rPr>
          <w:sz w:val="22"/>
          <w:szCs w:val="22"/>
        </w:rPr>
        <w:t xml:space="preserve">Le </w:t>
      </w:r>
      <w:proofErr w:type="spellStart"/>
      <w:r w:rsidRPr="009125DE">
        <w:rPr>
          <w:sz w:val="22"/>
          <w:szCs w:val="22"/>
        </w:rPr>
        <w:t>ténectéplase</w:t>
      </w:r>
      <w:proofErr w:type="spellEnd"/>
      <w:r w:rsidRPr="009125DE">
        <w:rPr>
          <w:sz w:val="22"/>
          <w:szCs w:val="22"/>
        </w:rPr>
        <w:t xml:space="preserve"> est une protéine recombinante, administrée par voie intraveineuse, qui active le plasminogène.</w:t>
      </w:r>
    </w:p>
    <w:p w14:paraId="19CC0976" w14:textId="77777777" w:rsidR="009A4864" w:rsidRPr="009125DE" w:rsidRDefault="002F490C">
      <w:pPr>
        <w:widowControl w:val="0"/>
        <w:rPr>
          <w:sz w:val="22"/>
          <w:szCs w:val="22"/>
        </w:rPr>
      </w:pPr>
      <w:r w:rsidRPr="009125DE">
        <w:rPr>
          <w:sz w:val="22"/>
          <w:szCs w:val="22"/>
        </w:rPr>
        <w:t xml:space="preserve">Après l’administration d’un bolus intraveineux de 30 mg de </w:t>
      </w:r>
      <w:proofErr w:type="spellStart"/>
      <w:r w:rsidRPr="009125DE">
        <w:rPr>
          <w:sz w:val="22"/>
          <w:szCs w:val="22"/>
        </w:rPr>
        <w:t>ténectéplase</w:t>
      </w:r>
      <w:proofErr w:type="spellEnd"/>
      <w:r w:rsidRPr="009125DE">
        <w:rPr>
          <w:sz w:val="22"/>
          <w:szCs w:val="22"/>
        </w:rPr>
        <w:t xml:space="preserve"> chez les patients atteints d’un infarctus aigu du myocarde, la concentration plasmatique estimée de </w:t>
      </w:r>
      <w:proofErr w:type="spellStart"/>
      <w:r w:rsidRPr="009125DE">
        <w:rPr>
          <w:sz w:val="22"/>
          <w:szCs w:val="22"/>
        </w:rPr>
        <w:t>ténectéplase</w:t>
      </w:r>
      <w:proofErr w:type="spellEnd"/>
      <w:r w:rsidRPr="009125DE">
        <w:rPr>
          <w:sz w:val="22"/>
          <w:szCs w:val="22"/>
        </w:rPr>
        <w:t xml:space="preserve"> était initialement de 6,45 ± 3,60 µg/</w:t>
      </w:r>
      <w:proofErr w:type="spellStart"/>
      <w:r w:rsidRPr="009125DE">
        <w:rPr>
          <w:sz w:val="22"/>
          <w:szCs w:val="22"/>
        </w:rPr>
        <w:t>mL</w:t>
      </w:r>
      <w:proofErr w:type="spellEnd"/>
      <w:r w:rsidRPr="009125DE">
        <w:rPr>
          <w:sz w:val="22"/>
          <w:szCs w:val="22"/>
        </w:rPr>
        <w:t xml:space="preserve"> (moyenne ± écart</w:t>
      </w:r>
      <w:r w:rsidRPr="009125DE">
        <w:rPr>
          <w:sz w:val="22"/>
          <w:szCs w:val="22"/>
        </w:rPr>
        <w:noBreakHyphen/>
        <w:t>type). La phase de distribution représentait 31 % ± 22 % à 69 % ± 15 % (moyenne ± écart</w:t>
      </w:r>
      <w:r w:rsidRPr="009125DE">
        <w:rPr>
          <w:sz w:val="22"/>
          <w:szCs w:val="22"/>
        </w:rPr>
        <w:noBreakHyphen/>
        <w:t>type) de l’aire sous la courbe totale après administration de doses allant de 5 à 50 mg.</w:t>
      </w:r>
    </w:p>
    <w:p w14:paraId="19CC0977" w14:textId="77777777" w:rsidR="009A4864" w:rsidRPr="009125DE" w:rsidRDefault="009A4864">
      <w:pPr>
        <w:widowControl w:val="0"/>
        <w:rPr>
          <w:sz w:val="22"/>
          <w:szCs w:val="22"/>
        </w:rPr>
      </w:pPr>
    </w:p>
    <w:p w14:paraId="19CC0978" w14:textId="77777777" w:rsidR="009A4864" w:rsidRPr="009125DE" w:rsidRDefault="002F490C">
      <w:pPr>
        <w:widowControl w:val="0"/>
        <w:rPr>
          <w:sz w:val="22"/>
          <w:szCs w:val="22"/>
        </w:rPr>
      </w:pPr>
      <w:r w:rsidRPr="009125DE">
        <w:rPr>
          <w:sz w:val="22"/>
          <w:szCs w:val="22"/>
        </w:rPr>
        <w:t xml:space="preserve">Des études menées chez le rat avec le </w:t>
      </w:r>
      <w:proofErr w:type="spellStart"/>
      <w:r w:rsidRPr="009125DE">
        <w:rPr>
          <w:sz w:val="22"/>
          <w:szCs w:val="22"/>
        </w:rPr>
        <w:t>ténectéplase</w:t>
      </w:r>
      <w:proofErr w:type="spellEnd"/>
      <w:r w:rsidRPr="009125DE">
        <w:rPr>
          <w:sz w:val="22"/>
          <w:szCs w:val="22"/>
        </w:rPr>
        <w:t xml:space="preserve"> radiomarqué ont permis d’obtenir des données sur sa distribution tissulaire. Le foie est l’organe principal de distribution du </w:t>
      </w:r>
      <w:proofErr w:type="spellStart"/>
      <w:r w:rsidRPr="009125DE">
        <w:rPr>
          <w:sz w:val="22"/>
          <w:szCs w:val="22"/>
        </w:rPr>
        <w:t>ténectéplase</w:t>
      </w:r>
      <w:proofErr w:type="spellEnd"/>
      <w:r w:rsidRPr="009125DE">
        <w:rPr>
          <w:sz w:val="22"/>
          <w:szCs w:val="22"/>
        </w:rPr>
        <w:t xml:space="preserve">. On ignore si et dans quelle mesure le </w:t>
      </w:r>
      <w:proofErr w:type="spellStart"/>
      <w:r w:rsidRPr="009125DE">
        <w:rPr>
          <w:sz w:val="22"/>
          <w:szCs w:val="22"/>
        </w:rPr>
        <w:t>ténectéplase</w:t>
      </w:r>
      <w:proofErr w:type="spellEnd"/>
      <w:r w:rsidRPr="009125DE">
        <w:rPr>
          <w:sz w:val="22"/>
          <w:szCs w:val="22"/>
        </w:rPr>
        <w:t xml:space="preserve"> se lie aux protéines plasmatiques chez l’être humain. Le temps de présence moyen dans l’organisme était d’environ 1 h et le volume de distribution moyen (± écart</w:t>
      </w:r>
      <w:r w:rsidRPr="009125DE">
        <w:rPr>
          <w:sz w:val="22"/>
          <w:szCs w:val="22"/>
        </w:rPr>
        <w:noBreakHyphen/>
        <w:t>type) à l’état d’équilibre variait de 6,3 ± 2 L à 15 ± 7 L.</w:t>
      </w:r>
    </w:p>
    <w:p w14:paraId="19CC0979" w14:textId="77777777" w:rsidR="009A4864" w:rsidRPr="009125DE" w:rsidRDefault="009A4864">
      <w:pPr>
        <w:pStyle w:val="Corpsdetexte2"/>
        <w:widowControl w:val="0"/>
        <w:suppressAutoHyphens w:val="0"/>
        <w:rPr>
          <w:strike w:val="0"/>
          <w:color w:val="auto"/>
          <w:szCs w:val="22"/>
        </w:rPr>
      </w:pPr>
    </w:p>
    <w:p w14:paraId="19CC097A"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Biotransformation</w:t>
      </w:r>
    </w:p>
    <w:p w14:paraId="19CC097B" w14:textId="77777777" w:rsidR="009A4864" w:rsidRPr="009125DE" w:rsidRDefault="009A4864">
      <w:pPr>
        <w:pStyle w:val="Corpsdetexte2"/>
        <w:keepNext/>
        <w:widowControl w:val="0"/>
        <w:suppressAutoHyphens w:val="0"/>
        <w:rPr>
          <w:strike w:val="0"/>
          <w:color w:val="auto"/>
          <w:szCs w:val="22"/>
        </w:rPr>
      </w:pPr>
    </w:p>
    <w:p w14:paraId="19CC097C"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Le </w:t>
      </w:r>
      <w:proofErr w:type="spellStart"/>
      <w:r w:rsidRPr="009125DE">
        <w:rPr>
          <w:strike w:val="0"/>
          <w:color w:val="auto"/>
          <w:szCs w:val="22"/>
        </w:rPr>
        <w:t>ténectéplase</w:t>
      </w:r>
      <w:proofErr w:type="spellEnd"/>
      <w:r w:rsidRPr="009125DE">
        <w:rPr>
          <w:strike w:val="0"/>
          <w:color w:val="auto"/>
          <w:szCs w:val="22"/>
        </w:rPr>
        <w:t xml:space="preserve"> est éliminé de la circulation après liaison à des récepteurs hépatiques spécifiques, et catabolisé en peptides de petite taille. Sa liaison aux récepteurs hépatiques est toutefois plus faible que celle du t</w:t>
      </w:r>
      <w:r w:rsidRPr="009125DE">
        <w:rPr>
          <w:strike w:val="0"/>
          <w:color w:val="auto"/>
          <w:szCs w:val="22"/>
        </w:rPr>
        <w:noBreakHyphen/>
        <w:t>PA endogène, ce qui entraîne une demi</w:t>
      </w:r>
      <w:r w:rsidRPr="009125DE">
        <w:rPr>
          <w:strike w:val="0"/>
          <w:color w:val="auto"/>
          <w:szCs w:val="22"/>
        </w:rPr>
        <w:noBreakHyphen/>
        <w:t>vie plus longue.</w:t>
      </w:r>
    </w:p>
    <w:p w14:paraId="19CC097D" w14:textId="77777777" w:rsidR="009A4864" w:rsidRPr="009125DE" w:rsidRDefault="009A4864">
      <w:pPr>
        <w:pStyle w:val="Corpsdetexte2"/>
        <w:widowControl w:val="0"/>
        <w:suppressAutoHyphens w:val="0"/>
        <w:rPr>
          <w:strike w:val="0"/>
          <w:color w:val="auto"/>
          <w:szCs w:val="22"/>
        </w:rPr>
      </w:pPr>
    </w:p>
    <w:p w14:paraId="19CC097E"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Élimination</w:t>
      </w:r>
    </w:p>
    <w:p w14:paraId="19CC097F" w14:textId="77777777" w:rsidR="009A4864" w:rsidRPr="009125DE" w:rsidRDefault="009A4864">
      <w:pPr>
        <w:pStyle w:val="Corpsdetexte2"/>
        <w:keepNext/>
        <w:widowControl w:val="0"/>
        <w:suppressAutoHyphens w:val="0"/>
        <w:rPr>
          <w:strike w:val="0"/>
          <w:color w:val="auto"/>
          <w:szCs w:val="22"/>
        </w:rPr>
      </w:pPr>
    </w:p>
    <w:p w14:paraId="19CC0980"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Après un bolus intraveineux unique de </w:t>
      </w:r>
      <w:proofErr w:type="spellStart"/>
      <w:r w:rsidRPr="009125DE">
        <w:rPr>
          <w:strike w:val="0"/>
          <w:color w:val="auto"/>
          <w:szCs w:val="22"/>
        </w:rPr>
        <w:t>ténectéplase</w:t>
      </w:r>
      <w:proofErr w:type="spellEnd"/>
      <w:r w:rsidRPr="009125DE">
        <w:rPr>
          <w:strike w:val="0"/>
          <w:color w:val="auto"/>
          <w:szCs w:val="22"/>
        </w:rPr>
        <w:t xml:space="preserve"> chez des patients présentant un infarctus aigu du myocarde, la clairance plasmatique de l’antigène du </w:t>
      </w:r>
      <w:proofErr w:type="spellStart"/>
      <w:r w:rsidRPr="009125DE">
        <w:rPr>
          <w:strike w:val="0"/>
          <w:color w:val="auto"/>
          <w:szCs w:val="22"/>
        </w:rPr>
        <w:t>ténectéplase</w:t>
      </w:r>
      <w:proofErr w:type="spellEnd"/>
      <w:r w:rsidRPr="009125DE">
        <w:rPr>
          <w:strike w:val="0"/>
          <w:color w:val="auto"/>
          <w:szCs w:val="22"/>
        </w:rPr>
        <w:t xml:space="preserve"> suit un profil biphasique. Dans la fourchette des doses thérapeutiques, la clairance du </w:t>
      </w:r>
      <w:proofErr w:type="spellStart"/>
      <w:r w:rsidRPr="009125DE">
        <w:rPr>
          <w:strike w:val="0"/>
          <w:color w:val="auto"/>
          <w:szCs w:val="22"/>
        </w:rPr>
        <w:t>ténectéplase</w:t>
      </w:r>
      <w:proofErr w:type="spellEnd"/>
      <w:r w:rsidRPr="009125DE">
        <w:rPr>
          <w:strike w:val="0"/>
          <w:color w:val="auto"/>
          <w:szCs w:val="22"/>
        </w:rPr>
        <w:t xml:space="preserve"> n’est pas dose</w:t>
      </w:r>
      <w:r w:rsidRPr="009125DE">
        <w:rPr>
          <w:strike w:val="0"/>
          <w:color w:val="auto"/>
          <w:szCs w:val="22"/>
        </w:rPr>
        <w:noBreakHyphen/>
        <w:t>dépendante. La demi</w:t>
      </w:r>
      <w:r w:rsidRPr="009125DE">
        <w:rPr>
          <w:strike w:val="0"/>
          <w:color w:val="auto"/>
          <w:szCs w:val="22"/>
        </w:rPr>
        <w:noBreakHyphen/>
        <w:t>vie initiale, dominante, est de 24 ± 5,5 min (moyenne ± écart</w:t>
      </w:r>
      <w:r w:rsidRPr="009125DE">
        <w:rPr>
          <w:strike w:val="0"/>
          <w:color w:val="auto"/>
          <w:szCs w:val="22"/>
        </w:rPr>
        <w:noBreakHyphen/>
        <w:t>type), ce qui correspond à 5 fois la valeur de la demi</w:t>
      </w:r>
      <w:r w:rsidRPr="009125DE">
        <w:rPr>
          <w:strike w:val="0"/>
          <w:color w:val="auto"/>
          <w:szCs w:val="22"/>
        </w:rPr>
        <w:noBreakHyphen/>
        <w:t>vie du t</w:t>
      </w:r>
      <w:r w:rsidRPr="009125DE">
        <w:rPr>
          <w:strike w:val="0"/>
          <w:color w:val="auto"/>
          <w:szCs w:val="22"/>
        </w:rPr>
        <w:noBreakHyphen/>
        <w:t>PA endogène. La demi</w:t>
      </w:r>
      <w:r w:rsidRPr="009125DE">
        <w:rPr>
          <w:strike w:val="0"/>
          <w:color w:val="auto"/>
          <w:szCs w:val="22"/>
        </w:rPr>
        <w:noBreakHyphen/>
        <w:t>vie terminale est de 129 ± 87 min et la clairance plasmatique de 119 ± 49 </w:t>
      </w:r>
      <w:proofErr w:type="spellStart"/>
      <w:r w:rsidRPr="009125DE">
        <w:rPr>
          <w:strike w:val="0"/>
          <w:color w:val="auto"/>
          <w:szCs w:val="22"/>
        </w:rPr>
        <w:t>mL</w:t>
      </w:r>
      <w:proofErr w:type="spellEnd"/>
      <w:r w:rsidRPr="009125DE">
        <w:rPr>
          <w:strike w:val="0"/>
          <w:color w:val="auto"/>
          <w:szCs w:val="22"/>
        </w:rPr>
        <w:t>/min.</w:t>
      </w:r>
    </w:p>
    <w:p w14:paraId="19CC0981" w14:textId="77777777" w:rsidR="009A4864" w:rsidRPr="009125DE" w:rsidRDefault="009A4864">
      <w:pPr>
        <w:widowControl w:val="0"/>
        <w:rPr>
          <w:sz w:val="22"/>
          <w:szCs w:val="22"/>
        </w:rPr>
      </w:pPr>
    </w:p>
    <w:p w14:paraId="19CC0982" w14:textId="77777777" w:rsidR="009A4864" w:rsidRPr="009125DE" w:rsidRDefault="002F490C">
      <w:pPr>
        <w:widowControl w:val="0"/>
        <w:rPr>
          <w:sz w:val="22"/>
          <w:szCs w:val="22"/>
        </w:rPr>
      </w:pPr>
      <w:r w:rsidRPr="009125DE">
        <w:rPr>
          <w:sz w:val="22"/>
          <w:szCs w:val="22"/>
        </w:rPr>
        <w:t xml:space="preserve">La clairance du </w:t>
      </w:r>
      <w:proofErr w:type="spellStart"/>
      <w:r w:rsidRPr="009125DE">
        <w:rPr>
          <w:sz w:val="22"/>
          <w:szCs w:val="22"/>
        </w:rPr>
        <w:t>ténectéplase</w:t>
      </w:r>
      <w:proofErr w:type="spellEnd"/>
      <w:r w:rsidRPr="009125DE">
        <w:rPr>
          <w:sz w:val="22"/>
          <w:szCs w:val="22"/>
        </w:rPr>
        <w:t xml:space="preserve"> augmente de façon modérée avec l’accroissement pondéral et diminue légèrement avec l’âge. Elle est en général plus faible chez la femme que chez l’homme, mais cette différence peut s’expliquer par un poids corporel généralement plus faible chez la femme.</w:t>
      </w:r>
    </w:p>
    <w:p w14:paraId="19CC0983" w14:textId="77777777" w:rsidR="009A4864" w:rsidRPr="009125DE" w:rsidRDefault="009A4864">
      <w:pPr>
        <w:widowControl w:val="0"/>
        <w:rPr>
          <w:sz w:val="22"/>
          <w:szCs w:val="22"/>
        </w:rPr>
      </w:pPr>
    </w:p>
    <w:p w14:paraId="19CC0984" w14:textId="77777777" w:rsidR="009A4864" w:rsidRPr="009125DE" w:rsidRDefault="002F490C">
      <w:pPr>
        <w:keepNext/>
        <w:widowControl w:val="0"/>
        <w:rPr>
          <w:sz w:val="22"/>
          <w:szCs w:val="22"/>
          <w:u w:val="single"/>
        </w:rPr>
      </w:pPr>
      <w:r w:rsidRPr="009125DE">
        <w:rPr>
          <w:sz w:val="22"/>
          <w:szCs w:val="22"/>
          <w:u w:val="single"/>
        </w:rPr>
        <w:t>Linéarité/non</w:t>
      </w:r>
      <w:r w:rsidRPr="009125DE">
        <w:rPr>
          <w:sz w:val="22"/>
          <w:szCs w:val="22"/>
          <w:u w:val="single"/>
        </w:rPr>
        <w:noBreakHyphen/>
        <w:t>linéarité</w:t>
      </w:r>
    </w:p>
    <w:p w14:paraId="19CC0985" w14:textId="77777777" w:rsidR="009A4864" w:rsidRPr="009125DE" w:rsidRDefault="009A4864">
      <w:pPr>
        <w:pStyle w:val="Corpsdetexte2"/>
        <w:keepNext/>
        <w:widowControl w:val="0"/>
        <w:suppressAutoHyphens w:val="0"/>
        <w:rPr>
          <w:strike w:val="0"/>
          <w:color w:val="auto"/>
          <w:szCs w:val="22"/>
        </w:rPr>
      </w:pPr>
    </w:p>
    <w:p w14:paraId="19CC0986"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L’analyse de la linéarité de la dose en fonction de l’aire sous la courbe a suggéré que le </w:t>
      </w:r>
      <w:proofErr w:type="spellStart"/>
      <w:r w:rsidRPr="009125DE">
        <w:rPr>
          <w:strike w:val="0"/>
          <w:color w:val="auto"/>
          <w:szCs w:val="22"/>
        </w:rPr>
        <w:t>ténectéplase</w:t>
      </w:r>
      <w:proofErr w:type="spellEnd"/>
      <w:r w:rsidRPr="009125DE">
        <w:rPr>
          <w:strike w:val="0"/>
          <w:color w:val="auto"/>
          <w:szCs w:val="22"/>
        </w:rPr>
        <w:t xml:space="preserve"> présentait une pharmacocinétique non linéaire dans l’intervalle de doses étudié, soit 5 à 50 mg.</w:t>
      </w:r>
    </w:p>
    <w:p w14:paraId="19CC0987" w14:textId="77777777" w:rsidR="009A4864" w:rsidRPr="009125DE" w:rsidRDefault="009A4864">
      <w:pPr>
        <w:pStyle w:val="Corpsdetexte2"/>
        <w:widowControl w:val="0"/>
        <w:suppressAutoHyphens w:val="0"/>
        <w:rPr>
          <w:strike w:val="0"/>
          <w:color w:val="auto"/>
          <w:szCs w:val="22"/>
        </w:rPr>
      </w:pPr>
    </w:p>
    <w:p w14:paraId="19CC0988"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Insuffisance rénale et hépatique</w:t>
      </w:r>
    </w:p>
    <w:p w14:paraId="19CC0989" w14:textId="77777777" w:rsidR="009A4864" w:rsidRPr="009125DE" w:rsidRDefault="009A4864">
      <w:pPr>
        <w:pStyle w:val="Corpsdetexte2"/>
        <w:keepNext/>
        <w:widowControl w:val="0"/>
        <w:suppressAutoHyphens w:val="0"/>
        <w:rPr>
          <w:strike w:val="0"/>
          <w:color w:val="auto"/>
          <w:szCs w:val="22"/>
        </w:rPr>
      </w:pPr>
    </w:p>
    <w:p w14:paraId="19CC098A"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 xml:space="preserve">Étant donné que le </w:t>
      </w:r>
      <w:proofErr w:type="spellStart"/>
      <w:r w:rsidRPr="009125DE">
        <w:rPr>
          <w:strike w:val="0"/>
          <w:color w:val="auto"/>
          <w:szCs w:val="22"/>
        </w:rPr>
        <w:t>ténectéplase</w:t>
      </w:r>
      <w:proofErr w:type="spellEnd"/>
      <w:r w:rsidRPr="009125DE">
        <w:rPr>
          <w:strike w:val="0"/>
          <w:color w:val="auto"/>
          <w:szCs w:val="22"/>
        </w:rPr>
        <w:t xml:space="preserve"> est éliminé par voie hépatique, il n’est pas attendu qu’une atteinte rénale ait une incidence sur sa pharmacocinétique. Ceci est également appuyé par les données chez l’animal. Cependant, l’effet d’une atteinte rénale et hépatique sur la pharmacocinétique du </w:t>
      </w:r>
      <w:proofErr w:type="spellStart"/>
      <w:r w:rsidRPr="009125DE">
        <w:rPr>
          <w:strike w:val="0"/>
          <w:color w:val="auto"/>
          <w:szCs w:val="22"/>
        </w:rPr>
        <w:t>ténectéplase</w:t>
      </w:r>
      <w:proofErr w:type="spellEnd"/>
      <w:r w:rsidRPr="009125DE">
        <w:rPr>
          <w:strike w:val="0"/>
          <w:color w:val="auto"/>
          <w:szCs w:val="22"/>
        </w:rPr>
        <w:t xml:space="preserve"> chez l’homme n’a pas été spécifiquement étudié. En conséquence, il n’existe pas de recommandation particulière pour l’adaptation de la dose de </w:t>
      </w:r>
      <w:proofErr w:type="spellStart"/>
      <w:r w:rsidRPr="009125DE">
        <w:rPr>
          <w:strike w:val="0"/>
          <w:color w:val="auto"/>
          <w:szCs w:val="22"/>
        </w:rPr>
        <w:t>ténectéplase</w:t>
      </w:r>
      <w:proofErr w:type="spellEnd"/>
      <w:r w:rsidRPr="009125DE">
        <w:rPr>
          <w:strike w:val="0"/>
          <w:color w:val="auto"/>
          <w:szCs w:val="22"/>
        </w:rPr>
        <w:t xml:space="preserve"> chez les patients atteints d’insuffisance hépatique et d’insuffisance rénale sévère.</w:t>
      </w:r>
    </w:p>
    <w:p w14:paraId="19CC098B" w14:textId="77777777" w:rsidR="009A4864" w:rsidRPr="009125DE" w:rsidRDefault="009A4864">
      <w:pPr>
        <w:widowControl w:val="0"/>
        <w:rPr>
          <w:sz w:val="22"/>
          <w:szCs w:val="22"/>
        </w:rPr>
      </w:pPr>
    </w:p>
    <w:p w14:paraId="19CC098C" w14:textId="77777777" w:rsidR="009A4864" w:rsidRPr="009125DE" w:rsidRDefault="002F490C">
      <w:pPr>
        <w:keepNext/>
        <w:widowControl w:val="0"/>
        <w:ind w:left="567" w:hanging="567"/>
        <w:rPr>
          <w:b/>
          <w:sz w:val="22"/>
          <w:szCs w:val="22"/>
        </w:rPr>
      </w:pPr>
      <w:r w:rsidRPr="009125DE">
        <w:rPr>
          <w:b/>
          <w:sz w:val="22"/>
          <w:szCs w:val="22"/>
        </w:rPr>
        <w:t>5.3</w:t>
      </w:r>
      <w:r w:rsidRPr="009125DE">
        <w:rPr>
          <w:b/>
          <w:sz w:val="22"/>
          <w:szCs w:val="22"/>
        </w:rPr>
        <w:tab/>
        <w:t>Données de sécurité préclinique</w:t>
      </w:r>
    </w:p>
    <w:p w14:paraId="19CC098D" w14:textId="77777777" w:rsidR="009A4864" w:rsidRPr="009125DE" w:rsidRDefault="009A4864">
      <w:pPr>
        <w:keepNext/>
        <w:widowControl w:val="0"/>
        <w:ind w:left="567" w:hanging="567"/>
        <w:rPr>
          <w:bCs/>
          <w:sz w:val="22"/>
          <w:szCs w:val="22"/>
        </w:rPr>
      </w:pPr>
    </w:p>
    <w:p w14:paraId="19CC098E" w14:textId="2D46DA92" w:rsidR="009A4864" w:rsidRPr="009125DE" w:rsidRDefault="002F490C">
      <w:pPr>
        <w:widowControl w:val="0"/>
        <w:rPr>
          <w:sz w:val="22"/>
          <w:szCs w:val="22"/>
        </w:rPr>
      </w:pPr>
      <w:r w:rsidRPr="009125DE">
        <w:rPr>
          <w:sz w:val="22"/>
          <w:szCs w:val="22"/>
        </w:rPr>
        <w:t xml:space="preserve">L’administration intraveineuse </w:t>
      </w:r>
      <w:del w:id="234" w:author="Auteur">
        <w:r w:rsidRPr="009125DE" w:rsidDel="00586E0E">
          <w:rPr>
            <w:sz w:val="22"/>
            <w:szCs w:val="22"/>
          </w:rPr>
          <w:delText xml:space="preserve">de </w:delText>
        </w:r>
      </w:del>
      <w:ins w:id="235" w:author="Auteur">
        <w:r w:rsidR="00586E0E" w:rsidRPr="009125DE">
          <w:rPr>
            <w:sz w:val="22"/>
            <w:szCs w:val="22"/>
          </w:rPr>
          <w:t xml:space="preserve">d’une </w:t>
        </w:r>
      </w:ins>
      <w:r w:rsidRPr="009125DE">
        <w:rPr>
          <w:sz w:val="22"/>
          <w:szCs w:val="22"/>
        </w:rPr>
        <w:t>dose</w:t>
      </w:r>
      <w:del w:id="236" w:author="Auteur">
        <w:r w:rsidRPr="009125DE" w:rsidDel="00586E0E">
          <w:rPr>
            <w:sz w:val="22"/>
            <w:szCs w:val="22"/>
          </w:rPr>
          <w:delText>s</w:delText>
        </w:r>
      </w:del>
      <w:r w:rsidRPr="009125DE">
        <w:rPr>
          <w:sz w:val="22"/>
          <w:szCs w:val="22"/>
        </w:rPr>
        <w:t xml:space="preserve"> unique</w:t>
      </w:r>
      <w:del w:id="237" w:author="Auteur">
        <w:r w:rsidRPr="009125DE" w:rsidDel="00586E0E">
          <w:rPr>
            <w:sz w:val="22"/>
            <w:szCs w:val="22"/>
          </w:rPr>
          <w:delText>s</w:delText>
        </w:r>
      </w:del>
      <w:r w:rsidRPr="009125DE">
        <w:rPr>
          <w:sz w:val="22"/>
          <w:szCs w:val="22"/>
        </w:rPr>
        <w:t xml:space="preserve"> chez le rat, le lapin et le chien n’a entraîné que des altérations dose</w:t>
      </w:r>
      <w:r w:rsidRPr="009125DE">
        <w:rPr>
          <w:sz w:val="22"/>
          <w:szCs w:val="22"/>
        </w:rPr>
        <w:noBreakHyphen/>
        <w:t>dépendantes et réversibles des paramètres de la coagulation, avec hémorragies locales au site d’injection. Celles</w:t>
      </w:r>
      <w:r w:rsidRPr="009125DE">
        <w:rPr>
          <w:sz w:val="22"/>
          <w:szCs w:val="22"/>
        </w:rPr>
        <w:noBreakHyphen/>
        <w:t xml:space="preserve">ci ont été considérées comme des conséquences des effets pharmacodynamiques du </w:t>
      </w:r>
      <w:proofErr w:type="spellStart"/>
      <w:r w:rsidRPr="009125DE">
        <w:rPr>
          <w:sz w:val="22"/>
          <w:szCs w:val="22"/>
        </w:rPr>
        <w:t>ténectéplase</w:t>
      </w:r>
      <w:proofErr w:type="spellEnd"/>
      <w:r w:rsidRPr="009125DE">
        <w:rPr>
          <w:sz w:val="22"/>
          <w:szCs w:val="22"/>
        </w:rPr>
        <w:t xml:space="preserve">. Les études de toxicité à doses répétées chez le rat et le chien </w:t>
      </w:r>
      <w:r w:rsidRPr="009125DE">
        <w:rPr>
          <w:sz w:val="22"/>
          <w:szCs w:val="22"/>
        </w:rPr>
        <w:lastRenderedPageBreak/>
        <w:t xml:space="preserve">ont confirmé ces résultats, mais la formation d’anticorps dirigés contre le </w:t>
      </w:r>
      <w:proofErr w:type="spellStart"/>
      <w:r w:rsidRPr="009125DE">
        <w:rPr>
          <w:sz w:val="22"/>
          <w:szCs w:val="22"/>
        </w:rPr>
        <w:t>ténectéplase</w:t>
      </w:r>
      <w:proofErr w:type="spellEnd"/>
      <w:r w:rsidRPr="009125DE">
        <w:rPr>
          <w:sz w:val="22"/>
          <w:szCs w:val="22"/>
        </w:rPr>
        <w:t>, protéine modifiée d’origine humaine, responsables de réactions anaphylactiques, a limité la durée de ces études à deux semaines.</w:t>
      </w:r>
    </w:p>
    <w:p w14:paraId="19CC098F" w14:textId="77777777" w:rsidR="009A4864" w:rsidRPr="009125DE" w:rsidRDefault="009A4864">
      <w:pPr>
        <w:widowControl w:val="0"/>
        <w:rPr>
          <w:sz w:val="22"/>
          <w:szCs w:val="22"/>
        </w:rPr>
      </w:pPr>
    </w:p>
    <w:p w14:paraId="19CC0990" w14:textId="1A68D3D5" w:rsidR="009A4864" w:rsidRPr="009125DE" w:rsidRDefault="002F490C">
      <w:pPr>
        <w:widowControl w:val="0"/>
        <w:rPr>
          <w:sz w:val="22"/>
          <w:szCs w:val="22"/>
        </w:rPr>
      </w:pPr>
      <w:r w:rsidRPr="009125DE">
        <w:rPr>
          <w:sz w:val="22"/>
          <w:szCs w:val="22"/>
        </w:rPr>
        <w:t xml:space="preserve">Les données de </w:t>
      </w:r>
      <w:proofErr w:type="spellStart"/>
      <w:r w:rsidRPr="009125DE">
        <w:rPr>
          <w:sz w:val="22"/>
          <w:szCs w:val="22"/>
        </w:rPr>
        <w:t>pharmaco</w:t>
      </w:r>
      <w:r w:rsidRPr="009125DE">
        <w:rPr>
          <w:sz w:val="22"/>
          <w:szCs w:val="22"/>
        </w:rPr>
        <w:noBreakHyphen/>
        <w:t>toxicologie</w:t>
      </w:r>
      <w:proofErr w:type="spellEnd"/>
      <w:r w:rsidRPr="009125DE">
        <w:rPr>
          <w:sz w:val="22"/>
          <w:szCs w:val="22"/>
        </w:rPr>
        <w:t xml:space="preserve"> chez le singe </w:t>
      </w:r>
      <w:proofErr w:type="spellStart"/>
      <w:r w:rsidRPr="009125DE">
        <w:rPr>
          <w:sz w:val="22"/>
          <w:szCs w:val="22"/>
        </w:rPr>
        <w:t>cynomolgus</w:t>
      </w:r>
      <w:proofErr w:type="spellEnd"/>
      <w:r w:rsidRPr="009125DE">
        <w:rPr>
          <w:sz w:val="22"/>
          <w:szCs w:val="22"/>
        </w:rPr>
        <w:t xml:space="preserve"> ont mis en évidence </w:t>
      </w:r>
      <w:del w:id="238" w:author="Auteur">
        <w:r w:rsidRPr="009125DE" w:rsidDel="00586E0E">
          <w:rPr>
            <w:sz w:val="22"/>
            <w:szCs w:val="22"/>
          </w:rPr>
          <w:delText xml:space="preserve">des </w:delText>
        </w:r>
      </w:del>
      <w:ins w:id="239" w:author="Auteur">
        <w:r w:rsidR="00586E0E" w:rsidRPr="009125DE">
          <w:rPr>
            <w:sz w:val="22"/>
            <w:szCs w:val="22"/>
          </w:rPr>
          <w:t xml:space="preserve">une </w:t>
        </w:r>
      </w:ins>
      <w:r w:rsidRPr="009125DE">
        <w:rPr>
          <w:sz w:val="22"/>
          <w:szCs w:val="22"/>
        </w:rPr>
        <w:t>réduction</w:t>
      </w:r>
      <w:del w:id="240" w:author="Auteur">
        <w:r w:rsidRPr="009125DE" w:rsidDel="00586E0E">
          <w:rPr>
            <w:sz w:val="22"/>
            <w:szCs w:val="22"/>
          </w:rPr>
          <w:delText>s</w:delText>
        </w:r>
      </w:del>
      <w:r w:rsidRPr="009125DE">
        <w:rPr>
          <w:sz w:val="22"/>
          <w:szCs w:val="22"/>
        </w:rPr>
        <w:t xml:space="preserve"> de la pression artérielle suivies de modifications des tracés ECG, mais ces effets ont été observés après des doses considérablement supérieures à celles utilisées en clinique.</w:t>
      </w:r>
    </w:p>
    <w:p w14:paraId="19CC0991" w14:textId="77777777" w:rsidR="009A4864" w:rsidRPr="009125DE" w:rsidRDefault="009A4864">
      <w:pPr>
        <w:widowControl w:val="0"/>
        <w:rPr>
          <w:sz w:val="22"/>
          <w:szCs w:val="22"/>
        </w:rPr>
      </w:pPr>
    </w:p>
    <w:p w14:paraId="19CC0992" w14:textId="432F6A2F" w:rsidR="009A4864" w:rsidRPr="009125DE" w:rsidRDefault="002F490C">
      <w:pPr>
        <w:widowControl w:val="0"/>
        <w:rPr>
          <w:sz w:val="22"/>
          <w:szCs w:val="22"/>
        </w:rPr>
      </w:pPr>
      <w:r w:rsidRPr="009125DE">
        <w:rPr>
          <w:sz w:val="22"/>
          <w:szCs w:val="22"/>
        </w:rPr>
        <w:t xml:space="preserve">Compte tenu de l’indication et de l’administration unique de </w:t>
      </w:r>
      <w:proofErr w:type="spellStart"/>
      <w:r w:rsidRPr="009125DE">
        <w:rPr>
          <w:sz w:val="22"/>
          <w:szCs w:val="22"/>
        </w:rPr>
        <w:t>ténectéplase</w:t>
      </w:r>
      <w:proofErr w:type="spellEnd"/>
      <w:r w:rsidRPr="009125DE">
        <w:rPr>
          <w:sz w:val="22"/>
          <w:szCs w:val="22"/>
        </w:rPr>
        <w:t xml:space="preserve"> prévues chez l’homme, les études de toxicité sur la reproduction se sont limitées à une étude d’</w:t>
      </w:r>
      <w:proofErr w:type="spellStart"/>
      <w:r w:rsidRPr="009125DE">
        <w:rPr>
          <w:sz w:val="22"/>
          <w:szCs w:val="22"/>
        </w:rPr>
        <w:t>embryotoxicité</w:t>
      </w:r>
      <w:proofErr w:type="spellEnd"/>
      <w:r w:rsidRPr="009125DE">
        <w:rPr>
          <w:sz w:val="22"/>
          <w:szCs w:val="22"/>
        </w:rPr>
        <w:t xml:space="preserve"> menée chez une espèce sensible, le lapin. Le </w:t>
      </w:r>
      <w:proofErr w:type="spellStart"/>
      <w:r w:rsidRPr="009125DE">
        <w:rPr>
          <w:sz w:val="22"/>
          <w:szCs w:val="22"/>
        </w:rPr>
        <w:t>ténectéplase</w:t>
      </w:r>
      <w:proofErr w:type="spellEnd"/>
      <w:r w:rsidRPr="009125DE">
        <w:rPr>
          <w:sz w:val="22"/>
          <w:szCs w:val="22"/>
        </w:rPr>
        <w:t xml:space="preserve"> </w:t>
      </w:r>
      <w:r w:rsidR="00CB16C4" w:rsidRPr="009125DE">
        <w:rPr>
          <w:sz w:val="22"/>
          <w:szCs w:val="22"/>
        </w:rPr>
        <w:t>a induit le décès de portées entières au cours de la période embryonnaire intermédiaire</w:t>
      </w:r>
      <w:r w:rsidRPr="009125DE">
        <w:rPr>
          <w:sz w:val="22"/>
          <w:szCs w:val="22"/>
        </w:rPr>
        <w:t xml:space="preserve">. </w:t>
      </w:r>
      <w:r w:rsidR="00F15C6D" w:rsidRPr="009125DE">
        <w:rPr>
          <w:sz w:val="22"/>
          <w:szCs w:val="22"/>
        </w:rPr>
        <w:t xml:space="preserve">Lorsque le </w:t>
      </w:r>
      <w:proofErr w:type="spellStart"/>
      <w:r w:rsidR="00F15C6D" w:rsidRPr="009125DE">
        <w:rPr>
          <w:sz w:val="22"/>
          <w:szCs w:val="22"/>
        </w:rPr>
        <w:t>ténectéplase</w:t>
      </w:r>
      <w:proofErr w:type="spellEnd"/>
      <w:r w:rsidR="00F15C6D" w:rsidRPr="009125DE">
        <w:rPr>
          <w:sz w:val="22"/>
          <w:szCs w:val="22"/>
        </w:rPr>
        <w:t xml:space="preserve"> était administré au cours de la période embryonnaire intermédiaire ou tardive, des saignements vaginaux ont été observés chez les mères le jour suivant la première administration. Une mortalité secondaire a été observée un à deux jours plus tard. Aucune donnée sur la période fœtale n’est disponible</w:t>
      </w:r>
      <w:r w:rsidRPr="009125DE">
        <w:rPr>
          <w:sz w:val="22"/>
          <w:szCs w:val="22"/>
        </w:rPr>
        <w:t>.</w:t>
      </w:r>
    </w:p>
    <w:p w14:paraId="19CC0993" w14:textId="77777777" w:rsidR="009A4864" w:rsidRPr="009125DE" w:rsidRDefault="009A4864">
      <w:pPr>
        <w:pStyle w:val="Corpsdetexte2"/>
        <w:widowControl w:val="0"/>
        <w:suppressAutoHyphens w:val="0"/>
        <w:rPr>
          <w:strike w:val="0"/>
          <w:color w:val="auto"/>
          <w:szCs w:val="22"/>
        </w:rPr>
      </w:pPr>
    </w:p>
    <w:p w14:paraId="19CC0994" w14:textId="469F165F" w:rsidR="009A4864" w:rsidRPr="009125DE" w:rsidRDefault="00881A8C">
      <w:pPr>
        <w:widowControl w:val="0"/>
        <w:rPr>
          <w:sz w:val="22"/>
          <w:szCs w:val="22"/>
        </w:rPr>
      </w:pPr>
      <w:ins w:id="241" w:author="Auteur">
        <w:r w:rsidRPr="009125DE">
          <w:rPr>
            <w:sz w:val="22"/>
            <w:szCs w:val="22"/>
          </w:rPr>
          <w:t xml:space="preserve">Une mutagénicité et une carcinogénicité ne sont pas attendues </w:t>
        </w:r>
      </w:ins>
      <w:del w:id="242" w:author="Auteur">
        <w:r w:rsidR="002F490C" w:rsidRPr="009125DE" w:rsidDel="00881A8C">
          <w:rPr>
            <w:sz w:val="22"/>
            <w:szCs w:val="22"/>
          </w:rPr>
          <w:delText xml:space="preserve">Il n’y a pas lieu de s’attendre à un quelconque potentiel mutagène ou carcinogène </w:delText>
        </w:r>
      </w:del>
      <w:r w:rsidR="002F490C" w:rsidRPr="009125DE">
        <w:rPr>
          <w:sz w:val="22"/>
          <w:szCs w:val="22"/>
        </w:rPr>
        <w:t>avec cette classe de protéines recombinantes, aussi les études de génotoxicité et de carcinogénicité ne sont pas nécessaires.</w:t>
      </w:r>
    </w:p>
    <w:p w14:paraId="19CC0995" w14:textId="77777777" w:rsidR="009A4864" w:rsidRPr="009125DE" w:rsidRDefault="009A4864">
      <w:pPr>
        <w:widowControl w:val="0"/>
        <w:rPr>
          <w:sz w:val="22"/>
          <w:szCs w:val="22"/>
        </w:rPr>
      </w:pPr>
    </w:p>
    <w:p w14:paraId="19CC0996" w14:textId="77777777" w:rsidR="009A4864" w:rsidRPr="009125DE" w:rsidRDefault="002F490C">
      <w:pPr>
        <w:widowControl w:val="0"/>
        <w:rPr>
          <w:sz w:val="22"/>
          <w:szCs w:val="22"/>
        </w:rPr>
      </w:pPr>
      <w:r w:rsidRPr="009125DE">
        <w:rPr>
          <w:sz w:val="22"/>
          <w:szCs w:val="22"/>
        </w:rPr>
        <w:t>L’administration intraveineuse, intra</w:t>
      </w:r>
      <w:r w:rsidRPr="009125DE">
        <w:rPr>
          <w:sz w:val="22"/>
          <w:szCs w:val="22"/>
        </w:rPr>
        <w:noBreakHyphen/>
        <w:t xml:space="preserve">artérielle ou </w:t>
      </w:r>
      <w:proofErr w:type="spellStart"/>
      <w:r w:rsidRPr="009125DE">
        <w:rPr>
          <w:sz w:val="22"/>
          <w:szCs w:val="22"/>
        </w:rPr>
        <w:t>paraveineuse</w:t>
      </w:r>
      <w:proofErr w:type="spellEnd"/>
      <w:r w:rsidRPr="009125DE">
        <w:rPr>
          <w:sz w:val="22"/>
          <w:szCs w:val="22"/>
        </w:rPr>
        <w:t xml:space="preserve"> de la formulation finale de </w:t>
      </w:r>
      <w:proofErr w:type="spellStart"/>
      <w:r w:rsidRPr="009125DE">
        <w:rPr>
          <w:sz w:val="22"/>
          <w:szCs w:val="22"/>
        </w:rPr>
        <w:t>ténectéplase</w:t>
      </w:r>
      <w:proofErr w:type="spellEnd"/>
      <w:r w:rsidRPr="009125DE">
        <w:rPr>
          <w:sz w:val="22"/>
          <w:szCs w:val="22"/>
        </w:rPr>
        <w:t xml:space="preserve"> n’a été associée à aucune irritation locale vasculaire.</w:t>
      </w:r>
    </w:p>
    <w:p w14:paraId="19CC0997" w14:textId="77777777" w:rsidR="009A4864" w:rsidRPr="009125DE" w:rsidRDefault="009A4864">
      <w:pPr>
        <w:widowControl w:val="0"/>
        <w:rPr>
          <w:sz w:val="22"/>
          <w:szCs w:val="22"/>
        </w:rPr>
      </w:pPr>
    </w:p>
    <w:p w14:paraId="19CC0998" w14:textId="77777777" w:rsidR="009A4864" w:rsidRPr="009125DE" w:rsidRDefault="009A4864">
      <w:pPr>
        <w:pStyle w:val="Corpsdetexte2"/>
        <w:widowControl w:val="0"/>
        <w:suppressAutoHyphens w:val="0"/>
        <w:rPr>
          <w:strike w:val="0"/>
          <w:color w:val="auto"/>
          <w:szCs w:val="22"/>
        </w:rPr>
      </w:pPr>
    </w:p>
    <w:p w14:paraId="19CC0999" w14:textId="77777777" w:rsidR="009A4864" w:rsidRPr="009125DE" w:rsidRDefault="002F490C">
      <w:pPr>
        <w:keepNext/>
        <w:widowControl w:val="0"/>
        <w:ind w:left="567" w:hanging="567"/>
        <w:rPr>
          <w:b/>
          <w:sz w:val="22"/>
          <w:szCs w:val="22"/>
        </w:rPr>
      </w:pPr>
      <w:r w:rsidRPr="009125DE">
        <w:rPr>
          <w:b/>
          <w:sz w:val="22"/>
          <w:szCs w:val="22"/>
        </w:rPr>
        <w:t>6.</w:t>
      </w:r>
      <w:r w:rsidRPr="009125DE">
        <w:rPr>
          <w:b/>
          <w:sz w:val="22"/>
          <w:szCs w:val="22"/>
        </w:rPr>
        <w:tab/>
        <w:t>DONNÉES PHARMACEUTIQUES</w:t>
      </w:r>
    </w:p>
    <w:p w14:paraId="19CC099A" w14:textId="77777777" w:rsidR="009A4864" w:rsidRPr="009125DE" w:rsidRDefault="009A4864">
      <w:pPr>
        <w:keepNext/>
        <w:widowControl w:val="0"/>
        <w:rPr>
          <w:sz w:val="22"/>
          <w:szCs w:val="22"/>
        </w:rPr>
      </w:pPr>
    </w:p>
    <w:p w14:paraId="19CC099B" w14:textId="77777777" w:rsidR="009A4864" w:rsidRPr="009125DE" w:rsidRDefault="002F490C">
      <w:pPr>
        <w:keepNext/>
        <w:widowControl w:val="0"/>
        <w:ind w:left="567" w:hanging="567"/>
        <w:rPr>
          <w:b/>
          <w:sz w:val="22"/>
          <w:szCs w:val="22"/>
        </w:rPr>
      </w:pPr>
      <w:r w:rsidRPr="009125DE">
        <w:rPr>
          <w:b/>
          <w:sz w:val="22"/>
          <w:szCs w:val="22"/>
        </w:rPr>
        <w:t>6.1</w:t>
      </w:r>
      <w:r w:rsidRPr="009125DE">
        <w:rPr>
          <w:b/>
          <w:sz w:val="22"/>
          <w:szCs w:val="22"/>
        </w:rPr>
        <w:tab/>
        <w:t>Liste des excipients</w:t>
      </w:r>
    </w:p>
    <w:p w14:paraId="19CC099C" w14:textId="77777777" w:rsidR="009A4864" w:rsidRPr="009125DE" w:rsidRDefault="009A4864">
      <w:pPr>
        <w:keepNext/>
        <w:widowControl w:val="0"/>
        <w:rPr>
          <w:sz w:val="22"/>
          <w:szCs w:val="22"/>
        </w:rPr>
      </w:pPr>
    </w:p>
    <w:p w14:paraId="19CC099D" w14:textId="77777777" w:rsidR="009A4864" w:rsidRPr="009125DE" w:rsidRDefault="002F490C">
      <w:pPr>
        <w:widowControl w:val="0"/>
        <w:rPr>
          <w:sz w:val="22"/>
          <w:szCs w:val="22"/>
        </w:rPr>
      </w:pPr>
      <w:r w:rsidRPr="009125DE">
        <w:rPr>
          <w:sz w:val="22"/>
          <w:szCs w:val="22"/>
        </w:rPr>
        <w:t>Arginine</w:t>
      </w:r>
    </w:p>
    <w:p w14:paraId="19CC099E" w14:textId="41305335" w:rsidR="009A4864" w:rsidRPr="009125DE" w:rsidRDefault="002F490C">
      <w:pPr>
        <w:widowControl w:val="0"/>
        <w:rPr>
          <w:sz w:val="22"/>
          <w:szCs w:val="22"/>
        </w:rPr>
      </w:pPr>
      <w:r w:rsidRPr="009125DE">
        <w:rPr>
          <w:sz w:val="22"/>
          <w:szCs w:val="22"/>
        </w:rPr>
        <w:t>Acide phosphorique concentré</w:t>
      </w:r>
      <w:ins w:id="243" w:author="Auteur">
        <w:r w:rsidR="00840645" w:rsidRPr="009125DE">
          <w:rPr>
            <w:sz w:val="22"/>
            <w:szCs w:val="22"/>
          </w:rPr>
          <w:t xml:space="preserve"> (E338)</w:t>
        </w:r>
      </w:ins>
    </w:p>
    <w:p w14:paraId="19CC099F" w14:textId="562B1711" w:rsidR="009A4864" w:rsidRPr="009125DE" w:rsidRDefault="002F490C">
      <w:pPr>
        <w:widowControl w:val="0"/>
        <w:rPr>
          <w:sz w:val="22"/>
          <w:szCs w:val="22"/>
        </w:rPr>
      </w:pPr>
      <w:proofErr w:type="spellStart"/>
      <w:r w:rsidRPr="009125DE">
        <w:rPr>
          <w:sz w:val="22"/>
          <w:szCs w:val="22"/>
        </w:rPr>
        <w:t>Polysorbate</w:t>
      </w:r>
      <w:proofErr w:type="spellEnd"/>
      <w:r w:rsidRPr="009125DE">
        <w:rPr>
          <w:sz w:val="22"/>
          <w:szCs w:val="22"/>
        </w:rPr>
        <w:t> 20</w:t>
      </w:r>
      <w:ins w:id="244" w:author="Auteur">
        <w:r w:rsidR="00840645" w:rsidRPr="009125DE">
          <w:rPr>
            <w:sz w:val="22"/>
            <w:szCs w:val="22"/>
          </w:rPr>
          <w:t xml:space="preserve"> (E432)</w:t>
        </w:r>
      </w:ins>
    </w:p>
    <w:p w14:paraId="19CC09A0" w14:textId="77777777" w:rsidR="009A4864" w:rsidRPr="009125DE" w:rsidRDefault="002F490C">
      <w:pPr>
        <w:widowControl w:val="0"/>
        <w:rPr>
          <w:sz w:val="22"/>
          <w:szCs w:val="22"/>
        </w:rPr>
      </w:pPr>
      <w:r w:rsidRPr="009125DE">
        <w:rPr>
          <w:sz w:val="22"/>
          <w:szCs w:val="22"/>
        </w:rPr>
        <w:t>Résidu du procédé de fabrication présent sous forme de traces : gentamicine</w:t>
      </w:r>
    </w:p>
    <w:p w14:paraId="19CC09A1" w14:textId="77777777" w:rsidR="009A4864" w:rsidRPr="009125DE" w:rsidRDefault="009A4864">
      <w:pPr>
        <w:widowControl w:val="0"/>
        <w:rPr>
          <w:sz w:val="22"/>
          <w:szCs w:val="22"/>
        </w:rPr>
      </w:pPr>
    </w:p>
    <w:p w14:paraId="19CC09A2" w14:textId="77777777" w:rsidR="009A4864" w:rsidRPr="009125DE" w:rsidRDefault="002F490C">
      <w:pPr>
        <w:keepNext/>
        <w:widowControl w:val="0"/>
        <w:ind w:left="567" w:hanging="567"/>
        <w:rPr>
          <w:b/>
          <w:sz w:val="22"/>
          <w:szCs w:val="22"/>
        </w:rPr>
      </w:pPr>
      <w:r w:rsidRPr="009125DE">
        <w:rPr>
          <w:b/>
          <w:sz w:val="22"/>
          <w:szCs w:val="22"/>
        </w:rPr>
        <w:t>6.2</w:t>
      </w:r>
      <w:r w:rsidRPr="009125DE">
        <w:rPr>
          <w:b/>
          <w:sz w:val="22"/>
          <w:szCs w:val="22"/>
        </w:rPr>
        <w:tab/>
        <w:t>Incompatibilités</w:t>
      </w:r>
    </w:p>
    <w:p w14:paraId="19CC09A3" w14:textId="77777777" w:rsidR="009A4864" w:rsidRPr="009125DE" w:rsidRDefault="009A4864">
      <w:pPr>
        <w:keepNext/>
        <w:widowControl w:val="0"/>
        <w:rPr>
          <w:sz w:val="22"/>
          <w:szCs w:val="22"/>
        </w:rPr>
      </w:pPr>
    </w:p>
    <w:p w14:paraId="19CC09A4" w14:textId="77777777" w:rsidR="009A4864" w:rsidRPr="009125DE" w:rsidRDefault="002F490C">
      <w:pPr>
        <w:widowControl w:val="0"/>
        <w:rPr>
          <w:sz w:val="22"/>
          <w:szCs w:val="22"/>
        </w:rPr>
      </w:pPr>
      <w:r w:rsidRPr="009125DE">
        <w:rPr>
          <w:sz w:val="22"/>
          <w:szCs w:val="22"/>
        </w:rPr>
        <w:t>Metalyse est incompatible avec les solutions de glucose pour perfusion.</w:t>
      </w:r>
    </w:p>
    <w:p w14:paraId="19CC09A5" w14:textId="77777777" w:rsidR="009A4864" w:rsidRPr="009125DE" w:rsidRDefault="009A4864">
      <w:pPr>
        <w:widowControl w:val="0"/>
        <w:ind w:left="567" w:hanging="567"/>
        <w:rPr>
          <w:sz w:val="22"/>
          <w:szCs w:val="22"/>
        </w:rPr>
      </w:pPr>
    </w:p>
    <w:p w14:paraId="19CC09A6" w14:textId="77777777" w:rsidR="009A4864" w:rsidRPr="009125DE" w:rsidRDefault="002F490C">
      <w:pPr>
        <w:keepNext/>
        <w:widowControl w:val="0"/>
        <w:ind w:left="567" w:hanging="567"/>
        <w:rPr>
          <w:b/>
          <w:sz w:val="22"/>
          <w:szCs w:val="22"/>
        </w:rPr>
      </w:pPr>
      <w:r w:rsidRPr="009125DE">
        <w:rPr>
          <w:b/>
          <w:sz w:val="22"/>
          <w:szCs w:val="22"/>
        </w:rPr>
        <w:t>6.3</w:t>
      </w:r>
      <w:r w:rsidRPr="009125DE">
        <w:rPr>
          <w:b/>
          <w:sz w:val="22"/>
          <w:szCs w:val="22"/>
        </w:rPr>
        <w:tab/>
        <w:t>Durée de conservation</w:t>
      </w:r>
    </w:p>
    <w:p w14:paraId="19CC09A7" w14:textId="77777777" w:rsidR="009A4864" w:rsidRPr="009125DE" w:rsidRDefault="009A4864">
      <w:pPr>
        <w:keepNext/>
        <w:widowControl w:val="0"/>
        <w:ind w:left="567" w:hanging="567"/>
        <w:rPr>
          <w:bCs/>
          <w:sz w:val="22"/>
          <w:szCs w:val="22"/>
        </w:rPr>
      </w:pPr>
    </w:p>
    <w:p w14:paraId="19CC09A8" w14:textId="77777777" w:rsidR="009A4864" w:rsidRPr="009125DE" w:rsidRDefault="002F490C">
      <w:pPr>
        <w:keepNext/>
        <w:widowControl w:val="0"/>
        <w:ind w:left="567" w:hanging="567"/>
        <w:rPr>
          <w:sz w:val="22"/>
          <w:szCs w:val="22"/>
          <w:u w:val="single"/>
        </w:rPr>
      </w:pPr>
      <w:r w:rsidRPr="009125DE">
        <w:rPr>
          <w:sz w:val="22"/>
          <w:szCs w:val="22"/>
          <w:u w:val="single"/>
        </w:rPr>
        <w:t>Durée de conservation dans le conditionnement commercialisé</w:t>
      </w:r>
    </w:p>
    <w:p w14:paraId="19CC09A9" w14:textId="77777777" w:rsidR="009A4864" w:rsidRPr="009125DE" w:rsidRDefault="009A4864">
      <w:pPr>
        <w:keepNext/>
        <w:widowControl w:val="0"/>
        <w:ind w:left="567" w:hanging="567"/>
        <w:rPr>
          <w:sz w:val="22"/>
          <w:szCs w:val="22"/>
        </w:rPr>
      </w:pPr>
    </w:p>
    <w:p w14:paraId="19CC09AA" w14:textId="77777777" w:rsidR="009A4864" w:rsidRPr="009125DE" w:rsidRDefault="002F490C">
      <w:pPr>
        <w:widowControl w:val="0"/>
        <w:rPr>
          <w:sz w:val="22"/>
          <w:szCs w:val="22"/>
        </w:rPr>
      </w:pPr>
      <w:r w:rsidRPr="009125DE">
        <w:rPr>
          <w:sz w:val="22"/>
          <w:szCs w:val="22"/>
        </w:rPr>
        <w:t>3 ans</w:t>
      </w:r>
    </w:p>
    <w:p w14:paraId="19CC09AB" w14:textId="77777777" w:rsidR="009A4864" w:rsidRPr="009125DE" w:rsidRDefault="009A4864">
      <w:pPr>
        <w:widowControl w:val="0"/>
        <w:rPr>
          <w:sz w:val="22"/>
          <w:szCs w:val="22"/>
        </w:rPr>
      </w:pPr>
    </w:p>
    <w:p w14:paraId="19CC09AC" w14:textId="77777777" w:rsidR="009A4864" w:rsidRPr="009125DE" w:rsidRDefault="002F490C">
      <w:pPr>
        <w:keepNext/>
        <w:widowControl w:val="0"/>
        <w:rPr>
          <w:sz w:val="22"/>
          <w:szCs w:val="22"/>
          <w:u w:val="single"/>
        </w:rPr>
      </w:pPr>
      <w:r w:rsidRPr="009125DE">
        <w:rPr>
          <w:sz w:val="22"/>
          <w:szCs w:val="22"/>
          <w:u w:val="single"/>
        </w:rPr>
        <w:t>Solution reconstituée</w:t>
      </w:r>
    </w:p>
    <w:p w14:paraId="19CC09AD" w14:textId="77777777" w:rsidR="009A4864" w:rsidRPr="009125DE" w:rsidRDefault="009A4864">
      <w:pPr>
        <w:keepNext/>
        <w:widowControl w:val="0"/>
        <w:rPr>
          <w:sz w:val="22"/>
          <w:szCs w:val="22"/>
        </w:rPr>
      </w:pPr>
    </w:p>
    <w:p w14:paraId="19CC09AE" w14:textId="77777777" w:rsidR="009A4864" w:rsidRPr="009125DE" w:rsidRDefault="002F490C">
      <w:pPr>
        <w:widowControl w:val="0"/>
        <w:rPr>
          <w:sz w:val="22"/>
          <w:szCs w:val="22"/>
        </w:rPr>
      </w:pPr>
      <w:r w:rsidRPr="009125DE">
        <w:rPr>
          <w:sz w:val="22"/>
          <w:szCs w:val="22"/>
        </w:rPr>
        <w:t>La stabilité physico</w:t>
      </w:r>
      <w:r w:rsidRPr="009125DE">
        <w:rPr>
          <w:sz w:val="22"/>
          <w:szCs w:val="22"/>
        </w:rPr>
        <w:noBreakHyphen/>
        <w:t>chimique de la solution reconstituée a été démontrée pendant 24 heures à une température comprise entre 2 et 8 °C, et pendant 8 heures à 30 °C.</w:t>
      </w:r>
    </w:p>
    <w:p w14:paraId="19CC09AF" w14:textId="77777777" w:rsidR="009A4864" w:rsidRPr="009125DE" w:rsidRDefault="009A4864">
      <w:pPr>
        <w:widowControl w:val="0"/>
        <w:rPr>
          <w:sz w:val="22"/>
          <w:szCs w:val="22"/>
        </w:rPr>
      </w:pPr>
    </w:p>
    <w:p w14:paraId="19CC09B0" w14:textId="77777777" w:rsidR="009A4864" w:rsidRPr="009125DE" w:rsidRDefault="002F490C">
      <w:pPr>
        <w:widowControl w:val="0"/>
        <w:rPr>
          <w:sz w:val="22"/>
          <w:szCs w:val="22"/>
        </w:rPr>
      </w:pPr>
      <w:r w:rsidRPr="009125DE">
        <w:rPr>
          <w:sz w:val="22"/>
          <w:szCs w:val="22"/>
        </w:rPr>
        <w:t>D’un point de vue microbiologique, la solution reconstituée doit être utilisée immédiatement. En cas d’utilisation non immédiate, le délai effectif avant utilisation et les conditions de conservation sont sous la responsabilité de l’utilisateur, ils ne doivent normalement pas excéder 24 heures à 2</w:t>
      </w:r>
      <w:r w:rsidRPr="009125DE">
        <w:rPr>
          <w:sz w:val="22"/>
          <w:szCs w:val="22"/>
        </w:rPr>
        <w:noBreakHyphen/>
        <w:t>8 °C.</w:t>
      </w:r>
    </w:p>
    <w:p w14:paraId="19CC09B1" w14:textId="77777777" w:rsidR="009A4864" w:rsidRPr="009125DE" w:rsidRDefault="009A4864">
      <w:pPr>
        <w:widowControl w:val="0"/>
        <w:rPr>
          <w:sz w:val="22"/>
          <w:szCs w:val="22"/>
        </w:rPr>
      </w:pPr>
    </w:p>
    <w:p w14:paraId="19CC09B2" w14:textId="77777777" w:rsidR="009A4864" w:rsidRPr="009125DE" w:rsidRDefault="002F490C">
      <w:pPr>
        <w:keepNext/>
        <w:widowControl w:val="0"/>
        <w:ind w:left="567" w:hanging="567"/>
        <w:rPr>
          <w:b/>
          <w:sz w:val="22"/>
          <w:szCs w:val="22"/>
        </w:rPr>
      </w:pPr>
      <w:r w:rsidRPr="009125DE">
        <w:rPr>
          <w:b/>
          <w:sz w:val="22"/>
          <w:szCs w:val="22"/>
        </w:rPr>
        <w:t>6.4</w:t>
      </w:r>
      <w:r w:rsidRPr="009125DE">
        <w:rPr>
          <w:b/>
          <w:sz w:val="22"/>
          <w:szCs w:val="22"/>
        </w:rPr>
        <w:tab/>
        <w:t>Précautions particulières de conservation</w:t>
      </w:r>
    </w:p>
    <w:p w14:paraId="19CC09B3" w14:textId="77777777" w:rsidR="009A4864" w:rsidRPr="009125DE" w:rsidRDefault="009A4864">
      <w:pPr>
        <w:keepNext/>
        <w:widowControl w:val="0"/>
        <w:rPr>
          <w:sz w:val="22"/>
          <w:szCs w:val="22"/>
        </w:rPr>
      </w:pPr>
    </w:p>
    <w:p w14:paraId="19CC09B4" w14:textId="77777777" w:rsidR="009A4864" w:rsidRPr="009125DE" w:rsidRDefault="002F490C">
      <w:pPr>
        <w:widowControl w:val="0"/>
        <w:rPr>
          <w:sz w:val="22"/>
          <w:szCs w:val="22"/>
        </w:rPr>
      </w:pPr>
      <w:r w:rsidRPr="009125DE">
        <w:rPr>
          <w:sz w:val="22"/>
          <w:szCs w:val="22"/>
        </w:rPr>
        <w:t>À conserver à une température ne dépassant pas 30 °C. Conserver le conditionnement primaire dans l’emballage extérieur à l’abri de la lumière.</w:t>
      </w:r>
    </w:p>
    <w:p w14:paraId="19CC09B5" w14:textId="77777777" w:rsidR="009A4864" w:rsidRPr="009125DE" w:rsidRDefault="002F490C">
      <w:pPr>
        <w:widowControl w:val="0"/>
        <w:rPr>
          <w:sz w:val="22"/>
          <w:szCs w:val="22"/>
        </w:rPr>
      </w:pPr>
      <w:r w:rsidRPr="009125DE">
        <w:rPr>
          <w:sz w:val="22"/>
          <w:szCs w:val="22"/>
        </w:rPr>
        <w:t>Pour les conditions de conservation du médicament après reconstitution, voir la rubrique 6.3.</w:t>
      </w:r>
    </w:p>
    <w:p w14:paraId="19CC09B6" w14:textId="77777777" w:rsidR="009A4864" w:rsidRPr="009125DE" w:rsidRDefault="009A4864">
      <w:pPr>
        <w:widowControl w:val="0"/>
        <w:rPr>
          <w:sz w:val="22"/>
          <w:szCs w:val="22"/>
        </w:rPr>
      </w:pPr>
    </w:p>
    <w:p w14:paraId="19CC09B7" w14:textId="77777777" w:rsidR="009A4864" w:rsidRPr="009125DE" w:rsidRDefault="002F490C">
      <w:pPr>
        <w:keepNext/>
        <w:widowControl w:val="0"/>
        <w:ind w:left="567" w:hanging="567"/>
        <w:rPr>
          <w:b/>
          <w:sz w:val="22"/>
          <w:szCs w:val="22"/>
        </w:rPr>
      </w:pPr>
      <w:r w:rsidRPr="009125DE">
        <w:rPr>
          <w:b/>
          <w:sz w:val="22"/>
          <w:szCs w:val="22"/>
        </w:rPr>
        <w:t>6.5</w:t>
      </w:r>
      <w:r w:rsidRPr="009125DE">
        <w:rPr>
          <w:b/>
          <w:sz w:val="22"/>
          <w:szCs w:val="22"/>
        </w:rPr>
        <w:tab/>
        <w:t>Nature et contenu de l’emballage extérieur</w:t>
      </w:r>
    </w:p>
    <w:p w14:paraId="19CC09B8" w14:textId="77777777" w:rsidR="009A4864" w:rsidRPr="009125DE" w:rsidRDefault="009A4864">
      <w:pPr>
        <w:keepNext/>
        <w:widowControl w:val="0"/>
        <w:ind w:left="567" w:hanging="567"/>
        <w:rPr>
          <w:bCs/>
          <w:sz w:val="22"/>
          <w:szCs w:val="22"/>
        </w:rPr>
      </w:pPr>
    </w:p>
    <w:p w14:paraId="19CC09B9" w14:textId="2914D35D"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Metalyse 5 000 unités</w:t>
      </w:r>
      <w:r w:rsidR="00CD054A" w:rsidRPr="009125DE">
        <w:rPr>
          <w:strike w:val="0"/>
          <w:color w:val="auto"/>
          <w:szCs w:val="22"/>
          <w:u w:val="single"/>
        </w:rPr>
        <w:t xml:space="preserve"> (25 mg)</w:t>
      </w:r>
      <w:r w:rsidRPr="009125DE">
        <w:rPr>
          <w:strike w:val="0"/>
          <w:color w:val="auto"/>
          <w:szCs w:val="22"/>
          <w:u w:val="single"/>
        </w:rPr>
        <w:t>, poudre pour solution injectable</w:t>
      </w:r>
    </w:p>
    <w:p w14:paraId="19CC09BA" w14:textId="77777777" w:rsidR="009A4864" w:rsidRPr="009125DE" w:rsidRDefault="009A4864">
      <w:pPr>
        <w:keepNext/>
        <w:widowControl w:val="0"/>
        <w:rPr>
          <w:sz w:val="22"/>
          <w:szCs w:val="22"/>
        </w:rPr>
      </w:pPr>
    </w:p>
    <w:p w14:paraId="19CC09BB" w14:textId="77777777" w:rsidR="009A4864" w:rsidRPr="009125DE" w:rsidRDefault="002F490C" w:rsidP="00DF7152">
      <w:pPr>
        <w:widowControl w:val="0"/>
        <w:rPr>
          <w:szCs w:val="22"/>
        </w:rPr>
      </w:pPr>
      <w:r w:rsidRPr="009125DE">
        <w:rPr>
          <w:sz w:val="22"/>
          <w:szCs w:val="22"/>
        </w:rPr>
        <w:t>Flacon de 10 </w:t>
      </w:r>
      <w:proofErr w:type="spellStart"/>
      <w:r w:rsidRPr="009125DE">
        <w:rPr>
          <w:sz w:val="22"/>
          <w:szCs w:val="22"/>
        </w:rPr>
        <w:t>mL</w:t>
      </w:r>
      <w:proofErr w:type="spellEnd"/>
      <w:r w:rsidRPr="009125DE">
        <w:rPr>
          <w:sz w:val="22"/>
          <w:szCs w:val="22"/>
        </w:rPr>
        <w:t xml:space="preserve"> en verre transparent, muni d’un bouchon (caoutchouc gris enduit [B2</w:t>
      </w:r>
      <w:r w:rsidRPr="009125DE">
        <w:rPr>
          <w:sz w:val="22"/>
          <w:szCs w:val="22"/>
        </w:rPr>
        <w:noBreakHyphen/>
        <w:t xml:space="preserve">44]) serti par une capsule, contenant la poudre pour solution injectable. Chaque flacon contient 25 mg de </w:t>
      </w:r>
      <w:proofErr w:type="spellStart"/>
      <w:r w:rsidRPr="009125DE">
        <w:rPr>
          <w:sz w:val="22"/>
          <w:szCs w:val="22"/>
        </w:rPr>
        <w:t>ténectéplase</w:t>
      </w:r>
      <w:proofErr w:type="spellEnd"/>
      <w:r w:rsidRPr="009125DE">
        <w:rPr>
          <w:sz w:val="22"/>
          <w:szCs w:val="22"/>
        </w:rPr>
        <w:t>.</w:t>
      </w:r>
    </w:p>
    <w:p w14:paraId="19CC09BC" w14:textId="77777777" w:rsidR="009A4864" w:rsidRPr="009125DE" w:rsidRDefault="009A4864">
      <w:pPr>
        <w:pStyle w:val="Corpsdetexte2"/>
        <w:widowControl w:val="0"/>
        <w:suppressAutoHyphens w:val="0"/>
        <w:rPr>
          <w:strike w:val="0"/>
          <w:color w:val="auto"/>
          <w:szCs w:val="22"/>
        </w:rPr>
      </w:pPr>
    </w:p>
    <w:p w14:paraId="19CC09BD" w14:textId="77777777" w:rsidR="009A4864" w:rsidRPr="009125DE" w:rsidRDefault="002F490C">
      <w:pPr>
        <w:keepNext/>
        <w:widowControl w:val="0"/>
        <w:ind w:left="567" w:hanging="567"/>
        <w:rPr>
          <w:b/>
          <w:sz w:val="22"/>
          <w:szCs w:val="22"/>
        </w:rPr>
      </w:pPr>
      <w:r w:rsidRPr="009125DE">
        <w:rPr>
          <w:b/>
          <w:sz w:val="22"/>
          <w:szCs w:val="22"/>
        </w:rPr>
        <w:t>6.6</w:t>
      </w:r>
      <w:r w:rsidRPr="009125DE">
        <w:rPr>
          <w:b/>
          <w:sz w:val="22"/>
          <w:szCs w:val="22"/>
        </w:rPr>
        <w:tab/>
        <w:t>Précautions particulières d’élimination et manipulation</w:t>
      </w:r>
    </w:p>
    <w:p w14:paraId="19CC09BE" w14:textId="77777777" w:rsidR="009A4864" w:rsidRPr="009125DE" w:rsidRDefault="009A4864">
      <w:pPr>
        <w:keepNext/>
        <w:widowControl w:val="0"/>
        <w:rPr>
          <w:sz w:val="22"/>
          <w:szCs w:val="22"/>
        </w:rPr>
      </w:pPr>
    </w:p>
    <w:p w14:paraId="19CC09BF"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Metalyse doit être reconstitué en ajoutant 5 </w:t>
      </w:r>
      <w:proofErr w:type="spellStart"/>
      <w:r w:rsidRPr="009125DE">
        <w:rPr>
          <w:strike w:val="0"/>
          <w:color w:val="auto"/>
          <w:szCs w:val="22"/>
        </w:rPr>
        <w:t>mL</w:t>
      </w:r>
      <w:proofErr w:type="spellEnd"/>
      <w:r w:rsidRPr="009125DE">
        <w:rPr>
          <w:strike w:val="0"/>
          <w:color w:val="auto"/>
          <w:szCs w:val="22"/>
        </w:rPr>
        <w:t xml:space="preserve"> d’eau stérile pour préparations injectables à la poudre pour solution injectable contenue dans le flacon à l’aide d’une seringue munie d’une aiguille (non fournie dans la boîte).</w:t>
      </w:r>
    </w:p>
    <w:p w14:paraId="19CC09C0" w14:textId="77777777" w:rsidR="009A4864" w:rsidRPr="009125DE" w:rsidRDefault="009A4864">
      <w:pPr>
        <w:pStyle w:val="Corpsdetexte2"/>
        <w:widowControl w:val="0"/>
        <w:suppressAutoHyphens w:val="0"/>
        <w:rPr>
          <w:strike w:val="0"/>
          <w:color w:val="auto"/>
          <w:szCs w:val="22"/>
        </w:rPr>
      </w:pPr>
    </w:p>
    <w:p w14:paraId="19CC09C1" w14:textId="0D09669E" w:rsidR="009A4864" w:rsidRPr="009125DE" w:rsidRDefault="002F490C">
      <w:pPr>
        <w:widowControl w:val="0"/>
        <w:ind w:left="567" w:hanging="567"/>
        <w:rPr>
          <w:sz w:val="22"/>
          <w:szCs w:val="22"/>
        </w:rPr>
      </w:pPr>
      <w:r w:rsidRPr="009125DE">
        <w:rPr>
          <w:sz w:val="22"/>
          <w:szCs w:val="22"/>
        </w:rPr>
        <w:t>1.</w:t>
      </w:r>
      <w:r w:rsidRPr="009125DE">
        <w:rPr>
          <w:sz w:val="22"/>
          <w:szCs w:val="22"/>
        </w:rPr>
        <w:tab/>
        <w:t xml:space="preserve">Enlever </w:t>
      </w:r>
      <w:r w:rsidR="0039406C" w:rsidRPr="009125DE">
        <w:rPr>
          <w:sz w:val="22"/>
          <w:szCs w:val="22"/>
        </w:rPr>
        <w:t>la capsule de sertissage</w:t>
      </w:r>
      <w:r w:rsidRPr="009125DE">
        <w:rPr>
          <w:sz w:val="22"/>
          <w:szCs w:val="22"/>
        </w:rPr>
        <w:t xml:space="preserve"> du flacon.</w:t>
      </w:r>
    </w:p>
    <w:p w14:paraId="19CC09C2" w14:textId="77777777" w:rsidR="009A4864" w:rsidRPr="009125DE" w:rsidRDefault="002F490C">
      <w:pPr>
        <w:widowControl w:val="0"/>
        <w:ind w:left="567" w:hanging="567"/>
        <w:rPr>
          <w:sz w:val="22"/>
          <w:szCs w:val="22"/>
        </w:rPr>
      </w:pPr>
      <w:r w:rsidRPr="009125DE">
        <w:rPr>
          <w:sz w:val="22"/>
          <w:szCs w:val="22"/>
        </w:rPr>
        <w:t>2.</w:t>
      </w:r>
      <w:r w:rsidRPr="009125DE">
        <w:rPr>
          <w:sz w:val="22"/>
          <w:szCs w:val="22"/>
        </w:rPr>
        <w:tab/>
        <w:t>Aspirer 5 </w:t>
      </w:r>
      <w:proofErr w:type="spellStart"/>
      <w:r w:rsidRPr="009125DE">
        <w:rPr>
          <w:sz w:val="22"/>
          <w:szCs w:val="22"/>
        </w:rPr>
        <w:t>mL</w:t>
      </w:r>
      <w:proofErr w:type="spellEnd"/>
      <w:r w:rsidRPr="009125DE">
        <w:rPr>
          <w:sz w:val="22"/>
          <w:szCs w:val="22"/>
        </w:rPr>
        <w:t xml:space="preserve"> d’eau stérile pour préparations injectables dans une seringue, et enfoncer l’aiguille après l’avoir positionnée au centre du bouchon du flacon.</w:t>
      </w:r>
    </w:p>
    <w:p w14:paraId="19CC09C3" w14:textId="77777777" w:rsidR="009A4864" w:rsidRPr="009125DE" w:rsidRDefault="002F490C">
      <w:pPr>
        <w:widowControl w:val="0"/>
        <w:ind w:left="567" w:hanging="567"/>
        <w:rPr>
          <w:sz w:val="22"/>
          <w:szCs w:val="22"/>
        </w:rPr>
      </w:pPr>
      <w:r w:rsidRPr="009125DE">
        <w:rPr>
          <w:sz w:val="22"/>
          <w:szCs w:val="22"/>
        </w:rPr>
        <w:t>3.</w:t>
      </w:r>
      <w:r w:rsidRPr="009125DE">
        <w:rPr>
          <w:sz w:val="22"/>
          <w:szCs w:val="22"/>
        </w:rPr>
        <w:tab/>
        <w:t>Injecter les 5 </w:t>
      </w:r>
      <w:proofErr w:type="spellStart"/>
      <w:r w:rsidRPr="009125DE">
        <w:rPr>
          <w:sz w:val="22"/>
          <w:szCs w:val="22"/>
        </w:rPr>
        <w:t>mL</w:t>
      </w:r>
      <w:proofErr w:type="spellEnd"/>
      <w:r w:rsidRPr="009125DE">
        <w:rPr>
          <w:sz w:val="22"/>
          <w:szCs w:val="22"/>
        </w:rPr>
        <w:t xml:space="preserve"> d’eau stérile pour préparations injectables dans le flacon en appuyant doucement sur le piston de la seringue pour éviter la formation de mousse.</w:t>
      </w:r>
    </w:p>
    <w:p w14:paraId="19CC09C4" w14:textId="3CB27133" w:rsidR="009A4864" w:rsidRPr="009125DE" w:rsidRDefault="002F490C">
      <w:pPr>
        <w:widowControl w:val="0"/>
        <w:ind w:left="567" w:hanging="567"/>
        <w:rPr>
          <w:sz w:val="22"/>
          <w:szCs w:val="22"/>
        </w:rPr>
      </w:pPr>
      <w:r w:rsidRPr="009125DE">
        <w:rPr>
          <w:sz w:val="22"/>
          <w:szCs w:val="22"/>
        </w:rPr>
        <w:t>4.</w:t>
      </w:r>
      <w:r w:rsidRPr="009125DE">
        <w:rPr>
          <w:sz w:val="22"/>
          <w:szCs w:val="22"/>
        </w:rPr>
        <w:tab/>
        <w:t xml:space="preserve">En maintenant la seringue fixée </w:t>
      </w:r>
      <w:r w:rsidR="009B73B5" w:rsidRPr="009125DE">
        <w:rPr>
          <w:sz w:val="22"/>
          <w:szCs w:val="22"/>
        </w:rPr>
        <w:t>au flacon</w:t>
      </w:r>
      <w:r w:rsidRPr="009125DE">
        <w:rPr>
          <w:sz w:val="22"/>
          <w:szCs w:val="22"/>
        </w:rPr>
        <w:t>, reconstituer la solution en agitant doucement avec un mouvement circulaire.</w:t>
      </w:r>
    </w:p>
    <w:p w14:paraId="19CC09C5" w14:textId="77777777" w:rsidR="009A4864" w:rsidRPr="009125DE" w:rsidRDefault="002F490C">
      <w:pPr>
        <w:widowControl w:val="0"/>
        <w:ind w:left="567" w:hanging="567"/>
        <w:rPr>
          <w:sz w:val="22"/>
          <w:szCs w:val="22"/>
        </w:rPr>
      </w:pPr>
      <w:r w:rsidRPr="009125DE">
        <w:rPr>
          <w:sz w:val="22"/>
          <w:szCs w:val="22"/>
        </w:rPr>
        <w:t>5.</w:t>
      </w:r>
      <w:r w:rsidRPr="009125DE">
        <w:rPr>
          <w:sz w:val="22"/>
          <w:szCs w:val="22"/>
        </w:rPr>
        <w:tab/>
        <w:t xml:space="preserve">La solution injectable reconstituée est incolore à jaune pâle et limpide. </w:t>
      </w:r>
      <w:r w:rsidRPr="009125DE">
        <w:rPr>
          <w:snapToGrid w:val="0"/>
          <w:sz w:val="22"/>
          <w:szCs w:val="22"/>
          <w:lang w:eastAsia="fr-FR"/>
        </w:rPr>
        <w:t>Seule une solution limpide exempte de particules doit être utilisée avant d’injecter la solution.</w:t>
      </w:r>
    </w:p>
    <w:p w14:paraId="19CC09C6" w14:textId="77777777" w:rsidR="009A4864" w:rsidRPr="009125DE" w:rsidRDefault="002F490C">
      <w:pPr>
        <w:pStyle w:val="Corpsdetexte2"/>
        <w:widowControl w:val="0"/>
        <w:suppressAutoHyphens w:val="0"/>
        <w:ind w:left="567" w:hanging="567"/>
        <w:rPr>
          <w:strike w:val="0"/>
          <w:color w:val="auto"/>
          <w:szCs w:val="22"/>
        </w:rPr>
      </w:pPr>
      <w:r w:rsidRPr="009125DE">
        <w:rPr>
          <w:strike w:val="0"/>
          <w:color w:val="auto"/>
          <w:szCs w:val="22"/>
        </w:rPr>
        <w:t>6.</w:t>
      </w:r>
      <w:r w:rsidRPr="009125DE">
        <w:rPr>
          <w:strike w:val="0"/>
          <w:color w:val="auto"/>
          <w:szCs w:val="22"/>
        </w:rPr>
        <w:tab/>
        <w:t>Juste avant l’administration, retourner le flacon en laissant la seringue en place ; la seringue se trouve maintenant sous le flacon.</w:t>
      </w:r>
    </w:p>
    <w:p w14:paraId="19CC09C7" w14:textId="77777777" w:rsidR="009A4864" w:rsidRPr="009125DE" w:rsidRDefault="002F490C">
      <w:pPr>
        <w:widowControl w:val="0"/>
        <w:ind w:left="567" w:hanging="567"/>
        <w:rPr>
          <w:sz w:val="22"/>
          <w:szCs w:val="22"/>
        </w:rPr>
      </w:pPr>
      <w:r w:rsidRPr="009125DE">
        <w:rPr>
          <w:sz w:val="22"/>
          <w:szCs w:val="22"/>
        </w:rPr>
        <w:t>7.</w:t>
      </w:r>
      <w:r w:rsidRPr="009125DE">
        <w:rPr>
          <w:sz w:val="22"/>
          <w:szCs w:val="22"/>
        </w:rPr>
        <w:tab/>
        <w:t>Prélever dans la seringue le volume approprié de Metalyse solution reconstituée, en fonction du poids du patient.</w:t>
      </w:r>
    </w:p>
    <w:p w14:paraId="19CC09C8" w14:textId="77777777" w:rsidR="009A4864" w:rsidRPr="009125DE" w:rsidRDefault="009A4864">
      <w:pPr>
        <w:widowControl w:val="0"/>
        <w:ind w:left="567" w:hanging="567"/>
        <w:rPr>
          <w:sz w:val="22"/>
          <w:szCs w:val="22"/>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tblBorders>
        <w:tblLook w:val="0000" w:firstRow="0" w:lastRow="0" w:firstColumn="0" w:lastColumn="0" w:noHBand="0" w:noVBand="0"/>
      </w:tblPr>
      <w:tblGrid>
        <w:gridCol w:w="2159"/>
        <w:gridCol w:w="2373"/>
        <w:gridCol w:w="2267"/>
        <w:gridCol w:w="2267"/>
      </w:tblGrid>
      <w:tr w:rsidR="009A4864" w:rsidRPr="009125DE" w14:paraId="19CC09D1" w14:textId="77777777">
        <w:trPr>
          <w:trHeight w:val="20"/>
          <w:jc w:val="center"/>
        </w:trPr>
        <w:tc>
          <w:tcPr>
            <w:tcW w:w="1191" w:type="pct"/>
            <w:tcBorders>
              <w:bottom w:val="single" w:sz="6" w:space="0" w:color="auto"/>
              <w:right w:val="single" w:sz="4" w:space="0" w:color="auto"/>
            </w:tcBorders>
          </w:tcPr>
          <w:p w14:paraId="19CC09C9" w14:textId="77777777" w:rsidR="009A4864" w:rsidRPr="009125DE" w:rsidRDefault="002F490C">
            <w:pPr>
              <w:keepNext/>
              <w:widowControl w:val="0"/>
              <w:jc w:val="center"/>
              <w:rPr>
                <w:sz w:val="22"/>
                <w:szCs w:val="22"/>
              </w:rPr>
            </w:pPr>
            <w:r w:rsidRPr="009125DE">
              <w:rPr>
                <w:sz w:val="22"/>
                <w:szCs w:val="22"/>
              </w:rPr>
              <w:t>Poids corporel du patient en kg</w:t>
            </w:r>
          </w:p>
          <w:p w14:paraId="19CC09CA" w14:textId="77777777" w:rsidR="009A4864" w:rsidRPr="009125DE" w:rsidRDefault="002F490C">
            <w:pPr>
              <w:keepNext/>
              <w:widowControl w:val="0"/>
              <w:jc w:val="center"/>
              <w:rPr>
                <w:sz w:val="22"/>
                <w:szCs w:val="22"/>
              </w:rPr>
            </w:pPr>
            <w:r w:rsidRPr="009125DE">
              <w:rPr>
                <w:sz w:val="22"/>
                <w:szCs w:val="22"/>
              </w:rPr>
              <w:t>(P)</w:t>
            </w:r>
          </w:p>
        </w:tc>
        <w:tc>
          <w:tcPr>
            <w:tcW w:w="1309" w:type="pct"/>
            <w:tcBorders>
              <w:left w:val="single" w:sz="4" w:space="0" w:color="auto"/>
              <w:bottom w:val="single" w:sz="6" w:space="0" w:color="auto"/>
              <w:right w:val="single" w:sz="4" w:space="0" w:color="auto"/>
            </w:tcBorders>
          </w:tcPr>
          <w:p w14:paraId="19CC09CB" w14:textId="77777777" w:rsidR="009A4864" w:rsidRPr="009125DE" w:rsidRDefault="002F490C">
            <w:pPr>
              <w:keepNext/>
              <w:widowControl w:val="0"/>
              <w:jc w:val="center"/>
              <w:rPr>
                <w:sz w:val="22"/>
                <w:szCs w:val="22"/>
              </w:rPr>
            </w:pPr>
            <w:r w:rsidRPr="009125DE">
              <w:rPr>
                <w:sz w:val="22"/>
                <w:szCs w:val="22"/>
              </w:rPr>
              <w:t>Volume de la solution reconstituée</w:t>
            </w:r>
          </w:p>
          <w:p w14:paraId="19CC09CC" w14:textId="77777777" w:rsidR="009A4864" w:rsidRPr="009125DE" w:rsidRDefault="002F490C">
            <w:pPr>
              <w:keepNext/>
              <w:widowControl w:val="0"/>
              <w:jc w:val="center"/>
              <w:rPr>
                <w:sz w:val="22"/>
                <w:szCs w:val="22"/>
              </w:rPr>
            </w:pPr>
            <w:r w:rsidRPr="009125DE">
              <w:rPr>
                <w:sz w:val="22"/>
                <w:szCs w:val="22"/>
              </w:rPr>
              <w:t>(</w:t>
            </w:r>
            <w:proofErr w:type="spellStart"/>
            <w:proofErr w:type="gramStart"/>
            <w:r w:rsidRPr="009125DE">
              <w:rPr>
                <w:sz w:val="22"/>
                <w:szCs w:val="22"/>
              </w:rPr>
              <w:t>mL</w:t>
            </w:r>
            <w:proofErr w:type="spellEnd"/>
            <w:proofErr w:type="gramEnd"/>
            <w:r w:rsidRPr="009125DE">
              <w:rPr>
                <w:sz w:val="22"/>
                <w:szCs w:val="22"/>
              </w:rPr>
              <w:t>)</w:t>
            </w:r>
          </w:p>
        </w:tc>
        <w:tc>
          <w:tcPr>
            <w:tcW w:w="1250" w:type="pct"/>
            <w:tcBorders>
              <w:left w:val="single" w:sz="4" w:space="0" w:color="auto"/>
              <w:bottom w:val="single" w:sz="6" w:space="0" w:color="auto"/>
              <w:right w:val="single" w:sz="4" w:space="0" w:color="auto"/>
            </w:tcBorders>
          </w:tcPr>
          <w:p w14:paraId="19CC09CD" w14:textId="77777777" w:rsidR="009A4864" w:rsidRPr="009125DE" w:rsidRDefault="002F490C">
            <w:pPr>
              <w:keepNext/>
              <w:widowControl w:val="0"/>
              <w:jc w:val="center"/>
              <w:rPr>
                <w:sz w:val="22"/>
                <w:szCs w:val="22"/>
              </w:rPr>
            </w:pPr>
            <w:proofErr w:type="spellStart"/>
            <w:r w:rsidRPr="009125DE">
              <w:rPr>
                <w:sz w:val="22"/>
                <w:szCs w:val="22"/>
              </w:rPr>
              <w:t>Ténectéplase</w:t>
            </w:r>
            <w:proofErr w:type="spellEnd"/>
          </w:p>
          <w:p w14:paraId="19CC09CE" w14:textId="77777777" w:rsidR="009A4864" w:rsidRPr="009125DE" w:rsidRDefault="002F490C">
            <w:pPr>
              <w:keepNext/>
              <w:widowControl w:val="0"/>
              <w:jc w:val="center"/>
              <w:rPr>
                <w:sz w:val="22"/>
                <w:szCs w:val="22"/>
              </w:rPr>
            </w:pPr>
            <w:r w:rsidRPr="009125DE">
              <w:rPr>
                <w:sz w:val="22"/>
                <w:szCs w:val="22"/>
              </w:rPr>
              <w:t>(U)</w:t>
            </w:r>
          </w:p>
        </w:tc>
        <w:tc>
          <w:tcPr>
            <w:tcW w:w="1250" w:type="pct"/>
            <w:tcBorders>
              <w:left w:val="single" w:sz="4" w:space="0" w:color="auto"/>
              <w:bottom w:val="single" w:sz="6" w:space="0" w:color="auto"/>
            </w:tcBorders>
          </w:tcPr>
          <w:p w14:paraId="19CC09CF" w14:textId="77777777" w:rsidR="009A4864" w:rsidRPr="009125DE" w:rsidRDefault="002F490C">
            <w:pPr>
              <w:keepNext/>
              <w:widowControl w:val="0"/>
              <w:jc w:val="center"/>
              <w:rPr>
                <w:sz w:val="22"/>
                <w:szCs w:val="22"/>
              </w:rPr>
            </w:pPr>
            <w:proofErr w:type="spellStart"/>
            <w:r w:rsidRPr="009125DE">
              <w:rPr>
                <w:sz w:val="22"/>
                <w:szCs w:val="22"/>
              </w:rPr>
              <w:t>Ténectéplase</w:t>
            </w:r>
            <w:proofErr w:type="spellEnd"/>
          </w:p>
          <w:p w14:paraId="19CC09D0" w14:textId="77777777" w:rsidR="009A4864" w:rsidRPr="009125DE" w:rsidRDefault="002F490C">
            <w:pPr>
              <w:keepNext/>
              <w:widowControl w:val="0"/>
              <w:jc w:val="center"/>
              <w:rPr>
                <w:sz w:val="22"/>
                <w:szCs w:val="22"/>
              </w:rPr>
            </w:pPr>
            <w:r w:rsidRPr="009125DE">
              <w:rPr>
                <w:sz w:val="22"/>
                <w:szCs w:val="22"/>
              </w:rPr>
              <w:t>(</w:t>
            </w:r>
            <w:proofErr w:type="gramStart"/>
            <w:r w:rsidRPr="009125DE">
              <w:rPr>
                <w:sz w:val="22"/>
                <w:szCs w:val="22"/>
              </w:rPr>
              <w:t>mg</w:t>
            </w:r>
            <w:proofErr w:type="gramEnd"/>
            <w:r w:rsidRPr="009125DE">
              <w:rPr>
                <w:sz w:val="22"/>
                <w:szCs w:val="22"/>
              </w:rPr>
              <w:t>)</w:t>
            </w:r>
          </w:p>
        </w:tc>
      </w:tr>
      <w:tr w:rsidR="009A4864" w:rsidRPr="009125DE" w14:paraId="19CC09D6" w14:textId="77777777">
        <w:trPr>
          <w:trHeight w:val="20"/>
          <w:jc w:val="center"/>
        </w:trPr>
        <w:tc>
          <w:tcPr>
            <w:tcW w:w="1191" w:type="pct"/>
            <w:tcBorders>
              <w:bottom w:val="nil"/>
              <w:right w:val="single" w:sz="6" w:space="0" w:color="auto"/>
            </w:tcBorders>
          </w:tcPr>
          <w:p w14:paraId="19CC09D2" w14:textId="77777777" w:rsidR="009A4864" w:rsidRPr="009125DE" w:rsidRDefault="002F490C">
            <w:pPr>
              <w:keepNext/>
              <w:widowControl w:val="0"/>
              <w:jc w:val="center"/>
              <w:rPr>
                <w:sz w:val="22"/>
                <w:szCs w:val="22"/>
              </w:rPr>
            </w:pPr>
            <w:r w:rsidRPr="009125DE">
              <w:rPr>
                <w:sz w:val="22"/>
                <w:szCs w:val="22"/>
              </w:rPr>
              <w:t>P &lt; 60</w:t>
            </w:r>
          </w:p>
        </w:tc>
        <w:tc>
          <w:tcPr>
            <w:tcW w:w="1309" w:type="pct"/>
            <w:tcBorders>
              <w:left w:val="nil"/>
              <w:bottom w:val="nil"/>
            </w:tcBorders>
          </w:tcPr>
          <w:p w14:paraId="19CC09D3" w14:textId="77777777" w:rsidR="009A4864" w:rsidRPr="009125DE" w:rsidRDefault="002F490C">
            <w:pPr>
              <w:keepNext/>
              <w:widowControl w:val="0"/>
              <w:jc w:val="center"/>
              <w:rPr>
                <w:sz w:val="22"/>
                <w:szCs w:val="22"/>
              </w:rPr>
            </w:pPr>
            <w:r w:rsidRPr="009125DE">
              <w:rPr>
                <w:sz w:val="22"/>
                <w:szCs w:val="22"/>
              </w:rPr>
              <w:t>3,0</w:t>
            </w:r>
          </w:p>
        </w:tc>
        <w:tc>
          <w:tcPr>
            <w:tcW w:w="1250" w:type="pct"/>
            <w:tcBorders>
              <w:bottom w:val="nil"/>
            </w:tcBorders>
          </w:tcPr>
          <w:p w14:paraId="19CC09D4" w14:textId="77777777" w:rsidR="009A4864" w:rsidRPr="009125DE" w:rsidRDefault="002F490C">
            <w:pPr>
              <w:keepNext/>
              <w:widowControl w:val="0"/>
              <w:jc w:val="center"/>
              <w:rPr>
                <w:sz w:val="22"/>
                <w:szCs w:val="22"/>
              </w:rPr>
            </w:pPr>
            <w:r w:rsidRPr="009125DE">
              <w:rPr>
                <w:sz w:val="22"/>
                <w:szCs w:val="22"/>
              </w:rPr>
              <w:t>3 000</w:t>
            </w:r>
          </w:p>
        </w:tc>
        <w:tc>
          <w:tcPr>
            <w:tcW w:w="1250" w:type="pct"/>
            <w:tcBorders>
              <w:bottom w:val="nil"/>
            </w:tcBorders>
          </w:tcPr>
          <w:p w14:paraId="19CC09D5" w14:textId="77777777" w:rsidR="009A4864" w:rsidRPr="009125DE" w:rsidRDefault="002F490C">
            <w:pPr>
              <w:keepNext/>
              <w:widowControl w:val="0"/>
              <w:jc w:val="center"/>
              <w:rPr>
                <w:sz w:val="22"/>
                <w:szCs w:val="22"/>
              </w:rPr>
            </w:pPr>
            <w:r w:rsidRPr="009125DE">
              <w:rPr>
                <w:sz w:val="22"/>
                <w:szCs w:val="22"/>
              </w:rPr>
              <w:t>15,0</w:t>
            </w:r>
          </w:p>
        </w:tc>
      </w:tr>
      <w:tr w:rsidR="009A4864" w:rsidRPr="009125DE" w14:paraId="19CC09DB" w14:textId="77777777">
        <w:trPr>
          <w:trHeight w:val="20"/>
          <w:jc w:val="center"/>
        </w:trPr>
        <w:tc>
          <w:tcPr>
            <w:tcW w:w="1191" w:type="pct"/>
            <w:tcBorders>
              <w:top w:val="nil"/>
              <w:bottom w:val="nil"/>
              <w:right w:val="single" w:sz="6" w:space="0" w:color="auto"/>
            </w:tcBorders>
          </w:tcPr>
          <w:p w14:paraId="19CC09D7" w14:textId="77777777" w:rsidR="009A4864" w:rsidRPr="009125DE" w:rsidRDefault="002F490C">
            <w:pPr>
              <w:keepNext/>
              <w:widowControl w:val="0"/>
              <w:jc w:val="center"/>
              <w:rPr>
                <w:sz w:val="22"/>
                <w:szCs w:val="22"/>
              </w:rPr>
            </w:pPr>
            <w:r w:rsidRPr="009125DE">
              <w:rPr>
                <w:sz w:val="22"/>
                <w:szCs w:val="22"/>
              </w:rPr>
              <w:t>60 ≤ P &lt; 70</w:t>
            </w:r>
          </w:p>
        </w:tc>
        <w:tc>
          <w:tcPr>
            <w:tcW w:w="1309" w:type="pct"/>
            <w:tcBorders>
              <w:top w:val="nil"/>
              <w:left w:val="nil"/>
              <w:bottom w:val="nil"/>
            </w:tcBorders>
          </w:tcPr>
          <w:p w14:paraId="19CC09D8" w14:textId="77777777" w:rsidR="009A4864" w:rsidRPr="009125DE" w:rsidRDefault="002F490C">
            <w:pPr>
              <w:keepNext/>
              <w:widowControl w:val="0"/>
              <w:jc w:val="center"/>
              <w:rPr>
                <w:sz w:val="22"/>
                <w:szCs w:val="22"/>
              </w:rPr>
            </w:pPr>
            <w:r w:rsidRPr="009125DE">
              <w:rPr>
                <w:sz w:val="22"/>
                <w:szCs w:val="22"/>
              </w:rPr>
              <w:t>3,5</w:t>
            </w:r>
          </w:p>
        </w:tc>
        <w:tc>
          <w:tcPr>
            <w:tcW w:w="1250" w:type="pct"/>
            <w:tcBorders>
              <w:top w:val="nil"/>
              <w:bottom w:val="nil"/>
            </w:tcBorders>
          </w:tcPr>
          <w:p w14:paraId="19CC09D9" w14:textId="77777777" w:rsidR="009A4864" w:rsidRPr="009125DE" w:rsidRDefault="002F490C">
            <w:pPr>
              <w:keepNext/>
              <w:widowControl w:val="0"/>
              <w:jc w:val="center"/>
              <w:rPr>
                <w:sz w:val="22"/>
                <w:szCs w:val="22"/>
              </w:rPr>
            </w:pPr>
            <w:r w:rsidRPr="009125DE">
              <w:rPr>
                <w:sz w:val="22"/>
                <w:szCs w:val="22"/>
              </w:rPr>
              <w:t>3 500</w:t>
            </w:r>
          </w:p>
        </w:tc>
        <w:tc>
          <w:tcPr>
            <w:tcW w:w="1250" w:type="pct"/>
            <w:tcBorders>
              <w:top w:val="nil"/>
              <w:bottom w:val="nil"/>
            </w:tcBorders>
          </w:tcPr>
          <w:p w14:paraId="19CC09DA" w14:textId="77777777" w:rsidR="009A4864" w:rsidRPr="009125DE" w:rsidRDefault="002F490C">
            <w:pPr>
              <w:keepNext/>
              <w:widowControl w:val="0"/>
              <w:jc w:val="center"/>
              <w:rPr>
                <w:sz w:val="22"/>
                <w:szCs w:val="22"/>
              </w:rPr>
            </w:pPr>
            <w:r w:rsidRPr="009125DE">
              <w:rPr>
                <w:sz w:val="22"/>
                <w:szCs w:val="22"/>
              </w:rPr>
              <w:t>17,5</w:t>
            </w:r>
          </w:p>
        </w:tc>
      </w:tr>
      <w:tr w:rsidR="009A4864" w:rsidRPr="009125DE" w14:paraId="19CC09E0" w14:textId="77777777">
        <w:trPr>
          <w:trHeight w:val="20"/>
          <w:jc w:val="center"/>
        </w:trPr>
        <w:tc>
          <w:tcPr>
            <w:tcW w:w="1191" w:type="pct"/>
            <w:tcBorders>
              <w:top w:val="nil"/>
              <w:bottom w:val="nil"/>
              <w:right w:val="single" w:sz="6" w:space="0" w:color="auto"/>
            </w:tcBorders>
          </w:tcPr>
          <w:p w14:paraId="19CC09DC" w14:textId="77777777" w:rsidR="009A4864" w:rsidRPr="009125DE" w:rsidRDefault="002F490C">
            <w:pPr>
              <w:keepNext/>
              <w:widowControl w:val="0"/>
              <w:jc w:val="center"/>
              <w:rPr>
                <w:sz w:val="22"/>
                <w:szCs w:val="22"/>
              </w:rPr>
            </w:pPr>
            <w:r w:rsidRPr="009125DE">
              <w:rPr>
                <w:sz w:val="22"/>
                <w:szCs w:val="22"/>
              </w:rPr>
              <w:t>70 ≤ P &lt; 80</w:t>
            </w:r>
          </w:p>
        </w:tc>
        <w:tc>
          <w:tcPr>
            <w:tcW w:w="1309" w:type="pct"/>
            <w:tcBorders>
              <w:top w:val="nil"/>
              <w:left w:val="nil"/>
              <w:bottom w:val="nil"/>
            </w:tcBorders>
          </w:tcPr>
          <w:p w14:paraId="19CC09DD" w14:textId="77777777" w:rsidR="009A4864" w:rsidRPr="009125DE" w:rsidRDefault="002F490C">
            <w:pPr>
              <w:keepNext/>
              <w:widowControl w:val="0"/>
              <w:jc w:val="center"/>
              <w:rPr>
                <w:sz w:val="22"/>
                <w:szCs w:val="22"/>
              </w:rPr>
            </w:pPr>
            <w:r w:rsidRPr="009125DE">
              <w:rPr>
                <w:sz w:val="22"/>
                <w:szCs w:val="22"/>
              </w:rPr>
              <w:t>4,0</w:t>
            </w:r>
          </w:p>
        </w:tc>
        <w:tc>
          <w:tcPr>
            <w:tcW w:w="1250" w:type="pct"/>
            <w:tcBorders>
              <w:top w:val="nil"/>
              <w:bottom w:val="nil"/>
            </w:tcBorders>
          </w:tcPr>
          <w:p w14:paraId="19CC09DE" w14:textId="77777777" w:rsidR="009A4864" w:rsidRPr="009125DE" w:rsidRDefault="002F490C">
            <w:pPr>
              <w:keepNext/>
              <w:widowControl w:val="0"/>
              <w:jc w:val="center"/>
              <w:rPr>
                <w:sz w:val="22"/>
                <w:szCs w:val="22"/>
              </w:rPr>
            </w:pPr>
            <w:r w:rsidRPr="009125DE">
              <w:rPr>
                <w:sz w:val="22"/>
                <w:szCs w:val="22"/>
              </w:rPr>
              <w:t>4 000</w:t>
            </w:r>
          </w:p>
        </w:tc>
        <w:tc>
          <w:tcPr>
            <w:tcW w:w="1250" w:type="pct"/>
            <w:tcBorders>
              <w:top w:val="nil"/>
              <w:bottom w:val="nil"/>
            </w:tcBorders>
          </w:tcPr>
          <w:p w14:paraId="19CC09DF" w14:textId="77777777" w:rsidR="009A4864" w:rsidRPr="009125DE" w:rsidRDefault="002F490C">
            <w:pPr>
              <w:keepNext/>
              <w:widowControl w:val="0"/>
              <w:jc w:val="center"/>
              <w:rPr>
                <w:sz w:val="22"/>
                <w:szCs w:val="22"/>
              </w:rPr>
            </w:pPr>
            <w:r w:rsidRPr="009125DE">
              <w:rPr>
                <w:sz w:val="22"/>
                <w:szCs w:val="22"/>
              </w:rPr>
              <w:t>20,0</w:t>
            </w:r>
          </w:p>
        </w:tc>
      </w:tr>
      <w:tr w:rsidR="009A4864" w:rsidRPr="009125DE" w14:paraId="19CC09E5" w14:textId="77777777">
        <w:trPr>
          <w:trHeight w:val="20"/>
          <w:jc w:val="center"/>
        </w:trPr>
        <w:tc>
          <w:tcPr>
            <w:tcW w:w="1191" w:type="pct"/>
            <w:tcBorders>
              <w:top w:val="nil"/>
              <w:bottom w:val="nil"/>
              <w:right w:val="single" w:sz="6" w:space="0" w:color="auto"/>
            </w:tcBorders>
          </w:tcPr>
          <w:p w14:paraId="19CC09E1" w14:textId="77777777" w:rsidR="009A4864" w:rsidRPr="009125DE" w:rsidRDefault="002F490C">
            <w:pPr>
              <w:keepNext/>
              <w:widowControl w:val="0"/>
              <w:jc w:val="center"/>
              <w:rPr>
                <w:sz w:val="22"/>
                <w:szCs w:val="22"/>
              </w:rPr>
            </w:pPr>
            <w:r w:rsidRPr="009125DE">
              <w:rPr>
                <w:sz w:val="22"/>
                <w:szCs w:val="22"/>
              </w:rPr>
              <w:t>80 ≤ P &lt; 90</w:t>
            </w:r>
          </w:p>
        </w:tc>
        <w:tc>
          <w:tcPr>
            <w:tcW w:w="1309" w:type="pct"/>
            <w:tcBorders>
              <w:top w:val="nil"/>
              <w:left w:val="nil"/>
              <w:bottom w:val="nil"/>
            </w:tcBorders>
          </w:tcPr>
          <w:p w14:paraId="19CC09E2" w14:textId="77777777" w:rsidR="009A4864" w:rsidRPr="009125DE" w:rsidRDefault="002F490C">
            <w:pPr>
              <w:keepNext/>
              <w:widowControl w:val="0"/>
              <w:jc w:val="center"/>
              <w:rPr>
                <w:sz w:val="22"/>
                <w:szCs w:val="22"/>
              </w:rPr>
            </w:pPr>
            <w:r w:rsidRPr="009125DE">
              <w:rPr>
                <w:sz w:val="22"/>
                <w:szCs w:val="22"/>
              </w:rPr>
              <w:t>4,5</w:t>
            </w:r>
          </w:p>
        </w:tc>
        <w:tc>
          <w:tcPr>
            <w:tcW w:w="1250" w:type="pct"/>
            <w:tcBorders>
              <w:top w:val="nil"/>
              <w:bottom w:val="nil"/>
            </w:tcBorders>
          </w:tcPr>
          <w:p w14:paraId="19CC09E3" w14:textId="77777777" w:rsidR="009A4864" w:rsidRPr="009125DE" w:rsidRDefault="002F490C">
            <w:pPr>
              <w:keepNext/>
              <w:widowControl w:val="0"/>
              <w:jc w:val="center"/>
              <w:rPr>
                <w:sz w:val="22"/>
                <w:szCs w:val="22"/>
              </w:rPr>
            </w:pPr>
            <w:r w:rsidRPr="009125DE">
              <w:rPr>
                <w:sz w:val="22"/>
                <w:szCs w:val="22"/>
              </w:rPr>
              <w:t>4 500</w:t>
            </w:r>
          </w:p>
        </w:tc>
        <w:tc>
          <w:tcPr>
            <w:tcW w:w="1250" w:type="pct"/>
            <w:tcBorders>
              <w:top w:val="nil"/>
              <w:bottom w:val="nil"/>
            </w:tcBorders>
          </w:tcPr>
          <w:p w14:paraId="19CC09E4" w14:textId="77777777" w:rsidR="009A4864" w:rsidRPr="009125DE" w:rsidRDefault="002F490C">
            <w:pPr>
              <w:keepNext/>
              <w:widowControl w:val="0"/>
              <w:jc w:val="center"/>
              <w:rPr>
                <w:sz w:val="22"/>
                <w:szCs w:val="22"/>
              </w:rPr>
            </w:pPr>
            <w:r w:rsidRPr="009125DE">
              <w:rPr>
                <w:sz w:val="22"/>
                <w:szCs w:val="22"/>
              </w:rPr>
              <w:t>22,5</w:t>
            </w:r>
          </w:p>
        </w:tc>
      </w:tr>
      <w:tr w:rsidR="009A4864" w:rsidRPr="009125DE" w14:paraId="19CC09EA" w14:textId="77777777">
        <w:trPr>
          <w:trHeight w:val="20"/>
          <w:jc w:val="center"/>
        </w:trPr>
        <w:tc>
          <w:tcPr>
            <w:tcW w:w="1191" w:type="pct"/>
            <w:tcBorders>
              <w:top w:val="nil"/>
              <w:right w:val="single" w:sz="6" w:space="0" w:color="auto"/>
            </w:tcBorders>
          </w:tcPr>
          <w:p w14:paraId="19CC09E6" w14:textId="77777777" w:rsidR="009A4864" w:rsidRPr="009125DE" w:rsidRDefault="002F490C">
            <w:pPr>
              <w:widowControl w:val="0"/>
              <w:jc w:val="center"/>
              <w:rPr>
                <w:sz w:val="22"/>
                <w:szCs w:val="22"/>
              </w:rPr>
            </w:pPr>
            <w:r w:rsidRPr="009125DE">
              <w:rPr>
                <w:sz w:val="22"/>
                <w:szCs w:val="22"/>
              </w:rPr>
              <w:t>P ≥ 90</w:t>
            </w:r>
          </w:p>
        </w:tc>
        <w:tc>
          <w:tcPr>
            <w:tcW w:w="1309" w:type="pct"/>
            <w:tcBorders>
              <w:top w:val="nil"/>
              <w:left w:val="nil"/>
            </w:tcBorders>
          </w:tcPr>
          <w:p w14:paraId="19CC09E7" w14:textId="77777777" w:rsidR="009A4864" w:rsidRPr="009125DE" w:rsidRDefault="002F490C">
            <w:pPr>
              <w:widowControl w:val="0"/>
              <w:jc w:val="center"/>
              <w:rPr>
                <w:sz w:val="22"/>
                <w:szCs w:val="22"/>
              </w:rPr>
            </w:pPr>
            <w:r w:rsidRPr="009125DE">
              <w:rPr>
                <w:sz w:val="22"/>
                <w:szCs w:val="22"/>
              </w:rPr>
              <w:t>5,0</w:t>
            </w:r>
          </w:p>
        </w:tc>
        <w:tc>
          <w:tcPr>
            <w:tcW w:w="1250" w:type="pct"/>
            <w:tcBorders>
              <w:top w:val="nil"/>
            </w:tcBorders>
          </w:tcPr>
          <w:p w14:paraId="19CC09E8" w14:textId="77777777" w:rsidR="009A4864" w:rsidRPr="009125DE" w:rsidRDefault="002F490C">
            <w:pPr>
              <w:widowControl w:val="0"/>
              <w:jc w:val="center"/>
              <w:rPr>
                <w:sz w:val="22"/>
                <w:szCs w:val="22"/>
              </w:rPr>
            </w:pPr>
            <w:r w:rsidRPr="009125DE">
              <w:rPr>
                <w:sz w:val="22"/>
                <w:szCs w:val="22"/>
              </w:rPr>
              <w:t>5 000</w:t>
            </w:r>
          </w:p>
        </w:tc>
        <w:tc>
          <w:tcPr>
            <w:tcW w:w="1250" w:type="pct"/>
            <w:tcBorders>
              <w:top w:val="nil"/>
            </w:tcBorders>
          </w:tcPr>
          <w:p w14:paraId="19CC09E9" w14:textId="77777777" w:rsidR="009A4864" w:rsidRPr="009125DE" w:rsidRDefault="002F490C">
            <w:pPr>
              <w:widowControl w:val="0"/>
              <w:jc w:val="center"/>
              <w:rPr>
                <w:sz w:val="22"/>
                <w:szCs w:val="22"/>
              </w:rPr>
            </w:pPr>
            <w:r w:rsidRPr="009125DE">
              <w:rPr>
                <w:sz w:val="22"/>
                <w:szCs w:val="22"/>
              </w:rPr>
              <w:t>25,0</w:t>
            </w:r>
          </w:p>
        </w:tc>
      </w:tr>
    </w:tbl>
    <w:p w14:paraId="19CC09EB" w14:textId="77777777" w:rsidR="009A4864" w:rsidRPr="009125DE" w:rsidRDefault="009A4864">
      <w:pPr>
        <w:widowControl w:val="0"/>
        <w:ind w:left="567" w:hanging="567"/>
        <w:rPr>
          <w:sz w:val="22"/>
          <w:szCs w:val="22"/>
        </w:rPr>
      </w:pPr>
    </w:p>
    <w:p w14:paraId="19CC09EC" w14:textId="77777777" w:rsidR="009A4864" w:rsidRPr="009125DE" w:rsidRDefault="002F490C">
      <w:pPr>
        <w:widowControl w:val="0"/>
        <w:ind w:left="567" w:hanging="567"/>
        <w:rPr>
          <w:sz w:val="22"/>
          <w:szCs w:val="22"/>
        </w:rPr>
      </w:pPr>
      <w:r w:rsidRPr="009125DE">
        <w:rPr>
          <w:sz w:val="22"/>
          <w:szCs w:val="22"/>
        </w:rPr>
        <w:t>8.</w:t>
      </w:r>
      <w:r w:rsidRPr="009125DE">
        <w:rPr>
          <w:sz w:val="22"/>
          <w:szCs w:val="22"/>
        </w:rPr>
        <w:tab/>
        <w:t>Metalyse peut être administré dans une tubulure par voie veineuse préexistante, avec une solution de chlorure de sodium à 9 mg/</w:t>
      </w:r>
      <w:proofErr w:type="spellStart"/>
      <w:r w:rsidRPr="009125DE">
        <w:rPr>
          <w:sz w:val="22"/>
          <w:szCs w:val="22"/>
        </w:rPr>
        <w:t>mL</w:t>
      </w:r>
      <w:proofErr w:type="spellEnd"/>
      <w:r w:rsidRPr="009125DE">
        <w:rPr>
          <w:sz w:val="22"/>
          <w:szCs w:val="22"/>
        </w:rPr>
        <w:t xml:space="preserve"> (0,9 %) uniquement. Aucun autre médicament ne doit être mélangé à la solution injectable.</w:t>
      </w:r>
    </w:p>
    <w:p w14:paraId="19CC09ED" w14:textId="77777777" w:rsidR="009A4864" w:rsidRPr="009125DE" w:rsidRDefault="002F490C">
      <w:pPr>
        <w:widowControl w:val="0"/>
        <w:ind w:left="567" w:hanging="567"/>
        <w:rPr>
          <w:sz w:val="22"/>
          <w:szCs w:val="22"/>
        </w:rPr>
      </w:pPr>
      <w:r w:rsidRPr="009125DE">
        <w:rPr>
          <w:sz w:val="22"/>
          <w:szCs w:val="22"/>
        </w:rPr>
        <w:t>9.</w:t>
      </w:r>
      <w:r w:rsidRPr="009125DE">
        <w:rPr>
          <w:sz w:val="22"/>
          <w:szCs w:val="22"/>
        </w:rPr>
        <w:tab/>
        <w:t>Administrer Metalyse par voie intraveineuse en 5 à 10 secondes environ. Ne pas administrer à l’aide d’une tubulure contenant du glucose car Metalyse est incompatible avec les solutions de glucose.</w:t>
      </w:r>
    </w:p>
    <w:p w14:paraId="19CC09EE" w14:textId="77777777" w:rsidR="009A4864" w:rsidRPr="009125DE" w:rsidRDefault="002F490C">
      <w:pPr>
        <w:widowControl w:val="0"/>
        <w:ind w:left="567" w:hanging="567"/>
        <w:rPr>
          <w:sz w:val="22"/>
          <w:szCs w:val="22"/>
        </w:rPr>
      </w:pPr>
      <w:r w:rsidRPr="009125DE">
        <w:rPr>
          <w:sz w:val="22"/>
          <w:szCs w:val="22"/>
        </w:rPr>
        <w:t>10.</w:t>
      </w:r>
      <w:r w:rsidRPr="009125DE">
        <w:rPr>
          <w:sz w:val="22"/>
          <w:szCs w:val="22"/>
        </w:rPr>
        <w:tab/>
        <w:t>Afin de garantir la bonne administration de Metalyse, rincer la tubulure après l’injection.</w:t>
      </w:r>
    </w:p>
    <w:p w14:paraId="19CC09EF" w14:textId="77777777" w:rsidR="009A4864" w:rsidRPr="009125DE" w:rsidRDefault="002F490C">
      <w:pPr>
        <w:widowControl w:val="0"/>
        <w:ind w:left="567" w:hanging="567"/>
        <w:rPr>
          <w:sz w:val="22"/>
          <w:szCs w:val="22"/>
        </w:rPr>
      </w:pPr>
      <w:r w:rsidRPr="009125DE">
        <w:rPr>
          <w:sz w:val="22"/>
          <w:szCs w:val="22"/>
        </w:rPr>
        <w:t>11.</w:t>
      </w:r>
      <w:r w:rsidRPr="009125DE">
        <w:rPr>
          <w:sz w:val="22"/>
          <w:szCs w:val="22"/>
        </w:rPr>
        <w:tab/>
        <w:t>Détruire toute solution reconstituée non utilisée.</w:t>
      </w:r>
    </w:p>
    <w:p w14:paraId="19CC09F0" w14:textId="77777777" w:rsidR="009A4864" w:rsidRPr="009125DE" w:rsidRDefault="009A4864">
      <w:pPr>
        <w:pStyle w:val="Corpsdetexte2"/>
        <w:widowControl w:val="0"/>
        <w:suppressAutoHyphens w:val="0"/>
        <w:rPr>
          <w:strike w:val="0"/>
          <w:color w:val="auto"/>
          <w:szCs w:val="22"/>
        </w:rPr>
      </w:pPr>
    </w:p>
    <w:p w14:paraId="19CC09F1"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Tout médicament non utilisé ou déchet doit être éliminé conformément à la réglementation en vigueur.</w:t>
      </w:r>
    </w:p>
    <w:p w14:paraId="19CC09F2" w14:textId="77777777" w:rsidR="009A4864" w:rsidRPr="009125DE" w:rsidRDefault="009A4864">
      <w:pPr>
        <w:pStyle w:val="Corpsdetexte2"/>
        <w:widowControl w:val="0"/>
        <w:suppressAutoHyphens w:val="0"/>
        <w:rPr>
          <w:strike w:val="0"/>
          <w:color w:val="auto"/>
          <w:szCs w:val="22"/>
        </w:rPr>
      </w:pPr>
    </w:p>
    <w:p w14:paraId="19CC09F3" w14:textId="77777777" w:rsidR="009A4864" w:rsidRPr="009125DE" w:rsidRDefault="009A4864">
      <w:pPr>
        <w:pStyle w:val="Corpsdetexte2"/>
        <w:widowControl w:val="0"/>
        <w:suppressAutoHyphens w:val="0"/>
        <w:rPr>
          <w:strike w:val="0"/>
          <w:color w:val="auto"/>
          <w:szCs w:val="22"/>
        </w:rPr>
      </w:pPr>
    </w:p>
    <w:p w14:paraId="19CC09F4" w14:textId="77777777" w:rsidR="009A4864" w:rsidRPr="009125DE" w:rsidRDefault="002F490C">
      <w:pPr>
        <w:keepNext/>
        <w:widowControl w:val="0"/>
        <w:ind w:left="567" w:hanging="567"/>
        <w:rPr>
          <w:b/>
          <w:sz w:val="22"/>
          <w:szCs w:val="22"/>
        </w:rPr>
      </w:pPr>
      <w:r w:rsidRPr="009125DE">
        <w:rPr>
          <w:b/>
          <w:sz w:val="22"/>
          <w:szCs w:val="22"/>
        </w:rPr>
        <w:t>7.</w:t>
      </w:r>
      <w:r w:rsidRPr="009125DE">
        <w:rPr>
          <w:b/>
          <w:sz w:val="22"/>
          <w:szCs w:val="22"/>
        </w:rPr>
        <w:tab/>
        <w:t>TITULAIRE DE L’AUTORISATION DE MISE SUR LE MARCHÉ</w:t>
      </w:r>
    </w:p>
    <w:p w14:paraId="19CC09F5" w14:textId="77777777" w:rsidR="009A4864" w:rsidRPr="009125DE" w:rsidRDefault="009A4864">
      <w:pPr>
        <w:keepNext/>
        <w:widowControl w:val="0"/>
        <w:rPr>
          <w:sz w:val="22"/>
          <w:szCs w:val="22"/>
        </w:rPr>
      </w:pPr>
    </w:p>
    <w:p w14:paraId="19CC09F6" w14:textId="77777777" w:rsidR="009A4864" w:rsidRPr="00EA56AB" w:rsidRDefault="002F490C">
      <w:pPr>
        <w:keepNext/>
        <w:widowControl w:val="0"/>
        <w:rPr>
          <w:sz w:val="22"/>
          <w:szCs w:val="22"/>
          <w:lang w:val="de-DE"/>
        </w:rPr>
      </w:pPr>
      <w:r w:rsidRPr="00EA56AB">
        <w:rPr>
          <w:sz w:val="22"/>
          <w:szCs w:val="22"/>
          <w:lang w:val="de-DE"/>
        </w:rPr>
        <w:t>Boehringer Ingelheim International GmbH</w:t>
      </w:r>
    </w:p>
    <w:p w14:paraId="19CC09F7" w14:textId="77777777" w:rsidR="009A4864" w:rsidRPr="00EA56AB" w:rsidRDefault="002F490C">
      <w:pPr>
        <w:keepNext/>
        <w:widowControl w:val="0"/>
        <w:rPr>
          <w:sz w:val="22"/>
          <w:szCs w:val="22"/>
          <w:lang w:val="de-DE"/>
        </w:rPr>
      </w:pPr>
      <w:r w:rsidRPr="00EA56AB">
        <w:rPr>
          <w:sz w:val="22"/>
          <w:szCs w:val="22"/>
          <w:lang w:val="de-DE"/>
        </w:rPr>
        <w:t xml:space="preserve">Binger </w:t>
      </w:r>
      <w:proofErr w:type="spellStart"/>
      <w:r w:rsidRPr="00EA56AB">
        <w:rPr>
          <w:sz w:val="22"/>
          <w:szCs w:val="22"/>
          <w:lang w:val="de-DE"/>
        </w:rPr>
        <w:t>Strasse</w:t>
      </w:r>
      <w:proofErr w:type="spellEnd"/>
      <w:r w:rsidRPr="00EA56AB">
        <w:rPr>
          <w:sz w:val="22"/>
          <w:szCs w:val="22"/>
          <w:lang w:val="de-DE"/>
        </w:rPr>
        <w:t xml:space="preserve"> 173</w:t>
      </w:r>
    </w:p>
    <w:p w14:paraId="19CC09F8" w14:textId="77777777" w:rsidR="009A4864" w:rsidRPr="009125DE" w:rsidRDefault="002F490C">
      <w:pPr>
        <w:keepNext/>
        <w:widowControl w:val="0"/>
        <w:rPr>
          <w:sz w:val="22"/>
          <w:szCs w:val="22"/>
        </w:rPr>
      </w:pPr>
      <w:r w:rsidRPr="009125DE">
        <w:rPr>
          <w:sz w:val="22"/>
          <w:szCs w:val="22"/>
        </w:rPr>
        <w:t xml:space="preserve">55216 </w:t>
      </w:r>
      <w:proofErr w:type="spellStart"/>
      <w:r w:rsidRPr="009125DE">
        <w:rPr>
          <w:sz w:val="22"/>
          <w:szCs w:val="22"/>
        </w:rPr>
        <w:t>Ingelheim</w:t>
      </w:r>
      <w:proofErr w:type="spellEnd"/>
      <w:r w:rsidRPr="009125DE">
        <w:rPr>
          <w:sz w:val="22"/>
          <w:szCs w:val="22"/>
        </w:rPr>
        <w:t xml:space="preserve"> am </w:t>
      </w:r>
      <w:proofErr w:type="spellStart"/>
      <w:r w:rsidRPr="009125DE">
        <w:rPr>
          <w:sz w:val="22"/>
          <w:szCs w:val="22"/>
        </w:rPr>
        <w:t>Rhein</w:t>
      </w:r>
      <w:proofErr w:type="spellEnd"/>
    </w:p>
    <w:p w14:paraId="19CC09F9" w14:textId="77777777" w:rsidR="009A4864" w:rsidRPr="009125DE" w:rsidRDefault="002F490C">
      <w:pPr>
        <w:widowControl w:val="0"/>
        <w:rPr>
          <w:sz w:val="22"/>
          <w:szCs w:val="22"/>
        </w:rPr>
      </w:pPr>
      <w:r w:rsidRPr="009125DE">
        <w:rPr>
          <w:sz w:val="22"/>
          <w:szCs w:val="22"/>
        </w:rPr>
        <w:t>Allemagne</w:t>
      </w:r>
    </w:p>
    <w:p w14:paraId="19CC09FA" w14:textId="77777777" w:rsidR="009A4864" w:rsidRPr="009125DE" w:rsidRDefault="009A4864">
      <w:pPr>
        <w:widowControl w:val="0"/>
        <w:rPr>
          <w:sz w:val="22"/>
          <w:szCs w:val="22"/>
        </w:rPr>
      </w:pPr>
    </w:p>
    <w:p w14:paraId="19CC09FB" w14:textId="77777777" w:rsidR="009A4864" w:rsidRPr="009125DE" w:rsidRDefault="009A4864">
      <w:pPr>
        <w:widowControl w:val="0"/>
        <w:rPr>
          <w:sz w:val="22"/>
          <w:szCs w:val="22"/>
        </w:rPr>
      </w:pPr>
    </w:p>
    <w:p w14:paraId="19CC09FC" w14:textId="77777777" w:rsidR="009A4864" w:rsidRPr="009125DE" w:rsidRDefault="002F490C">
      <w:pPr>
        <w:keepNext/>
        <w:widowControl w:val="0"/>
        <w:ind w:left="567" w:hanging="567"/>
        <w:rPr>
          <w:b/>
          <w:sz w:val="22"/>
          <w:szCs w:val="22"/>
        </w:rPr>
      </w:pPr>
      <w:r w:rsidRPr="009125DE">
        <w:rPr>
          <w:b/>
          <w:sz w:val="22"/>
          <w:szCs w:val="22"/>
        </w:rPr>
        <w:t>8.</w:t>
      </w:r>
      <w:r w:rsidRPr="009125DE">
        <w:rPr>
          <w:b/>
          <w:sz w:val="22"/>
          <w:szCs w:val="22"/>
        </w:rPr>
        <w:tab/>
        <w:t>NUMÉRO(S) D’AUTORISATION DE MISE SUR LE MARCHÉ</w:t>
      </w:r>
    </w:p>
    <w:p w14:paraId="19CC09FD" w14:textId="77777777" w:rsidR="009A4864" w:rsidRPr="009125DE" w:rsidRDefault="009A4864">
      <w:pPr>
        <w:keepNext/>
        <w:widowControl w:val="0"/>
        <w:rPr>
          <w:sz w:val="22"/>
          <w:szCs w:val="22"/>
        </w:rPr>
      </w:pPr>
    </w:p>
    <w:p w14:paraId="19CC09FE" w14:textId="24AD750A" w:rsidR="009A4864" w:rsidRPr="009125DE" w:rsidRDefault="002F490C">
      <w:pPr>
        <w:widowControl w:val="0"/>
        <w:rPr>
          <w:sz w:val="22"/>
          <w:szCs w:val="22"/>
        </w:rPr>
      </w:pPr>
      <w:r w:rsidRPr="009125DE">
        <w:rPr>
          <w:sz w:val="22"/>
          <w:szCs w:val="22"/>
        </w:rPr>
        <w:t>EU/1/00/169/</w:t>
      </w:r>
      <w:r w:rsidR="008C1859" w:rsidRPr="009125DE">
        <w:rPr>
          <w:sz w:val="22"/>
          <w:szCs w:val="22"/>
        </w:rPr>
        <w:t>007</w:t>
      </w:r>
    </w:p>
    <w:p w14:paraId="19CC09FF" w14:textId="77777777" w:rsidR="009A4864" w:rsidRPr="009125DE" w:rsidRDefault="009A4864">
      <w:pPr>
        <w:widowControl w:val="0"/>
        <w:rPr>
          <w:sz w:val="22"/>
          <w:szCs w:val="22"/>
        </w:rPr>
      </w:pPr>
    </w:p>
    <w:p w14:paraId="19CC0A00" w14:textId="77777777" w:rsidR="009A4864" w:rsidRPr="009125DE" w:rsidRDefault="009A4864">
      <w:pPr>
        <w:widowControl w:val="0"/>
        <w:rPr>
          <w:sz w:val="22"/>
          <w:szCs w:val="22"/>
        </w:rPr>
      </w:pPr>
    </w:p>
    <w:p w14:paraId="19CC0A01" w14:textId="77777777" w:rsidR="009A4864" w:rsidRPr="009125DE" w:rsidRDefault="002F490C">
      <w:pPr>
        <w:keepNext/>
        <w:keepLines/>
        <w:widowControl w:val="0"/>
        <w:ind w:left="567" w:hanging="567"/>
        <w:rPr>
          <w:b/>
          <w:sz w:val="22"/>
          <w:szCs w:val="22"/>
        </w:rPr>
      </w:pPr>
      <w:r w:rsidRPr="009125DE">
        <w:rPr>
          <w:b/>
          <w:sz w:val="22"/>
          <w:szCs w:val="22"/>
        </w:rPr>
        <w:t>9.</w:t>
      </w:r>
      <w:r w:rsidRPr="009125DE">
        <w:rPr>
          <w:b/>
          <w:sz w:val="22"/>
          <w:szCs w:val="22"/>
        </w:rPr>
        <w:tab/>
        <w:t>DATE DE PREMIÈRE AUTORISATION/DE RENOUVELLEMENT DE L’AUTORISATION</w:t>
      </w:r>
    </w:p>
    <w:p w14:paraId="19CC0A02" w14:textId="77777777" w:rsidR="009A4864" w:rsidRPr="009125DE" w:rsidRDefault="009A4864">
      <w:pPr>
        <w:keepNext/>
        <w:widowControl w:val="0"/>
        <w:rPr>
          <w:sz w:val="22"/>
          <w:szCs w:val="22"/>
        </w:rPr>
      </w:pPr>
    </w:p>
    <w:p w14:paraId="19CC0A03" w14:textId="77777777" w:rsidR="009A4864" w:rsidRPr="009125DE" w:rsidRDefault="002F490C">
      <w:pPr>
        <w:keepNext/>
        <w:widowControl w:val="0"/>
        <w:rPr>
          <w:sz w:val="22"/>
          <w:szCs w:val="22"/>
        </w:rPr>
      </w:pPr>
      <w:r w:rsidRPr="009125DE">
        <w:rPr>
          <w:sz w:val="22"/>
          <w:szCs w:val="22"/>
        </w:rPr>
        <w:t>Date de première autorisation : 23 février 2001</w:t>
      </w:r>
    </w:p>
    <w:p w14:paraId="19CC0A04" w14:textId="77777777" w:rsidR="009A4864" w:rsidRPr="009125DE" w:rsidRDefault="002F490C">
      <w:pPr>
        <w:widowControl w:val="0"/>
        <w:rPr>
          <w:sz w:val="22"/>
          <w:szCs w:val="22"/>
        </w:rPr>
      </w:pPr>
      <w:r w:rsidRPr="009125DE">
        <w:rPr>
          <w:sz w:val="22"/>
          <w:szCs w:val="22"/>
        </w:rPr>
        <w:t>Date du dernier renouvellement : 23 février 2006</w:t>
      </w:r>
    </w:p>
    <w:p w14:paraId="19CC0A05" w14:textId="77777777" w:rsidR="009A4864" w:rsidRPr="009125DE" w:rsidRDefault="009A4864">
      <w:pPr>
        <w:widowControl w:val="0"/>
        <w:rPr>
          <w:sz w:val="22"/>
          <w:szCs w:val="22"/>
        </w:rPr>
      </w:pPr>
    </w:p>
    <w:p w14:paraId="19CC0A06" w14:textId="77777777" w:rsidR="009A4864" w:rsidRPr="009125DE" w:rsidRDefault="009A4864">
      <w:pPr>
        <w:widowControl w:val="0"/>
        <w:rPr>
          <w:sz w:val="22"/>
          <w:szCs w:val="22"/>
        </w:rPr>
      </w:pPr>
    </w:p>
    <w:p w14:paraId="19CC0A07" w14:textId="77777777" w:rsidR="009A4864" w:rsidRPr="009125DE" w:rsidRDefault="002F490C">
      <w:pPr>
        <w:pStyle w:val="Corpsdetexte3"/>
        <w:keepNext/>
        <w:widowControl w:val="0"/>
        <w:tabs>
          <w:tab w:val="clear" w:pos="567"/>
        </w:tabs>
        <w:spacing w:line="240" w:lineRule="auto"/>
        <w:ind w:left="567" w:hanging="567"/>
        <w:jc w:val="left"/>
        <w:rPr>
          <w:i w:val="0"/>
          <w:szCs w:val="22"/>
          <w:lang w:val="fr-FR"/>
        </w:rPr>
      </w:pPr>
      <w:r w:rsidRPr="009125DE">
        <w:rPr>
          <w:i w:val="0"/>
          <w:szCs w:val="22"/>
          <w:lang w:val="fr-FR"/>
        </w:rPr>
        <w:t>10.</w:t>
      </w:r>
      <w:r w:rsidRPr="009125DE">
        <w:rPr>
          <w:i w:val="0"/>
          <w:szCs w:val="22"/>
          <w:lang w:val="fr-FR"/>
        </w:rPr>
        <w:tab/>
        <w:t>DATE DE MISE À JOUR DU TEXTE</w:t>
      </w:r>
    </w:p>
    <w:p w14:paraId="19CC0A08" w14:textId="77777777" w:rsidR="009A4864" w:rsidRPr="009125DE" w:rsidRDefault="009A4864">
      <w:pPr>
        <w:keepNext/>
        <w:widowControl w:val="0"/>
        <w:rPr>
          <w:sz w:val="22"/>
          <w:szCs w:val="22"/>
        </w:rPr>
      </w:pPr>
    </w:p>
    <w:p w14:paraId="19CC0A09" w14:textId="54466B96" w:rsidR="009A4864" w:rsidRPr="009125DE" w:rsidRDefault="002F490C">
      <w:pPr>
        <w:widowControl w:val="0"/>
        <w:rPr>
          <w:sz w:val="22"/>
          <w:szCs w:val="22"/>
        </w:rPr>
      </w:pPr>
      <w:r w:rsidRPr="009125DE">
        <w:rPr>
          <w:sz w:val="22"/>
          <w:szCs w:val="22"/>
        </w:rPr>
        <w:t xml:space="preserve">Des informations détaillées sur ce médicament sont disponibles sur le site internet de l’Agence européenne des médicaments </w:t>
      </w:r>
      <w:ins w:id="245" w:author="Auteur">
        <w:r w:rsidR="006650E6" w:rsidRPr="009125DE">
          <w:rPr>
            <w:sz w:val="22"/>
            <w:szCs w:val="22"/>
          </w:rPr>
          <w:fldChar w:fldCharType="begin"/>
        </w:r>
        <w:r w:rsidR="006650E6" w:rsidRPr="009125DE">
          <w:rPr>
            <w:sz w:val="22"/>
            <w:szCs w:val="22"/>
          </w:rPr>
          <w:instrText>HYPERLINK "</w:instrText>
        </w:r>
      </w:ins>
      <w:r w:rsidR="006650E6" w:rsidRPr="009125DE">
        <w:rPr>
          <w:rPrChange w:id="246" w:author="Auteur">
            <w:rPr>
              <w:rStyle w:val="Lienhypertexte"/>
              <w:sz w:val="22"/>
              <w:szCs w:val="22"/>
            </w:rPr>
          </w:rPrChange>
        </w:rPr>
        <w:instrText>http</w:instrText>
      </w:r>
      <w:ins w:id="247" w:author="Auteur">
        <w:r w:rsidR="006650E6" w:rsidRPr="009125DE">
          <w:rPr>
            <w:rPrChange w:id="248" w:author="Auteur">
              <w:rPr>
                <w:rStyle w:val="Lienhypertexte"/>
                <w:sz w:val="22"/>
                <w:szCs w:val="22"/>
              </w:rPr>
            </w:rPrChange>
          </w:rPr>
          <w:instrText>s</w:instrText>
        </w:r>
      </w:ins>
      <w:r w:rsidR="006650E6" w:rsidRPr="009125DE">
        <w:rPr>
          <w:rPrChange w:id="249" w:author="Auteur">
            <w:rPr>
              <w:rStyle w:val="Lienhypertexte"/>
              <w:sz w:val="22"/>
              <w:szCs w:val="22"/>
            </w:rPr>
          </w:rPrChange>
        </w:rPr>
        <w:instrText>://www.ema.europa.eu/</w:instrText>
      </w:r>
      <w:ins w:id="250" w:author="Auteur">
        <w:r w:rsidR="006650E6" w:rsidRPr="009125DE">
          <w:rPr>
            <w:sz w:val="22"/>
            <w:szCs w:val="22"/>
          </w:rPr>
          <w:instrText>"</w:instrText>
        </w:r>
        <w:r w:rsidR="006650E6" w:rsidRPr="009125DE">
          <w:rPr>
            <w:sz w:val="22"/>
            <w:szCs w:val="22"/>
          </w:rPr>
        </w:r>
        <w:r w:rsidR="006650E6" w:rsidRPr="009125DE">
          <w:rPr>
            <w:sz w:val="22"/>
            <w:szCs w:val="22"/>
          </w:rPr>
          <w:fldChar w:fldCharType="separate"/>
        </w:r>
      </w:ins>
      <w:r w:rsidR="006650E6" w:rsidRPr="009125DE">
        <w:rPr>
          <w:rStyle w:val="Lienhypertexte"/>
          <w:sz w:val="22"/>
          <w:szCs w:val="22"/>
        </w:rPr>
        <w:t>http</w:t>
      </w:r>
      <w:ins w:id="251" w:author="Auteur">
        <w:r w:rsidR="006650E6" w:rsidRPr="009125DE">
          <w:rPr>
            <w:rStyle w:val="Lienhypertexte"/>
            <w:sz w:val="22"/>
            <w:szCs w:val="22"/>
          </w:rPr>
          <w:t>s</w:t>
        </w:r>
      </w:ins>
      <w:r w:rsidR="006650E6" w:rsidRPr="009125DE">
        <w:rPr>
          <w:rStyle w:val="Lienhypertexte"/>
          <w:sz w:val="22"/>
          <w:szCs w:val="22"/>
        </w:rPr>
        <w:t>://www.ema.europa.eu/</w:t>
      </w:r>
      <w:ins w:id="252" w:author="Auteur">
        <w:r w:rsidR="006650E6" w:rsidRPr="009125DE">
          <w:rPr>
            <w:sz w:val="22"/>
            <w:szCs w:val="22"/>
          </w:rPr>
          <w:fldChar w:fldCharType="end"/>
        </w:r>
      </w:ins>
      <w:r w:rsidRPr="009125DE">
        <w:rPr>
          <w:rStyle w:val="Lienhypertexte"/>
          <w:sz w:val="22"/>
          <w:szCs w:val="22"/>
        </w:rPr>
        <w:t>.</w:t>
      </w:r>
    </w:p>
    <w:bookmarkEnd w:id="95"/>
    <w:p w14:paraId="19CC0A0A" w14:textId="77777777" w:rsidR="009A4864" w:rsidRPr="009125DE" w:rsidRDefault="009A4864">
      <w:pPr>
        <w:widowControl w:val="0"/>
        <w:rPr>
          <w:sz w:val="22"/>
          <w:szCs w:val="22"/>
        </w:rPr>
      </w:pPr>
    </w:p>
    <w:p w14:paraId="19CC0A0B" w14:textId="77777777" w:rsidR="009A4864" w:rsidRPr="009125DE" w:rsidRDefault="002F490C">
      <w:pPr>
        <w:widowControl w:val="0"/>
        <w:rPr>
          <w:sz w:val="22"/>
          <w:szCs w:val="22"/>
        </w:rPr>
      </w:pPr>
      <w:r w:rsidRPr="009125DE">
        <w:rPr>
          <w:sz w:val="22"/>
          <w:szCs w:val="22"/>
        </w:rPr>
        <w:br w:type="page"/>
      </w:r>
    </w:p>
    <w:p w14:paraId="19CC0A0C" w14:textId="77777777" w:rsidR="009A4864" w:rsidRPr="009125DE" w:rsidRDefault="009A4864">
      <w:pPr>
        <w:widowControl w:val="0"/>
        <w:jc w:val="center"/>
        <w:rPr>
          <w:sz w:val="22"/>
          <w:szCs w:val="22"/>
        </w:rPr>
      </w:pPr>
    </w:p>
    <w:p w14:paraId="19CC0A0D" w14:textId="77777777" w:rsidR="009A4864" w:rsidRPr="009125DE" w:rsidRDefault="009A4864">
      <w:pPr>
        <w:widowControl w:val="0"/>
        <w:jc w:val="center"/>
        <w:rPr>
          <w:sz w:val="22"/>
          <w:szCs w:val="22"/>
        </w:rPr>
      </w:pPr>
    </w:p>
    <w:p w14:paraId="19CC0A0E" w14:textId="77777777" w:rsidR="009A4864" w:rsidRPr="009125DE" w:rsidRDefault="009A4864">
      <w:pPr>
        <w:widowControl w:val="0"/>
        <w:jc w:val="center"/>
        <w:rPr>
          <w:sz w:val="22"/>
          <w:szCs w:val="22"/>
        </w:rPr>
      </w:pPr>
    </w:p>
    <w:p w14:paraId="19CC0A0F" w14:textId="77777777" w:rsidR="009A4864" w:rsidRPr="009125DE" w:rsidRDefault="009A4864">
      <w:pPr>
        <w:widowControl w:val="0"/>
        <w:jc w:val="center"/>
        <w:rPr>
          <w:sz w:val="22"/>
          <w:szCs w:val="22"/>
        </w:rPr>
      </w:pPr>
    </w:p>
    <w:p w14:paraId="19CC0A10" w14:textId="77777777" w:rsidR="009A4864" w:rsidRPr="009125DE" w:rsidRDefault="009A4864">
      <w:pPr>
        <w:widowControl w:val="0"/>
        <w:jc w:val="center"/>
        <w:rPr>
          <w:sz w:val="22"/>
          <w:szCs w:val="22"/>
        </w:rPr>
      </w:pPr>
    </w:p>
    <w:p w14:paraId="19CC0A11" w14:textId="77777777" w:rsidR="009A4864" w:rsidRPr="009125DE" w:rsidRDefault="009A4864">
      <w:pPr>
        <w:widowControl w:val="0"/>
        <w:jc w:val="center"/>
        <w:rPr>
          <w:sz w:val="22"/>
          <w:szCs w:val="22"/>
        </w:rPr>
      </w:pPr>
    </w:p>
    <w:p w14:paraId="19CC0A12" w14:textId="77777777" w:rsidR="009A4864" w:rsidRPr="009125DE" w:rsidRDefault="009A4864">
      <w:pPr>
        <w:widowControl w:val="0"/>
        <w:jc w:val="center"/>
        <w:rPr>
          <w:sz w:val="22"/>
          <w:szCs w:val="22"/>
        </w:rPr>
      </w:pPr>
    </w:p>
    <w:p w14:paraId="19CC0A13" w14:textId="77777777" w:rsidR="009A4864" w:rsidRPr="009125DE" w:rsidRDefault="009A4864">
      <w:pPr>
        <w:widowControl w:val="0"/>
        <w:jc w:val="center"/>
        <w:rPr>
          <w:sz w:val="22"/>
          <w:szCs w:val="22"/>
        </w:rPr>
      </w:pPr>
    </w:p>
    <w:p w14:paraId="19CC0A14" w14:textId="77777777" w:rsidR="009A4864" w:rsidRPr="009125DE" w:rsidRDefault="009A4864">
      <w:pPr>
        <w:widowControl w:val="0"/>
        <w:jc w:val="center"/>
        <w:rPr>
          <w:sz w:val="22"/>
          <w:szCs w:val="22"/>
        </w:rPr>
      </w:pPr>
    </w:p>
    <w:p w14:paraId="19CC0A15" w14:textId="77777777" w:rsidR="009A4864" w:rsidRPr="009125DE" w:rsidRDefault="009A4864">
      <w:pPr>
        <w:widowControl w:val="0"/>
        <w:jc w:val="center"/>
        <w:rPr>
          <w:sz w:val="22"/>
          <w:szCs w:val="22"/>
        </w:rPr>
      </w:pPr>
    </w:p>
    <w:p w14:paraId="19CC0A16" w14:textId="77777777" w:rsidR="009A4864" w:rsidRPr="009125DE" w:rsidRDefault="009A4864">
      <w:pPr>
        <w:widowControl w:val="0"/>
        <w:jc w:val="center"/>
        <w:rPr>
          <w:sz w:val="22"/>
          <w:szCs w:val="22"/>
        </w:rPr>
      </w:pPr>
    </w:p>
    <w:p w14:paraId="19CC0A17" w14:textId="77777777" w:rsidR="009A4864" w:rsidRPr="009125DE" w:rsidRDefault="009A4864">
      <w:pPr>
        <w:widowControl w:val="0"/>
        <w:jc w:val="center"/>
        <w:rPr>
          <w:sz w:val="22"/>
          <w:szCs w:val="22"/>
        </w:rPr>
      </w:pPr>
    </w:p>
    <w:p w14:paraId="19CC0A18" w14:textId="77777777" w:rsidR="009A4864" w:rsidRPr="009125DE" w:rsidRDefault="009A4864">
      <w:pPr>
        <w:widowControl w:val="0"/>
        <w:jc w:val="center"/>
        <w:rPr>
          <w:sz w:val="22"/>
          <w:szCs w:val="22"/>
        </w:rPr>
      </w:pPr>
    </w:p>
    <w:p w14:paraId="19CC0A19" w14:textId="77777777" w:rsidR="009A4864" w:rsidRPr="009125DE" w:rsidRDefault="009A4864">
      <w:pPr>
        <w:widowControl w:val="0"/>
        <w:jc w:val="center"/>
        <w:rPr>
          <w:sz w:val="22"/>
          <w:szCs w:val="22"/>
        </w:rPr>
      </w:pPr>
    </w:p>
    <w:p w14:paraId="19CC0A1A" w14:textId="77777777" w:rsidR="009A4864" w:rsidRPr="009125DE" w:rsidRDefault="009A4864">
      <w:pPr>
        <w:widowControl w:val="0"/>
        <w:jc w:val="center"/>
        <w:rPr>
          <w:sz w:val="22"/>
          <w:szCs w:val="22"/>
        </w:rPr>
      </w:pPr>
    </w:p>
    <w:p w14:paraId="19CC0A1B" w14:textId="77777777" w:rsidR="009A4864" w:rsidRPr="009125DE" w:rsidRDefault="009A4864">
      <w:pPr>
        <w:widowControl w:val="0"/>
        <w:jc w:val="center"/>
        <w:rPr>
          <w:sz w:val="22"/>
          <w:szCs w:val="22"/>
        </w:rPr>
      </w:pPr>
    </w:p>
    <w:p w14:paraId="19CC0A1C" w14:textId="77777777" w:rsidR="009A4864" w:rsidRPr="009125DE" w:rsidRDefault="009A4864">
      <w:pPr>
        <w:widowControl w:val="0"/>
        <w:jc w:val="center"/>
        <w:rPr>
          <w:sz w:val="22"/>
          <w:szCs w:val="22"/>
        </w:rPr>
      </w:pPr>
    </w:p>
    <w:p w14:paraId="19CC0A1D" w14:textId="77777777" w:rsidR="009A4864" w:rsidRPr="009125DE" w:rsidRDefault="009A4864">
      <w:pPr>
        <w:widowControl w:val="0"/>
        <w:jc w:val="center"/>
        <w:rPr>
          <w:sz w:val="22"/>
          <w:szCs w:val="22"/>
        </w:rPr>
      </w:pPr>
    </w:p>
    <w:p w14:paraId="19CC0A1E" w14:textId="77777777" w:rsidR="009A4864" w:rsidRPr="009125DE" w:rsidRDefault="009A4864">
      <w:pPr>
        <w:widowControl w:val="0"/>
        <w:jc w:val="center"/>
        <w:rPr>
          <w:sz w:val="22"/>
          <w:szCs w:val="22"/>
        </w:rPr>
      </w:pPr>
    </w:p>
    <w:p w14:paraId="19CC0A1F" w14:textId="77777777" w:rsidR="009A4864" w:rsidRPr="009125DE" w:rsidRDefault="009A4864">
      <w:pPr>
        <w:widowControl w:val="0"/>
        <w:jc w:val="center"/>
        <w:rPr>
          <w:sz w:val="22"/>
          <w:szCs w:val="22"/>
        </w:rPr>
      </w:pPr>
    </w:p>
    <w:p w14:paraId="19CC0A20" w14:textId="77777777" w:rsidR="009A4864" w:rsidRPr="009125DE" w:rsidRDefault="009A4864">
      <w:pPr>
        <w:widowControl w:val="0"/>
        <w:jc w:val="center"/>
        <w:rPr>
          <w:sz w:val="22"/>
          <w:szCs w:val="22"/>
        </w:rPr>
      </w:pPr>
    </w:p>
    <w:p w14:paraId="19CC0A21" w14:textId="77777777" w:rsidR="009A4864" w:rsidRPr="009125DE" w:rsidRDefault="009A4864">
      <w:pPr>
        <w:widowControl w:val="0"/>
        <w:jc w:val="center"/>
        <w:rPr>
          <w:sz w:val="22"/>
          <w:szCs w:val="22"/>
        </w:rPr>
      </w:pPr>
    </w:p>
    <w:p w14:paraId="19CC0A22" w14:textId="77777777" w:rsidR="009A4864" w:rsidRPr="009125DE" w:rsidRDefault="009A4864">
      <w:pPr>
        <w:widowControl w:val="0"/>
        <w:jc w:val="center"/>
        <w:rPr>
          <w:sz w:val="22"/>
          <w:szCs w:val="22"/>
        </w:rPr>
      </w:pPr>
    </w:p>
    <w:p w14:paraId="19CC0A23" w14:textId="77777777" w:rsidR="009A4864" w:rsidRPr="009125DE" w:rsidRDefault="002F490C">
      <w:pPr>
        <w:widowControl w:val="0"/>
        <w:jc w:val="center"/>
        <w:rPr>
          <w:b/>
          <w:sz w:val="22"/>
          <w:szCs w:val="22"/>
        </w:rPr>
      </w:pPr>
      <w:r w:rsidRPr="009125DE">
        <w:rPr>
          <w:b/>
          <w:sz w:val="22"/>
          <w:szCs w:val="22"/>
        </w:rPr>
        <w:t>ANNEXE II</w:t>
      </w:r>
    </w:p>
    <w:p w14:paraId="19CC0A24" w14:textId="77777777" w:rsidR="009A4864" w:rsidRPr="009125DE" w:rsidRDefault="009A4864">
      <w:pPr>
        <w:widowControl w:val="0"/>
        <w:ind w:left="1701" w:right="142" w:hanging="567"/>
        <w:rPr>
          <w:sz w:val="22"/>
          <w:szCs w:val="22"/>
        </w:rPr>
      </w:pPr>
    </w:p>
    <w:p w14:paraId="19CC0A25" w14:textId="77777777" w:rsidR="009A4864" w:rsidRPr="009125DE" w:rsidRDefault="002F490C">
      <w:pPr>
        <w:widowControl w:val="0"/>
        <w:ind w:left="1701" w:right="142" w:hanging="567"/>
        <w:rPr>
          <w:sz w:val="22"/>
          <w:szCs w:val="22"/>
        </w:rPr>
      </w:pPr>
      <w:r w:rsidRPr="009125DE">
        <w:rPr>
          <w:b/>
          <w:sz w:val="22"/>
          <w:szCs w:val="22"/>
        </w:rPr>
        <w:t>A.</w:t>
      </w:r>
      <w:r w:rsidRPr="009125DE">
        <w:rPr>
          <w:b/>
          <w:sz w:val="22"/>
          <w:szCs w:val="22"/>
        </w:rPr>
        <w:tab/>
        <w:t>FABRICANT(S) DE LA/DES SUBSTANCE(S) ACTIVE(S) D’ORIGINE BIOLOGIQUE ET FABRICANT(S) RESPONSABLE(S) DE LA LIBÉRATION DES LOTS</w:t>
      </w:r>
    </w:p>
    <w:p w14:paraId="19CC0A26" w14:textId="77777777" w:rsidR="009A4864" w:rsidRPr="009125DE" w:rsidRDefault="009A4864">
      <w:pPr>
        <w:widowControl w:val="0"/>
        <w:ind w:left="1701" w:right="142" w:hanging="567"/>
        <w:rPr>
          <w:sz w:val="22"/>
          <w:szCs w:val="22"/>
        </w:rPr>
      </w:pPr>
    </w:p>
    <w:p w14:paraId="19CC0A27" w14:textId="77777777" w:rsidR="009A4864" w:rsidRPr="009125DE" w:rsidRDefault="002F490C">
      <w:pPr>
        <w:widowControl w:val="0"/>
        <w:ind w:left="1701" w:right="142" w:hanging="567"/>
        <w:rPr>
          <w:b/>
          <w:sz w:val="22"/>
          <w:szCs w:val="22"/>
        </w:rPr>
      </w:pPr>
      <w:r w:rsidRPr="009125DE">
        <w:rPr>
          <w:b/>
          <w:sz w:val="22"/>
          <w:szCs w:val="22"/>
        </w:rPr>
        <w:t>B.</w:t>
      </w:r>
      <w:r w:rsidRPr="009125DE">
        <w:rPr>
          <w:b/>
          <w:sz w:val="22"/>
          <w:szCs w:val="22"/>
        </w:rPr>
        <w:tab/>
        <w:t>CONDITIONS OU RESTRICTIONS DE DÉLIVRANCE ET D’UTILISATION</w:t>
      </w:r>
    </w:p>
    <w:p w14:paraId="19CC0A28" w14:textId="77777777" w:rsidR="009A4864" w:rsidRPr="009125DE" w:rsidRDefault="009A4864">
      <w:pPr>
        <w:widowControl w:val="0"/>
        <w:ind w:left="1701" w:right="142" w:hanging="567"/>
        <w:rPr>
          <w:bCs/>
          <w:sz w:val="22"/>
          <w:szCs w:val="22"/>
        </w:rPr>
      </w:pPr>
    </w:p>
    <w:p w14:paraId="19CC0A29" w14:textId="77777777" w:rsidR="009A4864" w:rsidRPr="009125DE" w:rsidRDefault="002F490C">
      <w:pPr>
        <w:widowControl w:val="0"/>
        <w:ind w:left="1701" w:right="142" w:hanging="567"/>
        <w:rPr>
          <w:b/>
          <w:sz w:val="22"/>
          <w:szCs w:val="22"/>
        </w:rPr>
      </w:pPr>
      <w:r w:rsidRPr="009125DE">
        <w:rPr>
          <w:b/>
          <w:sz w:val="22"/>
          <w:szCs w:val="22"/>
        </w:rPr>
        <w:t>C.</w:t>
      </w:r>
      <w:r w:rsidRPr="009125DE">
        <w:rPr>
          <w:b/>
          <w:sz w:val="22"/>
          <w:szCs w:val="22"/>
        </w:rPr>
        <w:tab/>
        <w:t>AUTRES CONDITIONS ET OBLIGATIONS DE L’AUTORISATION DE MISE SUR LE MARCHÉ</w:t>
      </w:r>
    </w:p>
    <w:p w14:paraId="19CC0A2A" w14:textId="77777777" w:rsidR="009A4864" w:rsidRPr="009125DE" w:rsidRDefault="009A4864">
      <w:pPr>
        <w:widowControl w:val="0"/>
        <w:ind w:left="1701" w:right="142" w:hanging="567"/>
        <w:rPr>
          <w:bCs/>
          <w:sz w:val="22"/>
          <w:szCs w:val="22"/>
        </w:rPr>
      </w:pPr>
    </w:p>
    <w:p w14:paraId="19CC0A2B" w14:textId="77777777" w:rsidR="009A4864" w:rsidRPr="009125DE" w:rsidRDefault="002F490C">
      <w:pPr>
        <w:widowControl w:val="0"/>
        <w:ind w:left="1701" w:right="142" w:hanging="567"/>
        <w:rPr>
          <w:b/>
          <w:sz w:val="22"/>
          <w:szCs w:val="22"/>
        </w:rPr>
      </w:pPr>
      <w:r w:rsidRPr="009125DE">
        <w:rPr>
          <w:b/>
          <w:sz w:val="22"/>
          <w:szCs w:val="22"/>
        </w:rPr>
        <w:t>D.</w:t>
      </w:r>
      <w:r w:rsidRPr="009125DE">
        <w:rPr>
          <w:b/>
          <w:sz w:val="22"/>
          <w:szCs w:val="22"/>
        </w:rPr>
        <w:tab/>
        <w:t>CONDITIONS OU RESTRICTIONS EN VUE D’UNE UTILISATION SÛRE ET EFFICACE DU MÉDICAMENT</w:t>
      </w:r>
    </w:p>
    <w:p w14:paraId="19CC0A2C" w14:textId="4F0D02D7" w:rsidR="009A4864" w:rsidRPr="009125DE" w:rsidRDefault="002F490C">
      <w:pPr>
        <w:pStyle w:val="QRD2"/>
        <w:keepLines/>
        <w:widowControl w:val="0"/>
      </w:pPr>
      <w:r w:rsidRPr="009125DE">
        <w:br w:type="page"/>
      </w:r>
      <w:r w:rsidRPr="009125DE">
        <w:lastRenderedPageBreak/>
        <w:t>A.</w:t>
      </w:r>
      <w:r w:rsidRPr="009125DE">
        <w:tab/>
        <w:t>FABRICANT(S) DE LA/DES SUBSTANCE(S) ACTIVE(S) D’ORIGINE BIOLOGIQUE ET FABRICANT(S) RESPONSABLE(S) DE LA LIBÉRATION DES LOTS</w:t>
      </w:r>
      <w:del w:id="253" w:author="Auteur">
        <w:r w:rsidR="00754E45" w:rsidRPr="009125DE" w:rsidDel="008431A7">
          <w:fldChar w:fldCharType="begin"/>
        </w:r>
        <w:r w:rsidR="00754E45" w:rsidRPr="009125DE" w:rsidDel="008431A7">
          <w:delInstrText xml:space="preserve"> DOCVARIABLE VAULT_ND_28802c7d-736e-49b6-8c09-7ccceedae3ea \* MERGEFORMAT </w:delInstrText>
        </w:r>
        <w:r w:rsidR="00754E45" w:rsidRPr="009125DE" w:rsidDel="008431A7">
          <w:fldChar w:fldCharType="separate"/>
        </w:r>
        <w:r w:rsidR="005A77C8" w:rsidRPr="009125DE" w:rsidDel="008431A7">
          <w:delText xml:space="preserve"> </w:delText>
        </w:r>
        <w:r w:rsidR="00754E45" w:rsidRPr="009125DE" w:rsidDel="008431A7">
          <w:fldChar w:fldCharType="end"/>
        </w:r>
      </w:del>
    </w:p>
    <w:p w14:paraId="19CC0A2D" w14:textId="77777777" w:rsidR="009A4864" w:rsidRPr="009125DE" w:rsidRDefault="009A4864">
      <w:pPr>
        <w:keepNext/>
        <w:widowControl w:val="0"/>
        <w:numPr>
          <w:ilvl w:val="12"/>
          <w:numId w:val="0"/>
        </w:numPr>
        <w:ind w:right="10"/>
        <w:rPr>
          <w:sz w:val="22"/>
          <w:szCs w:val="22"/>
        </w:rPr>
      </w:pPr>
    </w:p>
    <w:p w14:paraId="19CC0A2E" w14:textId="77777777" w:rsidR="009A4864" w:rsidRPr="009125DE" w:rsidRDefault="002F490C">
      <w:pPr>
        <w:keepNext/>
        <w:widowControl w:val="0"/>
        <w:numPr>
          <w:ilvl w:val="12"/>
          <w:numId w:val="0"/>
        </w:numPr>
        <w:rPr>
          <w:sz w:val="22"/>
          <w:szCs w:val="22"/>
          <w:u w:val="single"/>
        </w:rPr>
      </w:pPr>
      <w:r w:rsidRPr="009125DE">
        <w:rPr>
          <w:sz w:val="22"/>
          <w:szCs w:val="22"/>
          <w:u w:val="single"/>
        </w:rPr>
        <w:t>Nom et adresse du (des) fabricant(s) de la (des) substance(s) active(s) d’origine biologique</w:t>
      </w:r>
    </w:p>
    <w:p w14:paraId="19CC0A2F" w14:textId="77777777" w:rsidR="009A4864" w:rsidRPr="009125DE" w:rsidRDefault="009A4864">
      <w:pPr>
        <w:keepNext/>
        <w:widowControl w:val="0"/>
        <w:numPr>
          <w:ilvl w:val="12"/>
          <w:numId w:val="0"/>
        </w:numPr>
        <w:rPr>
          <w:sz w:val="22"/>
          <w:szCs w:val="22"/>
        </w:rPr>
      </w:pPr>
    </w:p>
    <w:p w14:paraId="19CC0A30" w14:textId="77777777" w:rsidR="009A4864" w:rsidRPr="00DC75EA" w:rsidRDefault="002F490C">
      <w:pPr>
        <w:widowControl w:val="0"/>
        <w:numPr>
          <w:ilvl w:val="12"/>
          <w:numId w:val="0"/>
        </w:numPr>
        <w:rPr>
          <w:sz w:val="22"/>
          <w:szCs w:val="22"/>
          <w:lang w:val="de-DE"/>
        </w:rPr>
      </w:pPr>
      <w:r w:rsidRPr="00EA56AB">
        <w:rPr>
          <w:sz w:val="22"/>
          <w:szCs w:val="22"/>
          <w:lang w:val="de-DE"/>
        </w:rPr>
        <w:t xml:space="preserve">Boehringer Ingelheim Pharma GmbH &amp; Co. </w:t>
      </w:r>
      <w:r w:rsidRPr="00DC75EA">
        <w:rPr>
          <w:sz w:val="22"/>
          <w:szCs w:val="22"/>
          <w:lang w:val="de-DE"/>
        </w:rPr>
        <w:t>KG</w:t>
      </w:r>
    </w:p>
    <w:p w14:paraId="19CC0A31" w14:textId="77777777" w:rsidR="009A4864" w:rsidRPr="00DC75EA" w:rsidRDefault="002F490C">
      <w:pPr>
        <w:widowControl w:val="0"/>
        <w:numPr>
          <w:ilvl w:val="12"/>
          <w:numId w:val="0"/>
        </w:numPr>
        <w:rPr>
          <w:sz w:val="22"/>
          <w:szCs w:val="22"/>
          <w:lang w:val="de-DE"/>
        </w:rPr>
      </w:pPr>
      <w:proofErr w:type="spellStart"/>
      <w:r w:rsidRPr="00DC75EA">
        <w:rPr>
          <w:sz w:val="22"/>
          <w:szCs w:val="22"/>
          <w:lang w:val="de-DE"/>
        </w:rPr>
        <w:t>Birkendorfer</w:t>
      </w:r>
      <w:proofErr w:type="spellEnd"/>
      <w:r w:rsidRPr="00DC75EA">
        <w:rPr>
          <w:sz w:val="22"/>
          <w:szCs w:val="22"/>
          <w:lang w:val="de-DE"/>
        </w:rPr>
        <w:t xml:space="preserve"> </w:t>
      </w:r>
      <w:proofErr w:type="spellStart"/>
      <w:r w:rsidRPr="00DC75EA">
        <w:rPr>
          <w:sz w:val="22"/>
          <w:szCs w:val="22"/>
          <w:lang w:val="de-DE"/>
        </w:rPr>
        <w:t>Strasse</w:t>
      </w:r>
      <w:proofErr w:type="spellEnd"/>
      <w:r w:rsidRPr="00DC75EA">
        <w:rPr>
          <w:sz w:val="22"/>
          <w:szCs w:val="22"/>
          <w:lang w:val="de-DE"/>
        </w:rPr>
        <w:t xml:space="preserve"> 65</w:t>
      </w:r>
    </w:p>
    <w:p w14:paraId="19CC0A32" w14:textId="77777777" w:rsidR="009A4864" w:rsidRPr="00DC75EA" w:rsidRDefault="002F490C">
      <w:pPr>
        <w:widowControl w:val="0"/>
        <w:numPr>
          <w:ilvl w:val="12"/>
          <w:numId w:val="0"/>
        </w:numPr>
        <w:rPr>
          <w:sz w:val="22"/>
          <w:szCs w:val="22"/>
          <w:lang w:val="de-DE"/>
        </w:rPr>
      </w:pPr>
      <w:r w:rsidRPr="00DC75EA">
        <w:rPr>
          <w:sz w:val="22"/>
          <w:szCs w:val="22"/>
          <w:lang w:val="de-DE"/>
        </w:rPr>
        <w:t>88397 Biberach/Riss</w:t>
      </w:r>
    </w:p>
    <w:p w14:paraId="19CC0A33" w14:textId="77777777" w:rsidR="009A4864" w:rsidRPr="00DC75EA" w:rsidRDefault="002F490C">
      <w:pPr>
        <w:widowControl w:val="0"/>
        <w:numPr>
          <w:ilvl w:val="12"/>
          <w:numId w:val="0"/>
        </w:numPr>
        <w:rPr>
          <w:sz w:val="22"/>
          <w:szCs w:val="22"/>
          <w:lang w:val="de-DE"/>
        </w:rPr>
      </w:pPr>
      <w:proofErr w:type="spellStart"/>
      <w:r w:rsidRPr="00DC75EA">
        <w:rPr>
          <w:sz w:val="22"/>
          <w:szCs w:val="22"/>
          <w:lang w:val="de-DE"/>
        </w:rPr>
        <w:t>Allemagne</w:t>
      </w:r>
      <w:proofErr w:type="spellEnd"/>
    </w:p>
    <w:p w14:paraId="19CC0A34" w14:textId="77777777" w:rsidR="009A4864" w:rsidRPr="00DC75EA" w:rsidRDefault="009A4864">
      <w:pPr>
        <w:widowControl w:val="0"/>
        <w:numPr>
          <w:ilvl w:val="12"/>
          <w:numId w:val="0"/>
        </w:numPr>
        <w:rPr>
          <w:sz w:val="22"/>
          <w:szCs w:val="22"/>
          <w:lang w:val="de-DE"/>
        </w:rPr>
      </w:pPr>
    </w:p>
    <w:p w14:paraId="19CC0A35" w14:textId="77777777" w:rsidR="009A4864" w:rsidRPr="009125DE" w:rsidRDefault="002F490C">
      <w:pPr>
        <w:keepNext/>
        <w:widowControl w:val="0"/>
        <w:numPr>
          <w:ilvl w:val="12"/>
          <w:numId w:val="0"/>
        </w:numPr>
        <w:rPr>
          <w:sz w:val="22"/>
          <w:szCs w:val="22"/>
          <w:u w:val="single"/>
        </w:rPr>
      </w:pPr>
      <w:r w:rsidRPr="009125DE">
        <w:rPr>
          <w:sz w:val="22"/>
          <w:szCs w:val="22"/>
          <w:u w:val="single"/>
        </w:rPr>
        <w:t>Nom et adresse du (des) fabricant(s) responsable(s) de la libération des lots</w:t>
      </w:r>
    </w:p>
    <w:p w14:paraId="19CC0A36" w14:textId="77777777" w:rsidR="009A4864" w:rsidRPr="009125DE" w:rsidRDefault="009A4864">
      <w:pPr>
        <w:keepNext/>
        <w:widowControl w:val="0"/>
        <w:numPr>
          <w:ilvl w:val="12"/>
          <w:numId w:val="0"/>
        </w:numPr>
        <w:rPr>
          <w:sz w:val="22"/>
          <w:szCs w:val="22"/>
        </w:rPr>
      </w:pPr>
    </w:p>
    <w:p w14:paraId="19CC0A37" w14:textId="77777777" w:rsidR="009A4864" w:rsidRPr="00DC75EA" w:rsidRDefault="002F490C">
      <w:pPr>
        <w:widowControl w:val="0"/>
        <w:numPr>
          <w:ilvl w:val="12"/>
          <w:numId w:val="0"/>
        </w:numPr>
        <w:rPr>
          <w:sz w:val="22"/>
          <w:szCs w:val="22"/>
          <w:lang w:val="de-DE"/>
        </w:rPr>
      </w:pPr>
      <w:r w:rsidRPr="00EA56AB">
        <w:rPr>
          <w:sz w:val="22"/>
          <w:szCs w:val="22"/>
          <w:lang w:val="de-DE"/>
        </w:rPr>
        <w:t xml:space="preserve">Boehringer Ingelheim Pharma GmbH &amp; Co. </w:t>
      </w:r>
      <w:r w:rsidRPr="00DC75EA">
        <w:rPr>
          <w:sz w:val="22"/>
          <w:szCs w:val="22"/>
          <w:lang w:val="de-DE"/>
        </w:rPr>
        <w:t>KG</w:t>
      </w:r>
    </w:p>
    <w:p w14:paraId="19CC0A38" w14:textId="77777777" w:rsidR="009A4864" w:rsidRPr="00EA56AB" w:rsidRDefault="002F490C">
      <w:pPr>
        <w:widowControl w:val="0"/>
        <w:numPr>
          <w:ilvl w:val="12"/>
          <w:numId w:val="0"/>
        </w:numPr>
        <w:rPr>
          <w:sz w:val="22"/>
          <w:szCs w:val="22"/>
          <w:lang w:val="de-DE"/>
        </w:rPr>
      </w:pPr>
      <w:proofErr w:type="spellStart"/>
      <w:r w:rsidRPr="00EA56AB">
        <w:rPr>
          <w:sz w:val="22"/>
          <w:szCs w:val="22"/>
          <w:lang w:val="de-DE"/>
        </w:rPr>
        <w:t>Birkendorfer</w:t>
      </w:r>
      <w:proofErr w:type="spellEnd"/>
      <w:r w:rsidRPr="00EA56AB">
        <w:rPr>
          <w:sz w:val="22"/>
          <w:szCs w:val="22"/>
          <w:lang w:val="de-DE"/>
        </w:rPr>
        <w:t xml:space="preserve"> </w:t>
      </w:r>
      <w:proofErr w:type="spellStart"/>
      <w:r w:rsidRPr="00EA56AB">
        <w:rPr>
          <w:sz w:val="22"/>
          <w:szCs w:val="22"/>
          <w:lang w:val="de-DE"/>
        </w:rPr>
        <w:t>Strasse</w:t>
      </w:r>
      <w:proofErr w:type="spellEnd"/>
      <w:r w:rsidRPr="00EA56AB">
        <w:rPr>
          <w:sz w:val="22"/>
          <w:szCs w:val="22"/>
          <w:lang w:val="de-DE"/>
        </w:rPr>
        <w:t xml:space="preserve"> 65</w:t>
      </w:r>
    </w:p>
    <w:p w14:paraId="19CC0A39" w14:textId="77777777" w:rsidR="009A4864" w:rsidRPr="00EA56AB" w:rsidRDefault="002F490C">
      <w:pPr>
        <w:widowControl w:val="0"/>
        <w:numPr>
          <w:ilvl w:val="12"/>
          <w:numId w:val="0"/>
        </w:numPr>
        <w:rPr>
          <w:sz w:val="22"/>
          <w:szCs w:val="22"/>
          <w:lang w:val="de-DE"/>
        </w:rPr>
      </w:pPr>
      <w:r w:rsidRPr="00EA56AB">
        <w:rPr>
          <w:sz w:val="22"/>
          <w:szCs w:val="22"/>
          <w:lang w:val="de-DE"/>
        </w:rPr>
        <w:t>88397 Biberach/Riss</w:t>
      </w:r>
    </w:p>
    <w:p w14:paraId="19CC0A3A" w14:textId="77777777" w:rsidR="009A4864" w:rsidRPr="00EA56AB" w:rsidRDefault="002F490C">
      <w:pPr>
        <w:widowControl w:val="0"/>
        <w:numPr>
          <w:ilvl w:val="12"/>
          <w:numId w:val="0"/>
        </w:numPr>
        <w:rPr>
          <w:sz w:val="22"/>
          <w:szCs w:val="22"/>
          <w:lang w:val="de-DE"/>
        </w:rPr>
      </w:pPr>
      <w:proofErr w:type="spellStart"/>
      <w:r w:rsidRPr="00EA56AB">
        <w:rPr>
          <w:sz w:val="22"/>
          <w:szCs w:val="22"/>
          <w:lang w:val="de-DE"/>
        </w:rPr>
        <w:t>Allemagne</w:t>
      </w:r>
      <w:proofErr w:type="spellEnd"/>
    </w:p>
    <w:p w14:paraId="19CC0A3B" w14:textId="77777777" w:rsidR="009A4864" w:rsidRPr="00EA56AB" w:rsidRDefault="009A4864">
      <w:pPr>
        <w:widowControl w:val="0"/>
        <w:numPr>
          <w:ilvl w:val="12"/>
          <w:numId w:val="0"/>
        </w:numPr>
        <w:rPr>
          <w:sz w:val="22"/>
          <w:szCs w:val="22"/>
          <w:lang w:val="de-DE"/>
        </w:rPr>
      </w:pPr>
    </w:p>
    <w:p w14:paraId="19CC0A3C" w14:textId="77777777" w:rsidR="009A4864" w:rsidRPr="00DC75EA" w:rsidRDefault="002F490C">
      <w:pPr>
        <w:widowControl w:val="0"/>
        <w:numPr>
          <w:ilvl w:val="12"/>
          <w:numId w:val="0"/>
        </w:numPr>
        <w:rPr>
          <w:sz w:val="22"/>
          <w:szCs w:val="22"/>
        </w:rPr>
      </w:pPr>
      <w:r w:rsidRPr="00DC75EA">
        <w:rPr>
          <w:sz w:val="22"/>
          <w:szCs w:val="22"/>
        </w:rPr>
        <w:t xml:space="preserve">Boehringer </w:t>
      </w:r>
      <w:proofErr w:type="spellStart"/>
      <w:r w:rsidRPr="00DC75EA">
        <w:rPr>
          <w:sz w:val="22"/>
          <w:szCs w:val="22"/>
        </w:rPr>
        <w:t>Ingelheim</w:t>
      </w:r>
      <w:proofErr w:type="spellEnd"/>
      <w:r w:rsidRPr="00DC75EA">
        <w:rPr>
          <w:sz w:val="22"/>
          <w:szCs w:val="22"/>
        </w:rPr>
        <w:t xml:space="preserve"> France</w:t>
      </w:r>
    </w:p>
    <w:p w14:paraId="19CC0A3D" w14:textId="77777777" w:rsidR="009A4864" w:rsidRPr="009125DE" w:rsidRDefault="002F490C">
      <w:pPr>
        <w:widowControl w:val="0"/>
        <w:numPr>
          <w:ilvl w:val="12"/>
          <w:numId w:val="0"/>
        </w:numPr>
        <w:rPr>
          <w:sz w:val="22"/>
          <w:szCs w:val="22"/>
        </w:rPr>
      </w:pPr>
      <w:r w:rsidRPr="009125DE">
        <w:rPr>
          <w:sz w:val="22"/>
          <w:szCs w:val="22"/>
        </w:rPr>
        <w:t>100</w:t>
      </w:r>
      <w:r w:rsidRPr="009125DE">
        <w:rPr>
          <w:sz w:val="22"/>
          <w:szCs w:val="22"/>
        </w:rPr>
        <w:noBreakHyphen/>
        <w:t>104 avenue de France</w:t>
      </w:r>
    </w:p>
    <w:p w14:paraId="19CC0A3E" w14:textId="77777777" w:rsidR="009A4864" w:rsidRPr="009125DE" w:rsidRDefault="002F490C">
      <w:pPr>
        <w:widowControl w:val="0"/>
        <w:numPr>
          <w:ilvl w:val="12"/>
          <w:numId w:val="0"/>
        </w:numPr>
        <w:rPr>
          <w:sz w:val="22"/>
          <w:szCs w:val="22"/>
        </w:rPr>
      </w:pPr>
      <w:r w:rsidRPr="009125DE">
        <w:rPr>
          <w:sz w:val="22"/>
          <w:szCs w:val="22"/>
        </w:rPr>
        <w:t>75013 Paris</w:t>
      </w:r>
    </w:p>
    <w:p w14:paraId="19CC0A3F" w14:textId="77777777" w:rsidR="009A4864" w:rsidRPr="009125DE" w:rsidRDefault="002F490C">
      <w:pPr>
        <w:widowControl w:val="0"/>
        <w:numPr>
          <w:ilvl w:val="12"/>
          <w:numId w:val="0"/>
        </w:numPr>
        <w:ind w:right="-2"/>
        <w:rPr>
          <w:sz w:val="22"/>
          <w:szCs w:val="22"/>
        </w:rPr>
      </w:pPr>
      <w:r w:rsidRPr="009125DE">
        <w:rPr>
          <w:sz w:val="22"/>
          <w:szCs w:val="22"/>
        </w:rPr>
        <w:t>France</w:t>
      </w:r>
    </w:p>
    <w:p w14:paraId="19CC0A40" w14:textId="77777777" w:rsidR="009A4864" w:rsidRPr="009125DE" w:rsidRDefault="009A4864">
      <w:pPr>
        <w:widowControl w:val="0"/>
        <w:numPr>
          <w:ilvl w:val="12"/>
          <w:numId w:val="0"/>
        </w:numPr>
        <w:rPr>
          <w:sz w:val="22"/>
          <w:szCs w:val="22"/>
        </w:rPr>
      </w:pPr>
    </w:p>
    <w:p w14:paraId="19CC0A41" w14:textId="77777777" w:rsidR="009A4864" w:rsidRPr="009125DE" w:rsidRDefault="002F490C">
      <w:pPr>
        <w:widowControl w:val="0"/>
        <w:numPr>
          <w:ilvl w:val="12"/>
          <w:numId w:val="0"/>
        </w:numPr>
        <w:rPr>
          <w:sz w:val="22"/>
          <w:szCs w:val="22"/>
        </w:rPr>
      </w:pPr>
      <w:r w:rsidRPr="009125DE">
        <w:rPr>
          <w:sz w:val="22"/>
          <w:szCs w:val="22"/>
        </w:rPr>
        <w:t>Le nom et l’adresse du fabricant responsable de la libération du lot concerné doivent figurer sur la notice du médicament.</w:t>
      </w:r>
    </w:p>
    <w:p w14:paraId="19CC0A42" w14:textId="77777777" w:rsidR="009A4864" w:rsidRPr="009125DE" w:rsidRDefault="009A4864">
      <w:pPr>
        <w:widowControl w:val="0"/>
        <w:numPr>
          <w:ilvl w:val="12"/>
          <w:numId w:val="0"/>
        </w:numPr>
        <w:rPr>
          <w:sz w:val="22"/>
          <w:szCs w:val="22"/>
        </w:rPr>
      </w:pPr>
    </w:p>
    <w:p w14:paraId="19CC0A43" w14:textId="77777777" w:rsidR="009A4864" w:rsidRPr="009125DE" w:rsidRDefault="009A4864">
      <w:pPr>
        <w:widowControl w:val="0"/>
        <w:numPr>
          <w:ilvl w:val="12"/>
          <w:numId w:val="0"/>
        </w:numPr>
        <w:rPr>
          <w:sz w:val="22"/>
          <w:szCs w:val="22"/>
        </w:rPr>
      </w:pPr>
    </w:p>
    <w:p w14:paraId="19CC0A44" w14:textId="42349B67" w:rsidR="009A4864" w:rsidRPr="009125DE" w:rsidRDefault="002F490C">
      <w:pPr>
        <w:pStyle w:val="QRD2"/>
        <w:widowControl w:val="0"/>
      </w:pPr>
      <w:r w:rsidRPr="009125DE">
        <w:t>B.</w:t>
      </w:r>
      <w:r w:rsidRPr="009125DE">
        <w:tab/>
        <w:t>CONDITIONS OU RESTRICTIONS DE DÉLIVRANCE ET D’UTILISATION</w:t>
      </w:r>
      <w:del w:id="254" w:author="Auteur">
        <w:r w:rsidR="00754E45" w:rsidRPr="009125DE" w:rsidDel="008431A7">
          <w:fldChar w:fldCharType="begin"/>
        </w:r>
        <w:r w:rsidR="00754E45" w:rsidRPr="009125DE" w:rsidDel="008431A7">
          <w:delInstrText xml:space="preserve"> DOCVARIABLE VAULT_ND_bfbacaf0-a621-4cfc-9aaf-a8af0259b86f \* MERGEFORMAT </w:delInstrText>
        </w:r>
        <w:r w:rsidR="00754E45" w:rsidRPr="009125DE" w:rsidDel="008431A7">
          <w:fldChar w:fldCharType="separate"/>
        </w:r>
        <w:r w:rsidR="005A77C8" w:rsidRPr="009125DE" w:rsidDel="008431A7">
          <w:delText xml:space="preserve"> </w:delText>
        </w:r>
        <w:r w:rsidR="00754E45" w:rsidRPr="009125DE" w:rsidDel="008431A7">
          <w:fldChar w:fldCharType="end"/>
        </w:r>
      </w:del>
    </w:p>
    <w:p w14:paraId="19CC0A45" w14:textId="77777777" w:rsidR="009A4864" w:rsidRPr="009125DE" w:rsidRDefault="009A4864">
      <w:pPr>
        <w:keepNext/>
        <w:widowControl w:val="0"/>
        <w:rPr>
          <w:sz w:val="22"/>
          <w:szCs w:val="22"/>
        </w:rPr>
      </w:pPr>
    </w:p>
    <w:p w14:paraId="19CC0A46" w14:textId="77777777" w:rsidR="009A4864" w:rsidRPr="009125DE" w:rsidRDefault="002F490C">
      <w:pPr>
        <w:widowControl w:val="0"/>
        <w:rPr>
          <w:sz w:val="22"/>
          <w:szCs w:val="22"/>
        </w:rPr>
      </w:pPr>
      <w:r w:rsidRPr="009125DE">
        <w:rPr>
          <w:sz w:val="22"/>
          <w:szCs w:val="22"/>
        </w:rPr>
        <w:t>Médicament soumis à prescription médicale restreinte (voir annexe I : Résumé des Caractéristiques du Produit, rubrique 4.2).</w:t>
      </w:r>
    </w:p>
    <w:p w14:paraId="19CC0A47" w14:textId="77777777" w:rsidR="009A4864" w:rsidRPr="009125DE" w:rsidRDefault="009A4864">
      <w:pPr>
        <w:widowControl w:val="0"/>
        <w:rPr>
          <w:sz w:val="22"/>
          <w:szCs w:val="22"/>
        </w:rPr>
      </w:pPr>
    </w:p>
    <w:p w14:paraId="19CC0A48" w14:textId="77777777" w:rsidR="009A4864" w:rsidRPr="009125DE" w:rsidRDefault="009A4864">
      <w:pPr>
        <w:widowControl w:val="0"/>
        <w:rPr>
          <w:sz w:val="22"/>
          <w:szCs w:val="22"/>
        </w:rPr>
      </w:pPr>
    </w:p>
    <w:p w14:paraId="19CC0A49" w14:textId="238CA887" w:rsidR="009A4864" w:rsidRPr="009125DE" w:rsidRDefault="002F490C">
      <w:pPr>
        <w:pStyle w:val="QRD2"/>
        <w:keepLines/>
        <w:widowControl w:val="0"/>
      </w:pPr>
      <w:r w:rsidRPr="009125DE">
        <w:t>C.</w:t>
      </w:r>
      <w:r w:rsidRPr="009125DE">
        <w:tab/>
        <w:t>AUTRES CONDITIONS ET OBLIGATIONS DE L’AUTORISATION DE MISE SUR LE MARCHÉ</w:t>
      </w:r>
      <w:del w:id="255" w:author="Auteur">
        <w:r w:rsidR="00754E45" w:rsidRPr="009125DE" w:rsidDel="008431A7">
          <w:fldChar w:fldCharType="begin"/>
        </w:r>
        <w:r w:rsidR="00754E45" w:rsidRPr="009125DE" w:rsidDel="008431A7">
          <w:delInstrText xml:space="preserve"> DOCVARIABLE VAULT_ND_a819e9e5-7700-4766-b958-b8b11807c8b1 \* MERGEFORMAT </w:delInstrText>
        </w:r>
        <w:r w:rsidR="00754E45" w:rsidRPr="009125DE" w:rsidDel="008431A7">
          <w:fldChar w:fldCharType="separate"/>
        </w:r>
        <w:r w:rsidR="005A77C8" w:rsidRPr="009125DE" w:rsidDel="008431A7">
          <w:delText xml:space="preserve"> </w:delText>
        </w:r>
        <w:r w:rsidR="00754E45" w:rsidRPr="009125DE" w:rsidDel="008431A7">
          <w:fldChar w:fldCharType="end"/>
        </w:r>
      </w:del>
    </w:p>
    <w:p w14:paraId="19CC0A4A" w14:textId="77777777" w:rsidR="009A4864" w:rsidRPr="009125DE" w:rsidRDefault="009A4864">
      <w:pPr>
        <w:keepNext/>
        <w:widowControl w:val="0"/>
        <w:numPr>
          <w:ilvl w:val="12"/>
          <w:numId w:val="0"/>
        </w:numPr>
        <w:rPr>
          <w:sz w:val="22"/>
          <w:szCs w:val="22"/>
        </w:rPr>
      </w:pPr>
    </w:p>
    <w:p w14:paraId="19CC0A4B" w14:textId="77777777" w:rsidR="009A4864" w:rsidRPr="009125DE" w:rsidRDefault="002F490C">
      <w:pPr>
        <w:keepNext/>
        <w:widowControl w:val="0"/>
        <w:numPr>
          <w:ilvl w:val="0"/>
          <w:numId w:val="8"/>
        </w:numPr>
        <w:ind w:left="567" w:hanging="567"/>
        <w:rPr>
          <w:b/>
          <w:sz w:val="22"/>
          <w:szCs w:val="22"/>
          <w:u w:val="single"/>
        </w:rPr>
      </w:pPr>
      <w:r w:rsidRPr="009125DE">
        <w:rPr>
          <w:b/>
          <w:sz w:val="22"/>
          <w:szCs w:val="22"/>
          <w:u w:val="single"/>
        </w:rPr>
        <w:t>Rapports périodiques actualisés de sécurité (</w:t>
      </w:r>
      <w:proofErr w:type="spellStart"/>
      <w:r w:rsidRPr="009125DE">
        <w:rPr>
          <w:b/>
          <w:sz w:val="22"/>
          <w:szCs w:val="22"/>
          <w:u w:val="single"/>
        </w:rPr>
        <w:t>PSURs</w:t>
      </w:r>
      <w:proofErr w:type="spellEnd"/>
      <w:r w:rsidRPr="009125DE">
        <w:rPr>
          <w:b/>
          <w:sz w:val="22"/>
          <w:szCs w:val="22"/>
          <w:u w:val="single"/>
        </w:rPr>
        <w:t>)</w:t>
      </w:r>
    </w:p>
    <w:p w14:paraId="19CC0A4C" w14:textId="77777777" w:rsidR="009A4864" w:rsidRPr="009125DE" w:rsidRDefault="009A4864">
      <w:pPr>
        <w:keepNext/>
        <w:widowControl w:val="0"/>
        <w:numPr>
          <w:ilvl w:val="12"/>
          <w:numId w:val="0"/>
        </w:numPr>
        <w:rPr>
          <w:sz w:val="22"/>
          <w:szCs w:val="22"/>
        </w:rPr>
      </w:pPr>
    </w:p>
    <w:p w14:paraId="19CC0A4D" w14:textId="77777777" w:rsidR="009A4864" w:rsidRPr="009125DE" w:rsidRDefault="002F490C">
      <w:pPr>
        <w:widowControl w:val="0"/>
        <w:numPr>
          <w:ilvl w:val="12"/>
          <w:numId w:val="0"/>
        </w:numPr>
        <w:rPr>
          <w:sz w:val="22"/>
          <w:szCs w:val="22"/>
        </w:rPr>
      </w:pPr>
      <w:r w:rsidRPr="009125DE">
        <w:rPr>
          <w:sz w:val="22"/>
          <w:szCs w:val="22"/>
        </w:rPr>
        <w:t xml:space="preserve">Les exigences relatives à la soumission des </w:t>
      </w:r>
      <w:proofErr w:type="spellStart"/>
      <w:r w:rsidRPr="009125DE">
        <w:rPr>
          <w:sz w:val="22"/>
          <w:szCs w:val="22"/>
        </w:rPr>
        <w:t>PSURs</w:t>
      </w:r>
      <w:proofErr w:type="spellEnd"/>
      <w:r w:rsidRPr="009125DE">
        <w:rPr>
          <w:sz w:val="22"/>
          <w:szCs w:val="22"/>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19CC0A4E" w14:textId="77777777" w:rsidR="009A4864" w:rsidRPr="009125DE" w:rsidRDefault="009A4864">
      <w:pPr>
        <w:widowControl w:val="0"/>
        <w:numPr>
          <w:ilvl w:val="12"/>
          <w:numId w:val="0"/>
        </w:numPr>
        <w:rPr>
          <w:sz w:val="22"/>
          <w:szCs w:val="22"/>
        </w:rPr>
      </w:pPr>
    </w:p>
    <w:p w14:paraId="19CC0A4F" w14:textId="77777777" w:rsidR="009A4864" w:rsidRPr="009125DE" w:rsidRDefault="009A4864">
      <w:pPr>
        <w:widowControl w:val="0"/>
        <w:numPr>
          <w:ilvl w:val="12"/>
          <w:numId w:val="0"/>
        </w:numPr>
        <w:rPr>
          <w:sz w:val="22"/>
          <w:szCs w:val="22"/>
        </w:rPr>
      </w:pPr>
    </w:p>
    <w:p w14:paraId="19CC0A50" w14:textId="3BAB15D8" w:rsidR="009A4864" w:rsidRPr="009125DE" w:rsidRDefault="002F490C">
      <w:pPr>
        <w:pStyle w:val="QRD2"/>
        <w:keepLines/>
        <w:widowControl w:val="0"/>
      </w:pPr>
      <w:r w:rsidRPr="009125DE">
        <w:t>D.</w:t>
      </w:r>
      <w:r w:rsidRPr="009125DE">
        <w:tab/>
        <w:t>CONDITIONS OU RESTRICTIONS EN VUE D’UNE UTILISATION SÛRE ET EFFICACE DU MÉDICAMENT</w:t>
      </w:r>
      <w:del w:id="256" w:author="Auteur">
        <w:r w:rsidR="00754E45" w:rsidRPr="009125DE" w:rsidDel="00772E5E">
          <w:fldChar w:fldCharType="begin"/>
        </w:r>
        <w:r w:rsidR="00754E45" w:rsidRPr="009125DE" w:rsidDel="00772E5E">
          <w:delInstrText xml:space="preserve"> DOCVARIABLE VAULT_ND_123c27e0-fe04-4ed4-bcff-3b6d22ce5512 \* MERGEFORMAT </w:delInstrText>
        </w:r>
        <w:r w:rsidR="00754E45" w:rsidRPr="009125DE" w:rsidDel="00772E5E">
          <w:fldChar w:fldCharType="separate"/>
        </w:r>
        <w:r w:rsidR="005A77C8" w:rsidRPr="009125DE" w:rsidDel="00772E5E">
          <w:delText xml:space="preserve"> </w:delText>
        </w:r>
        <w:r w:rsidR="00754E45" w:rsidRPr="009125DE" w:rsidDel="00772E5E">
          <w:fldChar w:fldCharType="end"/>
        </w:r>
      </w:del>
    </w:p>
    <w:p w14:paraId="19CC0A51" w14:textId="77777777" w:rsidR="009A4864" w:rsidRPr="009125DE" w:rsidRDefault="009A4864">
      <w:pPr>
        <w:keepNext/>
        <w:widowControl w:val="0"/>
        <w:numPr>
          <w:ilvl w:val="12"/>
          <w:numId w:val="0"/>
        </w:numPr>
        <w:rPr>
          <w:sz w:val="22"/>
          <w:szCs w:val="22"/>
        </w:rPr>
      </w:pPr>
    </w:p>
    <w:p w14:paraId="19CC0A52" w14:textId="77777777" w:rsidR="009A4864" w:rsidRPr="009125DE" w:rsidRDefault="002F490C">
      <w:pPr>
        <w:widowControl w:val="0"/>
        <w:rPr>
          <w:sz w:val="22"/>
          <w:szCs w:val="22"/>
        </w:rPr>
      </w:pPr>
      <w:r w:rsidRPr="009125DE">
        <w:rPr>
          <w:sz w:val="22"/>
          <w:szCs w:val="22"/>
        </w:rPr>
        <w:t>Sans objet.</w:t>
      </w:r>
    </w:p>
    <w:p w14:paraId="19CC0A53" w14:textId="77777777" w:rsidR="009A4864" w:rsidRPr="009125DE" w:rsidRDefault="009A4864">
      <w:pPr>
        <w:widowControl w:val="0"/>
        <w:rPr>
          <w:sz w:val="22"/>
          <w:szCs w:val="22"/>
        </w:rPr>
      </w:pPr>
    </w:p>
    <w:p w14:paraId="19CC0A54" w14:textId="77777777" w:rsidR="009A4864" w:rsidRPr="009125DE" w:rsidRDefault="009A4864">
      <w:pPr>
        <w:widowControl w:val="0"/>
        <w:rPr>
          <w:sz w:val="22"/>
          <w:szCs w:val="22"/>
        </w:rPr>
      </w:pPr>
    </w:p>
    <w:p w14:paraId="19CC0A55" w14:textId="77777777" w:rsidR="009A4864" w:rsidRPr="009125DE" w:rsidRDefault="002F490C">
      <w:pPr>
        <w:widowControl w:val="0"/>
        <w:jc w:val="center"/>
        <w:rPr>
          <w:sz w:val="22"/>
          <w:szCs w:val="22"/>
        </w:rPr>
      </w:pPr>
      <w:r w:rsidRPr="009125DE">
        <w:rPr>
          <w:sz w:val="22"/>
          <w:szCs w:val="22"/>
        </w:rPr>
        <w:br w:type="page"/>
      </w:r>
    </w:p>
    <w:p w14:paraId="19CC0A56" w14:textId="77777777" w:rsidR="009A4864" w:rsidRPr="009125DE" w:rsidRDefault="009A4864">
      <w:pPr>
        <w:widowControl w:val="0"/>
        <w:jc w:val="center"/>
        <w:rPr>
          <w:sz w:val="22"/>
          <w:szCs w:val="22"/>
        </w:rPr>
      </w:pPr>
    </w:p>
    <w:p w14:paraId="19CC0A57" w14:textId="77777777" w:rsidR="009A4864" w:rsidRPr="009125DE" w:rsidRDefault="009A4864">
      <w:pPr>
        <w:widowControl w:val="0"/>
        <w:jc w:val="center"/>
        <w:rPr>
          <w:sz w:val="22"/>
          <w:szCs w:val="22"/>
        </w:rPr>
      </w:pPr>
    </w:p>
    <w:p w14:paraId="19CC0A58" w14:textId="77777777" w:rsidR="009A4864" w:rsidRPr="009125DE" w:rsidRDefault="009A4864">
      <w:pPr>
        <w:widowControl w:val="0"/>
        <w:jc w:val="center"/>
        <w:rPr>
          <w:sz w:val="22"/>
          <w:szCs w:val="22"/>
        </w:rPr>
      </w:pPr>
    </w:p>
    <w:p w14:paraId="19CC0A59" w14:textId="77777777" w:rsidR="009A4864" w:rsidRPr="009125DE" w:rsidRDefault="009A4864">
      <w:pPr>
        <w:widowControl w:val="0"/>
        <w:jc w:val="center"/>
        <w:rPr>
          <w:sz w:val="22"/>
          <w:szCs w:val="22"/>
        </w:rPr>
      </w:pPr>
    </w:p>
    <w:p w14:paraId="19CC0A5A" w14:textId="77777777" w:rsidR="009A4864" w:rsidRPr="009125DE" w:rsidRDefault="009A4864">
      <w:pPr>
        <w:widowControl w:val="0"/>
        <w:jc w:val="center"/>
        <w:rPr>
          <w:sz w:val="22"/>
          <w:szCs w:val="22"/>
        </w:rPr>
      </w:pPr>
    </w:p>
    <w:p w14:paraId="19CC0A5B" w14:textId="77777777" w:rsidR="009A4864" w:rsidRPr="009125DE" w:rsidRDefault="009A4864">
      <w:pPr>
        <w:widowControl w:val="0"/>
        <w:jc w:val="center"/>
        <w:rPr>
          <w:sz w:val="22"/>
          <w:szCs w:val="22"/>
        </w:rPr>
      </w:pPr>
    </w:p>
    <w:p w14:paraId="19CC0A5C" w14:textId="77777777" w:rsidR="009A4864" w:rsidRPr="009125DE" w:rsidRDefault="009A4864">
      <w:pPr>
        <w:widowControl w:val="0"/>
        <w:jc w:val="center"/>
        <w:rPr>
          <w:sz w:val="22"/>
          <w:szCs w:val="22"/>
        </w:rPr>
      </w:pPr>
    </w:p>
    <w:p w14:paraId="19CC0A5D" w14:textId="77777777" w:rsidR="009A4864" w:rsidRPr="009125DE" w:rsidRDefault="009A4864">
      <w:pPr>
        <w:widowControl w:val="0"/>
        <w:jc w:val="center"/>
        <w:rPr>
          <w:sz w:val="22"/>
          <w:szCs w:val="22"/>
        </w:rPr>
      </w:pPr>
    </w:p>
    <w:p w14:paraId="19CC0A5E" w14:textId="77777777" w:rsidR="009A4864" w:rsidRPr="009125DE" w:rsidRDefault="009A4864">
      <w:pPr>
        <w:widowControl w:val="0"/>
        <w:jc w:val="center"/>
        <w:rPr>
          <w:sz w:val="22"/>
          <w:szCs w:val="22"/>
        </w:rPr>
      </w:pPr>
    </w:p>
    <w:p w14:paraId="19CC0A5F" w14:textId="77777777" w:rsidR="009A4864" w:rsidRPr="009125DE" w:rsidRDefault="009A4864">
      <w:pPr>
        <w:widowControl w:val="0"/>
        <w:jc w:val="center"/>
        <w:rPr>
          <w:sz w:val="22"/>
          <w:szCs w:val="22"/>
        </w:rPr>
      </w:pPr>
    </w:p>
    <w:p w14:paraId="19CC0A60" w14:textId="77777777" w:rsidR="009A4864" w:rsidRPr="009125DE" w:rsidRDefault="009A4864">
      <w:pPr>
        <w:widowControl w:val="0"/>
        <w:jc w:val="center"/>
        <w:rPr>
          <w:sz w:val="22"/>
          <w:szCs w:val="22"/>
        </w:rPr>
      </w:pPr>
    </w:p>
    <w:p w14:paraId="19CC0A61" w14:textId="77777777" w:rsidR="009A4864" w:rsidRPr="009125DE" w:rsidRDefault="009A4864">
      <w:pPr>
        <w:widowControl w:val="0"/>
        <w:jc w:val="center"/>
        <w:rPr>
          <w:sz w:val="22"/>
          <w:szCs w:val="22"/>
        </w:rPr>
      </w:pPr>
    </w:p>
    <w:p w14:paraId="19CC0A62" w14:textId="77777777" w:rsidR="009A4864" w:rsidRPr="009125DE" w:rsidRDefault="009A4864">
      <w:pPr>
        <w:widowControl w:val="0"/>
        <w:jc w:val="center"/>
        <w:rPr>
          <w:sz w:val="22"/>
          <w:szCs w:val="22"/>
        </w:rPr>
      </w:pPr>
    </w:p>
    <w:p w14:paraId="19CC0A63" w14:textId="77777777" w:rsidR="009A4864" w:rsidRPr="009125DE" w:rsidRDefault="009A4864">
      <w:pPr>
        <w:widowControl w:val="0"/>
        <w:jc w:val="center"/>
        <w:rPr>
          <w:sz w:val="22"/>
          <w:szCs w:val="22"/>
        </w:rPr>
      </w:pPr>
    </w:p>
    <w:p w14:paraId="19CC0A64" w14:textId="77777777" w:rsidR="009A4864" w:rsidRPr="009125DE" w:rsidRDefault="009A4864">
      <w:pPr>
        <w:widowControl w:val="0"/>
        <w:jc w:val="center"/>
        <w:rPr>
          <w:sz w:val="22"/>
          <w:szCs w:val="22"/>
        </w:rPr>
      </w:pPr>
    </w:p>
    <w:p w14:paraId="19CC0A65" w14:textId="77777777" w:rsidR="009A4864" w:rsidRPr="009125DE" w:rsidRDefault="009A4864">
      <w:pPr>
        <w:widowControl w:val="0"/>
        <w:jc w:val="center"/>
        <w:rPr>
          <w:sz w:val="22"/>
          <w:szCs w:val="22"/>
        </w:rPr>
      </w:pPr>
    </w:p>
    <w:p w14:paraId="19CC0A66" w14:textId="77777777" w:rsidR="009A4864" w:rsidRPr="009125DE" w:rsidRDefault="009A4864">
      <w:pPr>
        <w:widowControl w:val="0"/>
        <w:jc w:val="center"/>
        <w:rPr>
          <w:sz w:val="22"/>
          <w:szCs w:val="22"/>
        </w:rPr>
      </w:pPr>
    </w:p>
    <w:p w14:paraId="19CC0A67" w14:textId="77777777" w:rsidR="009A4864" w:rsidRPr="009125DE" w:rsidRDefault="009A4864">
      <w:pPr>
        <w:widowControl w:val="0"/>
        <w:jc w:val="center"/>
        <w:rPr>
          <w:sz w:val="22"/>
          <w:szCs w:val="22"/>
        </w:rPr>
      </w:pPr>
    </w:p>
    <w:p w14:paraId="19CC0A68" w14:textId="77777777" w:rsidR="009A4864" w:rsidRPr="009125DE" w:rsidRDefault="009A4864">
      <w:pPr>
        <w:widowControl w:val="0"/>
        <w:jc w:val="center"/>
        <w:rPr>
          <w:sz w:val="22"/>
          <w:szCs w:val="22"/>
        </w:rPr>
      </w:pPr>
    </w:p>
    <w:p w14:paraId="19CC0A69" w14:textId="77777777" w:rsidR="009A4864" w:rsidRPr="009125DE" w:rsidRDefault="009A4864">
      <w:pPr>
        <w:widowControl w:val="0"/>
        <w:jc w:val="center"/>
        <w:rPr>
          <w:sz w:val="22"/>
          <w:szCs w:val="22"/>
        </w:rPr>
      </w:pPr>
    </w:p>
    <w:p w14:paraId="19CC0A6A" w14:textId="77777777" w:rsidR="009A4864" w:rsidRPr="009125DE" w:rsidRDefault="009A4864">
      <w:pPr>
        <w:widowControl w:val="0"/>
        <w:jc w:val="center"/>
        <w:rPr>
          <w:sz w:val="22"/>
          <w:szCs w:val="22"/>
        </w:rPr>
      </w:pPr>
    </w:p>
    <w:p w14:paraId="19CC0A6B" w14:textId="77777777" w:rsidR="009A4864" w:rsidRPr="009125DE" w:rsidRDefault="009A4864">
      <w:pPr>
        <w:widowControl w:val="0"/>
        <w:jc w:val="center"/>
        <w:rPr>
          <w:sz w:val="22"/>
          <w:szCs w:val="22"/>
        </w:rPr>
      </w:pPr>
    </w:p>
    <w:p w14:paraId="19CC0A6C" w14:textId="77777777" w:rsidR="009A4864" w:rsidRPr="009125DE" w:rsidRDefault="009A4864">
      <w:pPr>
        <w:widowControl w:val="0"/>
        <w:jc w:val="center"/>
        <w:rPr>
          <w:sz w:val="22"/>
          <w:szCs w:val="22"/>
        </w:rPr>
      </w:pPr>
    </w:p>
    <w:p w14:paraId="19CC0A6D" w14:textId="77777777" w:rsidR="009A4864" w:rsidRPr="009125DE" w:rsidRDefault="002F490C">
      <w:pPr>
        <w:widowControl w:val="0"/>
        <w:jc w:val="center"/>
        <w:rPr>
          <w:b/>
          <w:sz w:val="22"/>
          <w:szCs w:val="22"/>
        </w:rPr>
      </w:pPr>
      <w:r w:rsidRPr="009125DE">
        <w:rPr>
          <w:b/>
          <w:sz w:val="22"/>
          <w:szCs w:val="22"/>
        </w:rPr>
        <w:t>ANNEXE III</w:t>
      </w:r>
    </w:p>
    <w:p w14:paraId="19CC0A6E" w14:textId="77777777" w:rsidR="009A4864" w:rsidRPr="009125DE" w:rsidRDefault="009A4864">
      <w:pPr>
        <w:widowControl w:val="0"/>
        <w:jc w:val="center"/>
        <w:rPr>
          <w:bCs/>
          <w:sz w:val="22"/>
          <w:szCs w:val="22"/>
        </w:rPr>
      </w:pPr>
    </w:p>
    <w:p w14:paraId="19CC0A6F" w14:textId="77777777" w:rsidR="009A4864" w:rsidRPr="009125DE" w:rsidRDefault="002F490C">
      <w:pPr>
        <w:widowControl w:val="0"/>
        <w:jc w:val="center"/>
        <w:rPr>
          <w:sz w:val="22"/>
          <w:szCs w:val="22"/>
        </w:rPr>
      </w:pPr>
      <w:r w:rsidRPr="009125DE">
        <w:rPr>
          <w:b/>
          <w:sz w:val="22"/>
          <w:szCs w:val="22"/>
        </w:rPr>
        <w:t>ÉTIQUETAGE ET NOTICE</w:t>
      </w:r>
    </w:p>
    <w:p w14:paraId="19CC0A70" w14:textId="77777777" w:rsidR="009A4864" w:rsidRPr="009125DE" w:rsidRDefault="002F490C">
      <w:pPr>
        <w:widowControl w:val="0"/>
        <w:jc w:val="center"/>
        <w:rPr>
          <w:sz w:val="22"/>
          <w:szCs w:val="22"/>
        </w:rPr>
      </w:pPr>
      <w:r w:rsidRPr="009125DE">
        <w:rPr>
          <w:sz w:val="22"/>
          <w:szCs w:val="22"/>
        </w:rPr>
        <w:br w:type="page"/>
      </w:r>
    </w:p>
    <w:p w14:paraId="19CC0A71" w14:textId="77777777" w:rsidR="009A4864" w:rsidRPr="009125DE" w:rsidRDefault="009A4864">
      <w:pPr>
        <w:widowControl w:val="0"/>
        <w:jc w:val="center"/>
        <w:rPr>
          <w:sz w:val="22"/>
          <w:szCs w:val="22"/>
        </w:rPr>
      </w:pPr>
    </w:p>
    <w:p w14:paraId="19CC0A72" w14:textId="77777777" w:rsidR="009A4864" w:rsidRPr="009125DE" w:rsidRDefault="009A4864">
      <w:pPr>
        <w:widowControl w:val="0"/>
        <w:jc w:val="center"/>
        <w:rPr>
          <w:sz w:val="22"/>
          <w:szCs w:val="22"/>
        </w:rPr>
      </w:pPr>
    </w:p>
    <w:p w14:paraId="19CC0A73" w14:textId="77777777" w:rsidR="009A4864" w:rsidRPr="009125DE" w:rsidRDefault="009A4864">
      <w:pPr>
        <w:widowControl w:val="0"/>
        <w:jc w:val="center"/>
        <w:rPr>
          <w:sz w:val="22"/>
          <w:szCs w:val="22"/>
        </w:rPr>
      </w:pPr>
    </w:p>
    <w:p w14:paraId="19CC0A74" w14:textId="77777777" w:rsidR="009A4864" w:rsidRPr="009125DE" w:rsidRDefault="009A4864">
      <w:pPr>
        <w:widowControl w:val="0"/>
        <w:jc w:val="center"/>
        <w:rPr>
          <w:sz w:val="22"/>
          <w:szCs w:val="22"/>
        </w:rPr>
      </w:pPr>
    </w:p>
    <w:p w14:paraId="19CC0A75" w14:textId="77777777" w:rsidR="009A4864" w:rsidRPr="009125DE" w:rsidRDefault="009A4864">
      <w:pPr>
        <w:widowControl w:val="0"/>
        <w:jc w:val="center"/>
        <w:rPr>
          <w:sz w:val="22"/>
          <w:szCs w:val="22"/>
        </w:rPr>
      </w:pPr>
    </w:p>
    <w:p w14:paraId="19CC0A76" w14:textId="77777777" w:rsidR="009A4864" w:rsidRPr="009125DE" w:rsidRDefault="009A4864">
      <w:pPr>
        <w:widowControl w:val="0"/>
        <w:jc w:val="center"/>
        <w:rPr>
          <w:sz w:val="22"/>
          <w:szCs w:val="22"/>
        </w:rPr>
      </w:pPr>
    </w:p>
    <w:p w14:paraId="19CC0A77" w14:textId="77777777" w:rsidR="009A4864" w:rsidRPr="009125DE" w:rsidRDefault="009A4864">
      <w:pPr>
        <w:widowControl w:val="0"/>
        <w:jc w:val="center"/>
        <w:rPr>
          <w:sz w:val="22"/>
          <w:szCs w:val="22"/>
        </w:rPr>
      </w:pPr>
    </w:p>
    <w:p w14:paraId="19CC0A78" w14:textId="77777777" w:rsidR="009A4864" w:rsidRPr="009125DE" w:rsidRDefault="009A4864">
      <w:pPr>
        <w:widowControl w:val="0"/>
        <w:jc w:val="center"/>
        <w:rPr>
          <w:sz w:val="22"/>
          <w:szCs w:val="22"/>
        </w:rPr>
      </w:pPr>
    </w:p>
    <w:p w14:paraId="19CC0A79" w14:textId="77777777" w:rsidR="009A4864" w:rsidRPr="009125DE" w:rsidRDefault="009A4864">
      <w:pPr>
        <w:widowControl w:val="0"/>
        <w:jc w:val="center"/>
        <w:rPr>
          <w:sz w:val="22"/>
          <w:szCs w:val="22"/>
        </w:rPr>
      </w:pPr>
    </w:p>
    <w:p w14:paraId="19CC0A7A" w14:textId="77777777" w:rsidR="009A4864" w:rsidRPr="009125DE" w:rsidRDefault="009A4864">
      <w:pPr>
        <w:widowControl w:val="0"/>
        <w:jc w:val="center"/>
        <w:rPr>
          <w:sz w:val="22"/>
          <w:szCs w:val="22"/>
        </w:rPr>
      </w:pPr>
    </w:p>
    <w:p w14:paraId="19CC0A7B" w14:textId="77777777" w:rsidR="009A4864" w:rsidRPr="009125DE" w:rsidRDefault="009A4864">
      <w:pPr>
        <w:widowControl w:val="0"/>
        <w:jc w:val="center"/>
        <w:rPr>
          <w:sz w:val="22"/>
          <w:szCs w:val="22"/>
        </w:rPr>
      </w:pPr>
    </w:p>
    <w:p w14:paraId="19CC0A7C" w14:textId="77777777" w:rsidR="009A4864" w:rsidRPr="009125DE" w:rsidRDefault="009A4864">
      <w:pPr>
        <w:widowControl w:val="0"/>
        <w:jc w:val="center"/>
        <w:rPr>
          <w:sz w:val="22"/>
          <w:szCs w:val="22"/>
        </w:rPr>
      </w:pPr>
    </w:p>
    <w:p w14:paraId="19CC0A7D" w14:textId="77777777" w:rsidR="009A4864" w:rsidRPr="009125DE" w:rsidRDefault="009A4864">
      <w:pPr>
        <w:widowControl w:val="0"/>
        <w:jc w:val="center"/>
        <w:rPr>
          <w:sz w:val="22"/>
          <w:szCs w:val="22"/>
        </w:rPr>
      </w:pPr>
    </w:p>
    <w:p w14:paraId="19CC0A7E" w14:textId="77777777" w:rsidR="009A4864" w:rsidRPr="009125DE" w:rsidRDefault="009A4864">
      <w:pPr>
        <w:widowControl w:val="0"/>
        <w:jc w:val="center"/>
        <w:rPr>
          <w:sz w:val="22"/>
          <w:szCs w:val="22"/>
        </w:rPr>
      </w:pPr>
    </w:p>
    <w:p w14:paraId="19CC0A7F" w14:textId="77777777" w:rsidR="009A4864" w:rsidRPr="009125DE" w:rsidRDefault="009A4864">
      <w:pPr>
        <w:widowControl w:val="0"/>
        <w:jc w:val="center"/>
        <w:rPr>
          <w:sz w:val="22"/>
          <w:szCs w:val="22"/>
        </w:rPr>
      </w:pPr>
    </w:p>
    <w:p w14:paraId="19CC0A80" w14:textId="77777777" w:rsidR="009A4864" w:rsidRPr="009125DE" w:rsidRDefault="009A4864">
      <w:pPr>
        <w:widowControl w:val="0"/>
        <w:jc w:val="center"/>
        <w:rPr>
          <w:sz w:val="22"/>
          <w:szCs w:val="22"/>
        </w:rPr>
      </w:pPr>
    </w:p>
    <w:p w14:paraId="19CC0A81" w14:textId="77777777" w:rsidR="009A4864" w:rsidRPr="009125DE" w:rsidRDefault="009A4864">
      <w:pPr>
        <w:widowControl w:val="0"/>
        <w:jc w:val="center"/>
        <w:rPr>
          <w:sz w:val="22"/>
          <w:szCs w:val="22"/>
        </w:rPr>
      </w:pPr>
    </w:p>
    <w:p w14:paraId="19CC0A82" w14:textId="77777777" w:rsidR="009A4864" w:rsidRPr="009125DE" w:rsidRDefault="009A4864">
      <w:pPr>
        <w:widowControl w:val="0"/>
        <w:jc w:val="center"/>
        <w:rPr>
          <w:sz w:val="22"/>
          <w:szCs w:val="22"/>
        </w:rPr>
      </w:pPr>
    </w:p>
    <w:p w14:paraId="19CC0A83" w14:textId="77777777" w:rsidR="009A4864" w:rsidRPr="009125DE" w:rsidRDefault="009A4864">
      <w:pPr>
        <w:widowControl w:val="0"/>
        <w:jc w:val="center"/>
        <w:rPr>
          <w:sz w:val="22"/>
          <w:szCs w:val="22"/>
        </w:rPr>
      </w:pPr>
    </w:p>
    <w:p w14:paraId="19CC0A84" w14:textId="77777777" w:rsidR="009A4864" w:rsidRPr="009125DE" w:rsidRDefault="009A4864">
      <w:pPr>
        <w:widowControl w:val="0"/>
        <w:jc w:val="center"/>
        <w:rPr>
          <w:sz w:val="22"/>
          <w:szCs w:val="22"/>
        </w:rPr>
      </w:pPr>
    </w:p>
    <w:p w14:paraId="19CC0A85" w14:textId="77777777" w:rsidR="009A4864" w:rsidRPr="009125DE" w:rsidRDefault="009A4864">
      <w:pPr>
        <w:widowControl w:val="0"/>
        <w:jc w:val="center"/>
        <w:rPr>
          <w:sz w:val="22"/>
          <w:szCs w:val="22"/>
        </w:rPr>
      </w:pPr>
    </w:p>
    <w:p w14:paraId="19CC0A86" w14:textId="77777777" w:rsidR="009A4864" w:rsidRPr="009125DE" w:rsidRDefault="009A4864">
      <w:pPr>
        <w:widowControl w:val="0"/>
        <w:jc w:val="center"/>
        <w:rPr>
          <w:sz w:val="22"/>
          <w:szCs w:val="22"/>
        </w:rPr>
      </w:pPr>
    </w:p>
    <w:p w14:paraId="19CC0A87" w14:textId="77777777" w:rsidR="009A4864" w:rsidRPr="009125DE" w:rsidRDefault="009A4864">
      <w:pPr>
        <w:widowControl w:val="0"/>
        <w:jc w:val="center"/>
        <w:rPr>
          <w:sz w:val="22"/>
          <w:szCs w:val="22"/>
        </w:rPr>
      </w:pPr>
    </w:p>
    <w:p w14:paraId="19CC0A88" w14:textId="5306FC69" w:rsidR="009A4864" w:rsidRPr="009125DE" w:rsidRDefault="002F490C">
      <w:pPr>
        <w:pStyle w:val="QRD1"/>
        <w:widowControl w:val="0"/>
        <w:tabs>
          <w:tab w:val="clear" w:pos="567"/>
        </w:tabs>
        <w:suppressAutoHyphens w:val="0"/>
      </w:pPr>
      <w:r w:rsidRPr="009125DE">
        <w:t>A. ÉTIQUETAGE</w:t>
      </w:r>
      <w:del w:id="257" w:author="Auteur">
        <w:r w:rsidR="00754E45" w:rsidRPr="009125DE" w:rsidDel="008431A7">
          <w:fldChar w:fldCharType="begin"/>
        </w:r>
        <w:r w:rsidR="00754E45" w:rsidRPr="009125DE" w:rsidDel="008431A7">
          <w:delInstrText xml:space="preserve"> DOCVARIABLE VAULT_ND_d0357822-111d-4a65-a237-e3165bfbf4a4 \* MERGEFORMAT </w:delInstrText>
        </w:r>
        <w:r w:rsidR="00754E45" w:rsidRPr="009125DE" w:rsidDel="008431A7">
          <w:fldChar w:fldCharType="separate"/>
        </w:r>
        <w:r w:rsidR="005A77C8" w:rsidRPr="009125DE" w:rsidDel="008431A7">
          <w:delText xml:space="preserve"> </w:delText>
        </w:r>
        <w:r w:rsidR="00754E45" w:rsidRPr="009125DE" w:rsidDel="008431A7">
          <w:fldChar w:fldCharType="end"/>
        </w:r>
      </w:del>
    </w:p>
    <w:p w14:paraId="19CC0A89" w14:textId="77777777" w:rsidR="009A4864" w:rsidRPr="009125DE" w:rsidRDefault="002F490C">
      <w:pPr>
        <w:widowControl w:val="0"/>
        <w:rPr>
          <w:sz w:val="22"/>
          <w:szCs w:val="22"/>
        </w:rPr>
      </w:pPr>
      <w:r w:rsidRPr="009125DE">
        <w:rPr>
          <w:b/>
          <w:sz w:val="22"/>
          <w:szCs w:val="22"/>
        </w:rPr>
        <w:br w:type="page"/>
      </w:r>
    </w:p>
    <w:p w14:paraId="19CC0A8A"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lastRenderedPageBreak/>
        <w:t>MENTIONS DEVANT FIGURER SUR L’EMBALLAGE EXTÉRIEUR</w:t>
      </w:r>
    </w:p>
    <w:p w14:paraId="19CC0A8B" w14:textId="77777777" w:rsidR="009A4864" w:rsidRPr="009125DE" w:rsidRDefault="009A4864">
      <w:pPr>
        <w:widowControl w:val="0"/>
        <w:pBdr>
          <w:top w:val="single" w:sz="4" w:space="1" w:color="auto"/>
          <w:left w:val="single" w:sz="4" w:space="4" w:color="auto"/>
          <w:bottom w:val="single" w:sz="4" w:space="1" w:color="auto"/>
          <w:right w:val="single" w:sz="4" w:space="4" w:color="auto"/>
        </w:pBdr>
        <w:rPr>
          <w:sz w:val="22"/>
          <w:szCs w:val="22"/>
        </w:rPr>
      </w:pPr>
    </w:p>
    <w:p w14:paraId="19CC0A8C"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t>ÉTUI CARTON</w:t>
      </w:r>
    </w:p>
    <w:p w14:paraId="19CC0A8D" w14:textId="77777777" w:rsidR="009A4864" w:rsidRPr="009125DE" w:rsidRDefault="009A4864">
      <w:pPr>
        <w:widowControl w:val="0"/>
        <w:rPr>
          <w:sz w:val="22"/>
          <w:szCs w:val="22"/>
        </w:rPr>
      </w:pPr>
    </w:p>
    <w:p w14:paraId="19CC0A8E" w14:textId="77777777" w:rsidR="009A4864" w:rsidRPr="009125DE" w:rsidRDefault="009A4864">
      <w:pPr>
        <w:widowControl w:val="0"/>
        <w:rPr>
          <w:sz w:val="22"/>
          <w:szCs w:val="22"/>
        </w:rPr>
      </w:pPr>
    </w:p>
    <w:p w14:paraId="19CC0A8F"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w:t>
      </w:r>
      <w:r w:rsidRPr="009125DE">
        <w:rPr>
          <w:b/>
          <w:sz w:val="22"/>
          <w:szCs w:val="22"/>
        </w:rPr>
        <w:tab/>
        <w:t>DÉNOMINATION DU MÉDICAMENT</w:t>
      </w:r>
    </w:p>
    <w:p w14:paraId="19CC0A90" w14:textId="77777777" w:rsidR="009A4864" w:rsidRPr="009125DE" w:rsidRDefault="009A4864">
      <w:pPr>
        <w:keepNext/>
        <w:widowControl w:val="0"/>
        <w:rPr>
          <w:sz w:val="22"/>
          <w:szCs w:val="22"/>
        </w:rPr>
      </w:pPr>
    </w:p>
    <w:p w14:paraId="19CC0A91" w14:textId="7309E4ED" w:rsidR="009A4864" w:rsidRPr="009125DE" w:rsidRDefault="002F490C">
      <w:pPr>
        <w:pStyle w:val="Corpsdetexte2"/>
        <w:widowControl w:val="0"/>
        <w:suppressAutoHyphens w:val="0"/>
        <w:rPr>
          <w:strike w:val="0"/>
          <w:color w:val="auto"/>
          <w:szCs w:val="22"/>
        </w:rPr>
      </w:pPr>
      <w:r w:rsidRPr="009125DE">
        <w:rPr>
          <w:strike w:val="0"/>
          <w:color w:val="auto"/>
          <w:szCs w:val="22"/>
        </w:rPr>
        <w:t>Metalyse 8 000 U</w:t>
      </w:r>
      <w:r w:rsidR="00F67541" w:rsidRPr="009125DE">
        <w:rPr>
          <w:strike w:val="0"/>
          <w:color w:val="auto"/>
          <w:szCs w:val="22"/>
        </w:rPr>
        <w:t xml:space="preserve"> (40 mg)</w:t>
      </w:r>
    </w:p>
    <w:p w14:paraId="19CC0A92" w14:textId="77777777" w:rsidR="009A4864" w:rsidRPr="009125DE" w:rsidRDefault="002F490C">
      <w:pPr>
        <w:widowControl w:val="0"/>
        <w:rPr>
          <w:sz w:val="22"/>
          <w:szCs w:val="22"/>
        </w:rPr>
      </w:pPr>
      <w:proofErr w:type="gramStart"/>
      <w:r w:rsidRPr="009125DE">
        <w:rPr>
          <w:sz w:val="22"/>
          <w:szCs w:val="22"/>
        </w:rPr>
        <w:t>poudre</w:t>
      </w:r>
      <w:proofErr w:type="gramEnd"/>
      <w:r w:rsidRPr="009125DE">
        <w:rPr>
          <w:sz w:val="22"/>
          <w:szCs w:val="22"/>
        </w:rPr>
        <w:t xml:space="preserve"> et solvant pour solution injectable</w:t>
      </w:r>
    </w:p>
    <w:p w14:paraId="19CC0A93" w14:textId="77777777" w:rsidR="009A4864" w:rsidRPr="009125DE" w:rsidRDefault="002F490C">
      <w:pPr>
        <w:pStyle w:val="Corpsdetexte2"/>
        <w:widowControl w:val="0"/>
        <w:suppressAutoHyphens w:val="0"/>
        <w:rPr>
          <w:strike w:val="0"/>
          <w:color w:val="auto"/>
          <w:szCs w:val="22"/>
        </w:rPr>
      </w:pPr>
      <w:proofErr w:type="spellStart"/>
      <w:proofErr w:type="gramStart"/>
      <w:r w:rsidRPr="009125DE">
        <w:rPr>
          <w:strike w:val="0"/>
          <w:color w:val="auto"/>
          <w:szCs w:val="22"/>
        </w:rPr>
        <w:t>ténectéplase</w:t>
      </w:r>
      <w:proofErr w:type="spellEnd"/>
      <w:proofErr w:type="gramEnd"/>
    </w:p>
    <w:p w14:paraId="19CC0A94" w14:textId="77777777" w:rsidR="009A4864" w:rsidRPr="009125DE" w:rsidRDefault="009A4864">
      <w:pPr>
        <w:widowControl w:val="0"/>
        <w:rPr>
          <w:sz w:val="22"/>
          <w:szCs w:val="22"/>
        </w:rPr>
      </w:pPr>
    </w:p>
    <w:p w14:paraId="19CC0A95" w14:textId="77777777" w:rsidR="009A4864" w:rsidRPr="009125DE" w:rsidRDefault="009A4864">
      <w:pPr>
        <w:widowControl w:val="0"/>
        <w:rPr>
          <w:sz w:val="22"/>
          <w:szCs w:val="22"/>
        </w:rPr>
      </w:pPr>
    </w:p>
    <w:p w14:paraId="19CC0A96"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2.</w:t>
      </w:r>
      <w:r w:rsidRPr="009125DE">
        <w:rPr>
          <w:b/>
          <w:sz w:val="22"/>
          <w:szCs w:val="22"/>
        </w:rPr>
        <w:tab/>
        <w:t>COMPOSITION EN SUBSTANCE(S) ACTIVE(S)</w:t>
      </w:r>
    </w:p>
    <w:p w14:paraId="19CC0A97" w14:textId="77777777" w:rsidR="009A4864" w:rsidRPr="009125DE" w:rsidRDefault="009A4864">
      <w:pPr>
        <w:keepNext/>
        <w:widowControl w:val="0"/>
        <w:rPr>
          <w:sz w:val="22"/>
          <w:szCs w:val="22"/>
        </w:rPr>
      </w:pPr>
    </w:p>
    <w:p w14:paraId="19CC0A98" w14:textId="77777777" w:rsidR="009A4864" w:rsidRPr="009125DE" w:rsidRDefault="002F490C">
      <w:pPr>
        <w:widowControl w:val="0"/>
        <w:rPr>
          <w:sz w:val="22"/>
          <w:szCs w:val="22"/>
        </w:rPr>
      </w:pPr>
      <w:r w:rsidRPr="009125DE">
        <w:rPr>
          <w:sz w:val="22"/>
          <w:szCs w:val="22"/>
        </w:rPr>
        <w:t xml:space="preserve">Chaque flacon contient 8 000 unités (40 mg) de </w:t>
      </w:r>
      <w:proofErr w:type="spellStart"/>
      <w:r w:rsidRPr="009125DE">
        <w:rPr>
          <w:sz w:val="22"/>
          <w:szCs w:val="22"/>
        </w:rPr>
        <w:t>ténectéplase</w:t>
      </w:r>
      <w:proofErr w:type="spellEnd"/>
      <w:r w:rsidRPr="009125DE">
        <w:rPr>
          <w:sz w:val="22"/>
          <w:szCs w:val="22"/>
        </w:rPr>
        <w:t>.</w:t>
      </w:r>
    </w:p>
    <w:p w14:paraId="19CC0A99" w14:textId="77777777" w:rsidR="009A4864" w:rsidRPr="009125DE" w:rsidRDefault="002F490C">
      <w:pPr>
        <w:widowControl w:val="0"/>
        <w:rPr>
          <w:sz w:val="22"/>
          <w:szCs w:val="22"/>
        </w:rPr>
      </w:pPr>
      <w:r w:rsidRPr="009125DE">
        <w:rPr>
          <w:sz w:val="22"/>
          <w:szCs w:val="22"/>
        </w:rPr>
        <w:t>Chaque seringue préremplie contient 8 </w:t>
      </w:r>
      <w:proofErr w:type="spellStart"/>
      <w:r w:rsidRPr="009125DE">
        <w:rPr>
          <w:sz w:val="22"/>
          <w:szCs w:val="22"/>
        </w:rPr>
        <w:t>mL</w:t>
      </w:r>
      <w:proofErr w:type="spellEnd"/>
      <w:r w:rsidRPr="009125DE">
        <w:rPr>
          <w:sz w:val="22"/>
          <w:szCs w:val="22"/>
        </w:rPr>
        <w:t xml:space="preserve"> de solvant.</w:t>
      </w:r>
    </w:p>
    <w:p w14:paraId="19CC0A9A" w14:textId="77777777" w:rsidR="009A4864" w:rsidRPr="009125DE" w:rsidRDefault="002F490C">
      <w:pPr>
        <w:widowControl w:val="0"/>
        <w:rPr>
          <w:sz w:val="22"/>
          <w:szCs w:val="22"/>
        </w:rPr>
      </w:pPr>
      <w:r w:rsidRPr="009125DE">
        <w:rPr>
          <w:sz w:val="22"/>
          <w:szCs w:val="22"/>
        </w:rPr>
        <w:t>1 </w:t>
      </w:r>
      <w:proofErr w:type="spellStart"/>
      <w:r w:rsidRPr="009125DE">
        <w:rPr>
          <w:sz w:val="22"/>
          <w:szCs w:val="22"/>
        </w:rPr>
        <w:t>mL</w:t>
      </w:r>
      <w:proofErr w:type="spellEnd"/>
      <w:r w:rsidRPr="009125DE">
        <w:rPr>
          <w:sz w:val="22"/>
          <w:szCs w:val="22"/>
        </w:rPr>
        <w:t xml:space="preserve"> de solution reconstituée contient 1 000 unités (5 mg) de </w:t>
      </w:r>
      <w:proofErr w:type="spellStart"/>
      <w:r w:rsidRPr="009125DE">
        <w:rPr>
          <w:sz w:val="22"/>
          <w:szCs w:val="22"/>
        </w:rPr>
        <w:t>ténectéplase</w:t>
      </w:r>
      <w:proofErr w:type="spellEnd"/>
      <w:r w:rsidRPr="009125DE">
        <w:rPr>
          <w:sz w:val="22"/>
          <w:szCs w:val="22"/>
        </w:rPr>
        <w:t>.</w:t>
      </w:r>
    </w:p>
    <w:p w14:paraId="19CC0A9B" w14:textId="77777777" w:rsidR="009A4864" w:rsidRPr="009125DE" w:rsidRDefault="009A4864">
      <w:pPr>
        <w:widowControl w:val="0"/>
        <w:rPr>
          <w:sz w:val="22"/>
          <w:szCs w:val="22"/>
        </w:rPr>
      </w:pPr>
    </w:p>
    <w:p w14:paraId="19CC0A9C" w14:textId="77777777" w:rsidR="009A4864" w:rsidRPr="009125DE" w:rsidRDefault="009A4864">
      <w:pPr>
        <w:widowControl w:val="0"/>
        <w:rPr>
          <w:sz w:val="22"/>
          <w:szCs w:val="22"/>
        </w:rPr>
      </w:pPr>
    </w:p>
    <w:p w14:paraId="19CC0A9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3.</w:t>
      </w:r>
      <w:r w:rsidRPr="009125DE">
        <w:rPr>
          <w:b/>
          <w:sz w:val="22"/>
          <w:szCs w:val="22"/>
        </w:rPr>
        <w:tab/>
        <w:t>LISTE DES EXCIPIENTS</w:t>
      </w:r>
    </w:p>
    <w:p w14:paraId="19CC0A9E" w14:textId="77777777" w:rsidR="009A4864" w:rsidRPr="009125DE" w:rsidRDefault="009A4864">
      <w:pPr>
        <w:keepNext/>
        <w:widowControl w:val="0"/>
        <w:rPr>
          <w:sz w:val="22"/>
          <w:szCs w:val="22"/>
        </w:rPr>
      </w:pPr>
    </w:p>
    <w:p w14:paraId="19CC0A9F" w14:textId="77777777" w:rsidR="009A4864" w:rsidRPr="009125DE" w:rsidRDefault="002F490C">
      <w:pPr>
        <w:widowControl w:val="0"/>
        <w:rPr>
          <w:sz w:val="22"/>
          <w:szCs w:val="22"/>
        </w:rPr>
      </w:pPr>
      <w:r w:rsidRPr="009125DE">
        <w:rPr>
          <w:sz w:val="22"/>
          <w:szCs w:val="22"/>
        </w:rPr>
        <w:t xml:space="preserve">Poudre : arginine, acide phosphorique concentré, </w:t>
      </w:r>
      <w:proofErr w:type="spellStart"/>
      <w:r w:rsidRPr="009125DE">
        <w:rPr>
          <w:sz w:val="22"/>
          <w:szCs w:val="22"/>
        </w:rPr>
        <w:t>polysorbate</w:t>
      </w:r>
      <w:proofErr w:type="spellEnd"/>
      <w:r w:rsidRPr="009125DE">
        <w:rPr>
          <w:sz w:val="22"/>
          <w:szCs w:val="22"/>
        </w:rPr>
        <w:t> 20.</w:t>
      </w:r>
    </w:p>
    <w:p w14:paraId="19CC0AA0" w14:textId="77777777" w:rsidR="009A4864" w:rsidRPr="009125DE" w:rsidRDefault="002F490C">
      <w:pPr>
        <w:widowControl w:val="0"/>
        <w:rPr>
          <w:sz w:val="22"/>
          <w:szCs w:val="22"/>
        </w:rPr>
      </w:pPr>
      <w:r w:rsidRPr="009125DE">
        <w:rPr>
          <w:sz w:val="22"/>
          <w:szCs w:val="22"/>
        </w:rPr>
        <w:t>Résidu du procédé de fabrication présent sous forme de traces : gentamicine</w:t>
      </w:r>
    </w:p>
    <w:p w14:paraId="19CC0AA1" w14:textId="77777777" w:rsidR="009A4864" w:rsidRPr="009125DE" w:rsidRDefault="002F490C">
      <w:pPr>
        <w:widowControl w:val="0"/>
        <w:rPr>
          <w:sz w:val="22"/>
          <w:szCs w:val="22"/>
        </w:rPr>
      </w:pPr>
      <w:r w:rsidRPr="009125DE">
        <w:rPr>
          <w:sz w:val="22"/>
          <w:szCs w:val="22"/>
        </w:rPr>
        <w:t>Solvant : eau pour préparations injectables</w:t>
      </w:r>
    </w:p>
    <w:p w14:paraId="19CC0AA2" w14:textId="77777777" w:rsidR="009A4864" w:rsidRPr="009125DE" w:rsidRDefault="009A4864">
      <w:pPr>
        <w:widowControl w:val="0"/>
        <w:rPr>
          <w:sz w:val="22"/>
          <w:szCs w:val="22"/>
        </w:rPr>
      </w:pPr>
    </w:p>
    <w:p w14:paraId="19CC0AA3" w14:textId="77777777" w:rsidR="009A4864" w:rsidRPr="009125DE" w:rsidRDefault="009A4864">
      <w:pPr>
        <w:widowControl w:val="0"/>
        <w:rPr>
          <w:sz w:val="22"/>
          <w:szCs w:val="22"/>
        </w:rPr>
      </w:pPr>
    </w:p>
    <w:p w14:paraId="19CC0AA4"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4.</w:t>
      </w:r>
      <w:r w:rsidRPr="009125DE">
        <w:rPr>
          <w:b/>
          <w:sz w:val="22"/>
          <w:szCs w:val="22"/>
        </w:rPr>
        <w:tab/>
        <w:t>FORME PHARMACEUTIQUE ET CONTENU</w:t>
      </w:r>
    </w:p>
    <w:p w14:paraId="19CC0AA5" w14:textId="77777777" w:rsidR="009A4864" w:rsidRPr="009125DE" w:rsidRDefault="009A4864">
      <w:pPr>
        <w:keepNext/>
        <w:widowControl w:val="0"/>
        <w:rPr>
          <w:sz w:val="22"/>
          <w:szCs w:val="22"/>
        </w:rPr>
      </w:pPr>
    </w:p>
    <w:p w14:paraId="19CC0AA6" w14:textId="77777777" w:rsidR="009A4864" w:rsidRPr="009125DE" w:rsidRDefault="002F490C">
      <w:pPr>
        <w:widowControl w:val="0"/>
        <w:rPr>
          <w:sz w:val="22"/>
          <w:szCs w:val="22"/>
        </w:rPr>
      </w:pPr>
      <w:bookmarkStart w:id="258" w:name="_Hlk120193114"/>
      <w:r w:rsidRPr="009125DE">
        <w:rPr>
          <w:sz w:val="22"/>
          <w:szCs w:val="22"/>
          <w:highlight w:val="lightGray"/>
        </w:rPr>
        <w:t>Poudre et solvant pour solution injectable</w:t>
      </w:r>
    </w:p>
    <w:bookmarkEnd w:id="258"/>
    <w:p w14:paraId="19CC0AA7" w14:textId="77777777" w:rsidR="009A4864" w:rsidRPr="009125DE" w:rsidRDefault="009A4864">
      <w:pPr>
        <w:widowControl w:val="0"/>
        <w:rPr>
          <w:sz w:val="22"/>
          <w:szCs w:val="22"/>
        </w:rPr>
      </w:pPr>
    </w:p>
    <w:p w14:paraId="19CC0AA8" w14:textId="77777777" w:rsidR="009A4864" w:rsidRPr="009125DE" w:rsidRDefault="002F490C">
      <w:pPr>
        <w:widowControl w:val="0"/>
        <w:rPr>
          <w:sz w:val="22"/>
          <w:szCs w:val="22"/>
        </w:rPr>
      </w:pPr>
      <w:r w:rsidRPr="009125DE">
        <w:rPr>
          <w:sz w:val="22"/>
          <w:szCs w:val="22"/>
        </w:rPr>
        <w:t>1 flacon de poudre pour solution injectable</w:t>
      </w:r>
    </w:p>
    <w:p w14:paraId="19CC0AA9" w14:textId="77777777" w:rsidR="009A4864" w:rsidRPr="009125DE" w:rsidRDefault="002F490C">
      <w:pPr>
        <w:widowControl w:val="0"/>
        <w:rPr>
          <w:sz w:val="22"/>
          <w:szCs w:val="22"/>
        </w:rPr>
      </w:pPr>
      <w:r w:rsidRPr="009125DE">
        <w:rPr>
          <w:sz w:val="22"/>
          <w:szCs w:val="22"/>
        </w:rPr>
        <w:t>1 seringue préremplie de solvant</w:t>
      </w:r>
    </w:p>
    <w:p w14:paraId="19CC0AAA" w14:textId="77777777" w:rsidR="009A4864" w:rsidRPr="009125DE" w:rsidRDefault="002F490C">
      <w:pPr>
        <w:widowControl w:val="0"/>
        <w:rPr>
          <w:sz w:val="22"/>
          <w:szCs w:val="22"/>
        </w:rPr>
      </w:pPr>
      <w:r w:rsidRPr="009125DE">
        <w:rPr>
          <w:sz w:val="22"/>
          <w:szCs w:val="22"/>
        </w:rPr>
        <w:t>1 adaptateur stérile</w:t>
      </w:r>
    </w:p>
    <w:p w14:paraId="19CC0AAB" w14:textId="77777777" w:rsidR="009A4864" w:rsidRPr="009125DE" w:rsidRDefault="009A4864">
      <w:pPr>
        <w:widowControl w:val="0"/>
        <w:rPr>
          <w:sz w:val="22"/>
          <w:szCs w:val="22"/>
        </w:rPr>
      </w:pPr>
    </w:p>
    <w:p w14:paraId="19CC0AAC" w14:textId="77777777" w:rsidR="009A4864" w:rsidRPr="009125DE" w:rsidRDefault="009A4864">
      <w:pPr>
        <w:widowControl w:val="0"/>
        <w:rPr>
          <w:sz w:val="22"/>
          <w:szCs w:val="22"/>
        </w:rPr>
      </w:pPr>
    </w:p>
    <w:p w14:paraId="19CC0AA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5.</w:t>
      </w:r>
      <w:r w:rsidRPr="009125DE">
        <w:rPr>
          <w:b/>
          <w:sz w:val="22"/>
          <w:szCs w:val="22"/>
        </w:rPr>
        <w:tab/>
        <w:t>MODE ET VOIE(S) D’ADMINISTRATION</w:t>
      </w:r>
    </w:p>
    <w:p w14:paraId="19CC0AAE" w14:textId="77777777" w:rsidR="009A4864" w:rsidRPr="009125DE" w:rsidRDefault="009A4864">
      <w:pPr>
        <w:keepNext/>
        <w:widowControl w:val="0"/>
        <w:rPr>
          <w:sz w:val="22"/>
          <w:szCs w:val="22"/>
        </w:rPr>
      </w:pPr>
    </w:p>
    <w:p w14:paraId="19CC0AAF" w14:textId="77777777" w:rsidR="009A4864" w:rsidRPr="009125DE" w:rsidRDefault="002F490C">
      <w:pPr>
        <w:widowControl w:val="0"/>
        <w:rPr>
          <w:sz w:val="22"/>
          <w:szCs w:val="22"/>
        </w:rPr>
      </w:pPr>
      <w:r w:rsidRPr="009125DE">
        <w:rPr>
          <w:sz w:val="22"/>
          <w:szCs w:val="22"/>
        </w:rPr>
        <w:t>Lire la notice avant utilisation.</w:t>
      </w:r>
    </w:p>
    <w:p w14:paraId="19CC0AB0" w14:textId="77777777" w:rsidR="009A4864" w:rsidRPr="009125DE" w:rsidRDefault="002F490C">
      <w:pPr>
        <w:widowControl w:val="0"/>
        <w:rPr>
          <w:sz w:val="22"/>
          <w:szCs w:val="22"/>
        </w:rPr>
      </w:pPr>
      <w:r w:rsidRPr="009125DE">
        <w:rPr>
          <w:sz w:val="22"/>
          <w:szCs w:val="22"/>
        </w:rPr>
        <w:t>Voie intraveineuse après reconstitution avec 8 </w:t>
      </w:r>
      <w:proofErr w:type="spellStart"/>
      <w:r w:rsidRPr="009125DE">
        <w:rPr>
          <w:sz w:val="22"/>
          <w:szCs w:val="22"/>
        </w:rPr>
        <w:t>mL</w:t>
      </w:r>
      <w:proofErr w:type="spellEnd"/>
      <w:r w:rsidRPr="009125DE">
        <w:rPr>
          <w:sz w:val="22"/>
          <w:szCs w:val="22"/>
        </w:rPr>
        <w:t xml:space="preserve"> de solvant.</w:t>
      </w:r>
    </w:p>
    <w:p w14:paraId="19CC0AB1" w14:textId="77777777" w:rsidR="009A4864" w:rsidRPr="009125DE" w:rsidRDefault="009A4864">
      <w:pPr>
        <w:widowControl w:val="0"/>
        <w:rPr>
          <w:sz w:val="22"/>
          <w:szCs w:val="22"/>
        </w:rPr>
      </w:pPr>
    </w:p>
    <w:p w14:paraId="19CC0AB2" w14:textId="77777777" w:rsidR="009A4864" w:rsidRPr="009125DE" w:rsidRDefault="009A4864">
      <w:pPr>
        <w:widowControl w:val="0"/>
        <w:rPr>
          <w:sz w:val="22"/>
          <w:szCs w:val="22"/>
        </w:rPr>
      </w:pPr>
    </w:p>
    <w:p w14:paraId="19CC0AB3"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6.</w:t>
      </w:r>
      <w:r w:rsidRPr="009125DE">
        <w:rPr>
          <w:b/>
          <w:sz w:val="22"/>
          <w:szCs w:val="22"/>
        </w:rPr>
        <w:tab/>
        <w:t>MISE EN GARDE SPÉCIALE INDIQUANT QUE LE MÉDICAMENT DOIT ÊTRE CONSERVÉ HORS DE VUE ET DE PORTÉE DES ENFANTS</w:t>
      </w:r>
    </w:p>
    <w:p w14:paraId="19CC0AB4" w14:textId="77777777" w:rsidR="009A4864" w:rsidRPr="009125DE" w:rsidRDefault="009A4864">
      <w:pPr>
        <w:keepNext/>
        <w:widowControl w:val="0"/>
        <w:rPr>
          <w:sz w:val="22"/>
          <w:szCs w:val="22"/>
        </w:rPr>
      </w:pPr>
    </w:p>
    <w:p w14:paraId="19CC0AB5" w14:textId="77777777" w:rsidR="009A4864" w:rsidRPr="009125DE" w:rsidRDefault="002F490C">
      <w:pPr>
        <w:widowControl w:val="0"/>
        <w:rPr>
          <w:sz w:val="22"/>
          <w:szCs w:val="22"/>
        </w:rPr>
      </w:pPr>
      <w:r w:rsidRPr="009125DE">
        <w:rPr>
          <w:sz w:val="22"/>
          <w:szCs w:val="22"/>
        </w:rPr>
        <w:t>Tenir hors de la vue et de la portée des enfants.</w:t>
      </w:r>
    </w:p>
    <w:p w14:paraId="19CC0AB6" w14:textId="77777777" w:rsidR="009A4864" w:rsidRPr="009125DE" w:rsidRDefault="009A4864">
      <w:pPr>
        <w:widowControl w:val="0"/>
        <w:rPr>
          <w:sz w:val="22"/>
          <w:szCs w:val="22"/>
        </w:rPr>
      </w:pPr>
    </w:p>
    <w:p w14:paraId="19CC0AB7" w14:textId="77777777" w:rsidR="009A4864" w:rsidRPr="009125DE" w:rsidRDefault="009A4864">
      <w:pPr>
        <w:widowControl w:val="0"/>
        <w:rPr>
          <w:sz w:val="22"/>
          <w:szCs w:val="22"/>
        </w:rPr>
      </w:pPr>
    </w:p>
    <w:p w14:paraId="19CC0AB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7.</w:t>
      </w:r>
      <w:r w:rsidRPr="009125DE">
        <w:rPr>
          <w:b/>
          <w:sz w:val="22"/>
          <w:szCs w:val="22"/>
        </w:rPr>
        <w:tab/>
        <w:t>AUTRE(S) MISE(S) EN GARDE SPÉCIALE(S), SI NÉCESSAIRE</w:t>
      </w:r>
    </w:p>
    <w:p w14:paraId="19CC0AB9" w14:textId="77777777" w:rsidR="009A4864" w:rsidRPr="009125DE" w:rsidRDefault="009A4864">
      <w:pPr>
        <w:keepNext/>
        <w:widowControl w:val="0"/>
        <w:rPr>
          <w:sz w:val="22"/>
          <w:szCs w:val="22"/>
        </w:rPr>
      </w:pPr>
    </w:p>
    <w:p w14:paraId="19CC0ABA"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Suivre rigoureusement les instructions d’utilisation. Leur non-respect pourrait entraîner l’administration au patient d’une dose de Metalyse supérieure à la dose requise.</w:t>
      </w:r>
    </w:p>
    <w:p w14:paraId="19CC0ABB" w14:textId="77777777" w:rsidR="009A4864" w:rsidRPr="009125DE" w:rsidRDefault="009A4864">
      <w:pPr>
        <w:widowControl w:val="0"/>
        <w:rPr>
          <w:sz w:val="22"/>
          <w:szCs w:val="22"/>
        </w:rPr>
      </w:pPr>
    </w:p>
    <w:p w14:paraId="19CC0ABC" w14:textId="77777777" w:rsidR="009A4864" w:rsidRPr="009125DE" w:rsidRDefault="009A4864">
      <w:pPr>
        <w:widowControl w:val="0"/>
        <w:rPr>
          <w:sz w:val="22"/>
          <w:szCs w:val="22"/>
        </w:rPr>
      </w:pPr>
    </w:p>
    <w:p w14:paraId="19CC0AB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lastRenderedPageBreak/>
        <w:t>8.</w:t>
      </w:r>
      <w:r w:rsidRPr="009125DE">
        <w:rPr>
          <w:b/>
          <w:sz w:val="22"/>
          <w:szCs w:val="22"/>
        </w:rPr>
        <w:tab/>
        <w:t>DATE DE PÉREMPTION</w:t>
      </w:r>
    </w:p>
    <w:p w14:paraId="19CC0ABE" w14:textId="77777777" w:rsidR="009A4864" w:rsidRPr="009125DE" w:rsidRDefault="009A4864">
      <w:pPr>
        <w:keepNext/>
        <w:widowControl w:val="0"/>
        <w:rPr>
          <w:sz w:val="22"/>
          <w:szCs w:val="22"/>
        </w:rPr>
      </w:pPr>
    </w:p>
    <w:p w14:paraId="19CC0ABF" w14:textId="77777777" w:rsidR="009A4864" w:rsidRPr="009125DE" w:rsidRDefault="002F490C">
      <w:pPr>
        <w:widowControl w:val="0"/>
        <w:rPr>
          <w:sz w:val="22"/>
          <w:szCs w:val="22"/>
        </w:rPr>
      </w:pPr>
      <w:r w:rsidRPr="009125DE">
        <w:rPr>
          <w:sz w:val="22"/>
          <w:szCs w:val="22"/>
        </w:rPr>
        <w:t>EXP</w:t>
      </w:r>
    </w:p>
    <w:p w14:paraId="19CC0AC0" w14:textId="77777777" w:rsidR="009A4864" w:rsidRPr="009125DE" w:rsidRDefault="009A4864">
      <w:pPr>
        <w:widowControl w:val="0"/>
        <w:rPr>
          <w:sz w:val="22"/>
          <w:szCs w:val="22"/>
        </w:rPr>
      </w:pPr>
    </w:p>
    <w:p w14:paraId="19CC0AC1" w14:textId="77777777" w:rsidR="009A4864" w:rsidRPr="009125DE" w:rsidRDefault="009A4864">
      <w:pPr>
        <w:widowControl w:val="0"/>
        <w:rPr>
          <w:sz w:val="22"/>
          <w:szCs w:val="22"/>
        </w:rPr>
      </w:pPr>
    </w:p>
    <w:p w14:paraId="19CC0AC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9.</w:t>
      </w:r>
      <w:r w:rsidRPr="009125DE">
        <w:rPr>
          <w:b/>
          <w:sz w:val="22"/>
          <w:szCs w:val="22"/>
        </w:rPr>
        <w:tab/>
        <w:t>PRÉCAUTIONS PARTICULIÈRES DE CONSERVATION</w:t>
      </w:r>
    </w:p>
    <w:p w14:paraId="19CC0AC3" w14:textId="77777777" w:rsidR="009A4864" w:rsidRPr="009125DE" w:rsidRDefault="009A4864">
      <w:pPr>
        <w:keepNext/>
        <w:widowControl w:val="0"/>
        <w:rPr>
          <w:sz w:val="22"/>
          <w:szCs w:val="22"/>
        </w:rPr>
      </w:pPr>
    </w:p>
    <w:p w14:paraId="19CC0AC4" w14:textId="77777777" w:rsidR="009A4864" w:rsidRPr="009125DE" w:rsidRDefault="002F490C">
      <w:pPr>
        <w:widowControl w:val="0"/>
        <w:rPr>
          <w:sz w:val="22"/>
          <w:szCs w:val="22"/>
        </w:rPr>
      </w:pPr>
      <w:r w:rsidRPr="009125DE">
        <w:rPr>
          <w:sz w:val="22"/>
          <w:szCs w:val="22"/>
        </w:rPr>
        <w:t>À conserver à une température ne dépassant pas 30 °C.</w:t>
      </w:r>
    </w:p>
    <w:p w14:paraId="19CC0AC5" w14:textId="77777777" w:rsidR="009A4864" w:rsidRPr="009125DE" w:rsidRDefault="002F490C">
      <w:pPr>
        <w:widowControl w:val="0"/>
        <w:rPr>
          <w:sz w:val="22"/>
          <w:szCs w:val="22"/>
        </w:rPr>
      </w:pPr>
      <w:r w:rsidRPr="009125DE">
        <w:rPr>
          <w:sz w:val="22"/>
          <w:szCs w:val="22"/>
        </w:rPr>
        <w:t>Conserver le conditionnement primaire dans l’emballage extérieur à l’abri de la lumière.</w:t>
      </w:r>
    </w:p>
    <w:p w14:paraId="19CC0AC6" w14:textId="77777777" w:rsidR="009A4864" w:rsidRPr="009125DE" w:rsidRDefault="009A4864">
      <w:pPr>
        <w:widowControl w:val="0"/>
        <w:rPr>
          <w:sz w:val="22"/>
          <w:szCs w:val="22"/>
        </w:rPr>
      </w:pPr>
    </w:p>
    <w:p w14:paraId="19CC0AC7" w14:textId="77777777" w:rsidR="009A4864" w:rsidRPr="009125DE" w:rsidRDefault="009A4864">
      <w:pPr>
        <w:widowControl w:val="0"/>
        <w:rPr>
          <w:sz w:val="22"/>
          <w:szCs w:val="22"/>
        </w:rPr>
      </w:pPr>
    </w:p>
    <w:p w14:paraId="19CC0AC8"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10.</w:t>
      </w:r>
      <w:r w:rsidRPr="009125DE">
        <w:rPr>
          <w:b/>
          <w:sz w:val="22"/>
          <w:szCs w:val="22"/>
        </w:rPr>
        <w:tab/>
        <w:t>PRÉCAUTIONS PARTICULIÈRES D’ÉLIMINATION DES MÉDICAMENTS NON UTILISÉS OU DES DÉCHETS PROVENANT DE CES MÉDICAMENTS S’IL Y A LIEU</w:t>
      </w:r>
    </w:p>
    <w:p w14:paraId="19CC0AC9" w14:textId="77777777" w:rsidR="009A4864" w:rsidRPr="009125DE" w:rsidRDefault="009A4864">
      <w:pPr>
        <w:keepNext/>
        <w:widowControl w:val="0"/>
        <w:rPr>
          <w:sz w:val="22"/>
          <w:szCs w:val="22"/>
        </w:rPr>
      </w:pPr>
    </w:p>
    <w:p w14:paraId="19CC0ACA" w14:textId="77777777" w:rsidR="009A4864" w:rsidRPr="009125DE" w:rsidRDefault="009A4864">
      <w:pPr>
        <w:widowControl w:val="0"/>
        <w:rPr>
          <w:sz w:val="22"/>
          <w:szCs w:val="22"/>
        </w:rPr>
      </w:pPr>
    </w:p>
    <w:p w14:paraId="19CC0ACB"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11.</w:t>
      </w:r>
      <w:r w:rsidRPr="009125DE">
        <w:rPr>
          <w:b/>
          <w:sz w:val="22"/>
          <w:szCs w:val="22"/>
        </w:rPr>
        <w:tab/>
        <w:t>NOM ET ADRESSE DU TITULAIRE DE L’AUTORISATION DE MISE SUR LE MARCHÉ</w:t>
      </w:r>
    </w:p>
    <w:p w14:paraId="19CC0ACC" w14:textId="77777777" w:rsidR="009A4864" w:rsidRPr="009125DE" w:rsidRDefault="009A4864">
      <w:pPr>
        <w:keepNext/>
        <w:widowControl w:val="0"/>
        <w:rPr>
          <w:sz w:val="22"/>
          <w:szCs w:val="22"/>
        </w:rPr>
      </w:pPr>
    </w:p>
    <w:p w14:paraId="19CC0ACD" w14:textId="77777777" w:rsidR="009A4864" w:rsidRPr="00EA56AB" w:rsidRDefault="002F490C">
      <w:pPr>
        <w:keepNext/>
        <w:widowControl w:val="0"/>
        <w:jc w:val="both"/>
        <w:rPr>
          <w:sz w:val="22"/>
          <w:szCs w:val="22"/>
          <w:lang w:val="de-DE"/>
        </w:rPr>
      </w:pPr>
      <w:r w:rsidRPr="00EA56AB">
        <w:rPr>
          <w:sz w:val="22"/>
          <w:szCs w:val="22"/>
          <w:lang w:val="de-DE"/>
        </w:rPr>
        <w:t>Boehringer Ingelheim International GmbH</w:t>
      </w:r>
    </w:p>
    <w:p w14:paraId="19CC0ACE" w14:textId="77777777" w:rsidR="009A4864" w:rsidRPr="00EA56AB" w:rsidRDefault="002F490C">
      <w:pPr>
        <w:keepNext/>
        <w:widowControl w:val="0"/>
        <w:jc w:val="both"/>
        <w:rPr>
          <w:sz w:val="22"/>
          <w:szCs w:val="22"/>
          <w:lang w:val="de-DE"/>
        </w:rPr>
      </w:pPr>
      <w:r w:rsidRPr="00EA56AB">
        <w:rPr>
          <w:sz w:val="22"/>
          <w:szCs w:val="22"/>
          <w:lang w:val="de-DE"/>
        </w:rPr>
        <w:t xml:space="preserve">Binger </w:t>
      </w:r>
      <w:proofErr w:type="spellStart"/>
      <w:r w:rsidRPr="00EA56AB">
        <w:rPr>
          <w:sz w:val="22"/>
          <w:szCs w:val="22"/>
          <w:lang w:val="de-DE"/>
        </w:rPr>
        <w:t>Strasse</w:t>
      </w:r>
      <w:proofErr w:type="spellEnd"/>
      <w:r w:rsidRPr="00EA56AB">
        <w:rPr>
          <w:sz w:val="22"/>
          <w:szCs w:val="22"/>
          <w:lang w:val="de-DE"/>
        </w:rPr>
        <w:t xml:space="preserve"> 173</w:t>
      </w:r>
    </w:p>
    <w:p w14:paraId="19CC0ACF" w14:textId="77777777" w:rsidR="009A4864" w:rsidRPr="009125DE" w:rsidRDefault="002F490C">
      <w:pPr>
        <w:keepNext/>
        <w:widowControl w:val="0"/>
        <w:jc w:val="both"/>
        <w:rPr>
          <w:sz w:val="22"/>
          <w:szCs w:val="22"/>
        </w:rPr>
      </w:pPr>
      <w:r w:rsidRPr="009125DE">
        <w:rPr>
          <w:sz w:val="22"/>
          <w:szCs w:val="22"/>
        </w:rPr>
        <w:t xml:space="preserve">55216 </w:t>
      </w:r>
      <w:proofErr w:type="spellStart"/>
      <w:r w:rsidRPr="009125DE">
        <w:rPr>
          <w:sz w:val="22"/>
          <w:szCs w:val="22"/>
        </w:rPr>
        <w:t>Ingelheim</w:t>
      </w:r>
      <w:proofErr w:type="spellEnd"/>
      <w:r w:rsidRPr="009125DE">
        <w:rPr>
          <w:sz w:val="22"/>
          <w:szCs w:val="22"/>
        </w:rPr>
        <w:t xml:space="preserve"> am </w:t>
      </w:r>
      <w:proofErr w:type="spellStart"/>
      <w:r w:rsidRPr="009125DE">
        <w:rPr>
          <w:sz w:val="22"/>
          <w:szCs w:val="22"/>
        </w:rPr>
        <w:t>Rhein</w:t>
      </w:r>
      <w:proofErr w:type="spellEnd"/>
    </w:p>
    <w:p w14:paraId="19CC0AD0"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Allemagne</w:t>
      </w:r>
    </w:p>
    <w:p w14:paraId="19CC0AD1" w14:textId="77777777" w:rsidR="009A4864" w:rsidRPr="009125DE" w:rsidRDefault="009A4864">
      <w:pPr>
        <w:widowControl w:val="0"/>
        <w:rPr>
          <w:sz w:val="22"/>
          <w:szCs w:val="22"/>
        </w:rPr>
      </w:pPr>
    </w:p>
    <w:p w14:paraId="19CC0AD2" w14:textId="77777777" w:rsidR="009A4864" w:rsidRPr="009125DE" w:rsidRDefault="009A4864">
      <w:pPr>
        <w:widowControl w:val="0"/>
        <w:rPr>
          <w:sz w:val="22"/>
          <w:szCs w:val="22"/>
        </w:rPr>
      </w:pPr>
    </w:p>
    <w:p w14:paraId="19CC0AD3"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12.</w:t>
      </w:r>
      <w:r w:rsidRPr="009125DE">
        <w:rPr>
          <w:b/>
          <w:sz w:val="22"/>
          <w:szCs w:val="22"/>
        </w:rPr>
        <w:tab/>
        <w:t>NUMÉRO(S) D’AUTORISATION DE MISE SUR LE MARCHÉ</w:t>
      </w:r>
    </w:p>
    <w:p w14:paraId="19CC0AD4" w14:textId="77777777" w:rsidR="009A4864" w:rsidRPr="009125DE" w:rsidRDefault="009A4864">
      <w:pPr>
        <w:keepNext/>
        <w:widowControl w:val="0"/>
        <w:rPr>
          <w:sz w:val="22"/>
          <w:szCs w:val="22"/>
        </w:rPr>
      </w:pPr>
    </w:p>
    <w:p w14:paraId="19CC0AD5" w14:textId="77777777" w:rsidR="009A4864" w:rsidRPr="009125DE" w:rsidRDefault="002F490C">
      <w:pPr>
        <w:widowControl w:val="0"/>
        <w:rPr>
          <w:sz w:val="22"/>
          <w:szCs w:val="22"/>
        </w:rPr>
      </w:pPr>
      <w:r w:rsidRPr="009125DE">
        <w:rPr>
          <w:sz w:val="22"/>
          <w:szCs w:val="22"/>
        </w:rPr>
        <w:t>EU/1/00/169/005</w:t>
      </w:r>
    </w:p>
    <w:p w14:paraId="19CC0AD6" w14:textId="77777777" w:rsidR="009A4864" w:rsidRPr="009125DE" w:rsidRDefault="009A4864">
      <w:pPr>
        <w:widowControl w:val="0"/>
        <w:rPr>
          <w:sz w:val="22"/>
          <w:szCs w:val="22"/>
        </w:rPr>
      </w:pPr>
    </w:p>
    <w:p w14:paraId="19CC0AD7" w14:textId="77777777" w:rsidR="009A4864" w:rsidRPr="009125DE" w:rsidRDefault="009A4864">
      <w:pPr>
        <w:widowControl w:val="0"/>
        <w:rPr>
          <w:sz w:val="22"/>
          <w:szCs w:val="22"/>
        </w:rPr>
      </w:pPr>
    </w:p>
    <w:p w14:paraId="19CC0AD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13.</w:t>
      </w:r>
      <w:r w:rsidRPr="009125DE">
        <w:rPr>
          <w:b/>
          <w:sz w:val="22"/>
          <w:szCs w:val="22"/>
        </w:rPr>
        <w:tab/>
        <w:t>NUMÉRO DU LOT</w:t>
      </w:r>
    </w:p>
    <w:p w14:paraId="19CC0AD9" w14:textId="77777777" w:rsidR="009A4864" w:rsidRPr="009125DE" w:rsidRDefault="009A4864">
      <w:pPr>
        <w:keepNext/>
        <w:widowControl w:val="0"/>
        <w:rPr>
          <w:sz w:val="22"/>
          <w:szCs w:val="22"/>
        </w:rPr>
      </w:pPr>
    </w:p>
    <w:p w14:paraId="19CC0ADA" w14:textId="77777777" w:rsidR="009A4864" w:rsidRPr="009125DE" w:rsidRDefault="002F490C">
      <w:pPr>
        <w:widowControl w:val="0"/>
        <w:rPr>
          <w:sz w:val="22"/>
          <w:szCs w:val="22"/>
        </w:rPr>
      </w:pPr>
      <w:r w:rsidRPr="009125DE">
        <w:rPr>
          <w:sz w:val="22"/>
          <w:szCs w:val="22"/>
        </w:rPr>
        <w:t>Lot</w:t>
      </w:r>
    </w:p>
    <w:p w14:paraId="19CC0ADB" w14:textId="77777777" w:rsidR="009A4864" w:rsidRPr="009125DE" w:rsidRDefault="009A4864">
      <w:pPr>
        <w:widowControl w:val="0"/>
        <w:rPr>
          <w:sz w:val="22"/>
          <w:szCs w:val="22"/>
        </w:rPr>
      </w:pPr>
    </w:p>
    <w:p w14:paraId="19CC0ADC" w14:textId="77777777" w:rsidR="009A4864" w:rsidRPr="009125DE" w:rsidRDefault="009A4864">
      <w:pPr>
        <w:widowControl w:val="0"/>
        <w:rPr>
          <w:sz w:val="22"/>
          <w:szCs w:val="22"/>
        </w:rPr>
      </w:pPr>
    </w:p>
    <w:p w14:paraId="19CC0AD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14.</w:t>
      </w:r>
      <w:r w:rsidRPr="009125DE">
        <w:rPr>
          <w:b/>
          <w:sz w:val="22"/>
          <w:szCs w:val="22"/>
        </w:rPr>
        <w:tab/>
        <w:t>CONDITIONS DE PRESCRIPTION ET DE DÉLIVRANCE</w:t>
      </w:r>
    </w:p>
    <w:p w14:paraId="19CC0ADE" w14:textId="77777777" w:rsidR="009A4864" w:rsidRPr="009125DE" w:rsidRDefault="009A4864">
      <w:pPr>
        <w:keepNext/>
        <w:widowControl w:val="0"/>
        <w:rPr>
          <w:sz w:val="22"/>
          <w:szCs w:val="22"/>
        </w:rPr>
      </w:pPr>
    </w:p>
    <w:p w14:paraId="19CC0ADF" w14:textId="77777777" w:rsidR="009A4864" w:rsidRPr="009125DE" w:rsidRDefault="009A4864">
      <w:pPr>
        <w:widowControl w:val="0"/>
        <w:rPr>
          <w:sz w:val="22"/>
          <w:szCs w:val="22"/>
        </w:rPr>
      </w:pPr>
    </w:p>
    <w:p w14:paraId="19CC0AE0"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15.</w:t>
      </w:r>
      <w:r w:rsidRPr="009125DE">
        <w:rPr>
          <w:b/>
          <w:sz w:val="22"/>
          <w:szCs w:val="22"/>
        </w:rPr>
        <w:tab/>
        <w:t>INDICATIONS D’UTILISATION</w:t>
      </w:r>
    </w:p>
    <w:p w14:paraId="19CC0AE1" w14:textId="77777777" w:rsidR="009A4864" w:rsidRPr="009125DE" w:rsidRDefault="009A4864">
      <w:pPr>
        <w:keepNext/>
        <w:widowControl w:val="0"/>
        <w:rPr>
          <w:sz w:val="22"/>
          <w:szCs w:val="22"/>
        </w:rPr>
      </w:pPr>
    </w:p>
    <w:p w14:paraId="19CC0AE2" w14:textId="77777777" w:rsidR="009A4864" w:rsidRPr="009125DE" w:rsidRDefault="002F490C">
      <w:pPr>
        <w:widowControl w:val="0"/>
        <w:rPr>
          <w:sz w:val="22"/>
          <w:szCs w:val="22"/>
        </w:rPr>
      </w:pPr>
      <w:r w:rsidRPr="009125DE">
        <w:rPr>
          <w:sz w:val="22"/>
          <w:szCs w:val="22"/>
          <w:highlight w:val="lightGray"/>
          <w:lang w:eastAsia="de-DE"/>
        </w:rPr>
        <w:t>Mentions devant figurer sur la face interne du couvercle de l’étui sous la forme de pictogrammes</w:t>
      </w:r>
    </w:p>
    <w:p w14:paraId="19CC0AE3" w14:textId="77777777" w:rsidR="009A4864" w:rsidRPr="009125DE" w:rsidRDefault="009A4864">
      <w:pPr>
        <w:widowControl w:val="0"/>
        <w:rPr>
          <w:sz w:val="22"/>
          <w:szCs w:val="22"/>
        </w:rPr>
      </w:pPr>
    </w:p>
    <w:p w14:paraId="19CC0AE4" w14:textId="77777777" w:rsidR="009A4864" w:rsidRPr="009125DE" w:rsidRDefault="002F490C">
      <w:pPr>
        <w:keepNext/>
        <w:widowControl w:val="0"/>
        <w:rPr>
          <w:sz w:val="22"/>
          <w:szCs w:val="22"/>
        </w:rPr>
      </w:pPr>
      <w:r w:rsidRPr="009125DE">
        <w:rPr>
          <w:rFonts w:eastAsia="PMingLiU"/>
          <w:b/>
          <w:bCs/>
          <w:kern w:val="24"/>
          <w:sz w:val="22"/>
          <w:szCs w:val="22"/>
        </w:rPr>
        <w:t>Instructions d’utilisation</w:t>
      </w:r>
    </w:p>
    <w:p w14:paraId="19CC0AE5" w14:textId="77777777" w:rsidR="009A4864" w:rsidRPr="009125DE" w:rsidRDefault="009A4864">
      <w:pPr>
        <w:keepNext/>
        <w:widowControl w:val="0"/>
        <w:rPr>
          <w:sz w:val="22"/>
          <w:szCs w:val="22"/>
        </w:rPr>
      </w:pPr>
    </w:p>
    <w:p w14:paraId="19CC0AE6" w14:textId="77777777" w:rsidR="009A4864" w:rsidRPr="009125DE" w:rsidRDefault="002F490C">
      <w:pPr>
        <w:widowControl w:val="0"/>
        <w:rPr>
          <w:rFonts w:eastAsiaTheme="minorEastAsia"/>
          <w:sz w:val="22"/>
          <w:szCs w:val="22"/>
          <w:lang w:eastAsia="zh-CN" w:bidi="th-TH"/>
        </w:rPr>
      </w:pPr>
      <w:r w:rsidRPr="009125DE">
        <w:rPr>
          <w:rFonts w:eastAsiaTheme="minorEastAsia"/>
          <w:noProof/>
          <w:sz w:val="22"/>
          <w:szCs w:val="22"/>
          <w:lang w:eastAsia="fr-FR"/>
        </w:rPr>
        <w:drawing>
          <wp:inline distT="0" distB="0" distL="0" distR="0" wp14:anchorId="19CC0FEB" wp14:editId="19CC0FEC">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ED" wp14:editId="19CC0FEE">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EF" wp14:editId="19CC0FF0">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F1" wp14:editId="19CC0FF2">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F3" wp14:editId="19CC0FF4">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F5" wp14:editId="19CC0FF6">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F7" wp14:editId="19CC0FF8">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9CC0AE7" w14:textId="77777777" w:rsidR="009A4864" w:rsidRPr="009125DE" w:rsidRDefault="002F490C">
      <w:pPr>
        <w:widowControl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1</w:t>
      </w:r>
      <w:r w:rsidRPr="009125DE">
        <w:rPr>
          <w:rFonts w:eastAsiaTheme="minorEastAsia"/>
          <w:sz w:val="22"/>
          <w:szCs w:val="22"/>
          <w:lang w:eastAsia="zh-CN" w:bidi="th-TH"/>
        </w:rPr>
        <w:t xml:space="preserve"> </w:t>
      </w:r>
      <w:r w:rsidRPr="009125DE">
        <w:rPr>
          <w:sz w:val="22"/>
          <w:szCs w:val="22"/>
        </w:rPr>
        <w:t>Ouvrir l’emballage de l’adaptateur. Enlever le capuchon de la seringue. Enlever l’opercule de type flip</w:t>
      </w:r>
      <w:r w:rsidRPr="009125DE">
        <w:rPr>
          <w:sz w:val="22"/>
          <w:szCs w:val="22"/>
        </w:rPr>
        <w:noBreakHyphen/>
        <w:t>off du flacon</w:t>
      </w:r>
      <w:r w:rsidRPr="009125DE">
        <w:rPr>
          <w:rFonts w:eastAsiaTheme="minorEastAsia"/>
          <w:sz w:val="22"/>
          <w:szCs w:val="22"/>
          <w:lang w:eastAsia="zh-CN" w:bidi="th-TH"/>
        </w:rPr>
        <w:t>.</w:t>
      </w:r>
    </w:p>
    <w:p w14:paraId="19CC0AE8" w14:textId="77777777" w:rsidR="009A4864" w:rsidRPr="009125DE" w:rsidRDefault="002F490C">
      <w:pPr>
        <w:widowControl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2</w:t>
      </w:r>
      <w:r w:rsidRPr="009125DE">
        <w:rPr>
          <w:rFonts w:eastAsiaTheme="minorEastAsia"/>
          <w:sz w:val="22"/>
          <w:szCs w:val="22"/>
          <w:lang w:eastAsia="zh-CN" w:bidi="th-TH"/>
        </w:rPr>
        <w:t xml:space="preserve"> </w:t>
      </w:r>
      <w:r w:rsidRPr="009125DE">
        <w:rPr>
          <w:sz w:val="22"/>
          <w:szCs w:val="22"/>
        </w:rPr>
        <w:t xml:space="preserve">Visser </w:t>
      </w:r>
      <w:r w:rsidRPr="009125DE">
        <w:rPr>
          <w:sz w:val="22"/>
          <w:szCs w:val="22"/>
          <w:u w:val="single"/>
        </w:rPr>
        <w:t>solidement</w:t>
      </w:r>
      <w:r w:rsidRPr="009125DE">
        <w:rPr>
          <w:sz w:val="22"/>
          <w:szCs w:val="22"/>
        </w:rPr>
        <w:t xml:space="preserve"> la seringue préremplie sur l’adaptateur</w:t>
      </w:r>
      <w:r w:rsidRPr="009125DE">
        <w:rPr>
          <w:rFonts w:eastAsiaTheme="minorEastAsia"/>
          <w:sz w:val="22"/>
          <w:szCs w:val="22"/>
          <w:lang w:eastAsia="zh-CN" w:bidi="th-TH"/>
        </w:rPr>
        <w:t>.</w:t>
      </w:r>
    </w:p>
    <w:p w14:paraId="19CC0AE9" w14:textId="77777777" w:rsidR="009A4864" w:rsidRPr="009125DE" w:rsidRDefault="002F490C">
      <w:pPr>
        <w:widowControl w:val="0"/>
        <w:autoSpaceDE w:val="0"/>
        <w:autoSpaceDN w:val="0"/>
        <w:adjustRightInd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lastRenderedPageBreak/>
        <w:t>3</w:t>
      </w:r>
      <w:r w:rsidRPr="009125DE">
        <w:rPr>
          <w:rFonts w:eastAsiaTheme="minorEastAsia"/>
          <w:sz w:val="22"/>
          <w:szCs w:val="22"/>
          <w:lang w:eastAsia="zh-CN" w:bidi="th-TH"/>
        </w:rPr>
        <w:t xml:space="preserve"> </w:t>
      </w:r>
      <w:r w:rsidRPr="009125DE">
        <w:rPr>
          <w:sz w:val="22"/>
          <w:szCs w:val="22"/>
        </w:rPr>
        <w:t>Enfoncer la pointe de l’adaptateur après l’avoir positionnée au centre du bouchon du flacon</w:t>
      </w:r>
      <w:r w:rsidRPr="009125DE">
        <w:rPr>
          <w:rFonts w:eastAsiaTheme="minorEastAsia"/>
          <w:sz w:val="22"/>
          <w:szCs w:val="22"/>
          <w:lang w:eastAsia="zh-CN" w:bidi="th-TH"/>
        </w:rPr>
        <w:t>.</w:t>
      </w:r>
    </w:p>
    <w:p w14:paraId="19CC0AEA" w14:textId="77777777" w:rsidR="009A4864" w:rsidRPr="009125DE" w:rsidRDefault="002F490C">
      <w:pPr>
        <w:pStyle w:val="NormalWeb"/>
        <w:widowControl w:val="0"/>
        <w:spacing w:before="0" w:beforeAutospacing="0" w:after="0" w:afterAutospacing="0"/>
        <w:ind w:left="170" w:hanging="170"/>
        <w:textAlignment w:val="baseline"/>
        <w:rPr>
          <w:sz w:val="22"/>
          <w:szCs w:val="22"/>
          <w:lang w:val="fr-FR"/>
        </w:rPr>
      </w:pPr>
      <w:r w:rsidRPr="009125DE">
        <w:rPr>
          <w:rFonts w:eastAsiaTheme="minorEastAsia"/>
          <w:color w:val="FFFFFF" w:themeColor="background1"/>
          <w:sz w:val="22"/>
          <w:szCs w:val="22"/>
          <w:highlight w:val="black"/>
          <w:bdr w:val="single" w:sz="4" w:space="0" w:color="auto"/>
          <w:shd w:val="pct15" w:color="auto" w:fill="FFFFFF"/>
          <w:lang w:val="fr-FR"/>
        </w:rPr>
        <w:t>4</w:t>
      </w:r>
      <w:r w:rsidRPr="009125DE">
        <w:rPr>
          <w:rFonts w:eastAsiaTheme="minorEastAsia"/>
          <w:sz w:val="22"/>
          <w:szCs w:val="22"/>
          <w:lang w:val="fr-FR"/>
        </w:rPr>
        <w:t xml:space="preserve"> </w:t>
      </w:r>
      <w:r w:rsidRPr="009125DE">
        <w:rPr>
          <w:sz w:val="22"/>
          <w:szCs w:val="22"/>
          <w:lang w:val="fr-FR"/>
        </w:rPr>
        <w:t xml:space="preserve">Injecter l’eau pour préparations injectables de la seringue dans le flacon en appuyant </w:t>
      </w:r>
      <w:r w:rsidRPr="009125DE">
        <w:rPr>
          <w:sz w:val="22"/>
          <w:szCs w:val="22"/>
          <w:u w:val="single"/>
          <w:lang w:val="fr-FR"/>
        </w:rPr>
        <w:t>doucement</w:t>
      </w:r>
      <w:r w:rsidRPr="009125DE">
        <w:rPr>
          <w:sz w:val="22"/>
          <w:szCs w:val="22"/>
          <w:lang w:val="fr-FR"/>
        </w:rPr>
        <w:t xml:space="preserve"> sur le piston pour éviter la formation de mousse</w:t>
      </w:r>
      <w:r w:rsidRPr="009125DE">
        <w:rPr>
          <w:rFonts w:eastAsiaTheme="minorEastAsia"/>
          <w:sz w:val="22"/>
          <w:szCs w:val="22"/>
          <w:lang w:val="fr-FR"/>
        </w:rPr>
        <w:t>.</w:t>
      </w:r>
    </w:p>
    <w:p w14:paraId="19CC0AEB" w14:textId="77777777" w:rsidR="009A4864" w:rsidRPr="009125DE" w:rsidRDefault="002F490C">
      <w:pPr>
        <w:widowControl w:val="0"/>
        <w:autoSpaceDE w:val="0"/>
        <w:autoSpaceDN w:val="0"/>
        <w:adjustRightInd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5</w:t>
      </w:r>
      <w:r w:rsidRPr="009125DE">
        <w:rPr>
          <w:rFonts w:eastAsiaTheme="minorEastAsia"/>
          <w:sz w:val="22"/>
          <w:szCs w:val="22"/>
          <w:lang w:eastAsia="zh-CN" w:bidi="th-TH"/>
        </w:rPr>
        <w:t xml:space="preserve"> </w:t>
      </w:r>
      <w:r w:rsidRPr="009125DE">
        <w:rPr>
          <w:sz w:val="22"/>
          <w:szCs w:val="22"/>
        </w:rPr>
        <w:t xml:space="preserve">En maintenant la seringue fixée au flacon, reconstituer la solution en agitant </w:t>
      </w:r>
      <w:r w:rsidRPr="009125DE">
        <w:rPr>
          <w:sz w:val="22"/>
          <w:szCs w:val="22"/>
          <w:u w:val="single"/>
        </w:rPr>
        <w:t>doucement</w:t>
      </w:r>
      <w:r w:rsidRPr="009125DE">
        <w:rPr>
          <w:sz w:val="22"/>
          <w:szCs w:val="22"/>
        </w:rPr>
        <w:t xml:space="preserve"> avec un mouvement circulaire</w:t>
      </w:r>
      <w:r w:rsidRPr="009125DE">
        <w:rPr>
          <w:rFonts w:eastAsiaTheme="minorEastAsia"/>
          <w:sz w:val="22"/>
          <w:szCs w:val="22"/>
          <w:lang w:eastAsia="zh-CN" w:bidi="th-TH"/>
        </w:rPr>
        <w:t>.</w:t>
      </w:r>
    </w:p>
    <w:p w14:paraId="19CC0AEC" w14:textId="77777777" w:rsidR="009A4864" w:rsidRPr="009125DE" w:rsidRDefault="002F490C">
      <w:pPr>
        <w:widowControl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6</w:t>
      </w:r>
      <w:r w:rsidRPr="009125DE">
        <w:rPr>
          <w:rFonts w:eastAsiaTheme="minorEastAsia"/>
          <w:sz w:val="22"/>
          <w:szCs w:val="22"/>
          <w:lang w:eastAsia="zh-CN" w:bidi="th-TH"/>
        </w:rPr>
        <w:t xml:space="preserve"> </w:t>
      </w:r>
      <w:r w:rsidRPr="009125DE">
        <w:rPr>
          <w:sz w:val="22"/>
          <w:szCs w:val="22"/>
        </w:rPr>
        <w:t>Retourner le dispositif et prélever dans la seringue le volume de solution correspondant à la dose requise pour le patient</w:t>
      </w:r>
      <w:r w:rsidRPr="009125DE">
        <w:rPr>
          <w:rFonts w:eastAsiaTheme="minorEastAsia"/>
          <w:sz w:val="22"/>
          <w:szCs w:val="22"/>
          <w:lang w:eastAsia="zh-CN" w:bidi="th-TH"/>
        </w:rPr>
        <w:t>.</w:t>
      </w:r>
    </w:p>
    <w:p w14:paraId="19CC0AED" w14:textId="77777777" w:rsidR="009A4864" w:rsidRPr="009125DE" w:rsidRDefault="002F490C">
      <w:pPr>
        <w:widowControl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7</w:t>
      </w:r>
      <w:r w:rsidRPr="009125DE">
        <w:rPr>
          <w:rFonts w:eastAsiaTheme="minorEastAsia"/>
          <w:sz w:val="22"/>
          <w:szCs w:val="22"/>
          <w:lang w:eastAsia="zh-CN" w:bidi="th-TH"/>
        </w:rPr>
        <w:t xml:space="preserve"> </w:t>
      </w:r>
      <w:r w:rsidRPr="009125DE">
        <w:rPr>
          <w:sz w:val="22"/>
          <w:szCs w:val="22"/>
        </w:rPr>
        <w:t>Dévisser la seringue de l’adaptateur. La solution est prête pour l’injection en bolus intraveineux</w:t>
      </w:r>
      <w:r w:rsidRPr="009125DE">
        <w:rPr>
          <w:rFonts w:eastAsiaTheme="minorEastAsia"/>
          <w:sz w:val="22"/>
          <w:szCs w:val="22"/>
          <w:lang w:eastAsia="zh-CN" w:bidi="th-TH"/>
        </w:rPr>
        <w:t>.</w:t>
      </w:r>
    </w:p>
    <w:p w14:paraId="19CC0AEE" w14:textId="77777777" w:rsidR="009A4864" w:rsidRPr="009125DE" w:rsidRDefault="009A4864">
      <w:pPr>
        <w:widowControl w:val="0"/>
        <w:rPr>
          <w:sz w:val="22"/>
          <w:szCs w:val="22"/>
        </w:rPr>
      </w:pPr>
    </w:p>
    <w:p w14:paraId="19CC0AEF" w14:textId="77777777" w:rsidR="009A4864" w:rsidRPr="009125DE" w:rsidRDefault="009A4864">
      <w:pPr>
        <w:widowControl w:val="0"/>
        <w:rPr>
          <w:sz w:val="22"/>
          <w:szCs w:val="22"/>
        </w:rPr>
      </w:pPr>
    </w:p>
    <w:p w14:paraId="19CC0AF0"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caps/>
          <w:sz w:val="22"/>
          <w:szCs w:val="22"/>
          <w:lang w:eastAsia="de-DE"/>
        </w:rPr>
        <w:t>16.</w:t>
      </w:r>
      <w:r w:rsidRPr="009125DE">
        <w:rPr>
          <w:b/>
          <w:caps/>
          <w:sz w:val="22"/>
          <w:szCs w:val="22"/>
          <w:lang w:eastAsia="de-DE"/>
        </w:rPr>
        <w:tab/>
        <w:t>INFORMATIONS EN BRAILLE</w:t>
      </w:r>
    </w:p>
    <w:p w14:paraId="19CC0AF1" w14:textId="77777777" w:rsidR="009A4864" w:rsidRPr="009125DE" w:rsidRDefault="009A4864">
      <w:pPr>
        <w:keepNext/>
        <w:widowControl w:val="0"/>
        <w:rPr>
          <w:sz w:val="22"/>
          <w:szCs w:val="22"/>
        </w:rPr>
      </w:pPr>
    </w:p>
    <w:p w14:paraId="19CC0AF2" w14:textId="77777777" w:rsidR="009A4864" w:rsidRPr="009125DE" w:rsidRDefault="009A4864">
      <w:pPr>
        <w:widowControl w:val="0"/>
        <w:rPr>
          <w:sz w:val="22"/>
          <w:szCs w:val="22"/>
          <w:shd w:val="clear" w:color="auto" w:fill="CCCCCC"/>
        </w:rPr>
      </w:pPr>
    </w:p>
    <w:p w14:paraId="19CC0AF3"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i/>
          <w:sz w:val="22"/>
          <w:szCs w:val="22"/>
        </w:rPr>
      </w:pPr>
      <w:r w:rsidRPr="009125DE">
        <w:rPr>
          <w:b/>
          <w:bCs/>
          <w:sz w:val="22"/>
          <w:szCs w:val="22"/>
        </w:rPr>
        <w:t>17.</w:t>
      </w:r>
      <w:r w:rsidRPr="009125DE">
        <w:rPr>
          <w:b/>
          <w:bCs/>
          <w:sz w:val="22"/>
          <w:szCs w:val="22"/>
        </w:rPr>
        <w:tab/>
        <w:t>IDENTIFIANT UNIQUE – CODE</w:t>
      </w:r>
      <w:r w:rsidRPr="009125DE">
        <w:rPr>
          <w:b/>
          <w:bCs/>
          <w:sz w:val="22"/>
          <w:szCs w:val="22"/>
        </w:rPr>
        <w:noBreakHyphen/>
        <w:t>BARRES 2D</w:t>
      </w:r>
    </w:p>
    <w:p w14:paraId="19CC0AF4" w14:textId="77777777" w:rsidR="009A4864" w:rsidRPr="009125DE" w:rsidRDefault="009A4864">
      <w:pPr>
        <w:keepNext/>
        <w:widowControl w:val="0"/>
        <w:rPr>
          <w:sz w:val="22"/>
          <w:szCs w:val="22"/>
        </w:rPr>
      </w:pPr>
    </w:p>
    <w:p w14:paraId="19CC0AF5" w14:textId="77777777" w:rsidR="009A4864" w:rsidRPr="009125DE" w:rsidRDefault="002F490C">
      <w:pPr>
        <w:widowControl w:val="0"/>
        <w:rPr>
          <w:sz w:val="22"/>
          <w:szCs w:val="22"/>
          <w:shd w:val="clear" w:color="auto" w:fill="CCCCCC"/>
        </w:rPr>
      </w:pPr>
      <w:proofErr w:type="gramStart"/>
      <w:r w:rsidRPr="009125DE">
        <w:rPr>
          <w:sz w:val="22"/>
          <w:szCs w:val="22"/>
          <w:highlight w:val="lightGray"/>
        </w:rPr>
        <w:t>code</w:t>
      </w:r>
      <w:proofErr w:type="gramEnd"/>
      <w:r w:rsidRPr="009125DE">
        <w:rPr>
          <w:sz w:val="22"/>
          <w:szCs w:val="22"/>
          <w:highlight w:val="lightGray"/>
        </w:rPr>
        <w:noBreakHyphen/>
        <w:t>barres 2D portant l’identifiant unique inclus.</w:t>
      </w:r>
    </w:p>
    <w:p w14:paraId="19CC0AF6" w14:textId="77777777" w:rsidR="009A4864" w:rsidRPr="009125DE" w:rsidRDefault="009A4864">
      <w:pPr>
        <w:widowControl w:val="0"/>
        <w:rPr>
          <w:sz w:val="22"/>
          <w:szCs w:val="22"/>
          <w:shd w:val="clear" w:color="auto" w:fill="CCCCCC"/>
        </w:rPr>
      </w:pPr>
    </w:p>
    <w:p w14:paraId="19CC0AF7" w14:textId="77777777" w:rsidR="009A4864" w:rsidRPr="009125DE" w:rsidRDefault="009A4864">
      <w:pPr>
        <w:widowControl w:val="0"/>
        <w:rPr>
          <w:sz w:val="22"/>
          <w:szCs w:val="22"/>
        </w:rPr>
      </w:pPr>
    </w:p>
    <w:p w14:paraId="19CC0AF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i/>
          <w:sz w:val="22"/>
          <w:szCs w:val="22"/>
        </w:rPr>
      </w:pPr>
      <w:r w:rsidRPr="009125DE">
        <w:rPr>
          <w:b/>
          <w:bCs/>
          <w:sz w:val="22"/>
          <w:szCs w:val="22"/>
        </w:rPr>
        <w:t>18.</w:t>
      </w:r>
      <w:r w:rsidRPr="009125DE">
        <w:rPr>
          <w:b/>
          <w:bCs/>
          <w:sz w:val="22"/>
          <w:szCs w:val="22"/>
        </w:rPr>
        <w:tab/>
        <w:t>IDENTIFIANT UNIQUE – DONNÉES LISIBLES PAR LES HUMAINS</w:t>
      </w:r>
    </w:p>
    <w:p w14:paraId="19CC0AF9" w14:textId="77777777" w:rsidR="009A4864" w:rsidRPr="009125DE" w:rsidRDefault="009A4864">
      <w:pPr>
        <w:keepNext/>
        <w:widowControl w:val="0"/>
        <w:rPr>
          <w:sz w:val="22"/>
          <w:szCs w:val="22"/>
        </w:rPr>
      </w:pPr>
    </w:p>
    <w:p w14:paraId="19CC0AFA" w14:textId="77777777" w:rsidR="009A4864" w:rsidRPr="009125DE" w:rsidRDefault="002F490C">
      <w:pPr>
        <w:widowControl w:val="0"/>
        <w:rPr>
          <w:sz w:val="22"/>
          <w:szCs w:val="22"/>
        </w:rPr>
      </w:pPr>
      <w:r w:rsidRPr="009125DE">
        <w:rPr>
          <w:sz w:val="22"/>
          <w:szCs w:val="22"/>
        </w:rPr>
        <w:t>PC</w:t>
      </w:r>
    </w:p>
    <w:p w14:paraId="19CC0AFB" w14:textId="77777777" w:rsidR="009A4864" w:rsidRPr="009125DE" w:rsidRDefault="002F490C">
      <w:pPr>
        <w:widowControl w:val="0"/>
        <w:rPr>
          <w:sz w:val="22"/>
          <w:szCs w:val="22"/>
        </w:rPr>
      </w:pPr>
      <w:r w:rsidRPr="009125DE">
        <w:rPr>
          <w:sz w:val="22"/>
          <w:szCs w:val="22"/>
        </w:rPr>
        <w:t>SN</w:t>
      </w:r>
    </w:p>
    <w:p w14:paraId="19CC0AFC" w14:textId="77777777" w:rsidR="009A4864" w:rsidRPr="009125DE" w:rsidRDefault="002F490C">
      <w:pPr>
        <w:widowControl w:val="0"/>
        <w:rPr>
          <w:sz w:val="22"/>
          <w:szCs w:val="22"/>
        </w:rPr>
      </w:pPr>
      <w:r w:rsidRPr="009125DE">
        <w:rPr>
          <w:sz w:val="22"/>
          <w:szCs w:val="22"/>
        </w:rPr>
        <w:t>NN</w:t>
      </w:r>
    </w:p>
    <w:p w14:paraId="19CC0AFD" w14:textId="77777777" w:rsidR="009A4864" w:rsidRPr="009125DE" w:rsidRDefault="009A4864">
      <w:pPr>
        <w:widowControl w:val="0"/>
        <w:rPr>
          <w:sz w:val="22"/>
          <w:szCs w:val="22"/>
        </w:rPr>
      </w:pPr>
    </w:p>
    <w:p w14:paraId="19CC0AFE" w14:textId="77777777" w:rsidR="009A4864" w:rsidRPr="009125DE" w:rsidRDefault="009A4864">
      <w:pPr>
        <w:widowControl w:val="0"/>
        <w:rPr>
          <w:sz w:val="22"/>
          <w:szCs w:val="22"/>
        </w:rPr>
      </w:pPr>
    </w:p>
    <w:p w14:paraId="19CC0AFF" w14:textId="77777777" w:rsidR="009A4864" w:rsidRPr="009125DE" w:rsidRDefault="002F490C">
      <w:pPr>
        <w:widowControl w:val="0"/>
        <w:rPr>
          <w:sz w:val="22"/>
          <w:szCs w:val="22"/>
        </w:rPr>
      </w:pPr>
      <w:r w:rsidRPr="009125DE">
        <w:rPr>
          <w:sz w:val="22"/>
          <w:szCs w:val="22"/>
        </w:rPr>
        <w:br w:type="page"/>
      </w:r>
    </w:p>
    <w:p w14:paraId="19CC0B00"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lastRenderedPageBreak/>
        <w:t>MENTIONS DEVANT FIGURER SUR LE CONDITIONNEMENT PRIMAIRE</w:t>
      </w:r>
    </w:p>
    <w:p w14:paraId="19CC0B01" w14:textId="77777777" w:rsidR="009A4864" w:rsidRPr="009125DE" w:rsidRDefault="009A4864">
      <w:pPr>
        <w:widowControl w:val="0"/>
        <w:pBdr>
          <w:top w:val="single" w:sz="4" w:space="1" w:color="auto"/>
          <w:left w:val="single" w:sz="4" w:space="4" w:color="auto"/>
          <w:bottom w:val="single" w:sz="4" w:space="1" w:color="auto"/>
          <w:right w:val="single" w:sz="4" w:space="4" w:color="auto"/>
        </w:pBdr>
        <w:rPr>
          <w:sz w:val="22"/>
          <w:szCs w:val="22"/>
        </w:rPr>
      </w:pPr>
    </w:p>
    <w:p w14:paraId="19CC0B02"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t>ÉTIQUETTE DU FLACON</w:t>
      </w:r>
    </w:p>
    <w:p w14:paraId="19CC0B03" w14:textId="77777777" w:rsidR="009A4864" w:rsidRPr="009125DE" w:rsidRDefault="009A4864">
      <w:pPr>
        <w:widowControl w:val="0"/>
        <w:rPr>
          <w:sz w:val="22"/>
          <w:szCs w:val="22"/>
        </w:rPr>
      </w:pPr>
    </w:p>
    <w:p w14:paraId="19CC0B04" w14:textId="77777777" w:rsidR="009A4864" w:rsidRPr="009125DE" w:rsidRDefault="009A4864">
      <w:pPr>
        <w:widowControl w:val="0"/>
        <w:rPr>
          <w:sz w:val="22"/>
          <w:szCs w:val="22"/>
        </w:rPr>
      </w:pPr>
    </w:p>
    <w:p w14:paraId="19CC0B05"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w:t>
      </w:r>
      <w:r w:rsidRPr="009125DE">
        <w:rPr>
          <w:b/>
          <w:sz w:val="22"/>
          <w:szCs w:val="22"/>
        </w:rPr>
        <w:tab/>
        <w:t>DÉNOMINATION DU MÉDICAMENT</w:t>
      </w:r>
    </w:p>
    <w:p w14:paraId="19CC0B06" w14:textId="77777777" w:rsidR="009A4864" w:rsidRPr="009125DE" w:rsidRDefault="009A4864">
      <w:pPr>
        <w:keepNext/>
        <w:widowControl w:val="0"/>
        <w:rPr>
          <w:sz w:val="22"/>
          <w:szCs w:val="22"/>
        </w:rPr>
      </w:pPr>
    </w:p>
    <w:p w14:paraId="19CC0B07" w14:textId="15C3CC52" w:rsidR="009A4864" w:rsidRPr="009125DE" w:rsidRDefault="002F490C">
      <w:pPr>
        <w:pStyle w:val="Corpsdetexte2"/>
        <w:widowControl w:val="0"/>
        <w:suppressAutoHyphens w:val="0"/>
        <w:rPr>
          <w:strike w:val="0"/>
          <w:color w:val="auto"/>
          <w:szCs w:val="22"/>
        </w:rPr>
      </w:pPr>
      <w:r w:rsidRPr="009125DE">
        <w:rPr>
          <w:strike w:val="0"/>
          <w:color w:val="auto"/>
          <w:szCs w:val="22"/>
        </w:rPr>
        <w:t>Metalyse 8 000 U</w:t>
      </w:r>
      <w:r w:rsidR="00F67541" w:rsidRPr="009125DE">
        <w:rPr>
          <w:strike w:val="0"/>
          <w:color w:val="auto"/>
          <w:szCs w:val="22"/>
        </w:rPr>
        <w:t xml:space="preserve"> (40 mg)</w:t>
      </w:r>
    </w:p>
    <w:p w14:paraId="19CC0B08" w14:textId="77777777" w:rsidR="009A4864" w:rsidRPr="009125DE" w:rsidRDefault="002F490C">
      <w:pPr>
        <w:widowControl w:val="0"/>
        <w:rPr>
          <w:sz w:val="22"/>
          <w:szCs w:val="22"/>
        </w:rPr>
      </w:pPr>
      <w:proofErr w:type="gramStart"/>
      <w:r w:rsidRPr="009125DE">
        <w:rPr>
          <w:sz w:val="22"/>
          <w:szCs w:val="22"/>
        </w:rPr>
        <w:t>poudre</w:t>
      </w:r>
      <w:proofErr w:type="gramEnd"/>
      <w:r w:rsidRPr="009125DE">
        <w:rPr>
          <w:sz w:val="22"/>
          <w:szCs w:val="22"/>
        </w:rPr>
        <w:t xml:space="preserve"> pour solution injectable.</w:t>
      </w:r>
    </w:p>
    <w:p w14:paraId="19CC0B09" w14:textId="77777777" w:rsidR="009A4864" w:rsidRPr="009125DE" w:rsidRDefault="002F490C">
      <w:pPr>
        <w:pStyle w:val="Corpsdetexte2"/>
        <w:widowControl w:val="0"/>
        <w:suppressAutoHyphens w:val="0"/>
        <w:rPr>
          <w:strike w:val="0"/>
          <w:color w:val="auto"/>
          <w:szCs w:val="22"/>
        </w:rPr>
      </w:pPr>
      <w:proofErr w:type="spellStart"/>
      <w:proofErr w:type="gramStart"/>
      <w:r w:rsidRPr="009125DE">
        <w:rPr>
          <w:strike w:val="0"/>
          <w:color w:val="auto"/>
          <w:szCs w:val="22"/>
        </w:rPr>
        <w:t>ténectéplase</w:t>
      </w:r>
      <w:proofErr w:type="spellEnd"/>
      <w:proofErr w:type="gramEnd"/>
    </w:p>
    <w:p w14:paraId="19CC0B0A" w14:textId="77777777" w:rsidR="009A4864" w:rsidRPr="009125DE" w:rsidRDefault="009A4864">
      <w:pPr>
        <w:widowControl w:val="0"/>
        <w:rPr>
          <w:sz w:val="22"/>
          <w:szCs w:val="22"/>
        </w:rPr>
      </w:pPr>
    </w:p>
    <w:p w14:paraId="19CC0B0B" w14:textId="77777777" w:rsidR="009A4864" w:rsidRPr="009125DE" w:rsidRDefault="009A4864">
      <w:pPr>
        <w:widowControl w:val="0"/>
        <w:rPr>
          <w:sz w:val="22"/>
          <w:szCs w:val="22"/>
        </w:rPr>
      </w:pPr>
    </w:p>
    <w:p w14:paraId="19CC0B0C"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2.</w:t>
      </w:r>
      <w:r w:rsidRPr="009125DE">
        <w:rPr>
          <w:b/>
          <w:sz w:val="22"/>
          <w:szCs w:val="22"/>
        </w:rPr>
        <w:tab/>
        <w:t>COMPOSITION EN SUBSTANCE(S) ACTIVE(S)</w:t>
      </w:r>
    </w:p>
    <w:p w14:paraId="19CC0B0D" w14:textId="77777777" w:rsidR="009A4864" w:rsidRPr="009125DE" w:rsidRDefault="009A4864">
      <w:pPr>
        <w:keepNext/>
        <w:widowControl w:val="0"/>
        <w:rPr>
          <w:sz w:val="22"/>
          <w:szCs w:val="22"/>
        </w:rPr>
      </w:pPr>
    </w:p>
    <w:p w14:paraId="19CC0B0E" w14:textId="77777777" w:rsidR="009A4864" w:rsidRPr="009125DE" w:rsidRDefault="002F490C">
      <w:pPr>
        <w:widowControl w:val="0"/>
        <w:rPr>
          <w:sz w:val="22"/>
          <w:szCs w:val="22"/>
          <w:highlight w:val="lightGray"/>
        </w:rPr>
      </w:pPr>
      <w:bookmarkStart w:id="259" w:name="_Hlk120193150"/>
      <w:r w:rsidRPr="009125DE">
        <w:rPr>
          <w:sz w:val="22"/>
          <w:szCs w:val="22"/>
          <w:highlight w:val="lightGray"/>
        </w:rPr>
        <w:t xml:space="preserve">Chaque flacon contient 8 000 unités (40 mg) de </w:t>
      </w:r>
      <w:proofErr w:type="spellStart"/>
      <w:r w:rsidRPr="009125DE">
        <w:rPr>
          <w:sz w:val="22"/>
          <w:szCs w:val="22"/>
          <w:highlight w:val="lightGray"/>
        </w:rPr>
        <w:t>ténectéplase</w:t>
      </w:r>
      <w:proofErr w:type="spellEnd"/>
      <w:r w:rsidRPr="009125DE">
        <w:rPr>
          <w:sz w:val="22"/>
          <w:szCs w:val="22"/>
          <w:highlight w:val="lightGray"/>
        </w:rPr>
        <w:t>.</w:t>
      </w:r>
    </w:p>
    <w:p w14:paraId="19CC0B0F" w14:textId="77777777" w:rsidR="009A4864" w:rsidRPr="009125DE" w:rsidRDefault="002F490C">
      <w:pPr>
        <w:widowControl w:val="0"/>
        <w:rPr>
          <w:sz w:val="22"/>
          <w:szCs w:val="22"/>
        </w:rPr>
      </w:pPr>
      <w:r w:rsidRPr="009125DE">
        <w:rPr>
          <w:sz w:val="22"/>
          <w:szCs w:val="22"/>
          <w:highlight w:val="lightGray"/>
        </w:rPr>
        <w:t>1 </w:t>
      </w:r>
      <w:proofErr w:type="spellStart"/>
      <w:r w:rsidRPr="009125DE">
        <w:rPr>
          <w:sz w:val="22"/>
          <w:szCs w:val="22"/>
          <w:highlight w:val="lightGray"/>
        </w:rPr>
        <w:t>mL</w:t>
      </w:r>
      <w:proofErr w:type="spellEnd"/>
      <w:r w:rsidRPr="009125DE">
        <w:rPr>
          <w:sz w:val="22"/>
          <w:szCs w:val="22"/>
          <w:highlight w:val="lightGray"/>
        </w:rPr>
        <w:t xml:space="preserve"> de solution reconstituée contient 1 000 unités (5 mg) de </w:t>
      </w:r>
      <w:proofErr w:type="spellStart"/>
      <w:r w:rsidRPr="009125DE">
        <w:rPr>
          <w:sz w:val="22"/>
          <w:szCs w:val="22"/>
          <w:highlight w:val="lightGray"/>
        </w:rPr>
        <w:t>ténectéplase</w:t>
      </w:r>
      <w:proofErr w:type="spellEnd"/>
      <w:r w:rsidRPr="009125DE">
        <w:rPr>
          <w:sz w:val="22"/>
          <w:szCs w:val="22"/>
          <w:highlight w:val="lightGray"/>
        </w:rPr>
        <w:t>.</w:t>
      </w:r>
    </w:p>
    <w:bookmarkEnd w:id="259"/>
    <w:p w14:paraId="19CC0B10" w14:textId="77777777" w:rsidR="009A4864" w:rsidRPr="009125DE" w:rsidRDefault="009A4864">
      <w:pPr>
        <w:widowControl w:val="0"/>
        <w:rPr>
          <w:sz w:val="22"/>
          <w:szCs w:val="22"/>
        </w:rPr>
      </w:pPr>
    </w:p>
    <w:p w14:paraId="19CC0B11" w14:textId="77777777" w:rsidR="009A4864" w:rsidRPr="009125DE" w:rsidRDefault="009A4864">
      <w:pPr>
        <w:widowControl w:val="0"/>
        <w:rPr>
          <w:sz w:val="22"/>
          <w:szCs w:val="22"/>
        </w:rPr>
      </w:pPr>
    </w:p>
    <w:p w14:paraId="19CC0B1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3.</w:t>
      </w:r>
      <w:r w:rsidRPr="009125DE">
        <w:rPr>
          <w:b/>
          <w:sz w:val="22"/>
          <w:szCs w:val="22"/>
        </w:rPr>
        <w:tab/>
        <w:t>LISTE DES EXCIPIENTS</w:t>
      </w:r>
    </w:p>
    <w:p w14:paraId="19CC0B13" w14:textId="77777777" w:rsidR="009A4864" w:rsidRPr="009125DE" w:rsidRDefault="009A4864">
      <w:pPr>
        <w:keepNext/>
        <w:widowControl w:val="0"/>
        <w:rPr>
          <w:sz w:val="22"/>
          <w:szCs w:val="22"/>
        </w:rPr>
      </w:pPr>
    </w:p>
    <w:p w14:paraId="19CC0B14" w14:textId="77777777" w:rsidR="009A4864" w:rsidRPr="009125DE" w:rsidRDefault="002F490C">
      <w:pPr>
        <w:widowControl w:val="0"/>
        <w:rPr>
          <w:sz w:val="22"/>
          <w:szCs w:val="22"/>
          <w:highlight w:val="lightGray"/>
        </w:rPr>
      </w:pPr>
      <w:bookmarkStart w:id="260" w:name="_Hlk120193156"/>
      <w:r w:rsidRPr="009125DE">
        <w:rPr>
          <w:sz w:val="22"/>
          <w:szCs w:val="22"/>
          <w:highlight w:val="lightGray"/>
        </w:rPr>
        <w:t xml:space="preserve">Arginine, acide phosphorique concentré, </w:t>
      </w:r>
      <w:proofErr w:type="spellStart"/>
      <w:r w:rsidRPr="009125DE">
        <w:rPr>
          <w:sz w:val="22"/>
          <w:szCs w:val="22"/>
          <w:highlight w:val="lightGray"/>
        </w:rPr>
        <w:t>polysorbate</w:t>
      </w:r>
      <w:proofErr w:type="spellEnd"/>
      <w:r w:rsidRPr="009125DE">
        <w:rPr>
          <w:sz w:val="22"/>
          <w:szCs w:val="22"/>
          <w:highlight w:val="lightGray"/>
        </w:rPr>
        <w:t> 20</w:t>
      </w:r>
    </w:p>
    <w:p w14:paraId="19CC0B15" w14:textId="77777777" w:rsidR="009A4864" w:rsidRPr="009125DE" w:rsidRDefault="002F490C">
      <w:pPr>
        <w:widowControl w:val="0"/>
        <w:rPr>
          <w:sz w:val="22"/>
          <w:szCs w:val="22"/>
          <w:shd w:val="pct15" w:color="auto" w:fill="FFFFFF"/>
        </w:rPr>
      </w:pPr>
      <w:r w:rsidRPr="009125DE">
        <w:rPr>
          <w:sz w:val="22"/>
          <w:szCs w:val="22"/>
          <w:highlight w:val="lightGray"/>
        </w:rPr>
        <w:t>Résidu du procédé de fabrication présent sous forme de traces : gentamicine</w:t>
      </w:r>
    </w:p>
    <w:bookmarkEnd w:id="260"/>
    <w:p w14:paraId="19CC0B16" w14:textId="77777777" w:rsidR="009A4864" w:rsidRPr="009125DE" w:rsidRDefault="009A4864">
      <w:pPr>
        <w:widowControl w:val="0"/>
        <w:rPr>
          <w:sz w:val="22"/>
          <w:szCs w:val="22"/>
        </w:rPr>
      </w:pPr>
    </w:p>
    <w:p w14:paraId="19CC0B17" w14:textId="77777777" w:rsidR="009A4864" w:rsidRPr="009125DE" w:rsidRDefault="009A4864">
      <w:pPr>
        <w:widowControl w:val="0"/>
        <w:rPr>
          <w:sz w:val="22"/>
          <w:szCs w:val="22"/>
        </w:rPr>
      </w:pPr>
    </w:p>
    <w:p w14:paraId="19CC0B1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4.</w:t>
      </w:r>
      <w:r w:rsidRPr="009125DE">
        <w:rPr>
          <w:b/>
          <w:sz w:val="22"/>
          <w:szCs w:val="22"/>
        </w:rPr>
        <w:tab/>
        <w:t>FORME PHARMACEUTIQUE ET CONTENU</w:t>
      </w:r>
    </w:p>
    <w:p w14:paraId="19CC0B19" w14:textId="77777777" w:rsidR="009A4864" w:rsidRPr="009125DE" w:rsidRDefault="009A4864">
      <w:pPr>
        <w:keepNext/>
        <w:widowControl w:val="0"/>
        <w:rPr>
          <w:sz w:val="22"/>
          <w:szCs w:val="22"/>
        </w:rPr>
      </w:pPr>
    </w:p>
    <w:p w14:paraId="19CC0B1A" w14:textId="77777777" w:rsidR="009A4864" w:rsidRPr="009125DE" w:rsidRDefault="002F490C">
      <w:pPr>
        <w:widowControl w:val="0"/>
        <w:rPr>
          <w:sz w:val="22"/>
          <w:szCs w:val="22"/>
          <w:highlight w:val="lightGray"/>
        </w:rPr>
      </w:pPr>
      <w:bookmarkStart w:id="261" w:name="_Hlk120193161"/>
      <w:r w:rsidRPr="009125DE">
        <w:rPr>
          <w:sz w:val="22"/>
          <w:szCs w:val="22"/>
          <w:highlight w:val="lightGray"/>
        </w:rPr>
        <w:t>Poudre pour solution injectable</w:t>
      </w:r>
    </w:p>
    <w:p w14:paraId="19CC0B1B" w14:textId="77777777" w:rsidR="009A4864" w:rsidRPr="009125DE" w:rsidRDefault="009A4864">
      <w:pPr>
        <w:widowControl w:val="0"/>
        <w:rPr>
          <w:sz w:val="22"/>
          <w:szCs w:val="22"/>
          <w:highlight w:val="lightGray"/>
        </w:rPr>
      </w:pPr>
    </w:p>
    <w:p w14:paraId="19CC0B1C" w14:textId="77777777" w:rsidR="009A4864" w:rsidRPr="009125DE" w:rsidRDefault="002F490C">
      <w:pPr>
        <w:widowControl w:val="0"/>
        <w:rPr>
          <w:sz w:val="22"/>
          <w:szCs w:val="22"/>
        </w:rPr>
      </w:pPr>
      <w:r w:rsidRPr="009125DE">
        <w:rPr>
          <w:sz w:val="22"/>
          <w:szCs w:val="22"/>
          <w:highlight w:val="lightGray"/>
        </w:rPr>
        <w:t>1 flacon de poudre pour solution injectable</w:t>
      </w:r>
    </w:p>
    <w:bookmarkEnd w:id="261"/>
    <w:p w14:paraId="19CC0B1D" w14:textId="77777777" w:rsidR="009A4864" w:rsidRPr="009125DE" w:rsidRDefault="009A4864">
      <w:pPr>
        <w:widowControl w:val="0"/>
        <w:rPr>
          <w:sz w:val="22"/>
          <w:szCs w:val="22"/>
        </w:rPr>
      </w:pPr>
    </w:p>
    <w:p w14:paraId="19CC0B1E" w14:textId="77777777" w:rsidR="009A4864" w:rsidRPr="009125DE" w:rsidRDefault="009A4864">
      <w:pPr>
        <w:widowControl w:val="0"/>
        <w:rPr>
          <w:sz w:val="22"/>
          <w:szCs w:val="22"/>
        </w:rPr>
      </w:pPr>
    </w:p>
    <w:p w14:paraId="19CC0B1F"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5.</w:t>
      </w:r>
      <w:r w:rsidRPr="009125DE">
        <w:rPr>
          <w:b/>
          <w:sz w:val="22"/>
          <w:szCs w:val="22"/>
        </w:rPr>
        <w:tab/>
        <w:t>MODE ET VOIE(S) D’ADMINISTRATION</w:t>
      </w:r>
    </w:p>
    <w:p w14:paraId="19CC0B20" w14:textId="77777777" w:rsidR="009A4864" w:rsidRPr="009125DE" w:rsidRDefault="009A4864">
      <w:pPr>
        <w:keepNext/>
        <w:widowControl w:val="0"/>
        <w:rPr>
          <w:sz w:val="22"/>
          <w:szCs w:val="22"/>
        </w:rPr>
      </w:pPr>
    </w:p>
    <w:p w14:paraId="19CC0B21" w14:textId="153920E9" w:rsidR="009A4864" w:rsidRPr="009125DE" w:rsidRDefault="002F490C">
      <w:pPr>
        <w:widowControl w:val="0"/>
        <w:rPr>
          <w:sz w:val="22"/>
          <w:szCs w:val="22"/>
        </w:rPr>
      </w:pPr>
      <w:r w:rsidRPr="009125DE">
        <w:rPr>
          <w:sz w:val="22"/>
          <w:szCs w:val="22"/>
        </w:rPr>
        <w:t>IV après reconstitution avec 8 </w:t>
      </w:r>
      <w:proofErr w:type="spellStart"/>
      <w:r w:rsidRPr="009125DE">
        <w:rPr>
          <w:sz w:val="22"/>
          <w:szCs w:val="22"/>
        </w:rPr>
        <w:t>mL</w:t>
      </w:r>
      <w:proofErr w:type="spellEnd"/>
      <w:r w:rsidRPr="009125DE">
        <w:rPr>
          <w:sz w:val="22"/>
          <w:szCs w:val="22"/>
        </w:rPr>
        <w:t xml:space="preserve"> de solvant.</w:t>
      </w:r>
    </w:p>
    <w:p w14:paraId="19CC0B22" w14:textId="77777777" w:rsidR="009A4864" w:rsidRPr="009125DE" w:rsidRDefault="009A4864">
      <w:pPr>
        <w:widowControl w:val="0"/>
        <w:rPr>
          <w:sz w:val="22"/>
          <w:szCs w:val="22"/>
        </w:rPr>
      </w:pPr>
    </w:p>
    <w:p w14:paraId="19CC0B23" w14:textId="77777777" w:rsidR="009A4864" w:rsidRPr="009125DE" w:rsidRDefault="009A4864">
      <w:pPr>
        <w:widowControl w:val="0"/>
        <w:rPr>
          <w:sz w:val="22"/>
          <w:szCs w:val="22"/>
        </w:rPr>
      </w:pPr>
    </w:p>
    <w:p w14:paraId="19CC0B24"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6.</w:t>
      </w:r>
      <w:r w:rsidRPr="009125DE">
        <w:rPr>
          <w:b/>
          <w:sz w:val="22"/>
          <w:szCs w:val="22"/>
        </w:rPr>
        <w:tab/>
        <w:t>MISE EN GARDE SPÉCIALE INDIQUANT QUE LE MÉDICAMENT DOIT ÊTRE CONSERVÉ HORS DE VUE ET DE PORTÉE DES ENFANTS</w:t>
      </w:r>
    </w:p>
    <w:p w14:paraId="19CC0B25" w14:textId="77777777" w:rsidR="009A4864" w:rsidRPr="009125DE" w:rsidRDefault="009A4864">
      <w:pPr>
        <w:keepNext/>
        <w:widowControl w:val="0"/>
        <w:rPr>
          <w:sz w:val="22"/>
          <w:szCs w:val="22"/>
        </w:rPr>
      </w:pPr>
    </w:p>
    <w:p w14:paraId="19CC0B26" w14:textId="77777777" w:rsidR="009A4864" w:rsidRPr="009125DE" w:rsidRDefault="009A4864">
      <w:pPr>
        <w:widowControl w:val="0"/>
        <w:rPr>
          <w:sz w:val="22"/>
          <w:szCs w:val="22"/>
        </w:rPr>
      </w:pPr>
    </w:p>
    <w:p w14:paraId="19CC0B27"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7.</w:t>
      </w:r>
      <w:r w:rsidRPr="009125DE">
        <w:rPr>
          <w:b/>
          <w:sz w:val="22"/>
          <w:szCs w:val="22"/>
        </w:rPr>
        <w:tab/>
        <w:t>AUTRE(S) MISE(S) EN GARDE SPÉCIALE(S), SI NÉCESSAIRE</w:t>
      </w:r>
    </w:p>
    <w:p w14:paraId="19CC0B28" w14:textId="77777777" w:rsidR="009A4864" w:rsidRPr="009125DE" w:rsidRDefault="009A4864">
      <w:pPr>
        <w:keepNext/>
        <w:widowControl w:val="0"/>
        <w:rPr>
          <w:sz w:val="22"/>
          <w:szCs w:val="22"/>
        </w:rPr>
      </w:pPr>
    </w:p>
    <w:p w14:paraId="19CC0B29" w14:textId="77777777" w:rsidR="009A4864" w:rsidRPr="009125DE" w:rsidRDefault="009A4864">
      <w:pPr>
        <w:widowControl w:val="0"/>
        <w:rPr>
          <w:sz w:val="22"/>
          <w:szCs w:val="22"/>
        </w:rPr>
      </w:pPr>
    </w:p>
    <w:p w14:paraId="19CC0B2A"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8.</w:t>
      </w:r>
      <w:r w:rsidRPr="009125DE">
        <w:rPr>
          <w:b/>
          <w:sz w:val="22"/>
          <w:szCs w:val="22"/>
        </w:rPr>
        <w:tab/>
        <w:t>DATE DE PÉREMPTION</w:t>
      </w:r>
    </w:p>
    <w:p w14:paraId="19CC0B2B" w14:textId="77777777" w:rsidR="009A4864" w:rsidRPr="009125DE" w:rsidRDefault="009A4864">
      <w:pPr>
        <w:keepNext/>
        <w:widowControl w:val="0"/>
        <w:rPr>
          <w:sz w:val="22"/>
          <w:szCs w:val="22"/>
        </w:rPr>
      </w:pPr>
    </w:p>
    <w:p w14:paraId="19CC0B2C" w14:textId="77777777" w:rsidR="009A4864" w:rsidRPr="009125DE" w:rsidRDefault="002F490C">
      <w:pPr>
        <w:widowControl w:val="0"/>
        <w:rPr>
          <w:sz w:val="22"/>
          <w:szCs w:val="22"/>
        </w:rPr>
      </w:pPr>
      <w:r w:rsidRPr="009125DE">
        <w:rPr>
          <w:sz w:val="22"/>
          <w:szCs w:val="22"/>
        </w:rPr>
        <w:t>EXP</w:t>
      </w:r>
    </w:p>
    <w:p w14:paraId="19CC0B2D" w14:textId="77777777" w:rsidR="009A4864" w:rsidRPr="009125DE" w:rsidRDefault="009A4864">
      <w:pPr>
        <w:widowControl w:val="0"/>
        <w:rPr>
          <w:sz w:val="22"/>
          <w:szCs w:val="22"/>
        </w:rPr>
      </w:pPr>
    </w:p>
    <w:p w14:paraId="19CC0B2E" w14:textId="77777777" w:rsidR="009A4864" w:rsidRPr="009125DE" w:rsidRDefault="009A4864">
      <w:pPr>
        <w:widowControl w:val="0"/>
        <w:rPr>
          <w:sz w:val="22"/>
          <w:szCs w:val="22"/>
        </w:rPr>
      </w:pPr>
    </w:p>
    <w:p w14:paraId="19CC0B2F"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9.</w:t>
      </w:r>
      <w:r w:rsidRPr="009125DE">
        <w:rPr>
          <w:b/>
          <w:sz w:val="22"/>
          <w:szCs w:val="22"/>
        </w:rPr>
        <w:tab/>
        <w:t>PRÉCAUTIONS PARTICULIÈRES DE CONSERVATION</w:t>
      </w:r>
    </w:p>
    <w:p w14:paraId="19CC0B30" w14:textId="77777777" w:rsidR="009A4864" w:rsidRPr="009125DE" w:rsidRDefault="009A4864">
      <w:pPr>
        <w:keepNext/>
        <w:widowControl w:val="0"/>
        <w:rPr>
          <w:sz w:val="22"/>
          <w:szCs w:val="22"/>
        </w:rPr>
      </w:pPr>
    </w:p>
    <w:p w14:paraId="19CC0B31" w14:textId="77777777" w:rsidR="009A4864" w:rsidRPr="009125DE" w:rsidRDefault="002F490C">
      <w:pPr>
        <w:widowControl w:val="0"/>
        <w:rPr>
          <w:sz w:val="22"/>
          <w:szCs w:val="22"/>
        </w:rPr>
      </w:pPr>
      <w:r w:rsidRPr="009125DE">
        <w:rPr>
          <w:sz w:val="22"/>
          <w:szCs w:val="22"/>
          <w:highlight w:val="lightGray"/>
        </w:rPr>
        <w:t>À conserver à une température ne dépassant pas 30 °C.</w:t>
      </w:r>
    </w:p>
    <w:p w14:paraId="19CC0B32" w14:textId="77777777" w:rsidR="009A4864" w:rsidRPr="009125DE" w:rsidRDefault="002F490C">
      <w:pPr>
        <w:widowControl w:val="0"/>
        <w:rPr>
          <w:sz w:val="22"/>
          <w:szCs w:val="22"/>
        </w:rPr>
      </w:pPr>
      <w:r w:rsidRPr="009125DE">
        <w:rPr>
          <w:sz w:val="22"/>
          <w:szCs w:val="22"/>
        </w:rPr>
        <w:t xml:space="preserve">Conserver </w:t>
      </w:r>
      <w:r w:rsidRPr="009125DE">
        <w:rPr>
          <w:sz w:val="22"/>
          <w:szCs w:val="22"/>
          <w:highlight w:val="lightGray"/>
        </w:rPr>
        <w:t>le conditionnement primaire</w:t>
      </w:r>
      <w:r w:rsidRPr="009125DE">
        <w:rPr>
          <w:sz w:val="22"/>
          <w:szCs w:val="22"/>
        </w:rPr>
        <w:t xml:space="preserve"> dans l’emballage extérieur </w:t>
      </w:r>
      <w:r w:rsidRPr="009125DE">
        <w:rPr>
          <w:sz w:val="22"/>
          <w:szCs w:val="22"/>
          <w:highlight w:val="lightGray"/>
        </w:rPr>
        <w:t>à l’abri de la lumière</w:t>
      </w:r>
      <w:r w:rsidRPr="009125DE">
        <w:rPr>
          <w:sz w:val="22"/>
          <w:szCs w:val="22"/>
        </w:rPr>
        <w:t>.</w:t>
      </w:r>
    </w:p>
    <w:p w14:paraId="19CC0B33" w14:textId="77777777" w:rsidR="009A4864" w:rsidRPr="009125DE" w:rsidRDefault="009A4864">
      <w:pPr>
        <w:widowControl w:val="0"/>
        <w:rPr>
          <w:sz w:val="22"/>
          <w:szCs w:val="22"/>
        </w:rPr>
      </w:pPr>
    </w:p>
    <w:p w14:paraId="19CC0B34" w14:textId="77777777" w:rsidR="009A4864" w:rsidRPr="009125DE" w:rsidRDefault="009A4864">
      <w:pPr>
        <w:widowControl w:val="0"/>
        <w:rPr>
          <w:sz w:val="22"/>
          <w:szCs w:val="22"/>
        </w:rPr>
      </w:pPr>
    </w:p>
    <w:p w14:paraId="19CC0B35"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lastRenderedPageBreak/>
        <w:t>10.</w:t>
      </w:r>
      <w:r w:rsidRPr="009125DE">
        <w:rPr>
          <w:b/>
          <w:sz w:val="22"/>
          <w:szCs w:val="22"/>
        </w:rPr>
        <w:tab/>
        <w:t>PRÉCAUTIONS PARTICULIÈRES D’ÉLIMINATION DES MÉDICAMENTS NON UTILISÉS OU DES DÉCHETS PROVENANT DE CES MÉDICAMENTS S’IL Y A LIEU</w:t>
      </w:r>
    </w:p>
    <w:p w14:paraId="19CC0B36" w14:textId="77777777" w:rsidR="009A4864" w:rsidRPr="009125DE" w:rsidRDefault="009A4864">
      <w:pPr>
        <w:keepNext/>
        <w:widowControl w:val="0"/>
        <w:rPr>
          <w:sz w:val="22"/>
          <w:szCs w:val="22"/>
        </w:rPr>
      </w:pPr>
    </w:p>
    <w:p w14:paraId="19CC0B37" w14:textId="77777777" w:rsidR="009A4864" w:rsidRPr="009125DE" w:rsidRDefault="009A4864">
      <w:pPr>
        <w:widowControl w:val="0"/>
        <w:rPr>
          <w:sz w:val="22"/>
          <w:szCs w:val="22"/>
        </w:rPr>
      </w:pPr>
    </w:p>
    <w:p w14:paraId="19CC0B38"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11.</w:t>
      </w:r>
      <w:r w:rsidRPr="009125DE">
        <w:rPr>
          <w:b/>
          <w:sz w:val="22"/>
          <w:szCs w:val="22"/>
        </w:rPr>
        <w:tab/>
        <w:t>NOM ET ADRESSE DU TITULAIRE DE L’AUTORISATION DE MISE SUR LE MARCHÉ</w:t>
      </w:r>
    </w:p>
    <w:p w14:paraId="19CC0B39" w14:textId="77777777" w:rsidR="009A4864" w:rsidRPr="009125DE" w:rsidRDefault="009A4864">
      <w:pPr>
        <w:keepNext/>
        <w:widowControl w:val="0"/>
        <w:rPr>
          <w:sz w:val="22"/>
          <w:szCs w:val="22"/>
        </w:rPr>
      </w:pPr>
    </w:p>
    <w:p w14:paraId="19CC0B3A" w14:textId="77777777" w:rsidR="009A4864" w:rsidRPr="00EA56AB" w:rsidRDefault="002F490C">
      <w:pPr>
        <w:keepNext/>
        <w:widowControl w:val="0"/>
        <w:jc w:val="both"/>
        <w:rPr>
          <w:sz w:val="22"/>
          <w:szCs w:val="22"/>
          <w:highlight w:val="lightGray"/>
          <w:lang w:val="de-DE"/>
        </w:rPr>
      </w:pPr>
      <w:r w:rsidRPr="00EA56AB">
        <w:rPr>
          <w:sz w:val="22"/>
          <w:szCs w:val="22"/>
          <w:highlight w:val="lightGray"/>
          <w:lang w:val="de-DE"/>
        </w:rPr>
        <w:t>Boehringer Ingelheim International GmbH</w:t>
      </w:r>
    </w:p>
    <w:p w14:paraId="19CC0B3B" w14:textId="77777777" w:rsidR="009A4864" w:rsidRPr="00EA56AB" w:rsidRDefault="002F490C">
      <w:pPr>
        <w:keepNext/>
        <w:widowControl w:val="0"/>
        <w:jc w:val="both"/>
        <w:rPr>
          <w:sz w:val="22"/>
          <w:szCs w:val="22"/>
          <w:highlight w:val="lightGray"/>
          <w:lang w:val="de-DE"/>
        </w:rPr>
      </w:pPr>
      <w:r w:rsidRPr="00EA56AB">
        <w:rPr>
          <w:sz w:val="22"/>
          <w:szCs w:val="22"/>
          <w:highlight w:val="lightGray"/>
          <w:lang w:val="de-DE"/>
        </w:rPr>
        <w:t xml:space="preserve">Binger </w:t>
      </w:r>
      <w:proofErr w:type="spellStart"/>
      <w:r w:rsidRPr="00EA56AB">
        <w:rPr>
          <w:sz w:val="22"/>
          <w:szCs w:val="22"/>
          <w:highlight w:val="lightGray"/>
          <w:lang w:val="de-DE"/>
        </w:rPr>
        <w:t>Strasse</w:t>
      </w:r>
      <w:proofErr w:type="spellEnd"/>
      <w:r w:rsidRPr="00EA56AB">
        <w:rPr>
          <w:sz w:val="22"/>
          <w:szCs w:val="22"/>
          <w:highlight w:val="lightGray"/>
          <w:lang w:val="de-DE"/>
        </w:rPr>
        <w:t xml:space="preserve"> 173</w:t>
      </w:r>
    </w:p>
    <w:p w14:paraId="19CC0B3C" w14:textId="77777777" w:rsidR="009A4864" w:rsidRPr="009125DE" w:rsidRDefault="002F490C">
      <w:pPr>
        <w:keepNext/>
        <w:widowControl w:val="0"/>
        <w:jc w:val="both"/>
        <w:rPr>
          <w:sz w:val="22"/>
          <w:szCs w:val="22"/>
          <w:highlight w:val="lightGray"/>
        </w:rPr>
      </w:pPr>
      <w:r w:rsidRPr="009125DE">
        <w:rPr>
          <w:sz w:val="22"/>
          <w:szCs w:val="22"/>
          <w:highlight w:val="lightGray"/>
        </w:rPr>
        <w:t xml:space="preserve">55216 </w:t>
      </w:r>
      <w:proofErr w:type="spellStart"/>
      <w:r w:rsidRPr="009125DE">
        <w:rPr>
          <w:sz w:val="22"/>
          <w:szCs w:val="22"/>
          <w:highlight w:val="lightGray"/>
        </w:rPr>
        <w:t>Ingelheim</w:t>
      </w:r>
      <w:proofErr w:type="spellEnd"/>
      <w:r w:rsidRPr="009125DE">
        <w:rPr>
          <w:sz w:val="22"/>
          <w:szCs w:val="22"/>
          <w:highlight w:val="lightGray"/>
        </w:rPr>
        <w:t xml:space="preserve"> am </w:t>
      </w:r>
      <w:proofErr w:type="spellStart"/>
      <w:r w:rsidRPr="009125DE">
        <w:rPr>
          <w:sz w:val="22"/>
          <w:szCs w:val="22"/>
          <w:highlight w:val="lightGray"/>
        </w:rPr>
        <w:t>Rhein</w:t>
      </w:r>
      <w:proofErr w:type="spellEnd"/>
    </w:p>
    <w:p w14:paraId="19CC0B3D" w14:textId="77777777" w:rsidR="009A4864" w:rsidRPr="009125DE" w:rsidRDefault="002F490C">
      <w:pPr>
        <w:widowControl w:val="0"/>
        <w:rPr>
          <w:sz w:val="22"/>
          <w:szCs w:val="22"/>
        </w:rPr>
      </w:pPr>
      <w:bookmarkStart w:id="262" w:name="_Hlk120193180"/>
      <w:r w:rsidRPr="009125DE">
        <w:rPr>
          <w:sz w:val="22"/>
          <w:szCs w:val="22"/>
          <w:highlight w:val="lightGray"/>
        </w:rPr>
        <w:t>Allemagne</w:t>
      </w:r>
    </w:p>
    <w:bookmarkEnd w:id="262"/>
    <w:p w14:paraId="19CC0B3E" w14:textId="77777777" w:rsidR="009A4864" w:rsidRPr="009125DE" w:rsidRDefault="009A4864">
      <w:pPr>
        <w:widowControl w:val="0"/>
        <w:rPr>
          <w:sz w:val="22"/>
          <w:szCs w:val="22"/>
        </w:rPr>
      </w:pPr>
    </w:p>
    <w:p w14:paraId="19CC0B3F" w14:textId="77777777" w:rsidR="009A4864" w:rsidRPr="009125DE" w:rsidRDefault="009A4864">
      <w:pPr>
        <w:widowControl w:val="0"/>
        <w:rPr>
          <w:sz w:val="22"/>
          <w:szCs w:val="22"/>
        </w:rPr>
      </w:pPr>
    </w:p>
    <w:p w14:paraId="19CC0B40"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12.</w:t>
      </w:r>
      <w:r w:rsidRPr="009125DE">
        <w:rPr>
          <w:b/>
          <w:sz w:val="22"/>
          <w:szCs w:val="22"/>
        </w:rPr>
        <w:tab/>
        <w:t>NUMÉRO(S) D’AUTORISATION DE MISE SUR LE MARCHÉ</w:t>
      </w:r>
    </w:p>
    <w:p w14:paraId="19CC0B41" w14:textId="77777777" w:rsidR="009A4864" w:rsidRPr="009125DE" w:rsidRDefault="009A4864">
      <w:pPr>
        <w:keepNext/>
        <w:widowControl w:val="0"/>
        <w:rPr>
          <w:sz w:val="22"/>
          <w:szCs w:val="22"/>
        </w:rPr>
      </w:pPr>
    </w:p>
    <w:p w14:paraId="19CC0B42" w14:textId="77777777" w:rsidR="009A4864" w:rsidRPr="009125DE" w:rsidRDefault="002F490C">
      <w:pPr>
        <w:widowControl w:val="0"/>
        <w:rPr>
          <w:sz w:val="22"/>
          <w:szCs w:val="22"/>
        </w:rPr>
      </w:pPr>
      <w:r w:rsidRPr="009125DE">
        <w:rPr>
          <w:sz w:val="22"/>
          <w:szCs w:val="22"/>
          <w:highlight w:val="lightGray"/>
        </w:rPr>
        <w:t>EU/1/00/169/005</w:t>
      </w:r>
    </w:p>
    <w:p w14:paraId="19CC0B43" w14:textId="77777777" w:rsidR="009A4864" w:rsidRPr="009125DE" w:rsidRDefault="009A4864">
      <w:pPr>
        <w:widowControl w:val="0"/>
        <w:rPr>
          <w:sz w:val="22"/>
          <w:szCs w:val="22"/>
        </w:rPr>
      </w:pPr>
    </w:p>
    <w:p w14:paraId="19CC0B44" w14:textId="77777777" w:rsidR="009A4864" w:rsidRPr="009125DE" w:rsidRDefault="009A4864">
      <w:pPr>
        <w:widowControl w:val="0"/>
        <w:rPr>
          <w:sz w:val="22"/>
          <w:szCs w:val="22"/>
        </w:rPr>
      </w:pPr>
    </w:p>
    <w:p w14:paraId="19CC0B45"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13.</w:t>
      </w:r>
      <w:r w:rsidRPr="009125DE">
        <w:rPr>
          <w:b/>
          <w:sz w:val="22"/>
          <w:szCs w:val="22"/>
        </w:rPr>
        <w:tab/>
        <w:t>NUMÉRO DU LOT</w:t>
      </w:r>
    </w:p>
    <w:p w14:paraId="19CC0B46" w14:textId="77777777" w:rsidR="009A4864" w:rsidRPr="009125DE" w:rsidRDefault="009A4864">
      <w:pPr>
        <w:keepNext/>
        <w:widowControl w:val="0"/>
        <w:rPr>
          <w:sz w:val="22"/>
          <w:szCs w:val="22"/>
        </w:rPr>
      </w:pPr>
    </w:p>
    <w:p w14:paraId="19CC0B47" w14:textId="77777777" w:rsidR="009A4864" w:rsidRPr="009125DE" w:rsidRDefault="002F490C">
      <w:pPr>
        <w:widowControl w:val="0"/>
        <w:rPr>
          <w:sz w:val="22"/>
          <w:szCs w:val="22"/>
        </w:rPr>
      </w:pPr>
      <w:r w:rsidRPr="009125DE">
        <w:rPr>
          <w:sz w:val="22"/>
          <w:szCs w:val="22"/>
        </w:rPr>
        <w:t>Lot</w:t>
      </w:r>
    </w:p>
    <w:p w14:paraId="19CC0B48" w14:textId="77777777" w:rsidR="009A4864" w:rsidRPr="009125DE" w:rsidRDefault="009A4864">
      <w:pPr>
        <w:widowControl w:val="0"/>
        <w:rPr>
          <w:sz w:val="22"/>
          <w:szCs w:val="22"/>
        </w:rPr>
      </w:pPr>
    </w:p>
    <w:p w14:paraId="19CC0B49" w14:textId="77777777" w:rsidR="009A4864" w:rsidRPr="009125DE" w:rsidRDefault="009A4864">
      <w:pPr>
        <w:widowControl w:val="0"/>
        <w:rPr>
          <w:sz w:val="22"/>
          <w:szCs w:val="22"/>
        </w:rPr>
      </w:pPr>
    </w:p>
    <w:p w14:paraId="19CC0B4A"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14.</w:t>
      </w:r>
      <w:r w:rsidRPr="009125DE">
        <w:rPr>
          <w:b/>
          <w:sz w:val="22"/>
          <w:szCs w:val="22"/>
        </w:rPr>
        <w:tab/>
        <w:t>CONDITIONS DE PRESCRIPTION ET DE DÉLIVRANCE</w:t>
      </w:r>
    </w:p>
    <w:p w14:paraId="19CC0B4B" w14:textId="77777777" w:rsidR="009A4864" w:rsidRPr="009125DE" w:rsidRDefault="009A4864">
      <w:pPr>
        <w:keepNext/>
        <w:widowControl w:val="0"/>
        <w:rPr>
          <w:sz w:val="22"/>
          <w:szCs w:val="22"/>
        </w:rPr>
      </w:pPr>
    </w:p>
    <w:p w14:paraId="19CC0B4C" w14:textId="77777777" w:rsidR="009A4864" w:rsidRPr="009125DE" w:rsidRDefault="009A4864">
      <w:pPr>
        <w:widowControl w:val="0"/>
        <w:rPr>
          <w:sz w:val="22"/>
          <w:szCs w:val="22"/>
        </w:rPr>
      </w:pPr>
    </w:p>
    <w:p w14:paraId="19CC0B4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15.</w:t>
      </w:r>
      <w:r w:rsidRPr="009125DE">
        <w:rPr>
          <w:b/>
          <w:sz w:val="22"/>
          <w:szCs w:val="22"/>
        </w:rPr>
        <w:tab/>
        <w:t>INDICATIONS D’UTILISATION</w:t>
      </w:r>
    </w:p>
    <w:p w14:paraId="19CC0B4E" w14:textId="77777777" w:rsidR="009A4864" w:rsidRPr="009125DE" w:rsidRDefault="009A4864">
      <w:pPr>
        <w:keepNext/>
        <w:widowControl w:val="0"/>
        <w:rPr>
          <w:sz w:val="22"/>
          <w:szCs w:val="22"/>
        </w:rPr>
      </w:pPr>
    </w:p>
    <w:p w14:paraId="19CC0B4F" w14:textId="77777777" w:rsidR="009A4864" w:rsidRPr="009125DE" w:rsidRDefault="009A4864">
      <w:pPr>
        <w:widowControl w:val="0"/>
        <w:rPr>
          <w:sz w:val="22"/>
          <w:szCs w:val="22"/>
        </w:rPr>
      </w:pPr>
    </w:p>
    <w:p w14:paraId="19CC0B50"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16.</w:t>
      </w:r>
      <w:r w:rsidRPr="009125DE">
        <w:rPr>
          <w:b/>
          <w:sz w:val="22"/>
          <w:szCs w:val="22"/>
        </w:rPr>
        <w:tab/>
        <w:t>INFORMATIONS EN BRAILLE</w:t>
      </w:r>
    </w:p>
    <w:p w14:paraId="19CC0B51" w14:textId="77777777" w:rsidR="009A4864" w:rsidRPr="009125DE" w:rsidRDefault="009A4864">
      <w:pPr>
        <w:keepNext/>
        <w:widowControl w:val="0"/>
        <w:rPr>
          <w:sz w:val="22"/>
          <w:szCs w:val="22"/>
        </w:rPr>
      </w:pPr>
    </w:p>
    <w:p w14:paraId="19CC0B52" w14:textId="77777777" w:rsidR="009A4864" w:rsidRPr="009125DE" w:rsidRDefault="009A4864">
      <w:pPr>
        <w:widowControl w:val="0"/>
        <w:rPr>
          <w:sz w:val="22"/>
          <w:szCs w:val="22"/>
        </w:rPr>
      </w:pPr>
    </w:p>
    <w:p w14:paraId="19CC0B53" w14:textId="4BB05666"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bookmarkStart w:id="263" w:name="_Hlk120193189"/>
      <w:r w:rsidRPr="009125DE">
        <w:rPr>
          <w:b/>
          <w:sz w:val="22"/>
          <w:szCs w:val="22"/>
        </w:rPr>
        <w:t>17.</w:t>
      </w:r>
      <w:r w:rsidRPr="009125DE">
        <w:rPr>
          <w:b/>
          <w:sz w:val="22"/>
          <w:szCs w:val="22"/>
        </w:rPr>
        <w:tab/>
        <w:t>IDENTIFIANT UNIQUE – CODE</w:t>
      </w:r>
      <w:r w:rsidRPr="009125DE">
        <w:rPr>
          <w:b/>
          <w:sz w:val="22"/>
          <w:szCs w:val="22"/>
        </w:rPr>
        <w:noBreakHyphen/>
        <w:t>BARRES 2D</w:t>
      </w:r>
    </w:p>
    <w:p w14:paraId="19CC0B54" w14:textId="77777777" w:rsidR="009A4864" w:rsidRPr="009125DE" w:rsidRDefault="009A4864">
      <w:pPr>
        <w:keepNext/>
        <w:widowControl w:val="0"/>
        <w:rPr>
          <w:sz w:val="22"/>
          <w:szCs w:val="22"/>
        </w:rPr>
      </w:pPr>
    </w:p>
    <w:p w14:paraId="19CC0B55" w14:textId="77777777" w:rsidR="009A4864" w:rsidRPr="009125DE" w:rsidRDefault="002F490C">
      <w:pPr>
        <w:widowControl w:val="0"/>
        <w:rPr>
          <w:sz w:val="22"/>
          <w:szCs w:val="22"/>
        </w:rPr>
      </w:pPr>
      <w:r w:rsidRPr="009125DE">
        <w:rPr>
          <w:sz w:val="22"/>
          <w:szCs w:val="22"/>
          <w:highlight w:val="lightGray"/>
        </w:rPr>
        <w:t>Sans objet.</w:t>
      </w:r>
    </w:p>
    <w:p w14:paraId="19CC0B56" w14:textId="77777777" w:rsidR="009A4864" w:rsidRPr="009125DE" w:rsidRDefault="009A4864">
      <w:pPr>
        <w:widowControl w:val="0"/>
        <w:rPr>
          <w:sz w:val="22"/>
          <w:szCs w:val="22"/>
        </w:rPr>
      </w:pPr>
    </w:p>
    <w:p w14:paraId="19CC0B57" w14:textId="77777777" w:rsidR="009A4864" w:rsidRPr="009125DE" w:rsidRDefault="009A4864">
      <w:pPr>
        <w:widowControl w:val="0"/>
        <w:rPr>
          <w:sz w:val="22"/>
          <w:szCs w:val="22"/>
        </w:rPr>
      </w:pPr>
    </w:p>
    <w:p w14:paraId="19CC0B5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18.</w:t>
      </w:r>
      <w:r w:rsidRPr="009125DE">
        <w:rPr>
          <w:b/>
          <w:sz w:val="22"/>
          <w:szCs w:val="22"/>
        </w:rPr>
        <w:tab/>
        <w:t>IDENTIFIANT UNIQUE – DONNÉES LISIBLES PAR LES HUMAINS</w:t>
      </w:r>
    </w:p>
    <w:p w14:paraId="19CC0B59" w14:textId="77777777" w:rsidR="009A4864" w:rsidRPr="009125DE" w:rsidRDefault="009A4864">
      <w:pPr>
        <w:keepNext/>
        <w:widowControl w:val="0"/>
        <w:rPr>
          <w:sz w:val="22"/>
          <w:szCs w:val="22"/>
        </w:rPr>
      </w:pPr>
    </w:p>
    <w:p w14:paraId="19CC0B5A" w14:textId="77777777" w:rsidR="009A4864" w:rsidRPr="009125DE" w:rsidRDefault="002F490C">
      <w:pPr>
        <w:widowControl w:val="0"/>
        <w:rPr>
          <w:sz w:val="22"/>
          <w:szCs w:val="22"/>
        </w:rPr>
      </w:pPr>
      <w:r w:rsidRPr="009125DE">
        <w:rPr>
          <w:sz w:val="22"/>
          <w:szCs w:val="22"/>
          <w:highlight w:val="lightGray"/>
        </w:rPr>
        <w:t>Sans objet.</w:t>
      </w:r>
    </w:p>
    <w:p w14:paraId="19CC0B5B" w14:textId="77777777" w:rsidR="009A4864" w:rsidRPr="009125DE" w:rsidRDefault="009A4864">
      <w:pPr>
        <w:widowControl w:val="0"/>
        <w:rPr>
          <w:sz w:val="22"/>
          <w:szCs w:val="22"/>
        </w:rPr>
      </w:pPr>
    </w:p>
    <w:bookmarkEnd w:id="263"/>
    <w:p w14:paraId="19CC0B5C" w14:textId="77777777" w:rsidR="009A4864" w:rsidRPr="009125DE" w:rsidRDefault="002F490C">
      <w:pPr>
        <w:widowControl w:val="0"/>
        <w:rPr>
          <w:b/>
          <w:sz w:val="22"/>
          <w:szCs w:val="22"/>
        </w:rPr>
      </w:pPr>
      <w:r w:rsidRPr="009125DE">
        <w:rPr>
          <w:i/>
          <w:sz w:val="22"/>
          <w:szCs w:val="22"/>
        </w:rPr>
        <w:br w:type="page"/>
      </w:r>
    </w:p>
    <w:p w14:paraId="19CC0B5D"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lastRenderedPageBreak/>
        <w:t>MENTIONS MINIMALES DEVANT FIGURER SUR LES PETITS CONDITIONNEMENTS PRIMAIRES</w:t>
      </w:r>
    </w:p>
    <w:p w14:paraId="19CC0B5E" w14:textId="77777777" w:rsidR="009A4864" w:rsidRPr="009125DE" w:rsidRDefault="009A4864">
      <w:pPr>
        <w:widowControl w:val="0"/>
        <w:pBdr>
          <w:top w:val="single" w:sz="4" w:space="1" w:color="auto"/>
          <w:left w:val="single" w:sz="4" w:space="4" w:color="auto"/>
          <w:bottom w:val="single" w:sz="4" w:space="1" w:color="auto"/>
          <w:right w:val="single" w:sz="4" w:space="4" w:color="auto"/>
        </w:pBdr>
        <w:rPr>
          <w:sz w:val="22"/>
          <w:szCs w:val="22"/>
        </w:rPr>
      </w:pPr>
    </w:p>
    <w:p w14:paraId="19CC0B5F"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t>ÉTIQUETTE DE LA SERINGUE DE SOLVANT</w:t>
      </w:r>
    </w:p>
    <w:p w14:paraId="19CC0B60" w14:textId="77777777" w:rsidR="009A4864" w:rsidRPr="009125DE" w:rsidRDefault="009A4864">
      <w:pPr>
        <w:widowControl w:val="0"/>
        <w:rPr>
          <w:sz w:val="22"/>
          <w:szCs w:val="22"/>
        </w:rPr>
      </w:pPr>
    </w:p>
    <w:p w14:paraId="19CC0B61" w14:textId="77777777" w:rsidR="009A4864" w:rsidRPr="009125DE" w:rsidRDefault="009A4864">
      <w:pPr>
        <w:widowControl w:val="0"/>
        <w:rPr>
          <w:sz w:val="22"/>
          <w:szCs w:val="22"/>
        </w:rPr>
      </w:pPr>
    </w:p>
    <w:p w14:paraId="19CC0B6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w:t>
      </w:r>
      <w:r w:rsidRPr="009125DE">
        <w:rPr>
          <w:b/>
          <w:sz w:val="22"/>
          <w:szCs w:val="22"/>
        </w:rPr>
        <w:tab/>
        <w:t>DÉNOMINATION DU MÉDICAMENT ET VOIE(S) D’ADMINISTRATION</w:t>
      </w:r>
    </w:p>
    <w:p w14:paraId="19CC0B63" w14:textId="77777777" w:rsidR="009A4864" w:rsidRPr="009125DE" w:rsidRDefault="009A4864">
      <w:pPr>
        <w:keepNext/>
        <w:widowControl w:val="0"/>
        <w:rPr>
          <w:sz w:val="22"/>
          <w:szCs w:val="22"/>
        </w:rPr>
      </w:pPr>
    </w:p>
    <w:p w14:paraId="19CC0B64" w14:textId="7E8ED7D7" w:rsidR="009A4864" w:rsidRPr="009125DE" w:rsidRDefault="002F490C">
      <w:pPr>
        <w:widowControl w:val="0"/>
        <w:rPr>
          <w:sz w:val="22"/>
          <w:szCs w:val="22"/>
        </w:rPr>
      </w:pPr>
      <w:r w:rsidRPr="009125DE">
        <w:rPr>
          <w:sz w:val="22"/>
          <w:szCs w:val="22"/>
        </w:rPr>
        <w:t>Solvant pour Metalyse 8 000 U</w:t>
      </w:r>
      <w:r w:rsidR="00F67541" w:rsidRPr="009125DE">
        <w:rPr>
          <w:sz w:val="22"/>
          <w:szCs w:val="22"/>
        </w:rPr>
        <w:t xml:space="preserve"> (40 mg)</w:t>
      </w:r>
      <w:r w:rsidRPr="009125DE">
        <w:rPr>
          <w:sz w:val="22"/>
          <w:szCs w:val="22"/>
        </w:rPr>
        <w:t xml:space="preserve"> voie intraveineuse après reconstitution</w:t>
      </w:r>
    </w:p>
    <w:p w14:paraId="19CC0B65" w14:textId="77777777" w:rsidR="009A4864" w:rsidRPr="009125DE" w:rsidRDefault="009A4864">
      <w:pPr>
        <w:widowControl w:val="0"/>
        <w:rPr>
          <w:sz w:val="22"/>
          <w:szCs w:val="22"/>
        </w:rPr>
      </w:pPr>
    </w:p>
    <w:p w14:paraId="19CC0B66" w14:textId="77777777" w:rsidR="009A4864" w:rsidRPr="009125DE" w:rsidRDefault="009A4864">
      <w:pPr>
        <w:widowControl w:val="0"/>
        <w:rPr>
          <w:sz w:val="22"/>
          <w:szCs w:val="22"/>
        </w:rPr>
      </w:pPr>
    </w:p>
    <w:p w14:paraId="19CC0B67"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2.</w:t>
      </w:r>
      <w:r w:rsidRPr="009125DE">
        <w:rPr>
          <w:b/>
          <w:sz w:val="22"/>
          <w:szCs w:val="22"/>
        </w:rPr>
        <w:tab/>
        <w:t>MODE D’ADMINISTRATION</w:t>
      </w:r>
    </w:p>
    <w:p w14:paraId="19CC0B68" w14:textId="77777777" w:rsidR="009A4864" w:rsidRPr="009125DE" w:rsidRDefault="009A4864">
      <w:pPr>
        <w:keepNext/>
        <w:widowControl w:val="0"/>
        <w:rPr>
          <w:sz w:val="22"/>
          <w:szCs w:val="22"/>
        </w:rPr>
      </w:pPr>
    </w:p>
    <w:p w14:paraId="19CC0B69" w14:textId="77777777" w:rsidR="009A4864" w:rsidRPr="009125DE" w:rsidRDefault="009A4864">
      <w:pPr>
        <w:widowControl w:val="0"/>
        <w:rPr>
          <w:sz w:val="22"/>
          <w:szCs w:val="22"/>
        </w:rPr>
      </w:pPr>
    </w:p>
    <w:p w14:paraId="19CC0B6A"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3.</w:t>
      </w:r>
      <w:r w:rsidRPr="009125DE">
        <w:rPr>
          <w:b/>
          <w:sz w:val="22"/>
          <w:szCs w:val="22"/>
        </w:rPr>
        <w:tab/>
        <w:t>DATE DE PÉREMPTION</w:t>
      </w:r>
    </w:p>
    <w:p w14:paraId="19CC0B6B" w14:textId="77777777" w:rsidR="009A4864" w:rsidRPr="009125DE" w:rsidRDefault="009A4864">
      <w:pPr>
        <w:keepNext/>
        <w:widowControl w:val="0"/>
        <w:rPr>
          <w:sz w:val="22"/>
          <w:szCs w:val="22"/>
        </w:rPr>
      </w:pPr>
    </w:p>
    <w:p w14:paraId="19CC0B6C" w14:textId="77777777" w:rsidR="009A4864" w:rsidRPr="009125DE" w:rsidRDefault="002F490C">
      <w:pPr>
        <w:widowControl w:val="0"/>
        <w:ind w:left="567" w:hanging="567"/>
        <w:rPr>
          <w:sz w:val="22"/>
          <w:szCs w:val="22"/>
        </w:rPr>
      </w:pPr>
      <w:r w:rsidRPr="009125DE">
        <w:rPr>
          <w:sz w:val="22"/>
          <w:szCs w:val="22"/>
        </w:rPr>
        <w:t>EXP</w:t>
      </w:r>
    </w:p>
    <w:p w14:paraId="19CC0B6D" w14:textId="77777777" w:rsidR="009A4864" w:rsidRPr="009125DE" w:rsidRDefault="009A4864">
      <w:pPr>
        <w:widowControl w:val="0"/>
        <w:rPr>
          <w:sz w:val="22"/>
          <w:szCs w:val="22"/>
        </w:rPr>
      </w:pPr>
    </w:p>
    <w:p w14:paraId="19CC0B6E" w14:textId="77777777" w:rsidR="009A4864" w:rsidRPr="009125DE" w:rsidRDefault="009A4864">
      <w:pPr>
        <w:widowControl w:val="0"/>
        <w:rPr>
          <w:sz w:val="22"/>
          <w:szCs w:val="22"/>
        </w:rPr>
      </w:pPr>
    </w:p>
    <w:p w14:paraId="19CC0B6F"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4.</w:t>
      </w:r>
      <w:r w:rsidRPr="009125DE">
        <w:rPr>
          <w:b/>
          <w:sz w:val="22"/>
          <w:szCs w:val="22"/>
        </w:rPr>
        <w:tab/>
        <w:t>NUMÉRO DU LOT</w:t>
      </w:r>
    </w:p>
    <w:p w14:paraId="19CC0B70" w14:textId="77777777" w:rsidR="009A4864" w:rsidRPr="009125DE" w:rsidRDefault="009A4864">
      <w:pPr>
        <w:keepNext/>
        <w:widowControl w:val="0"/>
        <w:rPr>
          <w:sz w:val="22"/>
          <w:szCs w:val="22"/>
        </w:rPr>
      </w:pPr>
    </w:p>
    <w:p w14:paraId="19CC0B71" w14:textId="77777777" w:rsidR="009A4864" w:rsidRPr="009125DE" w:rsidRDefault="002F490C">
      <w:pPr>
        <w:widowControl w:val="0"/>
        <w:ind w:left="567" w:hanging="567"/>
        <w:rPr>
          <w:sz w:val="22"/>
          <w:szCs w:val="22"/>
        </w:rPr>
      </w:pPr>
      <w:r w:rsidRPr="009125DE">
        <w:rPr>
          <w:sz w:val="22"/>
          <w:szCs w:val="22"/>
        </w:rPr>
        <w:t>Lot</w:t>
      </w:r>
    </w:p>
    <w:p w14:paraId="19CC0B72" w14:textId="77777777" w:rsidR="009A4864" w:rsidRPr="009125DE" w:rsidRDefault="009A4864">
      <w:pPr>
        <w:widowControl w:val="0"/>
        <w:rPr>
          <w:sz w:val="22"/>
          <w:szCs w:val="22"/>
        </w:rPr>
      </w:pPr>
    </w:p>
    <w:p w14:paraId="19CC0B73" w14:textId="77777777" w:rsidR="009A4864" w:rsidRPr="009125DE" w:rsidRDefault="009A4864">
      <w:pPr>
        <w:widowControl w:val="0"/>
        <w:rPr>
          <w:sz w:val="22"/>
          <w:szCs w:val="22"/>
        </w:rPr>
      </w:pPr>
    </w:p>
    <w:p w14:paraId="19CC0B74"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5.</w:t>
      </w:r>
      <w:r w:rsidRPr="009125DE">
        <w:rPr>
          <w:b/>
          <w:sz w:val="22"/>
          <w:szCs w:val="22"/>
        </w:rPr>
        <w:tab/>
        <w:t>CONTENU EN POIDS, VOLUME OU UNITÉ</w:t>
      </w:r>
    </w:p>
    <w:p w14:paraId="19CC0B75" w14:textId="77777777" w:rsidR="009A4864" w:rsidRPr="009125DE" w:rsidRDefault="009A4864">
      <w:pPr>
        <w:keepNext/>
        <w:widowControl w:val="0"/>
        <w:rPr>
          <w:sz w:val="22"/>
          <w:szCs w:val="22"/>
        </w:rPr>
      </w:pPr>
    </w:p>
    <w:p w14:paraId="19CC0B76" w14:textId="77777777" w:rsidR="009A4864" w:rsidRPr="009125DE" w:rsidRDefault="002F490C">
      <w:pPr>
        <w:widowControl w:val="0"/>
        <w:rPr>
          <w:sz w:val="22"/>
          <w:szCs w:val="22"/>
        </w:rPr>
      </w:pPr>
      <w:r w:rsidRPr="009125DE">
        <w:rPr>
          <w:sz w:val="22"/>
          <w:szCs w:val="22"/>
        </w:rPr>
        <w:t>8 </w:t>
      </w:r>
      <w:proofErr w:type="spellStart"/>
      <w:r w:rsidRPr="009125DE">
        <w:rPr>
          <w:sz w:val="22"/>
          <w:szCs w:val="22"/>
        </w:rPr>
        <w:t>mL</w:t>
      </w:r>
      <w:proofErr w:type="spellEnd"/>
      <w:r w:rsidRPr="009125DE">
        <w:rPr>
          <w:sz w:val="22"/>
          <w:szCs w:val="22"/>
        </w:rPr>
        <w:t xml:space="preserve"> d’eau pour préparations injectables</w:t>
      </w:r>
    </w:p>
    <w:p w14:paraId="19CC0B77" w14:textId="77777777" w:rsidR="009A4864" w:rsidRPr="009125DE" w:rsidRDefault="009A4864">
      <w:pPr>
        <w:widowControl w:val="0"/>
        <w:rPr>
          <w:bCs/>
          <w:sz w:val="22"/>
          <w:szCs w:val="22"/>
        </w:rPr>
      </w:pPr>
    </w:p>
    <w:p w14:paraId="19CC0B78" w14:textId="77777777" w:rsidR="009A4864" w:rsidRPr="009125DE" w:rsidRDefault="009A4864">
      <w:pPr>
        <w:widowControl w:val="0"/>
        <w:rPr>
          <w:bCs/>
          <w:sz w:val="22"/>
          <w:szCs w:val="22"/>
        </w:rPr>
      </w:pPr>
    </w:p>
    <w:p w14:paraId="19CC0B79"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6.</w:t>
      </w:r>
      <w:r w:rsidRPr="009125DE">
        <w:rPr>
          <w:b/>
          <w:sz w:val="22"/>
          <w:szCs w:val="22"/>
        </w:rPr>
        <w:tab/>
        <w:t>AUTRE</w:t>
      </w:r>
    </w:p>
    <w:p w14:paraId="19CC0B7A" w14:textId="77777777" w:rsidR="009A4864" w:rsidRPr="009125DE" w:rsidRDefault="009A4864">
      <w:pPr>
        <w:keepNext/>
        <w:widowControl w:val="0"/>
        <w:rPr>
          <w:sz w:val="22"/>
          <w:szCs w:val="22"/>
        </w:rPr>
      </w:pPr>
    </w:p>
    <w:p w14:paraId="19CC0B7B" w14:textId="77777777" w:rsidR="009A4864" w:rsidRPr="009125DE" w:rsidRDefault="002F490C">
      <w:pPr>
        <w:widowControl w:val="0"/>
        <w:rPr>
          <w:sz w:val="22"/>
          <w:szCs w:val="22"/>
        </w:rPr>
      </w:pPr>
      <w:bookmarkStart w:id="264" w:name="_Hlk120193215"/>
      <w:r w:rsidRPr="009125DE">
        <w:rPr>
          <w:sz w:val="22"/>
          <w:szCs w:val="22"/>
        </w:rPr>
        <w:t>Après reconstitution, pour des patients d’un poids corporel (kg) de :</w:t>
      </w:r>
    </w:p>
    <w:bookmarkEnd w:id="264"/>
    <w:p w14:paraId="19CC0B7C" w14:textId="77777777" w:rsidR="009A4864" w:rsidRPr="009125DE" w:rsidRDefault="009A4864">
      <w:pPr>
        <w:widowControl w:val="0"/>
        <w:rPr>
          <w:sz w:val="22"/>
          <w:szCs w:val="22"/>
        </w:rPr>
      </w:pPr>
    </w:p>
    <w:p w14:paraId="19CC0B7D" w14:textId="77777777" w:rsidR="009A4864" w:rsidRPr="009125DE" w:rsidRDefault="009A4864">
      <w:pPr>
        <w:widowControl w:val="0"/>
        <w:rPr>
          <w:bCs/>
          <w:sz w:val="22"/>
          <w:szCs w:val="22"/>
        </w:rPr>
      </w:pPr>
    </w:p>
    <w:p w14:paraId="19CC0B7E" w14:textId="77777777" w:rsidR="009A4864" w:rsidRPr="009125DE" w:rsidRDefault="002F490C">
      <w:pPr>
        <w:widowControl w:val="0"/>
        <w:rPr>
          <w:sz w:val="22"/>
          <w:szCs w:val="22"/>
        </w:rPr>
      </w:pPr>
      <w:r w:rsidRPr="009125DE">
        <w:rPr>
          <w:sz w:val="22"/>
          <w:szCs w:val="22"/>
        </w:rPr>
        <w:br w:type="page"/>
      </w:r>
    </w:p>
    <w:p w14:paraId="19CC0B7F"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lastRenderedPageBreak/>
        <w:t>MENTIONS DEVANT FIGURER SUR L’EMBALLAGE EXTÉRIEUR</w:t>
      </w:r>
    </w:p>
    <w:p w14:paraId="19CC0B80" w14:textId="77777777" w:rsidR="009A4864" w:rsidRPr="009125DE" w:rsidRDefault="009A4864">
      <w:pPr>
        <w:widowControl w:val="0"/>
        <w:pBdr>
          <w:top w:val="single" w:sz="4" w:space="1" w:color="auto"/>
          <w:left w:val="single" w:sz="4" w:space="4" w:color="auto"/>
          <w:bottom w:val="single" w:sz="4" w:space="1" w:color="auto"/>
          <w:right w:val="single" w:sz="4" w:space="4" w:color="auto"/>
        </w:pBdr>
        <w:rPr>
          <w:sz w:val="22"/>
          <w:szCs w:val="22"/>
        </w:rPr>
      </w:pPr>
    </w:p>
    <w:p w14:paraId="19CC0B81"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t>ÉTUI CARTON</w:t>
      </w:r>
    </w:p>
    <w:p w14:paraId="19CC0B82" w14:textId="77777777" w:rsidR="009A4864" w:rsidRPr="009125DE" w:rsidRDefault="009A4864">
      <w:pPr>
        <w:widowControl w:val="0"/>
        <w:rPr>
          <w:sz w:val="22"/>
          <w:szCs w:val="22"/>
        </w:rPr>
      </w:pPr>
    </w:p>
    <w:p w14:paraId="19CC0B83" w14:textId="77777777" w:rsidR="009A4864" w:rsidRPr="009125DE" w:rsidRDefault="009A4864">
      <w:pPr>
        <w:widowControl w:val="0"/>
        <w:rPr>
          <w:sz w:val="22"/>
          <w:szCs w:val="22"/>
        </w:rPr>
      </w:pPr>
    </w:p>
    <w:p w14:paraId="19CC0B84"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w:t>
      </w:r>
      <w:r w:rsidRPr="009125DE">
        <w:rPr>
          <w:b/>
          <w:sz w:val="22"/>
          <w:szCs w:val="22"/>
        </w:rPr>
        <w:tab/>
        <w:t>DÉNOMINATION DU MÉDICAMENT</w:t>
      </w:r>
    </w:p>
    <w:p w14:paraId="19CC0B85" w14:textId="77777777" w:rsidR="009A4864" w:rsidRPr="009125DE" w:rsidRDefault="009A4864">
      <w:pPr>
        <w:keepNext/>
        <w:widowControl w:val="0"/>
        <w:rPr>
          <w:sz w:val="22"/>
          <w:szCs w:val="22"/>
        </w:rPr>
      </w:pPr>
    </w:p>
    <w:p w14:paraId="19CC0B86" w14:textId="0C36AAA2" w:rsidR="009A4864" w:rsidRPr="009125DE" w:rsidRDefault="002F490C">
      <w:pPr>
        <w:pStyle w:val="Corpsdetexte2"/>
        <w:widowControl w:val="0"/>
        <w:suppressAutoHyphens w:val="0"/>
        <w:rPr>
          <w:strike w:val="0"/>
          <w:color w:val="auto"/>
          <w:szCs w:val="22"/>
        </w:rPr>
      </w:pPr>
      <w:r w:rsidRPr="009125DE">
        <w:rPr>
          <w:strike w:val="0"/>
          <w:color w:val="auto"/>
          <w:szCs w:val="22"/>
        </w:rPr>
        <w:t>Metalyse 10 000 U</w:t>
      </w:r>
      <w:r w:rsidR="00F67541" w:rsidRPr="009125DE">
        <w:rPr>
          <w:strike w:val="0"/>
          <w:color w:val="auto"/>
          <w:szCs w:val="22"/>
        </w:rPr>
        <w:t xml:space="preserve"> (50 mg)</w:t>
      </w:r>
    </w:p>
    <w:p w14:paraId="19CC0B87" w14:textId="77777777" w:rsidR="009A4864" w:rsidRPr="009125DE" w:rsidRDefault="002F490C">
      <w:pPr>
        <w:widowControl w:val="0"/>
        <w:rPr>
          <w:sz w:val="22"/>
          <w:szCs w:val="22"/>
        </w:rPr>
      </w:pPr>
      <w:proofErr w:type="gramStart"/>
      <w:r w:rsidRPr="009125DE">
        <w:rPr>
          <w:sz w:val="22"/>
          <w:szCs w:val="22"/>
        </w:rPr>
        <w:t>poudre</w:t>
      </w:r>
      <w:proofErr w:type="gramEnd"/>
      <w:r w:rsidRPr="009125DE">
        <w:rPr>
          <w:sz w:val="22"/>
          <w:szCs w:val="22"/>
        </w:rPr>
        <w:t xml:space="preserve"> et solvant pour solution injectable</w:t>
      </w:r>
    </w:p>
    <w:p w14:paraId="19CC0B88" w14:textId="77777777" w:rsidR="009A4864" w:rsidRPr="009125DE" w:rsidRDefault="002F490C">
      <w:pPr>
        <w:pStyle w:val="Corpsdetexte2"/>
        <w:widowControl w:val="0"/>
        <w:suppressAutoHyphens w:val="0"/>
        <w:rPr>
          <w:strike w:val="0"/>
          <w:color w:val="auto"/>
          <w:szCs w:val="22"/>
        </w:rPr>
      </w:pPr>
      <w:proofErr w:type="spellStart"/>
      <w:proofErr w:type="gramStart"/>
      <w:r w:rsidRPr="009125DE">
        <w:rPr>
          <w:strike w:val="0"/>
          <w:color w:val="auto"/>
          <w:szCs w:val="22"/>
        </w:rPr>
        <w:t>ténectéplase</w:t>
      </w:r>
      <w:proofErr w:type="spellEnd"/>
      <w:proofErr w:type="gramEnd"/>
    </w:p>
    <w:p w14:paraId="19CC0B89" w14:textId="77777777" w:rsidR="009A4864" w:rsidRPr="009125DE" w:rsidRDefault="009A4864">
      <w:pPr>
        <w:widowControl w:val="0"/>
        <w:rPr>
          <w:sz w:val="22"/>
          <w:szCs w:val="22"/>
        </w:rPr>
      </w:pPr>
    </w:p>
    <w:p w14:paraId="19CC0B8A" w14:textId="77777777" w:rsidR="009A4864" w:rsidRPr="009125DE" w:rsidRDefault="009A4864">
      <w:pPr>
        <w:widowControl w:val="0"/>
        <w:rPr>
          <w:sz w:val="22"/>
          <w:szCs w:val="22"/>
        </w:rPr>
      </w:pPr>
    </w:p>
    <w:p w14:paraId="19CC0B8B"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2.</w:t>
      </w:r>
      <w:r w:rsidRPr="009125DE">
        <w:rPr>
          <w:b/>
          <w:sz w:val="22"/>
          <w:szCs w:val="22"/>
        </w:rPr>
        <w:tab/>
        <w:t>COMPOSITION EN SUBSTANCE(S) ACTIVE(S)</w:t>
      </w:r>
    </w:p>
    <w:p w14:paraId="19CC0B8C" w14:textId="77777777" w:rsidR="009A4864" w:rsidRPr="009125DE" w:rsidRDefault="009A4864">
      <w:pPr>
        <w:keepNext/>
        <w:widowControl w:val="0"/>
        <w:rPr>
          <w:sz w:val="22"/>
          <w:szCs w:val="22"/>
        </w:rPr>
      </w:pPr>
    </w:p>
    <w:p w14:paraId="19CC0B8D" w14:textId="77777777" w:rsidR="009A4864" w:rsidRPr="009125DE" w:rsidRDefault="002F490C">
      <w:pPr>
        <w:widowControl w:val="0"/>
        <w:rPr>
          <w:sz w:val="22"/>
          <w:szCs w:val="22"/>
        </w:rPr>
      </w:pPr>
      <w:r w:rsidRPr="009125DE">
        <w:rPr>
          <w:sz w:val="22"/>
          <w:szCs w:val="22"/>
        </w:rPr>
        <w:t xml:space="preserve">Chaque flacon contient 10 000 unités (50 mg) de </w:t>
      </w:r>
      <w:proofErr w:type="spellStart"/>
      <w:r w:rsidRPr="009125DE">
        <w:rPr>
          <w:sz w:val="22"/>
          <w:szCs w:val="22"/>
        </w:rPr>
        <w:t>ténectéplase</w:t>
      </w:r>
      <w:proofErr w:type="spellEnd"/>
      <w:r w:rsidRPr="009125DE">
        <w:rPr>
          <w:sz w:val="22"/>
          <w:szCs w:val="22"/>
        </w:rPr>
        <w:t>.</w:t>
      </w:r>
    </w:p>
    <w:p w14:paraId="19CC0B8E" w14:textId="77777777" w:rsidR="009A4864" w:rsidRPr="009125DE" w:rsidRDefault="002F490C">
      <w:pPr>
        <w:widowControl w:val="0"/>
        <w:rPr>
          <w:sz w:val="22"/>
          <w:szCs w:val="22"/>
        </w:rPr>
      </w:pPr>
      <w:r w:rsidRPr="009125DE">
        <w:rPr>
          <w:sz w:val="22"/>
          <w:szCs w:val="22"/>
        </w:rPr>
        <w:t>Chaque seringue préremplie contient 10 </w:t>
      </w:r>
      <w:proofErr w:type="spellStart"/>
      <w:r w:rsidRPr="009125DE">
        <w:rPr>
          <w:sz w:val="22"/>
          <w:szCs w:val="22"/>
        </w:rPr>
        <w:t>mL</w:t>
      </w:r>
      <w:proofErr w:type="spellEnd"/>
      <w:r w:rsidRPr="009125DE">
        <w:rPr>
          <w:sz w:val="22"/>
          <w:szCs w:val="22"/>
        </w:rPr>
        <w:t xml:space="preserve"> de solvant.</w:t>
      </w:r>
    </w:p>
    <w:p w14:paraId="19CC0B8F" w14:textId="77777777" w:rsidR="009A4864" w:rsidRPr="009125DE" w:rsidRDefault="002F490C">
      <w:pPr>
        <w:widowControl w:val="0"/>
        <w:rPr>
          <w:sz w:val="22"/>
          <w:szCs w:val="22"/>
        </w:rPr>
      </w:pPr>
      <w:r w:rsidRPr="009125DE">
        <w:rPr>
          <w:sz w:val="22"/>
          <w:szCs w:val="22"/>
        </w:rPr>
        <w:t>1 </w:t>
      </w:r>
      <w:proofErr w:type="spellStart"/>
      <w:r w:rsidRPr="009125DE">
        <w:rPr>
          <w:sz w:val="22"/>
          <w:szCs w:val="22"/>
        </w:rPr>
        <w:t>mL</w:t>
      </w:r>
      <w:proofErr w:type="spellEnd"/>
      <w:r w:rsidRPr="009125DE">
        <w:rPr>
          <w:sz w:val="22"/>
          <w:szCs w:val="22"/>
        </w:rPr>
        <w:t xml:space="preserve"> de solution reconstituée contient 1 000 unités (5 mg) de </w:t>
      </w:r>
      <w:proofErr w:type="spellStart"/>
      <w:r w:rsidRPr="009125DE">
        <w:rPr>
          <w:sz w:val="22"/>
          <w:szCs w:val="22"/>
        </w:rPr>
        <w:t>ténectéplase</w:t>
      </w:r>
      <w:proofErr w:type="spellEnd"/>
      <w:r w:rsidRPr="009125DE">
        <w:rPr>
          <w:sz w:val="22"/>
          <w:szCs w:val="22"/>
        </w:rPr>
        <w:t>.</w:t>
      </w:r>
    </w:p>
    <w:p w14:paraId="19CC0B90" w14:textId="77777777" w:rsidR="009A4864" w:rsidRPr="009125DE" w:rsidRDefault="009A4864">
      <w:pPr>
        <w:widowControl w:val="0"/>
        <w:rPr>
          <w:sz w:val="22"/>
          <w:szCs w:val="22"/>
        </w:rPr>
      </w:pPr>
    </w:p>
    <w:p w14:paraId="19CC0B91" w14:textId="77777777" w:rsidR="009A4864" w:rsidRPr="009125DE" w:rsidRDefault="009A4864">
      <w:pPr>
        <w:widowControl w:val="0"/>
        <w:rPr>
          <w:sz w:val="22"/>
          <w:szCs w:val="22"/>
        </w:rPr>
      </w:pPr>
    </w:p>
    <w:p w14:paraId="19CC0B9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3.</w:t>
      </w:r>
      <w:r w:rsidRPr="009125DE">
        <w:rPr>
          <w:b/>
          <w:sz w:val="22"/>
          <w:szCs w:val="22"/>
        </w:rPr>
        <w:tab/>
        <w:t>LISTE DES EXCIPIENTS</w:t>
      </w:r>
    </w:p>
    <w:p w14:paraId="19CC0B93" w14:textId="77777777" w:rsidR="009A4864" w:rsidRPr="009125DE" w:rsidRDefault="009A4864">
      <w:pPr>
        <w:keepNext/>
        <w:widowControl w:val="0"/>
        <w:rPr>
          <w:sz w:val="22"/>
          <w:szCs w:val="22"/>
        </w:rPr>
      </w:pPr>
    </w:p>
    <w:p w14:paraId="19CC0B94" w14:textId="77777777" w:rsidR="009A4864" w:rsidRPr="009125DE" w:rsidRDefault="002F490C">
      <w:pPr>
        <w:widowControl w:val="0"/>
        <w:rPr>
          <w:sz w:val="22"/>
          <w:szCs w:val="22"/>
        </w:rPr>
      </w:pPr>
      <w:r w:rsidRPr="009125DE">
        <w:rPr>
          <w:sz w:val="22"/>
          <w:szCs w:val="22"/>
        </w:rPr>
        <w:t xml:space="preserve">Poudre : arginine, acide phosphorique concentré, </w:t>
      </w:r>
      <w:proofErr w:type="spellStart"/>
      <w:r w:rsidRPr="009125DE">
        <w:rPr>
          <w:sz w:val="22"/>
          <w:szCs w:val="22"/>
        </w:rPr>
        <w:t>polysorbate</w:t>
      </w:r>
      <w:proofErr w:type="spellEnd"/>
      <w:r w:rsidRPr="009125DE">
        <w:rPr>
          <w:sz w:val="22"/>
          <w:szCs w:val="22"/>
        </w:rPr>
        <w:t> 20.</w:t>
      </w:r>
    </w:p>
    <w:p w14:paraId="19CC0B95" w14:textId="77777777" w:rsidR="009A4864" w:rsidRPr="009125DE" w:rsidRDefault="002F490C">
      <w:pPr>
        <w:widowControl w:val="0"/>
        <w:rPr>
          <w:sz w:val="22"/>
          <w:szCs w:val="22"/>
        </w:rPr>
      </w:pPr>
      <w:r w:rsidRPr="009125DE">
        <w:rPr>
          <w:sz w:val="22"/>
          <w:szCs w:val="22"/>
        </w:rPr>
        <w:t>Résidu du procédé de fabrication présent sous forme de traces : gentamicine</w:t>
      </w:r>
    </w:p>
    <w:p w14:paraId="19CC0B96" w14:textId="77777777" w:rsidR="009A4864" w:rsidRPr="009125DE" w:rsidRDefault="002F490C">
      <w:pPr>
        <w:widowControl w:val="0"/>
        <w:rPr>
          <w:sz w:val="22"/>
          <w:szCs w:val="22"/>
        </w:rPr>
      </w:pPr>
      <w:r w:rsidRPr="009125DE">
        <w:rPr>
          <w:sz w:val="22"/>
          <w:szCs w:val="22"/>
        </w:rPr>
        <w:t>Solvant : eau pour préparations injectables</w:t>
      </w:r>
    </w:p>
    <w:p w14:paraId="19CC0B97" w14:textId="77777777" w:rsidR="009A4864" w:rsidRPr="009125DE" w:rsidRDefault="009A4864">
      <w:pPr>
        <w:widowControl w:val="0"/>
        <w:rPr>
          <w:sz w:val="22"/>
          <w:szCs w:val="22"/>
        </w:rPr>
      </w:pPr>
    </w:p>
    <w:p w14:paraId="19CC0B98" w14:textId="77777777" w:rsidR="009A4864" w:rsidRPr="009125DE" w:rsidRDefault="009A4864">
      <w:pPr>
        <w:widowControl w:val="0"/>
        <w:rPr>
          <w:sz w:val="22"/>
          <w:szCs w:val="22"/>
        </w:rPr>
      </w:pPr>
    </w:p>
    <w:p w14:paraId="19CC0B99"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4.</w:t>
      </w:r>
      <w:r w:rsidRPr="009125DE">
        <w:rPr>
          <w:b/>
          <w:sz w:val="22"/>
          <w:szCs w:val="22"/>
        </w:rPr>
        <w:tab/>
        <w:t>FORME PHARMACEUTIQUE ET CONTENU</w:t>
      </w:r>
    </w:p>
    <w:p w14:paraId="19CC0B9A" w14:textId="77777777" w:rsidR="009A4864" w:rsidRPr="009125DE" w:rsidRDefault="009A4864">
      <w:pPr>
        <w:keepNext/>
        <w:widowControl w:val="0"/>
        <w:rPr>
          <w:sz w:val="22"/>
          <w:szCs w:val="22"/>
        </w:rPr>
      </w:pPr>
    </w:p>
    <w:p w14:paraId="19CC0B9B" w14:textId="77777777" w:rsidR="009A4864" w:rsidRPr="009125DE" w:rsidRDefault="002F490C">
      <w:pPr>
        <w:widowControl w:val="0"/>
        <w:rPr>
          <w:sz w:val="22"/>
          <w:szCs w:val="22"/>
        </w:rPr>
      </w:pPr>
      <w:r w:rsidRPr="009125DE">
        <w:rPr>
          <w:sz w:val="22"/>
          <w:szCs w:val="22"/>
          <w:highlight w:val="lightGray"/>
        </w:rPr>
        <w:t>Poudre et solvant pour solution injectable</w:t>
      </w:r>
    </w:p>
    <w:p w14:paraId="19CC0B9C" w14:textId="77777777" w:rsidR="009A4864" w:rsidRPr="009125DE" w:rsidRDefault="009A4864">
      <w:pPr>
        <w:widowControl w:val="0"/>
        <w:rPr>
          <w:sz w:val="22"/>
          <w:szCs w:val="22"/>
        </w:rPr>
      </w:pPr>
    </w:p>
    <w:p w14:paraId="19CC0B9D" w14:textId="77777777" w:rsidR="009A4864" w:rsidRPr="009125DE" w:rsidRDefault="002F490C">
      <w:pPr>
        <w:widowControl w:val="0"/>
        <w:rPr>
          <w:sz w:val="22"/>
          <w:szCs w:val="22"/>
        </w:rPr>
      </w:pPr>
      <w:r w:rsidRPr="009125DE">
        <w:rPr>
          <w:sz w:val="22"/>
          <w:szCs w:val="22"/>
        </w:rPr>
        <w:t>1 flacon de poudre pour solution injectable</w:t>
      </w:r>
    </w:p>
    <w:p w14:paraId="19CC0B9E" w14:textId="55492BE7" w:rsidR="009A4864" w:rsidRPr="009125DE" w:rsidRDefault="002F490C">
      <w:pPr>
        <w:widowControl w:val="0"/>
        <w:rPr>
          <w:sz w:val="22"/>
          <w:szCs w:val="22"/>
        </w:rPr>
      </w:pPr>
      <w:r w:rsidRPr="009125DE">
        <w:rPr>
          <w:sz w:val="22"/>
          <w:szCs w:val="22"/>
        </w:rPr>
        <w:t>1 seringue préremplie de solvant</w:t>
      </w:r>
    </w:p>
    <w:p w14:paraId="19CC0B9F" w14:textId="77777777" w:rsidR="009A4864" w:rsidRPr="009125DE" w:rsidRDefault="002F490C">
      <w:pPr>
        <w:widowControl w:val="0"/>
        <w:rPr>
          <w:sz w:val="22"/>
          <w:szCs w:val="22"/>
        </w:rPr>
      </w:pPr>
      <w:r w:rsidRPr="009125DE">
        <w:rPr>
          <w:sz w:val="22"/>
          <w:szCs w:val="22"/>
        </w:rPr>
        <w:t>1 adaptateur stérile</w:t>
      </w:r>
    </w:p>
    <w:p w14:paraId="19CC0BA0" w14:textId="77777777" w:rsidR="009A4864" w:rsidRPr="009125DE" w:rsidRDefault="009A4864">
      <w:pPr>
        <w:widowControl w:val="0"/>
        <w:rPr>
          <w:sz w:val="22"/>
          <w:szCs w:val="22"/>
        </w:rPr>
      </w:pPr>
    </w:p>
    <w:p w14:paraId="19CC0BA1" w14:textId="77777777" w:rsidR="009A4864" w:rsidRPr="009125DE" w:rsidRDefault="009A4864">
      <w:pPr>
        <w:widowControl w:val="0"/>
        <w:rPr>
          <w:sz w:val="22"/>
          <w:szCs w:val="22"/>
        </w:rPr>
      </w:pPr>
    </w:p>
    <w:p w14:paraId="19CC0BA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5.</w:t>
      </w:r>
      <w:r w:rsidRPr="009125DE">
        <w:rPr>
          <w:b/>
          <w:sz w:val="22"/>
          <w:szCs w:val="22"/>
        </w:rPr>
        <w:tab/>
        <w:t>MODE ET VOIE(S) D’ADMINISTRATION</w:t>
      </w:r>
    </w:p>
    <w:p w14:paraId="19CC0BA3" w14:textId="77777777" w:rsidR="009A4864" w:rsidRPr="009125DE" w:rsidRDefault="009A4864">
      <w:pPr>
        <w:keepNext/>
        <w:widowControl w:val="0"/>
        <w:rPr>
          <w:sz w:val="22"/>
          <w:szCs w:val="22"/>
        </w:rPr>
      </w:pPr>
    </w:p>
    <w:p w14:paraId="19CC0BA4" w14:textId="77777777" w:rsidR="009A4864" w:rsidRPr="009125DE" w:rsidRDefault="002F490C">
      <w:pPr>
        <w:widowControl w:val="0"/>
        <w:rPr>
          <w:sz w:val="22"/>
          <w:szCs w:val="22"/>
        </w:rPr>
      </w:pPr>
      <w:r w:rsidRPr="009125DE">
        <w:rPr>
          <w:sz w:val="22"/>
          <w:szCs w:val="22"/>
        </w:rPr>
        <w:t>Lire la notice avant utilisation.</w:t>
      </w:r>
    </w:p>
    <w:p w14:paraId="19CC0BA5" w14:textId="77777777" w:rsidR="009A4864" w:rsidRPr="009125DE" w:rsidRDefault="002F490C">
      <w:pPr>
        <w:widowControl w:val="0"/>
        <w:rPr>
          <w:sz w:val="22"/>
          <w:szCs w:val="22"/>
        </w:rPr>
      </w:pPr>
      <w:r w:rsidRPr="009125DE">
        <w:rPr>
          <w:sz w:val="22"/>
          <w:szCs w:val="22"/>
        </w:rPr>
        <w:t>Voie intraveineuse après reconstitution avec 10 </w:t>
      </w:r>
      <w:proofErr w:type="spellStart"/>
      <w:r w:rsidRPr="009125DE">
        <w:rPr>
          <w:sz w:val="22"/>
          <w:szCs w:val="22"/>
        </w:rPr>
        <w:t>mL</w:t>
      </w:r>
      <w:proofErr w:type="spellEnd"/>
      <w:r w:rsidRPr="009125DE">
        <w:rPr>
          <w:sz w:val="22"/>
          <w:szCs w:val="22"/>
        </w:rPr>
        <w:t xml:space="preserve"> de solvant.</w:t>
      </w:r>
    </w:p>
    <w:p w14:paraId="19CC0BA6" w14:textId="77777777" w:rsidR="009A4864" w:rsidRPr="009125DE" w:rsidRDefault="009A4864">
      <w:pPr>
        <w:widowControl w:val="0"/>
        <w:rPr>
          <w:sz w:val="22"/>
          <w:szCs w:val="22"/>
        </w:rPr>
      </w:pPr>
    </w:p>
    <w:p w14:paraId="19CC0BA7" w14:textId="77777777" w:rsidR="009A4864" w:rsidRPr="009125DE" w:rsidRDefault="009A4864">
      <w:pPr>
        <w:widowControl w:val="0"/>
        <w:rPr>
          <w:sz w:val="22"/>
          <w:szCs w:val="22"/>
        </w:rPr>
      </w:pPr>
    </w:p>
    <w:p w14:paraId="19CC0BA8"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6.</w:t>
      </w:r>
      <w:r w:rsidRPr="009125DE">
        <w:rPr>
          <w:b/>
          <w:sz w:val="22"/>
          <w:szCs w:val="22"/>
        </w:rPr>
        <w:tab/>
        <w:t>MISE EN GARDE SPÉCIALE INDIQUANT QUE LE MÉDICAMENT DOIT ÊTRE CONSERVÉ HORS DE VUE ET DE PORTÉE DES ENFANTS</w:t>
      </w:r>
    </w:p>
    <w:p w14:paraId="19CC0BA9" w14:textId="77777777" w:rsidR="009A4864" w:rsidRPr="009125DE" w:rsidRDefault="009A4864">
      <w:pPr>
        <w:keepNext/>
        <w:widowControl w:val="0"/>
        <w:rPr>
          <w:sz w:val="22"/>
          <w:szCs w:val="22"/>
        </w:rPr>
      </w:pPr>
    </w:p>
    <w:p w14:paraId="19CC0BAA" w14:textId="77777777" w:rsidR="009A4864" w:rsidRPr="009125DE" w:rsidRDefault="002F490C">
      <w:pPr>
        <w:widowControl w:val="0"/>
        <w:rPr>
          <w:sz w:val="22"/>
          <w:szCs w:val="22"/>
        </w:rPr>
      </w:pPr>
      <w:r w:rsidRPr="009125DE">
        <w:rPr>
          <w:sz w:val="22"/>
          <w:szCs w:val="22"/>
        </w:rPr>
        <w:t>Tenir hors de la vue et de la portée des enfants.</w:t>
      </w:r>
    </w:p>
    <w:p w14:paraId="19CC0BAB" w14:textId="77777777" w:rsidR="009A4864" w:rsidRPr="009125DE" w:rsidRDefault="009A4864">
      <w:pPr>
        <w:widowControl w:val="0"/>
        <w:rPr>
          <w:sz w:val="22"/>
          <w:szCs w:val="22"/>
        </w:rPr>
      </w:pPr>
    </w:p>
    <w:p w14:paraId="19CC0BAC" w14:textId="77777777" w:rsidR="009A4864" w:rsidRPr="009125DE" w:rsidRDefault="009A4864">
      <w:pPr>
        <w:widowControl w:val="0"/>
        <w:rPr>
          <w:sz w:val="22"/>
          <w:szCs w:val="22"/>
        </w:rPr>
      </w:pPr>
    </w:p>
    <w:p w14:paraId="19CC0BA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7.</w:t>
      </w:r>
      <w:r w:rsidRPr="009125DE">
        <w:rPr>
          <w:b/>
          <w:sz w:val="22"/>
          <w:szCs w:val="22"/>
        </w:rPr>
        <w:tab/>
        <w:t>AUTRE(S) MISE(S) EN GARDE SPÉCIALE(S), SI NÉCESSAIRE</w:t>
      </w:r>
    </w:p>
    <w:p w14:paraId="19CC0BAE" w14:textId="77777777" w:rsidR="009A4864" w:rsidRPr="009125DE" w:rsidRDefault="009A4864">
      <w:pPr>
        <w:keepNext/>
        <w:widowControl w:val="0"/>
        <w:rPr>
          <w:sz w:val="22"/>
          <w:szCs w:val="22"/>
        </w:rPr>
      </w:pPr>
    </w:p>
    <w:p w14:paraId="19CC0BAF"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Suivre rigoureusement les instructions d’utilisation. Leur non-respect pourrait entraîner l’administration au patient d’une dose de Metalyse supérieure à la dose requise.</w:t>
      </w:r>
    </w:p>
    <w:p w14:paraId="19CC0BB0" w14:textId="77777777" w:rsidR="009A4864" w:rsidRPr="009125DE" w:rsidRDefault="009A4864">
      <w:pPr>
        <w:widowControl w:val="0"/>
        <w:rPr>
          <w:sz w:val="22"/>
          <w:szCs w:val="22"/>
        </w:rPr>
      </w:pPr>
    </w:p>
    <w:p w14:paraId="19CC0BB1" w14:textId="77777777" w:rsidR="009A4864" w:rsidRPr="009125DE" w:rsidRDefault="009A4864">
      <w:pPr>
        <w:widowControl w:val="0"/>
        <w:rPr>
          <w:sz w:val="22"/>
          <w:szCs w:val="22"/>
        </w:rPr>
      </w:pPr>
    </w:p>
    <w:p w14:paraId="19CC0BB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lastRenderedPageBreak/>
        <w:t>8.</w:t>
      </w:r>
      <w:r w:rsidRPr="009125DE">
        <w:rPr>
          <w:b/>
          <w:sz w:val="22"/>
          <w:szCs w:val="22"/>
        </w:rPr>
        <w:tab/>
        <w:t>DATE DE PÉREMPTION</w:t>
      </w:r>
    </w:p>
    <w:p w14:paraId="19CC0BB3" w14:textId="77777777" w:rsidR="009A4864" w:rsidRPr="009125DE" w:rsidRDefault="009A4864">
      <w:pPr>
        <w:keepNext/>
        <w:widowControl w:val="0"/>
        <w:rPr>
          <w:sz w:val="22"/>
          <w:szCs w:val="22"/>
        </w:rPr>
      </w:pPr>
    </w:p>
    <w:p w14:paraId="19CC0BB4" w14:textId="77777777" w:rsidR="009A4864" w:rsidRPr="009125DE" w:rsidRDefault="002F490C">
      <w:pPr>
        <w:widowControl w:val="0"/>
        <w:rPr>
          <w:sz w:val="22"/>
          <w:szCs w:val="22"/>
        </w:rPr>
      </w:pPr>
      <w:r w:rsidRPr="009125DE">
        <w:rPr>
          <w:sz w:val="22"/>
          <w:szCs w:val="22"/>
        </w:rPr>
        <w:t>EXP</w:t>
      </w:r>
    </w:p>
    <w:p w14:paraId="19CC0BB5" w14:textId="77777777" w:rsidR="009A4864" w:rsidRPr="009125DE" w:rsidRDefault="009A4864">
      <w:pPr>
        <w:widowControl w:val="0"/>
        <w:rPr>
          <w:sz w:val="22"/>
          <w:szCs w:val="22"/>
        </w:rPr>
      </w:pPr>
    </w:p>
    <w:p w14:paraId="19CC0BB6" w14:textId="77777777" w:rsidR="009A4864" w:rsidRPr="009125DE" w:rsidRDefault="009A4864">
      <w:pPr>
        <w:widowControl w:val="0"/>
        <w:rPr>
          <w:sz w:val="22"/>
          <w:szCs w:val="22"/>
        </w:rPr>
      </w:pPr>
    </w:p>
    <w:p w14:paraId="19CC0BB7"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9.</w:t>
      </w:r>
      <w:r w:rsidRPr="009125DE">
        <w:rPr>
          <w:b/>
          <w:sz w:val="22"/>
          <w:szCs w:val="22"/>
        </w:rPr>
        <w:tab/>
        <w:t>PRÉCAUTIONS PARTICULIÈRES DE CONSERVATION</w:t>
      </w:r>
    </w:p>
    <w:p w14:paraId="19CC0BB8" w14:textId="77777777" w:rsidR="009A4864" w:rsidRPr="009125DE" w:rsidRDefault="009A4864">
      <w:pPr>
        <w:keepNext/>
        <w:widowControl w:val="0"/>
        <w:rPr>
          <w:sz w:val="22"/>
          <w:szCs w:val="22"/>
        </w:rPr>
      </w:pPr>
    </w:p>
    <w:p w14:paraId="19CC0BB9" w14:textId="77777777" w:rsidR="009A4864" w:rsidRPr="009125DE" w:rsidRDefault="002F490C">
      <w:pPr>
        <w:widowControl w:val="0"/>
        <w:rPr>
          <w:sz w:val="22"/>
          <w:szCs w:val="22"/>
        </w:rPr>
      </w:pPr>
      <w:r w:rsidRPr="009125DE">
        <w:rPr>
          <w:sz w:val="22"/>
          <w:szCs w:val="22"/>
        </w:rPr>
        <w:t>À conserver à une température ne dépassant pas 30 °C.</w:t>
      </w:r>
    </w:p>
    <w:p w14:paraId="19CC0BBA" w14:textId="77777777" w:rsidR="009A4864" w:rsidRPr="009125DE" w:rsidRDefault="002F490C">
      <w:pPr>
        <w:widowControl w:val="0"/>
        <w:rPr>
          <w:sz w:val="22"/>
          <w:szCs w:val="22"/>
        </w:rPr>
      </w:pPr>
      <w:r w:rsidRPr="009125DE">
        <w:rPr>
          <w:sz w:val="22"/>
          <w:szCs w:val="22"/>
        </w:rPr>
        <w:t>Conserver le conditionnement primaire dans l’emballage extérieur à l’abri de la lumière.</w:t>
      </w:r>
    </w:p>
    <w:p w14:paraId="19CC0BBB" w14:textId="77777777" w:rsidR="009A4864" w:rsidRPr="009125DE" w:rsidRDefault="009A4864">
      <w:pPr>
        <w:widowControl w:val="0"/>
        <w:rPr>
          <w:sz w:val="22"/>
          <w:szCs w:val="22"/>
        </w:rPr>
      </w:pPr>
    </w:p>
    <w:p w14:paraId="19CC0BBC" w14:textId="77777777" w:rsidR="009A4864" w:rsidRPr="009125DE" w:rsidRDefault="009A4864">
      <w:pPr>
        <w:widowControl w:val="0"/>
        <w:rPr>
          <w:sz w:val="22"/>
          <w:szCs w:val="22"/>
        </w:rPr>
      </w:pPr>
    </w:p>
    <w:p w14:paraId="19CC0BBD"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10.</w:t>
      </w:r>
      <w:r w:rsidRPr="009125DE">
        <w:rPr>
          <w:b/>
          <w:sz w:val="22"/>
          <w:szCs w:val="22"/>
        </w:rPr>
        <w:tab/>
        <w:t>PRÉCAUTIONS PARTICULIÈRES D’ÉLIMINATION DES MÉDICAMENTS NON UTILISÉS OU DES DÉCHETS PROVENANT DE CES MÉDICAMENTS S’IL Y A LIEU</w:t>
      </w:r>
    </w:p>
    <w:p w14:paraId="19CC0BBE" w14:textId="77777777" w:rsidR="009A4864" w:rsidRPr="009125DE" w:rsidRDefault="009A4864">
      <w:pPr>
        <w:keepNext/>
        <w:widowControl w:val="0"/>
        <w:rPr>
          <w:sz w:val="22"/>
          <w:szCs w:val="22"/>
        </w:rPr>
      </w:pPr>
    </w:p>
    <w:p w14:paraId="19CC0BBF" w14:textId="77777777" w:rsidR="009A4864" w:rsidRPr="009125DE" w:rsidRDefault="009A4864">
      <w:pPr>
        <w:widowControl w:val="0"/>
        <w:rPr>
          <w:sz w:val="22"/>
          <w:szCs w:val="22"/>
        </w:rPr>
      </w:pPr>
    </w:p>
    <w:p w14:paraId="19CC0BC0"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11.</w:t>
      </w:r>
      <w:r w:rsidRPr="009125DE">
        <w:rPr>
          <w:b/>
          <w:sz w:val="22"/>
          <w:szCs w:val="22"/>
        </w:rPr>
        <w:tab/>
        <w:t>NOM ET ADRESSE DU TITULAIRE DE L’AUTORISATION DE MISE SUR LE MARCHÉ</w:t>
      </w:r>
    </w:p>
    <w:p w14:paraId="19CC0BC1" w14:textId="77777777" w:rsidR="009A4864" w:rsidRPr="009125DE" w:rsidRDefault="009A4864">
      <w:pPr>
        <w:keepNext/>
        <w:widowControl w:val="0"/>
        <w:rPr>
          <w:sz w:val="22"/>
          <w:szCs w:val="22"/>
        </w:rPr>
      </w:pPr>
    </w:p>
    <w:p w14:paraId="19CC0BC2" w14:textId="77777777" w:rsidR="009A4864" w:rsidRPr="00EA56AB" w:rsidRDefault="002F490C">
      <w:pPr>
        <w:keepNext/>
        <w:widowControl w:val="0"/>
        <w:jc w:val="both"/>
        <w:rPr>
          <w:sz w:val="22"/>
          <w:szCs w:val="22"/>
          <w:lang w:val="de-DE"/>
        </w:rPr>
      </w:pPr>
      <w:r w:rsidRPr="00EA56AB">
        <w:rPr>
          <w:sz w:val="22"/>
          <w:szCs w:val="22"/>
          <w:lang w:val="de-DE"/>
        </w:rPr>
        <w:t>Boehringer Ingelheim International GmbH</w:t>
      </w:r>
    </w:p>
    <w:p w14:paraId="19CC0BC3" w14:textId="77777777" w:rsidR="009A4864" w:rsidRPr="00EA56AB" w:rsidRDefault="002F490C">
      <w:pPr>
        <w:keepNext/>
        <w:widowControl w:val="0"/>
        <w:jc w:val="both"/>
        <w:rPr>
          <w:sz w:val="22"/>
          <w:szCs w:val="22"/>
          <w:lang w:val="de-DE"/>
        </w:rPr>
      </w:pPr>
      <w:r w:rsidRPr="00EA56AB">
        <w:rPr>
          <w:sz w:val="22"/>
          <w:szCs w:val="22"/>
          <w:lang w:val="de-DE"/>
        </w:rPr>
        <w:t xml:space="preserve">Binger </w:t>
      </w:r>
      <w:proofErr w:type="spellStart"/>
      <w:r w:rsidRPr="00EA56AB">
        <w:rPr>
          <w:sz w:val="22"/>
          <w:szCs w:val="22"/>
          <w:lang w:val="de-DE"/>
        </w:rPr>
        <w:t>Strasse</w:t>
      </w:r>
      <w:proofErr w:type="spellEnd"/>
      <w:r w:rsidRPr="00EA56AB">
        <w:rPr>
          <w:sz w:val="22"/>
          <w:szCs w:val="22"/>
          <w:lang w:val="de-DE"/>
        </w:rPr>
        <w:t xml:space="preserve"> 173</w:t>
      </w:r>
    </w:p>
    <w:p w14:paraId="19CC0BC4" w14:textId="77777777" w:rsidR="009A4864" w:rsidRPr="009125DE" w:rsidRDefault="002F490C">
      <w:pPr>
        <w:keepNext/>
        <w:widowControl w:val="0"/>
        <w:jc w:val="both"/>
        <w:rPr>
          <w:sz w:val="22"/>
          <w:szCs w:val="22"/>
        </w:rPr>
      </w:pPr>
      <w:r w:rsidRPr="009125DE">
        <w:rPr>
          <w:sz w:val="22"/>
          <w:szCs w:val="22"/>
        </w:rPr>
        <w:t xml:space="preserve">55216 </w:t>
      </w:r>
      <w:proofErr w:type="spellStart"/>
      <w:r w:rsidRPr="009125DE">
        <w:rPr>
          <w:sz w:val="22"/>
          <w:szCs w:val="22"/>
        </w:rPr>
        <w:t>Ingelheim</w:t>
      </w:r>
      <w:proofErr w:type="spellEnd"/>
      <w:r w:rsidRPr="009125DE">
        <w:rPr>
          <w:sz w:val="22"/>
          <w:szCs w:val="22"/>
        </w:rPr>
        <w:t xml:space="preserve"> am </w:t>
      </w:r>
      <w:proofErr w:type="spellStart"/>
      <w:r w:rsidRPr="009125DE">
        <w:rPr>
          <w:sz w:val="22"/>
          <w:szCs w:val="22"/>
        </w:rPr>
        <w:t>Rhein</w:t>
      </w:r>
      <w:proofErr w:type="spellEnd"/>
    </w:p>
    <w:p w14:paraId="19CC0BC5"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Allemagne</w:t>
      </w:r>
    </w:p>
    <w:p w14:paraId="19CC0BC6" w14:textId="77777777" w:rsidR="009A4864" w:rsidRPr="009125DE" w:rsidRDefault="009A4864">
      <w:pPr>
        <w:widowControl w:val="0"/>
        <w:rPr>
          <w:sz w:val="22"/>
          <w:szCs w:val="22"/>
        </w:rPr>
      </w:pPr>
    </w:p>
    <w:p w14:paraId="19CC0BC7" w14:textId="77777777" w:rsidR="009A4864" w:rsidRPr="009125DE" w:rsidRDefault="009A4864">
      <w:pPr>
        <w:widowControl w:val="0"/>
        <w:rPr>
          <w:sz w:val="22"/>
          <w:szCs w:val="22"/>
        </w:rPr>
      </w:pPr>
    </w:p>
    <w:p w14:paraId="19CC0BC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12.</w:t>
      </w:r>
      <w:r w:rsidRPr="009125DE">
        <w:rPr>
          <w:b/>
          <w:sz w:val="22"/>
          <w:szCs w:val="22"/>
        </w:rPr>
        <w:tab/>
        <w:t>NUMÉRO(S) D’AUTORISATION DE MISE SUR LE MARCHÉ</w:t>
      </w:r>
    </w:p>
    <w:p w14:paraId="19CC0BC9" w14:textId="77777777" w:rsidR="009A4864" w:rsidRPr="009125DE" w:rsidRDefault="009A4864">
      <w:pPr>
        <w:keepNext/>
        <w:widowControl w:val="0"/>
        <w:rPr>
          <w:sz w:val="22"/>
          <w:szCs w:val="22"/>
        </w:rPr>
      </w:pPr>
    </w:p>
    <w:p w14:paraId="19CC0BCA" w14:textId="77777777" w:rsidR="009A4864" w:rsidRPr="009125DE" w:rsidRDefault="002F490C">
      <w:pPr>
        <w:widowControl w:val="0"/>
        <w:rPr>
          <w:sz w:val="22"/>
          <w:szCs w:val="22"/>
        </w:rPr>
      </w:pPr>
      <w:r w:rsidRPr="009125DE">
        <w:rPr>
          <w:sz w:val="22"/>
          <w:szCs w:val="22"/>
        </w:rPr>
        <w:t>EU/1/00/169/006</w:t>
      </w:r>
    </w:p>
    <w:p w14:paraId="19CC0BCB" w14:textId="77777777" w:rsidR="009A4864" w:rsidRPr="009125DE" w:rsidRDefault="009A4864">
      <w:pPr>
        <w:widowControl w:val="0"/>
        <w:rPr>
          <w:sz w:val="22"/>
          <w:szCs w:val="22"/>
        </w:rPr>
      </w:pPr>
    </w:p>
    <w:p w14:paraId="19CC0BCC" w14:textId="77777777" w:rsidR="009A4864" w:rsidRPr="009125DE" w:rsidRDefault="009A4864">
      <w:pPr>
        <w:widowControl w:val="0"/>
        <w:rPr>
          <w:sz w:val="22"/>
          <w:szCs w:val="22"/>
        </w:rPr>
      </w:pPr>
    </w:p>
    <w:p w14:paraId="19CC0BC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13.</w:t>
      </w:r>
      <w:r w:rsidRPr="009125DE">
        <w:rPr>
          <w:b/>
          <w:sz w:val="22"/>
          <w:szCs w:val="22"/>
        </w:rPr>
        <w:tab/>
        <w:t>NUMÉRO DU LOT</w:t>
      </w:r>
    </w:p>
    <w:p w14:paraId="19CC0BCE" w14:textId="77777777" w:rsidR="009A4864" w:rsidRPr="009125DE" w:rsidRDefault="009A4864">
      <w:pPr>
        <w:keepNext/>
        <w:widowControl w:val="0"/>
        <w:rPr>
          <w:sz w:val="22"/>
          <w:szCs w:val="22"/>
        </w:rPr>
      </w:pPr>
    </w:p>
    <w:p w14:paraId="19CC0BCF" w14:textId="77777777" w:rsidR="009A4864" w:rsidRPr="009125DE" w:rsidRDefault="002F490C">
      <w:pPr>
        <w:widowControl w:val="0"/>
        <w:rPr>
          <w:sz w:val="22"/>
          <w:szCs w:val="22"/>
        </w:rPr>
      </w:pPr>
      <w:r w:rsidRPr="009125DE">
        <w:rPr>
          <w:sz w:val="22"/>
          <w:szCs w:val="22"/>
        </w:rPr>
        <w:t>Lot</w:t>
      </w:r>
    </w:p>
    <w:p w14:paraId="19CC0BD0" w14:textId="77777777" w:rsidR="009A4864" w:rsidRPr="009125DE" w:rsidRDefault="009A4864">
      <w:pPr>
        <w:widowControl w:val="0"/>
        <w:rPr>
          <w:sz w:val="22"/>
          <w:szCs w:val="22"/>
        </w:rPr>
      </w:pPr>
    </w:p>
    <w:p w14:paraId="19CC0BD1" w14:textId="77777777" w:rsidR="009A4864" w:rsidRPr="009125DE" w:rsidRDefault="009A4864">
      <w:pPr>
        <w:widowControl w:val="0"/>
        <w:rPr>
          <w:sz w:val="22"/>
          <w:szCs w:val="22"/>
        </w:rPr>
      </w:pPr>
    </w:p>
    <w:p w14:paraId="19CC0BD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14.</w:t>
      </w:r>
      <w:r w:rsidRPr="009125DE">
        <w:rPr>
          <w:b/>
          <w:sz w:val="22"/>
          <w:szCs w:val="22"/>
        </w:rPr>
        <w:tab/>
        <w:t>CONDITIONS DE PRESCRIPTION ET DE DÉLIVRANCE</w:t>
      </w:r>
    </w:p>
    <w:p w14:paraId="19CC0BD3" w14:textId="77777777" w:rsidR="009A4864" w:rsidRPr="009125DE" w:rsidRDefault="009A4864">
      <w:pPr>
        <w:keepNext/>
        <w:widowControl w:val="0"/>
        <w:rPr>
          <w:sz w:val="22"/>
          <w:szCs w:val="22"/>
        </w:rPr>
      </w:pPr>
    </w:p>
    <w:p w14:paraId="19CC0BD4" w14:textId="77777777" w:rsidR="009A4864" w:rsidRPr="009125DE" w:rsidRDefault="009A4864">
      <w:pPr>
        <w:widowControl w:val="0"/>
        <w:rPr>
          <w:sz w:val="22"/>
          <w:szCs w:val="22"/>
        </w:rPr>
      </w:pPr>
    </w:p>
    <w:p w14:paraId="19CC0BD5"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15.</w:t>
      </w:r>
      <w:r w:rsidRPr="009125DE">
        <w:rPr>
          <w:b/>
          <w:sz w:val="22"/>
          <w:szCs w:val="22"/>
        </w:rPr>
        <w:tab/>
        <w:t>INDICATIONS D’UTILISATION</w:t>
      </w:r>
    </w:p>
    <w:p w14:paraId="19CC0BD6" w14:textId="77777777" w:rsidR="009A4864" w:rsidRPr="009125DE" w:rsidRDefault="009A4864">
      <w:pPr>
        <w:keepNext/>
        <w:widowControl w:val="0"/>
        <w:rPr>
          <w:sz w:val="22"/>
          <w:szCs w:val="22"/>
        </w:rPr>
      </w:pPr>
    </w:p>
    <w:p w14:paraId="19CC0BD7" w14:textId="77777777" w:rsidR="009A4864" w:rsidRPr="009125DE" w:rsidRDefault="002F490C">
      <w:pPr>
        <w:widowControl w:val="0"/>
        <w:rPr>
          <w:sz w:val="22"/>
          <w:szCs w:val="22"/>
        </w:rPr>
      </w:pPr>
      <w:r w:rsidRPr="009125DE">
        <w:rPr>
          <w:sz w:val="22"/>
          <w:szCs w:val="22"/>
          <w:highlight w:val="lightGray"/>
          <w:lang w:eastAsia="de-DE"/>
        </w:rPr>
        <w:t>Mentions devant figurer sur la face interne du couvercle de l’étui sous la forme de pictogrammes</w:t>
      </w:r>
    </w:p>
    <w:p w14:paraId="19CC0BD8" w14:textId="77777777" w:rsidR="009A4864" w:rsidRPr="009125DE" w:rsidRDefault="009A4864">
      <w:pPr>
        <w:widowControl w:val="0"/>
        <w:rPr>
          <w:sz w:val="22"/>
          <w:szCs w:val="22"/>
        </w:rPr>
      </w:pPr>
    </w:p>
    <w:p w14:paraId="19CC0BD9" w14:textId="77777777" w:rsidR="009A4864" w:rsidRPr="009125DE" w:rsidRDefault="002F490C">
      <w:pPr>
        <w:keepNext/>
        <w:widowControl w:val="0"/>
        <w:rPr>
          <w:sz w:val="22"/>
          <w:szCs w:val="22"/>
        </w:rPr>
      </w:pPr>
      <w:r w:rsidRPr="009125DE">
        <w:rPr>
          <w:rFonts w:eastAsia="PMingLiU"/>
          <w:b/>
          <w:bCs/>
          <w:kern w:val="24"/>
          <w:sz w:val="22"/>
          <w:szCs w:val="22"/>
        </w:rPr>
        <w:t>Instructions d’utilisation</w:t>
      </w:r>
    </w:p>
    <w:p w14:paraId="19CC0BDA" w14:textId="77777777" w:rsidR="009A4864" w:rsidRPr="009125DE" w:rsidRDefault="009A4864">
      <w:pPr>
        <w:keepNext/>
        <w:widowControl w:val="0"/>
        <w:rPr>
          <w:sz w:val="22"/>
          <w:szCs w:val="22"/>
        </w:rPr>
      </w:pPr>
    </w:p>
    <w:p w14:paraId="19CC0BDB" w14:textId="77777777" w:rsidR="009A4864" w:rsidRPr="009125DE" w:rsidRDefault="002F490C">
      <w:pPr>
        <w:widowControl w:val="0"/>
        <w:rPr>
          <w:rFonts w:eastAsiaTheme="minorEastAsia"/>
          <w:sz w:val="22"/>
          <w:szCs w:val="22"/>
          <w:lang w:eastAsia="zh-CN" w:bidi="th-TH"/>
        </w:rPr>
      </w:pPr>
      <w:r w:rsidRPr="009125DE">
        <w:rPr>
          <w:rFonts w:eastAsiaTheme="minorEastAsia"/>
          <w:noProof/>
          <w:sz w:val="22"/>
          <w:szCs w:val="22"/>
          <w:lang w:eastAsia="fr-FR"/>
        </w:rPr>
        <w:drawing>
          <wp:inline distT="0" distB="0" distL="0" distR="0" wp14:anchorId="19CC0FF9" wp14:editId="19CC0FFA">
            <wp:extent cx="765810" cy="1180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FB" wp14:editId="19CC0FFC">
            <wp:extent cx="797560" cy="119062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FD" wp14:editId="19CC0FFE">
            <wp:extent cx="786765" cy="11804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0FFF" wp14:editId="19CC1000">
            <wp:extent cx="786765" cy="1169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1001" wp14:editId="19CC1002">
            <wp:extent cx="797560" cy="11804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1003" wp14:editId="19CC1004">
            <wp:extent cx="797560" cy="1180465"/>
            <wp:effectExtent l="0" t="0" r="254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9125DE">
        <w:rPr>
          <w:rFonts w:eastAsiaTheme="minorEastAsia"/>
          <w:sz w:val="22"/>
          <w:szCs w:val="22"/>
          <w:lang w:eastAsia="zh-CN" w:bidi="th-TH"/>
        </w:rPr>
        <w:t xml:space="preserve"> </w:t>
      </w:r>
      <w:r w:rsidRPr="009125DE">
        <w:rPr>
          <w:rFonts w:eastAsiaTheme="minorEastAsia"/>
          <w:noProof/>
          <w:sz w:val="22"/>
          <w:szCs w:val="22"/>
          <w:lang w:eastAsia="fr-FR"/>
        </w:rPr>
        <w:drawing>
          <wp:inline distT="0" distB="0" distL="0" distR="0" wp14:anchorId="19CC1005" wp14:editId="19CC1006">
            <wp:extent cx="797560" cy="1190625"/>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9CC0BDC" w14:textId="77777777" w:rsidR="009A4864" w:rsidRPr="009125DE" w:rsidRDefault="002F490C">
      <w:pPr>
        <w:widowControl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1</w:t>
      </w:r>
      <w:r w:rsidRPr="009125DE">
        <w:rPr>
          <w:rFonts w:eastAsiaTheme="minorEastAsia"/>
          <w:sz w:val="22"/>
          <w:szCs w:val="22"/>
          <w:lang w:eastAsia="zh-CN" w:bidi="th-TH"/>
        </w:rPr>
        <w:t xml:space="preserve"> </w:t>
      </w:r>
      <w:r w:rsidRPr="009125DE">
        <w:rPr>
          <w:sz w:val="22"/>
          <w:szCs w:val="22"/>
        </w:rPr>
        <w:t>Ouvrir l’emballage de l’adaptateur. Enlever le capuchon de la seringue. Enlever l’opercule de type flip</w:t>
      </w:r>
      <w:r w:rsidRPr="009125DE">
        <w:rPr>
          <w:sz w:val="22"/>
          <w:szCs w:val="22"/>
        </w:rPr>
        <w:noBreakHyphen/>
        <w:t>off du flacon</w:t>
      </w:r>
      <w:r w:rsidRPr="009125DE">
        <w:rPr>
          <w:rFonts w:eastAsiaTheme="minorEastAsia"/>
          <w:sz w:val="22"/>
          <w:szCs w:val="22"/>
          <w:lang w:eastAsia="zh-CN" w:bidi="th-TH"/>
        </w:rPr>
        <w:t>.</w:t>
      </w:r>
    </w:p>
    <w:p w14:paraId="19CC0BDD" w14:textId="77777777" w:rsidR="009A4864" w:rsidRPr="009125DE" w:rsidRDefault="002F490C">
      <w:pPr>
        <w:widowControl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2</w:t>
      </w:r>
      <w:r w:rsidRPr="009125DE">
        <w:rPr>
          <w:rFonts w:eastAsiaTheme="minorEastAsia"/>
          <w:sz w:val="22"/>
          <w:szCs w:val="22"/>
          <w:lang w:eastAsia="zh-CN" w:bidi="th-TH"/>
        </w:rPr>
        <w:t xml:space="preserve"> </w:t>
      </w:r>
      <w:r w:rsidRPr="009125DE">
        <w:rPr>
          <w:sz w:val="22"/>
          <w:szCs w:val="22"/>
        </w:rPr>
        <w:t xml:space="preserve">Visser </w:t>
      </w:r>
      <w:r w:rsidRPr="009125DE">
        <w:rPr>
          <w:sz w:val="22"/>
          <w:szCs w:val="22"/>
          <w:u w:val="single"/>
        </w:rPr>
        <w:t>solidement</w:t>
      </w:r>
      <w:r w:rsidRPr="009125DE">
        <w:rPr>
          <w:sz w:val="22"/>
          <w:szCs w:val="22"/>
        </w:rPr>
        <w:t xml:space="preserve"> la seringue préremplie sur l’adaptateur</w:t>
      </w:r>
      <w:r w:rsidRPr="009125DE">
        <w:rPr>
          <w:rFonts w:eastAsiaTheme="minorEastAsia"/>
          <w:sz w:val="22"/>
          <w:szCs w:val="22"/>
          <w:lang w:eastAsia="zh-CN" w:bidi="th-TH"/>
        </w:rPr>
        <w:t>.</w:t>
      </w:r>
    </w:p>
    <w:p w14:paraId="19CC0BDE" w14:textId="77777777" w:rsidR="009A4864" w:rsidRPr="009125DE" w:rsidRDefault="002F490C">
      <w:pPr>
        <w:widowControl w:val="0"/>
        <w:autoSpaceDE w:val="0"/>
        <w:autoSpaceDN w:val="0"/>
        <w:adjustRightInd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lastRenderedPageBreak/>
        <w:t>3</w:t>
      </w:r>
      <w:r w:rsidRPr="009125DE">
        <w:rPr>
          <w:rFonts w:eastAsiaTheme="minorEastAsia"/>
          <w:sz w:val="22"/>
          <w:szCs w:val="22"/>
          <w:lang w:eastAsia="zh-CN" w:bidi="th-TH"/>
        </w:rPr>
        <w:t xml:space="preserve"> </w:t>
      </w:r>
      <w:r w:rsidRPr="009125DE">
        <w:rPr>
          <w:sz w:val="22"/>
          <w:szCs w:val="22"/>
        </w:rPr>
        <w:t>Enfoncer la pointe de l’adaptateur après l’avoir positionnée au centre du bouchon du flacon</w:t>
      </w:r>
      <w:r w:rsidRPr="009125DE">
        <w:rPr>
          <w:rFonts w:eastAsiaTheme="minorEastAsia"/>
          <w:sz w:val="22"/>
          <w:szCs w:val="22"/>
          <w:lang w:eastAsia="zh-CN" w:bidi="th-TH"/>
        </w:rPr>
        <w:t>.</w:t>
      </w:r>
    </w:p>
    <w:p w14:paraId="19CC0BDF" w14:textId="77777777" w:rsidR="009A4864" w:rsidRPr="009125DE" w:rsidRDefault="002F490C">
      <w:pPr>
        <w:pStyle w:val="NormalWeb"/>
        <w:widowControl w:val="0"/>
        <w:spacing w:before="0" w:beforeAutospacing="0" w:after="0" w:afterAutospacing="0"/>
        <w:ind w:left="170" w:hanging="170"/>
        <w:textAlignment w:val="baseline"/>
        <w:rPr>
          <w:sz w:val="22"/>
          <w:szCs w:val="22"/>
          <w:lang w:val="fr-FR"/>
        </w:rPr>
      </w:pPr>
      <w:r w:rsidRPr="009125DE">
        <w:rPr>
          <w:rFonts w:eastAsiaTheme="minorEastAsia"/>
          <w:color w:val="FFFFFF" w:themeColor="background1"/>
          <w:sz w:val="22"/>
          <w:szCs w:val="22"/>
          <w:highlight w:val="black"/>
          <w:bdr w:val="single" w:sz="4" w:space="0" w:color="auto"/>
          <w:shd w:val="pct15" w:color="auto" w:fill="FFFFFF"/>
          <w:lang w:val="fr-FR"/>
        </w:rPr>
        <w:t>4</w:t>
      </w:r>
      <w:r w:rsidRPr="009125DE">
        <w:rPr>
          <w:rFonts w:eastAsiaTheme="minorEastAsia"/>
          <w:sz w:val="22"/>
          <w:szCs w:val="22"/>
          <w:lang w:val="fr-FR"/>
        </w:rPr>
        <w:t xml:space="preserve"> </w:t>
      </w:r>
      <w:r w:rsidRPr="009125DE">
        <w:rPr>
          <w:sz w:val="22"/>
          <w:szCs w:val="22"/>
          <w:lang w:val="fr-FR"/>
        </w:rPr>
        <w:t xml:space="preserve">Injecter l’eau pour préparations injectables de la seringue dans le flacon en appuyant </w:t>
      </w:r>
      <w:r w:rsidRPr="009125DE">
        <w:rPr>
          <w:sz w:val="22"/>
          <w:szCs w:val="22"/>
          <w:u w:val="single"/>
          <w:lang w:val="fr-FR"/>
        </w:rPr>
        <w:t>doucement</w:t>
      </w:r>
      <w:r w:rsidRPr="009125DE">
        <w:rPr>
          <w:sz w:val="22"/>
          <w:szCs w:val="22"/>
          <w:lang w:val="fr-FR"/>
        </w:rPr>
        <w:t xml:space="preserve"> sur le piston pour éviter la formation de mousse</w:t>
      </w:r>
      <w:r w:rsidRPr="009125DE">
        <w:rPr>
          <w:rFonts w:eastAsiaTheme="minorEastAsia"/>
          <w:sz w:val="22"/>
          <w:szCs w:val="22"/>
          <w:lang w:val="fr-FR"/>
        </w:rPr>
        <w:t>.</w:t>
      </w:r>
    </w:p>
    <w:p w14:paraId="19CC0BE0" w14:textId="77777777" w:rsidR="009A4864" w:rsidRPr="009125DE" w:rsidRDefault="002F490C">
      <w:pPr>
        <w:widowControl w:val="0"/>
        <w:autoSpaceDE w:val="0"/>
        <w:autoSpaceDN w:val="0"/>
        <w:adjustRightInd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5</w:t>
      </w:r>
      <w:r w:rsidRPr="009125DE">
        <w:rPr>
          <w:rFonts w:eastAsiaTheme="minorEastAsia"/>
          <w:sz w:val="22"/>
          <w:szCs w:val="22"/>
          <w:lang w:eastAsia="zh-CN" w:bidi="th-TH"/>
        </w:rPr>
        <w:t xml:space="preserve"> </w:t>
      </w:r>
      <w:r w:rsidRPr="009125DE">
        <w:rPr>
          <w:sz w:val="22"/>
          <w:szCs w:val="22"/>
        </w:rPr>
        <w:t xml:space="preserve">En maintenant la seringue fixée au flacon, reconstituer la solution en agitant </w:t>
      </w:r>
      <w:r w:rsidRPr="009125DE">
        <w:rPr>
          <w:sz w:val="22"/>
          <w:szCs w:val="22"/>
          <w:u w:val="single"/>
        </w:rPr>
        <w:t>doucement</w:t>
      </w:r>
      <w:r w:rsidRPr="009125DE">
        <w:rPr>
          <w:sz w:val="22"/>
          <w:szCs w:val="22"/>
        </w:rPr>
        <w:t xml:space="preserve"> avec un mouvement circulaire</w:t>
      </w:r>
      <w:r w:rsidRPr="009125DE">
        <w:rPr>
          <w:rFonts w:eastAsiaTheme="minorEastAsia"/>
          <w:sz w:val="22"/>
          <w:szCs w:val="22"/>
          <w:lang w:eastAsia="zh-CN" w:bidi="th-TH"/>
        </w:rPr>
        <w:t>.</w:t>
      </w:r>
    </w:p>
    <w:p w14:paraId="19CC0BE1" w14:textId="77777777" w:rsidR="009A4864" w:rsidRPr="009125DE" w:rsidRDefault="002F490C">
      <w:pPr>
        <w:widowControl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6</w:t>
      </w:r>
      <w:r w:rsidRPr="009125DE">
        <w:rPr>
          <w:rFonts w:eastAsiaTheme="minorEastAsia"/>
          <w:sz w:val="22"/>
          <w:szCs w:val="22"/>
          <w:lang w:eastAsia="zh-CN" w:bidi="th-TH"/>
        </w:rPr>
        <w:t xml:space="preserve"> </w:t>
      </w:r>
      <w:r w:rsidRPr="009125DE">
        <w:rPr>
          <w:sz w:val="22"/>
          <w:szCs w:val="22"/>
        </w:rPr>
        <w:t>Retourner le dispositif et prélever dans la seringue le volume de solution correspondant à la dose requise pour le patient</w:t>
      </w:r>
      <w:r w:rsidRPr="009125DE">
        <w:rPr>
          <w:rFonts w:eastAsiaTheme="minorEastAsia"/>
          <w:sz w:val="22"/>
          <w:szCs w:val="22"/>
          <w:lang w:eastAsia="zh-CN" w:bidi="th-TH"/>
        </w:rPr>
        <w:t>.</w:t>
      </w:r>
    </w:p>
    <w:p w14:paraId="19CC0BE2" w14:textId="77777777" w:rsidR="009A4864" w:rsidRPr="009125DE" w:rsidRDefault="002F490C">
      <w:pPr>
        <w:widowControl w:val="0"/>
        <w:ind w:left="170" w:hanging="170"/>
        <w:rPr>
          <w:rFonts w:eastAsiaTheme="minorEastAsia"/>
          <w:sz w:val="22"/>
          <w:szCs w:val="22"/>
          <w:lang w:eastAsia="zh-CN" w:bidi="th-TH"/>
        </w:rPr>
      </w:pPr>
      <w:r w:rsidRPr="009125DE">
        <w:rPr>
          <w:rFonts w:eastAsiaTheme="minorEastAsia"/>
          <w:color w:val="FFFFFF" w:themeColor="background1"/>
          <w:sz w:val="22"/>
          <w:szCs w:val="22"/>
          <w:highlight w:val="black"/>
          <w:bdr w:val="single" w:sz="4" w:space="0" w:color="auto"/>
          <w:shd w:val="pct15" w:color="auto" w:fill="FFFFFF"/>
          <w:lang w:eastAsia="zh-CN" w:bidi="th-TH"/>
        </w:rPr>
        <w:t>7</w:t>
      </w:r>
      <w:r w:rsidRPr="009125DE">
        <w:rPr>
          <w:rFonts w:eastAsiaTheme="minorEastAsia"/>
          <w:sz w:val="22"/>
          <w:szCs w:val="22"/>
          <w:lang w:eastAsia="zh-CN" w:bidi="th-TH"/>
        </w:rPr>
        <w:t xml:space="preserve"> </w:t>
      </w:r>
      <w:r w:rsidRPr="009125DE">
        <w:rPr>
          <w:sz w:val="22"/>
          <w:szCs w:val="22"/>
        </w:rPr>
        <w:t>Dévisser la seringue de l’adaptateur. La solution est prête pour l’injection en bolus intraveineux</w:t>
      </w:r>
      <w:r w:rsidRPr="009125DE">
        <w:rPr>
          <w:rFonts w:eastAsiaTheme="minorEastAsia"/>
          <w:sz w:val="22"/>
          <w:szCs w:val="22"/>
          <w:lang w:eastAsia="zh-CN" w:bidi="th-TH"/>
        </w:rPr>
        <w:t>.</w:t>
      </w:r>
    </w:p>
    <w:p w14:paraId="19CC0BE3" w14:textId="77777777" w:rsidR="009A4864" w:rsidRPr="009125DE" w:rsidRDefault="009A4864">
      <w:pPr>
        <w:widowControl w:val="0"/>
        <w:rPr>
          <w:sz w:val="22"/>
          <w:szCs w:val="22"/>
        </w:rPr>
      </w:pPr>
    </w:p>
    <w:p w14:paraId="19CC0BE4" w14:textId="77777777" w:rsidR="009A4864" w:rsidRPr="009125DE" w:rsidRDefault="009A4864">
      <w:pPr>
        <w:widowControl w:val="0"/>
        <w:rPr>
          <w:sz w:val="22"/>
          <w:szCs w:val="22"/>
        </w:rPr>
      </w:pPr>
    </w:p>
    <w:p w14:paraId="19CC0BE5"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caps/>
          <w:sz w:val="22"/>
          <w:szCs w:val="22"/>
          <w:lang w:eastAsia="de-DE"/>
        </w:rPr>
        <w:t>16.</w:t>
      </w:r>
      <w:r w:rsidRPr="009125DE">
        <w:rPr>
          <w:b/>
          <w:caps/>
          <w:sz w:val="22"/>
          <w:szCs w:val="22"/>
          <w:lang w:eastAsia="de-DE"/>
        </w:rPr>
        <w:tab/>
        <w:t>INFORMATIONS EN BRAILLE</w:t>
      </w:r>
    </w:p>
    <w:p w14:paraId="19CC0BE6" w14:textId="77777777" w:rsidR="009A4864" w:rsidRPr="009125DE" w:rsidRDefault="009A4864">
      <w:pPr>
        <w:keepNext/>
        <w:widowControl w:val="0"/>
        <w:rPr>
          <w:sz w:val="22"/>
          <w:szCs w:val="22"/>
        </w:rPr>
      </w:pPr>
    </w:p>
    <w:p w14:paraId="19CC0BE7" w14:textId="77777777" w:rsidR="009A4864" w:rsidRPr="009125DE" w:rsidRDefault="009A4864">
      <w:pPr>
        <w:widowControl w:val="0"/>
        <w:rPr>
          <w:sz w:val="22"/>
          <w:szCs w:val="22"/>
          <w:shd w:val="clear" w:color="auto" w:fill="CCCCCC"/>
        </w:rPr>
      </w:pPr>
    </w:p>
    <w:p w14:paraId="19CC0BE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i/>
          <w:sz w:val="22"/>
          <w:szCs w:val="22"/>
        </w:rPr>
      </w:pPr>
      <w:r w:rsidRPr="009125DE">
        <w:rPr>
          <w:b/>
          <w:bCs/>
          <w:sz w:val="22"/>
          <w:szCs w:val="22"/>
        </w:rPr>
        <w:t>17.</w:t>
      </w:r>
      <w:r w:rsidRPr="009125DE">
        <w:rPr>
          <w:b/>
          <w:bCs/>
          <w:sz w:val="22"/>
          <w:szCs w:val="22"/>
        </w:rPr>
        <w:tab/>
        <w:t>IDENTIFIANT UNIQUE – CODE</w:t>
      </w:r>
      <w:r w:rsidRPr="009125DE">
        <w:rPr>
          <w:b/>
          <w:bCs/>
          <w:sz w:val="22"/>
          <w:szCs w:val="22"/>
        </w:rPr>
        <w:noBreakHyphen/>
        <w:t>BARRES 2D</w:t>
      </w:r>
    </w:p>
    <w:p w14:paraId="19CC0BE9" w14:textId="77777777" w:rsidR="009A4864" w:rsidRPr="009125DE" w:rsidRDefault="009A4864">
      <w:pPr>
        <w:keepNext/>
        <w:widowControl w:val="0"/>
        <w:rPr>
          <w:sz w:val="22"/>
          <w:szCs w:val="22"/>
        </w:rPr>
      </w:pPr>
    </w:p>
    <w:p w14:paraId="19CC0BEA" w14:textId="77777777" w:rsidR="009A4864" w:rsidRPr="009125DE" w:rsidRDefault="002F490C">
      <w:pPr>
        <w:widowControl w:val="0"/>
        <w:rPr>
          <w:sz w:val="22"/>
          <w:szCs w:val="22"/>
          <w:shd w:val="clear" w:color="auto" w:fill="CCCCCC"/>
        </w:rPr>
      </w:pPr>
      <w:proofErr w:type="gramStart"/>
      <w:r w:rsidRPr="009125DE">
        <w:rPr>
          <w:sz w:val="22"/>
          <w:szCs w:val="22"/>
          <w:highlight w:val="lightGray"/>
        </w:rPr>
        <w:t>code</w:t>
      </w:r>
      <w:proofErr w:type="gramEnd"/>
      <w:r w:rsidRPr="009125DE">
        <w:rPr>
          <w:sz w:val="22"/>
          <w:szCs w:val="22"/>
          <w:highlight w:val="lightGray"/>
        </w:rPr>
        <w:noBreakHyphen/>
        <w:t>barres 2D portant l’identifiant unique inclus.</w:t>
      </w:r>
    </w:p>
    <w:p w14:paraId="19CC0BEB" w14:textId="77777777" w:rsidR="009A4864" w:rsidRPr="009125DE" w:rsidRDefault="009A4864">
      <w:pPr>
        <w:widowControl w:val="0"/>
        <w:rPr>
          <w:sz w:val="22"/>
          <w:szCs w:val="22"/>
          <w:shd w:val="clear" w:color="auto" w:fill="CCCCCC"/>
        </w:rPr>
      </w:pPr>
    </w:p>
    <w:p w14:paraId="19CC0BEC" w14:textId="77777777" w:rsidR="009A4864" w:rsidRPr="009125DE" w:rsidRDefault="009A4864">
      <w:pPr>
        <w:widowControl w:val="0"/>
        <w:rPr>
          <w:sz w:val="22"/>
          <w:szCs w:val="22"/>
        </w:rPr>
      </w:pPr>
    </w:p>
    <w:p w14:paraId="19CC0BE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i/>
          <w:sz w:val="22"/>
          <w:szCs w:val="22"/>
        </w:rPr>
      </w:pPr>
      <w:r w:rsidRPr="009125DE">
        <w:rPr>
          <w:b/>
          <w:bCs/>
          <w:sz w:val="22"/>
          <w:szCs w:val="22"/>
        </w:rPr>
        <w:t>18.</w:t>
      </w:r>
      <w:r w:rsidRPr="009125DE">
        <w:rPr>
          <w:b/>
          <w:bCs/>
          <w:sz w:val="22"/>
          <w:szCs w:val="22"/>
        </w:rPr>
        <w:tab/>
        <w:t>IDENTIFIANT UNIQUE – DONNÉES LISIBLES PAR LES HUMAINS</w:t>
      </w:r>
    </w:p>
    <w:p w14:paraId="19CC0BEE" w14:textId="77777777" w:rsidR="009A4864" w:rsidRPr="009125DE" w:rsidRDefault="009A4864">
      <w:pPr>
        <w:keepNext/>
        <w:widowControl w:val="0"/>
        <w:rPr>
          <w:sz w:val="22"/>
          <w:szCs w:val="22"/>
        </w:rPr>
      </w:pPr>
    </w:p>
    <w:p w14:paraId="19CC0BEF" w14:textId="77777777" w:rsidR="009A4864" w:rsidRPr="009125DE" w:rsidRDefault="002F490C">
      <w:pPr>
        <w:widowControl w:val="0"/>
        <w:rPr>
          <w:sz w:val="22"/>
          <w:szCs w:val="22"/>
        </w:rPr>
      </w:pPr>
      <w:r w:rsidRPr="009125DE">
        <w:rPr>
          <w:sz w:val="22"/>
          <w:szCs w:val="22"/>
        </w:rPr>
        <w:t>PC</w:t>
      </w:r>
    </w:p>
    <w:p w14:paraId="19CC0BF0" w14:textId="77777777" w:rsidR="009A4864" w:rsidRPr="009125DE" w:rsidRDefault="002F490C">
      <w:pPr>
        <w:widowControl w:val="0"/>
        <w:rPr>
          <w:sz w:val="22"/>
          <w:szCs w:val="22"/>
        </w:rPr>
      </w:pPr>
      <w:r w:rsidRPr="009125DE">
        <w:rPr>
          <w:sz w:val="22"/>
          <w:szCs w:val="22"/>
        </w:rPr>
        <w:t>SN</w:t>
      </w:r>
    </w:p>
    <w:p w14:paraId="19CC0BF1" w14:textId="77777777" w:rsidR="009A4864" w:rsidRPr="009125DE" w:rsidRDefault="002F490C">
      <w:pPr>
        <w:widowControl w:val="0"/>
        <w:rPr>
          <w:sz w:val="22"/>
          <w:szCs w:val="22"/>
        </w:rPr>
      </w:pPr>
      <w:r w:rsidRPr="009125DE">
        <w:rPr>
          <w:sz w:val="22"/>
          <w:szCs w:val="22"/>
        </w:rPr>
        <w:t>NN</w:t>
      </w:r>
    </w:p>
    <w:p w14:paraId="19CC0BF2" w14:textId="77777777" w:rsidR="009A4864" w:rsidRPr="009125DE" w:rsidRDefault="009A4864">
      <w:pPr>
        <w:widowControl w:val="0"/>
        <w:rPr>
          <w:sz w:val="22"/>
          <w:szCs w:val="22"/>
        </w:rPr>
      </w:pPr>
    </w:p>
    <w:p w14:paraId="19CC0BF3" w14:textId="77777777" w:rsidR="009A4864" w:rsidRPr="009125DE" w:rsidRDefault="009A4864">
      <w:pPr>
        <w:widowControl w:val="0"/>
        <w:rPr>
          <w:sz w:val="22"/>
          <w:szCs w:val="22"/>
        </w:rPr>
      </w:pPr>
    </w:p>
    <w:p w14:paraId="19CC0BF4" w14:textId="77777777" w:rsidR="009A4864" w:rsidRPr="009125DE" w:rsidRDefault="002F490C">
      <w:pPr>
        <w:widowControl w:val="0"/>
        <w:rPr>
          <w:sz w:val="22"/>
          <w:szCs w:val="22"/>
        </w:rPr>
      </w:pPr>
      <w:r w:rsidRPr="009125DE">
        <w:rPr>
          <w:sz w:val="22"/>
          <w:szCs w:val="22"/>
        </w:rPr>
        <w:br w:type="page"/>
      </w:r>
    </w:p>
    <w:p w14:paraId="19CC0BF5"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lastRenderedPageBreak/>
        <w:t>MENTIONS DEVANT FIGURER SUR LE CONDITIONNEMENT PRIMAIRE</w:t>
      </w:r>
    </w:p>
    <w:p w14:paraId="19CC0BF6" w14:textId="77777777" w:rsidR="009A4864" w:rsidRPr="009125DE" w:rsidRDefault="009A4864">
      <w:pPr>
        <w:widowControl w:val="0"/>
        <w:pBdr>
          <w:top w:val="single" w:sz="4" w:space="1" w:color="auto"/>
          <w:left w:val="single" w:sz="4" w:space="4" w:color="auto"/>
          <w:bottom w:val="single" w:sz="4" w:space="1" w:color="auto"/>
          <w:right w:val="single" w:sz="4" w:space="4" w:color="auto"/>
        </w:pBdr>
        <w:rPr>
          <w:sz w:val="22"/>
          <w:szCs w:val="22"/>
        </w:rPr>
      </w:pPr>
    </w:p>
    <w:p w14:paraId="19CC0BF7"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t>ÉTIQUETTE DU FLACON</w:t>
      </w:r>
    </w:p>
    <w:p w14:paraId="19CC0BF8" w14:textId="77777777" w:rsidR="009A4864" w:rsidRPr="009125DE" w:rsidRDefault="009A4864">
      <w:pPr>
        <w:widowControl w:val="0"/>
        <w:rPr>
          <w:sz w:val="22"/>
          <w:szCs w:val="22"/>
        </w:rPr>
      </w:pPr>
    </w:p>
    <w:p w14:paraId="19CC0BF9" w14:textId="77777777" w:rsidR="009A4864" w:rsidRPr="009125DE" w:rsidRDefault="009A4864">
      <w:pPr>
        <w:widowControl w:val="0"/>
        <w:rPr>
          <w:sz w:val="22"/>
          <w:szCs w:val="22"/>
        </w:rPr>
      </w:pPr>
    </w:p>
    <w:p w14:paraId="19CC0BFA"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w:t>
      </w:r>
      <w:r w:rsidRPr="009125DE">
        <w:rPr>
          <w:b/>
          <w:sz w:val="22"/>
          <w:szCs w:val="22"/>
        </w:rPr>
        <w:tab/>
        <w:t>DÉNOMINATION DU MÉDICAMENT</w:t>
      </w:r>
    </w:p>
    <w:p w14:paraId="19CC0BFB" w14:textId="77777777" w:rsidR="009A4864" w:rsidRPr="009125DE" w:rsidRDefault="009A4864">
      <w:pPr>
        <w:keepNext/>
        <w:widowControl w:val="0"/>
        <w:rPr>
          <w:sz w:val="22"/>
          <w:szCs w:val="22"/>
        </w:rPr>
      </w:pPr>
    </w:p>
    <w:p w14:paraId="19CC0BFC" w14:textId="366B3490" w:rsidR="009A4864" w:rsidRPr="009125DE" w:rsidRDefault="002F490C">
      <w:pPr>
        <w:pStyle w:val="Corpsdetexte2"/>
        <w:widowControl w:val="0"/>
        <w:suppressAutoHyphens w:val="0"/>
        <w:rPr>
          <w:strike w:val="0"/>
          <w:color w:val="auto"/>
          <w:szCs w:val="22"/>
        </w:rPr>
      </w:pPr>
      <w:r w:rsidRPr="009125DE">
        <w:rPr>
          <w:strike w:val="0"/>
          <w:color w:val="auto"/>
          <w:szCs w:val="22"/>
        </w:rPr>
        <w:t>Metalyse 10 000 U</w:t>
      </w:r>
      <w:r w:rsidR="00F67541" w:rsidRPr="009125DE">
        <w:rPr>
          <w:strike w:val="0"/>
          <w:color w:val="auto"/>
          <w:szCs w:val="22"/>
        </w:rPr>
        <w:t xml:space="preserve"> (50 mg)</w:t>
      </w:r>
    </w:p>
    <w:p w14:paraId="19CC0BFD" w14:textId="77777777" w:rsidR="009A4864" w:rsidRPr="009125DE" w:rsidRDefault="002F490C">
      <w:pPr>
        <w:widowControl w:val="0"/>
        <w:rPr>
          <w:sz w:val="22"/>
          <w:szCs w:val="22"/>
        </w:rPr>
      </w:pPr>
      <w:proofErr w:type="gramStart"/>
      <w:r w:rsidRPr="009125DE">
        <w:rPr>
          <w:sz w:val="22"/>
          <w:szCs w:val="22"/>
        </w:rPr>
        <w:t>poudre</w:t>
      </w:r>
      <w:proofErr w:type="gramEnd"/>
      <w:r w:rsidRPr="009125DE">
        <w:rPr>
          <w:sz w:val="22"/>
          <w:szCs w:val="22"/>
        </w:rPr>
        <w:t xml:space="preserve"> pour solution injectable.</w:t>
      </w:r>
    </w:p>
    <w:p w14:paraId="19CC0BFE" w14:textId="77777777" w:rsidR="009A4864" w:rsidRPr="009125DE" w:rsidRDefault="002F490C">
      <w:pPr>
        <w:pStyle w:val="Corpsdetexte2"/>
        <w:widowControl w:val="0"/>
        <w:suppressAutoHyphens w:val="0"/>
        <w:rPr>
          <w:strike w:val="0"/>
          <w:color w:val="auto"/>
          <w:szCs w:val="22"/>
        </w:rPr>
      </w:pPr>
      <w:proofErr w:type="spellStart"/>
      <w:proofErr w:type="gramStart"/>
      <w:r w:rsidRPr="009125DE">
        <w:rPr>
          <w:strike w:val="0"/>
          <w:color w:val="auto"/>
          <w:szCs w:val="22"/>
        </w:rPr>
        <w:t>ténectéplase</w:t>
      </w:r>
      <w:proofErr w:type="spellEnd"/>
      <w:proofErr w:type="gramEnd"/>
    </w:p>
    <w:p w14:paraId="19CC0BFF" w14:textId="77777777" w:rsidR="009A4864" w:rsidRPr="009125DE" w:rsidRDefault="009A4864">
      <w:pPr>
        <w:widowControl w:val="0"/>
        <w:rPr>
          <w:sz w:val="22"/>
          <w:szCs w:val="22"/>
        </w:rPr>
      </w:pPr>
    </w:p>
    <w:p w14:paraId="19CC0C00" w14:textId="77777777" w:rsidR="009A4864" w:rsidRPr="009125DE" w:rsidRDefault="009A4864">
      <w:pPr>
        <w:widowControl w:val="0"/>
        <w:rPr>
          <w:sz w:val="22"/>
          <w:szCs w:val="22"/>
        </w:rPr>
      </w:pPr>
    </w:p>
    <w:p w14:paraId="19CC0C01"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2.</w:t>
      </w:r>
      <w:r w:rsidRPr="009125DE">
        <w:rPr>
          <w:b/>
          <w:sz w:val="22"/>
          <w:szCs w:val="22"/>
        </w:rPr>
        <w:tab/>
        <w:t>COMPOSITION EN SUBSTANCE(S) ACTIVE(S)</w:t>
      </w:r>
    </w:p>
    <w:p w14:paraId="19CC0C02" w14:textId="77777777" w:rsidR="009A4864" w:rsidRPr="009125DE" w:rsidRDefault="009A4864">
      <w:pPr>
        <w:keepNext/>
        <w:widowControl w:val="0"/>
        <w:rPr>
          <w:sz w:val="22"/>
          <w:szCs w:val="22"/>
        </w:rPr>
      </w:pPr>
    </w:p>
    <w:p w14:paraId="19CC0C03" w14:textId="77777777" w:rsidR="009A4864" w:rsidRPr="009125DE" w:rsidRDefault="002F490C">
      <w:pPr>
        <w:widowControl w:val="0"/>
        <w:rPr>
          <w:sz w:val="22"/>
          <w:szCs w:val="22"/>
          <w:highlight w:val="lightGray"/>
        </w:rPr>
      </w:pPr>
      <w:bookmarkStart w:id="265" w:name="_Hlk120193267"/>
      <w:r w:rsidRPr="009125DE">
        <w:rPr>
          <w:sz w:val="22"/>
          <w:szCs w:val="22"/>
          <w:highlight w:val="lightGray"/>
        </w:rPr>
        <w:t xml:space="preserve">Chaque flacon contient 10 000 unités (50 mg) de </w:t>
      </w:r>
      <w:proofErr w:type="spellStart"/>
      <w:r w:rsidRPr="009125DE">
        <w:rPr>
          <w:sz w:val="22"/>
          <w:szCs w:val="22"/>
          <w:highlight w:val="lightGray"/>
        </w:rPr>
        <w:t>ténectéplase</w:t>
      </w:r>
      <w:proofErr w:type="spellEnd"/>
      <w:r w:rsidRPr="009125DE">
        <w:rPr>
          <w:sz w:val="22"/>
          <w:szCs w:val="22"/>
          <w:highlight w:val="lightGray"/>
        </w:rPr>
        <w:t>.</w:t>
      </w:r>
    </w:p>
    <w:p w14:paraId="19CC0C04" w14:textId="77777777" w:rsidR="009A4864" w:rsidRPr="009125DE" w:rsidRDefault="002F490C">
      <w:pPr>
        <w:widowControl w:val="0"/>
        <w:rPr>
          <w:sz w:val="22"/>
          <w:szCs w:val="22"/>
        </w:rPr>
      </w:pPr>
      <w:r w:rsidRPr="009125DE">
        <w:rPr>
          <w:sz w:val="22"/>
          <w:szCs w:val="22"/>
          <w:highlight w:val="lightGray"/>
        </w:rPr>
        <w:t>1 </w:t>
      </w:r>
      <w:proofErr w:type="spellStart"/>
      <w:r w:rsidRPr="009125DE">
        <w:rPr>
          <w:sz w:val="22"/>
          <w:szCs w:val="22"/>
          <w:highlight w:val="lightGray"/>
        </w:rPr>
        <w:t>mL</w:t>
      </w:r>
      <w:proofErr w:type="spellEnd"/>
      <w:r w:rsidRPr="009125DE">
        <w:rPr>
          <w:sz w:val="22"/>
          <w:szCs w:val="22"/>
          <w:highlight w:val="lightGray"/>
        </w:rPr>
        <w:t xml:space="preserve"> de solution reconstituée contient 1 000 unités (5 mg) de </w:t>
      </w:r>
      <w:proofErr w:type="spellStart"/>
      <w:r w:rsidRPr="009125DE">
        <w:rPr>
          <w:sz w:val="22"/>
          <w:szCs w:val="22"/>
          <w:highlight w:val="lightGray"/>
        </w:rPr>
        <w:t>ténectéplase</w:t>
      </w:r>
      <w:proofErr w:type="spellEnd"/>
      <w:r w:rsidRPr="009125DE">
        <w:rPr>
          <w:sz w:val="22"/>
          <w:szCs w:val="22"/>
          <w:highlight w:val="lightGray"/>
        </w:rPr>
        <w:t>.</w:t>
      </w:r>
    </w:p>
    <w:bookmarkEnd w:id="265"/>
    <w:p w14:paraId="19CC0C05" w14:textId="77777777" w:rsidR="009A4864" w:rsidRPr="009125DE" w:rsidRDefault="009A4864">
      <w:pPr>
        <w:widowControl w:val="0"/>
        <w:rPr>
          <w:sz w:val="22"/>
          <w:szCs w:val="22"/>
        </w:rPr>
      </w:pPr>
    </w:p>
    <w:p w14:paraId="19CC0C06" w14:textId="77777777" w:rsidR="009A4864" w:rsidRPr="009125DE" w:rsidRDefault="009A4864">
      <w:pPr>
        <w:widowControl w:val="0"/>
        <w:rPr>
          <w:sz w:val="22"/>
          <w:szCs w:val="22"/>
        </w:rPr>
      </w:pPr>
    </w:p>
    <w:p w14:paraId="19CC0C07"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3.</w:t>
      </w:r>
      <w:r w:rsidRPr="009125DE">
        <w:rPr>
          <w:b/>
          <w:sz w:val="22"/>
          <w:szCs w:val="22"/>
        </w:rPr>
        <w:tab/>
        <w:t>LISTE DES EXCIPIENTS</w:t>
      </w:r>
    </w:p>
    <w:p w14:paraId="19CC0C08" w14:textId="77777777" w:rsidR="009A4864" w:rsidRPr="009125DE" w:rsidRDefault="009A4864">
      <w:pPr>
        <w:keepNext/>
        <w:widowControl w:val="0"/>
        <w:rPr>
          <w:sz w:val="22"/>
          <w:szCs w:val="22"/>
        </w:rPr>
      </w:pPr>
    </w:p>
    <w:p w14:paraId="19CC0C09" w14:textId="77777777" w:rsidR="009A4864" w:rsidRPr="009125DE" w:rsidRDefault="002F490C">
      <w:pPr>
        <w:widowControl w:val="0"/>
        <w:rPr>
          <w:sz w:val="22"/>
          <w:szCs w:val="22"/>
          <w:highlight w:val="lightGray"/>
        </w:rPr>
      </w:pPr>
      <w:bookmarkStart w:id="266" w:name="_Hlk120193272"/>
      <w:r w:rsidRPr="009125DE">
        <w:rPr>
          <w:sz w:val="22"/>
          <w:szCs w:val="22"/>
          <w:highlight w:val="lightGray"/>
        </w:rPr>
        <w:t xml:space="preserve">Arginine, acide phosphorique concentré, </w:t>
      </w:r>
      <w:proofErr w:type="spellStart"/>
      <w:r w:rsidRPr="009125DE">
        <w:rPr>
          <w:sz w:val="22"/>
          <w:szCs w:val="22"/>
          <w:highlight w:val="lightGray"/>
        </w:rPr>
        <w:t>polysorbate</w:t>
      </w:r>
      <w:proofErr w:type="spellEnd"/>
      <w:r w:rsidRPr="009125DE">
        <w:rPr>
          <w:sz w:val="22"/>
          <w:szCs w:val="22"/>
          <w:highlight w:val="lightGray"/>
        </w:rPr>
        <w:t> 20</w:t>
      </w:r>
    </w:p>
    <w:p w14:paraId="19CC0C0A" w14:textId="77777777" w:rsidR="009A4864" w:rsidRPr="009125DE" w:rsidRDefault="002F490C">
      <w:pPr>
        <w:widowControl w:val="0"/>
        <w:rPr>
          <w:sz w:val="22"/>
          <w:szCs w:val="22"/>
        </w:rPr>
      </w:pPr>
      <w:r w:rsidRPr="009125DE">
        <w:rPr>
          <w:sz w:val="22"/>
          <w:szCs w:val="22"/>
          <w:highlight w:val="lightGray"/>
        </w:rPr>
        <w:t>Résidu du procédé de fabrication présent sous forme de traces : gentamicine</w:t>
      </w:r>
    </w:p>
    <w:bookmarkEnd w:id="266"/>
    <w:p w14:paraId="19CC0C0B" w14:textId="77777777" w:rsidR="009A4864" w:rsidRPr="009125DE" w:rsidRDefault="009A4864">
      <w:pPr>
        <w:widowControl w:val="0"/>
        <w:rPr>
          <w:sz w:val="22"/>
          <w:szCs w:val="22"/>
        </w:rPr>
      </w:pPr>
    </w:p>
    <w:p w14:paraId="19CC0C0C" w14:textId="77777777" w:rsidR="009A4864" w:rsidRPr="009125DE" w:rsidRDefault="009A4864">
      <w:pPr>
        <w:widowControl w:val="0"/>
        <w:rPr>
          <w:sz w:val="22"/>
          <w:szCs w:val="22"/>
        </w:rPr>
      </w:pPr>
    </w:p>
    <w:p w14:paraId="19CC0C0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4.</w:t>
      </w:r>
      <w:r w:rsidRPr="009125DE">
        <w:rPr>
          <w:b/>
          <w:sz w:val="22"/>
          <w:szCs w:val="22"/>
        </w:rPr>
        <w:tab/>
        <w:t>FORME PHARMACEUTIQUE ET CONTENU</w:t>
      </w:r>
    </w:p>
    <w:p w14:paraId="19CC0C0E" w14:textId="77777777" w:rsidR="009A4864" w:rsidRPr="009125DE" w:rsidRDefault="009A4864">
      <w:pPr>
        <w:keepNext/>
        <w:widowControl w:val="0"/>
        <w:rPr>
          <w:sz w:val="22"/>
          <w:szCs w:val="22"/>
        </w:rPr>
      </w:pPr>
    </w:p>
    <w:p w14:paraId="19CC0C0F" w14:textId="77777777" w:rsidR="009A4864" w:rsidRPr="009125DE" w:rsidRDefault="002F490C">
      <w:pPr>
        <w:widowControl w:val="0"/>
        <w:rPr>
          <w:sz w:val="22"/>
          <w:szCs w:val="22"/>
          <w:shd w:val="pct15" w:color="auto" w:fill="FFFFFF"/>
        </w:rPr>
      </w:pPr>
      <w:bookmarkStart w:id="267" w:name="_Hlk120193277"/>
      <w:r w:rsidRPr="009125DE">
        <w:rPr>
          <w:sz w:val="22"/>
          <w:szCs w:val="22"/>
          <w:shd w:val="pct15" w:color="auto" w:fill="FFFFFF"/>
        </w:rPr>
        <w:t>Poudre pour solution injectable</w:t>
      </w:r>
    </w:p>
    <w:p w14:paraId="19CC0C10" w14:textId="77777777" w:rsidR="009A4864" w:rsidRPr="009125DE" w:rsidRDefault="009A4864">
      <w:pPr>
        <w:widowControl w:val="0"/>
        <w:rPr>
          <w:sz w:val="22"/>
          <w:szCs w:val="22"/>
        </w:rPr>
      </w:pPr>
    </w:p>
    <w:p w14:paraId="19CC0C11" w14:textId="77777777" w:rsidR="009A4864" w:rsidRPr="009125DE" w:rsidRDefault="002F490C">
      <w:pPr>
        <w:widowControl w:val="0"/>
        <w:rPr>
          <w:sz w:val="22"/>
          <w:szCs w:val="22"/>
        </w:rPr>
      </w:pPr>
      <w:r w:rsidRPr="009125DE">
        <w:rPr>
          <w:sz w:val="22"/>
          <w:szCs w:val="22"/>
          <w:highlight w:val="lightGray"/>
        </w:rPr>
        <w:t>1 flacon de poudre pour solution injectable</w:t>
      </w:r>
    </w:p>
    <w:bookmarkEnd w:id="267"/>
    <w:p w14:paraId="19CC0C12" w14:textId="77777777" w:rsidR="009A4864" w:rsidRPr="009125DE" w:rsidRDefault="009A4864">
      <w:pPr>
        <w:widowControl w:val="0"/>
        <w:rPr>
          <w:sz w:val="22"/>
          <w:szCs w:val="22"/>
        </w:rPr>
      </w:pPr>
    </w:p>
    <w:p w14:paraId="19CC0C13" w14:textId="77777777" w:rsidR="009A4864" w:rsidRPr="009125DE" w:rsidRDefault="009A4864">
      <w:pPr>
        <w:widowControl w:val="0"/>
        <w:rPr>
          <w:sz w:val="22"/>
          <w:szCs w:val="22"/>
        </w:rPr>
      </w:pPr>
    </w:p>
    <w:p w14:paraId="19CC0C14"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5.</w:t>
      </w:r>
      <w:r w:rsidRPr="009125DE">
        <w:rPr>
          <w:b/>
          <w:sz w:val="22"/>
          <w:szCs w:val="22"/>
        </w:rPr>
        <w:tab/>
        <w:t>MODE ET VOIE(S) D’ADMINISTRATION</w:t>
      </w:r>
    </w:p>
    <w:p w14:paraId="19CC0C15" w14:textId="77777777" w:rsidR="009A4864" w:rsidRPr="009125DE" w:rsidRDefault="009A4864">
      <w:pPr>
        <w:keepNext/>
        <w:widowControl w:val="0"/>
        <w:rPr>
          <w:sz w:val="22"/>
          <w:szCs w:val="22"/>
        </w:rPr>
      </w:pPr>
    </w:p>
    <w:p w14:paraId="19CC0C16" w14:textId="02E07B79" w:rsidR="009A4864" w:rsidRPr="009125DE" w:rsidRDefault="002F490C">
      <w:pPr>
        <w:widowControl w:val="0"/>
        <w:rPr>
          <w:sz w:val="22"/>
          <w:szCs w:val="22"/>
        </w:rPr>
      </w:pPr>
      <w:r w:rsidRPr="009125DE">
        <w:rPr>
          <w:sz w:val="22"/>
          <w:szCs w:val="22"/>
        </w:rPr>
        <w:t>IV après reconstitution avec 10 </w:t>
      </w:r>
      <w:proofErr w:type="spellStart"/>
      <w:r w:rsidRPr="009125DE">
        <w:rPr>
          <w:sz w:val="22"/>
          <w:szCs w:val="22"/>
        </w:rPr>
        <w:t>mL</w:t>
      </w:r>
      <w:proofErr w:type="spellEnd"/>
      <w:r w:rsidRPr="009125DE">
        <w:rPr>
          <w:sz w:val="22"/>
          <w:szCs w:val="22"/>
        </w:rPr>
        <w:t xml:space="preserve"> de solvant.</w:t>
      </w:r>
    </w:p>
    <w:p w14:paraId="19CC0C17" w14:textId="77777777" w:rsidR="009A4864" w:rsidRPr="009125DE" w:rsidRDefault="009A4864">
      <w:pPr>
        <w:widowControl w:val="0"/>
        <w:rPr>
          <w:sz w:val="22"/>
          <w:szCs w:val="22"/>
        </w:rPr>
      </w:pPr>
    </w:p>
    <w:p w14:paraId="19CC0C18" w14:textId="77777777" w:rsidR="009A4864" w:rsidRPr="009125DE" w:rsidRDefault="009A4864">
      <w:pPr>
        <w:widowControl w:val="0"/>
        <w:rPr>
          <w:sz w:val="22"/>
          <w:szCs w:val="22"/>
        </w:rPr>
      </w:pPr>
    </w:p>
    <w:p w14:paraId="19CC0C19"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6.</w:t>
      </w:r>
      <w:r w:rsidRPr="009125DE">
        <w:rPr>
          <w:b/>
          <w:sz w:val="22"/>
          <w:szCs w:val="22"/>
        </w:rPr>
        <w:tab/>
        <w:t>MISE EN GARDE SPÉCIALE INDIQUANT QUE LE MÉDICAMENT DOIT ÊTRE CONSERVÉ HORS DE VUE ET DE PORTÉE DES ENFANTS</w:t>
      </w:r>
    </w:p>
    <w:p w14:paraId="19CC0C1A" w14:textId="77777777" w:rsidR="009A4864" w:rsidRPr="009125DE" w:rsidRDefault="009A4864">
      <w:pPr>
        <w:keepNext/>
        <w:widowControl w:val="0"/>
        <w:rPr>
          <w:sz w:val="22"/>
          <w:szCs w:val="22"/>
        </w:rPr>
      </w:pPr>
    </w:p>
    <w:p w14:paraId="19CC0C1B" w14:textId="77777777" w:rsidR="009A4864" w:rsidRPr="009125DE" w:rsidRDefault="009A4864">
      <w:pPr>
        <w:widowControl w:val="0"/>
        <w:rPr>
          <w:sz w:val="22"/>
          <w:szCs w:val="22"/>
        </w:rPr>
      </w:pPr>
    </w:p>
    <w:p w14:paraId="19CC0C1C"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7.</w:t>
      </w:r>
      <w:r w:rsidRPr="009125DE">
        <w:rPr>
          <w:b/>
          <w:sz w:val="22"/>
          <w:szCs w:val="22"/>
        </w:rPr>
        <w:tab/>
        <w:t>AUTRE(S) MISE(S) EN GARDE SPÉCIALE(S), SI NÉCESSAIRE</w:t>
      </w:r>
    </w:p>
    <w:p w14:paraId="19CC0C1D" w14:textId="77777777" w:rsidR="009A4864" w:rsidRPr="009125DE" w:rsidRDefault="009A4864">
      <w:pPr>
        <w:keepNext/>
        <w:widowControl w:val="0"/>
        <w:rPr>
          <w:sz w:val="22"/>
          <w:szCs w:val="22"/>
        </w:rPr>
      </w:pPr>
    </w:p>
    <w:p w14:paraId="19CC0C1E" w14:textId="77777777" w:rsidR="009A4864" w:rsidRPr="009125DE" w:rsidRDefault="009A4864">
      <w:pPr>
        <w:widowControl w:val="0"/>
        <w:rPr>
          <w:sz w:val="22"/>
          <w:szCs w:val="22"/>
        </w:rPr>
      </w:pPr>
    </w:p>
    <w:p w14:paraId="19CC0C1F"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8.</w:t>
      </w:r>
      <w:r w:rsidRPr="009125DE">
        <w:rPr>
          <w:b/>
          <w:sz w:val="22"/>
          <w:szCs w:val="22"/>
        </w:rPr>
        <w:tab/>
        <w:t>DATE DE PÉREMPTION</w:t>
      </w:r>
    </w:p>
    <w:p w14:paraId="19CC0C20" w14:textId="77777777" w:rsidR="009A4864" w:rsidRPr="009125DE" w:rsidRDefault="009A4864">
      <w:pPr>
        <w:keepNext/>
        <w:widowControl w:val="0"/>
        <w:rPr>
          <w:sz w:val="22"/>
          <w:szCs w:val="22"/>
        </w:rPr>
      </w:pPr>
    </w:p>
    <w:p w14:paraId="19CC0C21" w14:textId="77777777" w:rsidR="009A4864" w:rsidRPr="009125DE" w:rsidRDefault="002F490C">
      <w:pPr>
        <w:widowControl w:val="0"/>
        <w:rPr>
          <w:sz w:val="22"/>
          <w:szCs w:val="22"/>
        </w:rPr>
      </w:pPr>
      <w:r w:rsidRPr="009125DE">
        <w:rPr>
          <w:sz w:val="22"/>
          <w:szCs w:val="22"/>
        </w:rPr>
        <w:t>EXP</w:t>
      </w:r>
    </w:p>
    <w:p w14:paraId="19CC0C22" w14:textId="77777777" w:rsidR="009A4864" w:rsidRPr="009125DE" w:rsidRDefault="009A4864">
      <w:pPr>
        <w:widowControl w:val="0"/>
        <w:rPr>
          <w:sz w:val="22"/>
          <w:szCs w:val="22"/>
        </w:rPr>
      </w:pPr>
    </w:p>
    <w:p w14:paraId="19CC0C23" w14:textId="77777777" w:rsidR="009A4864" w:rsidRPr="009125DE" w:rsidRDefault="009A4864">
      <w:pPr>
        <w:widowControl w:val="0"/>
        <w:rPr>
          <w:sz w:val="22"/>
          <w:szCs w:val="22"/>
        </w:rPr>
      </w:pPr>
    </w:p>
    <w:p w14:paraId="19CC0C24"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9.</w:t>
      </w:r>
      <w:r w:rsidRPr="009125DE">
        <w:rPr>
          <w:b/>
          <w:sz w:val="22"/>
          <w:szCs w:val="22"/>
        </w:rPr>
        <w:tab/>
        <w:t>PRÉCAUTIONS PARTICULIÈRES DE CONSERVATION</w:t>
      </w:r>
    </w:p>
    <w:p w14:paraId="19CC0C25" w14:textId="77777777" w:rsidR="009A4864" w:rsidRPr="009125DE" w:rsidRDefault="009A4864">
      <w:pPr>
        <w:keepNext/>
        <w:widowControl w:val="0"/>
        <w:rPr>
          <w:sz w:val="22"/>
          <w:szCs w:val="22"/>
        </w:rPr>
      </w:pPr>
    </w:p>
    <w:p w14:paraId="19CC0C26" w14:textId="77777777" w:rsidR="009A4864" w:rsidRPr="009125DE" w:rsidRDefault="002F490C">
      <w:pPr>
        <w:widowControl w:val="0"/>
        <w:rPr>
          <w:sz w:val="22"/>
          <w:szCs w:val="22"/>
        </w:rPr>
      </w:pPr>
      <w:r w:rsidRPr="009125DE">
        <w:rPr>
          <w:sz w:val="22"/>
          <w:szCs w:val="22"/>
          <w:highlight w:val="lightGray"/>
        </w:rPr>
        <w:t>À conserver à une température ne dépassant pas 30 °C.</w:t>
      </w:r>
    </w:p>
    <w:p w14:paraId="19CC0C27" w14:textId="77777777" w:rsidR="009A4864" w:rsidRPr="009125DE" w:rsidRDefault="002F490C">
      <w:pPr>
        <w:widowControl w:val="0"/>
        <w:rPr>
          <w:sz w:val="22"/>
          <w:szCs w:val="22"/>
        </w:rPr>
      </w:pPr>
      <w:r w:rsidRPr="009125DE">
        <w:rPr>
          <w:sz w:val="22"/>
          <w:szCs w:val="22"/>
        </w:rPr>
        <w:t xml:space="preserve">Conserver </w:t>
      </w:r>
      <w:r w:rsidRPr="009125DE">
        <w:rPr>
          <w:sz w:val="22"/>
          <w:szCs w:val="22"/>
          <w:highlight w:val="lightGray"/>
        </w:rPr>
        <w:t>le conditionnement primaire</w:t>
      </w:r>
      <w:r w:rsidRPr="009125DE">
        <w:rPr>
          <w:sz w:val="22"/>
          <w:szCs w:val="22"/>
        </w:rPr>
        <w:t xml:space="preserve"> dans l’emballage extérieur </w:t>
      </w:r>
      <w:r w:rsidRPr="009125DE">
        <w:rPr>
          <w:sz w:val="22"/>
          <w:szCs w:val="22"/>
          <w:highlight w:val="lightGray"/>
        </w:rPr>
        <w:t>à l’abri de la lumière</w:t>
      </w:r>
      <w:r w:rsidRPr="009125DE">
        <w:rPr>
          <w:sz w:val="22"/>
          <w:szCs w:val="22"/>
        </w:rPr>
        <w:t>.</w:t>
      </w:r>
    </w:p>
    <w:p w14:paraId="19CC0C28" w14:textId="77777777" w:rsidR="009A4864" w:rsidRPr="009125DE" w:rsidRDefault="009A4864">
      <w:pPr>
        <w:widowControl w:val="0"/>
        <w:rPr>
          <w:sz w:val="22"/>
          <w:szCs w:val="22"/>
        </w:rPr>
      </w:pPr>
    </w:p>
    <w:p w14:paraId="19CC0C29" w14:textId="77777777" w:rsidR="009A4864" w:rsidRPr="009125DE" w:rsidRDefault="009A4864">
      <w:pPr>
        <w:widowControl w:val="0"/>
        <w:rPr>
          <w:sz w:val="22"/>
          <w:szCs w:val="22"/>
        </w:rPr>
      </w:pPr>
    </w:p>
    <w:p w14:paraId="19CC0C2A"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lastRenderedPageBreak/>
        <w:t>10.</w:t>
      </w:r>
      <w:r w:rsidRPr="009125DE">
        <w:rPr>
          <w:b/>
          <w:sz w:val="22"/>
          <w:szCs w:val="22"/>
        </w:rPr>
        <w:tab/>
        <w:t>PRÉCAUTIONS PARTICULIÈRES D’ÉLIMINATION DES MÉDICAMENTS NON UTILISÉS OU DES DÉCHETS PROVENANT DE CES MÉDICAMENTS S’IL Y A LIEU</w:t>
      </w:r>
    </w:p>
    <w:p w14:paraId="19CC0C2B" w14:textId="77777777" w:rsidR="009A4864" w:rsidRPr="009125DE" w:rsidRDefault="009A4864">
      <w:pPr>
        <w:keepNext/>
        <w:widowControl w:val="0"/>
        <w:rPr>
          <w:sz w:val="22"/>
          <w:szCs w:val="22"/>
        </w:rPr>
      </w:pPr>
    </w:p>
    <w:p w14:paraId="19CC0C2C" w14:textId="77777777" w:rsidR="009A4864" w:rsidRPr="009125DE" w:rsidRDefault="009A4864">
      <w:pPr>
        <w:widowControl w:val="0"/>
        <w:rPr>
          <w:sz w:val="22"/>
          <w:szCs w:val="22"/>
        </w:rPr>
      </w:pPr>
    </w:p>
    <w:p w14:paraId="19CC0C2D"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11.</w:t>
      </w:r>
      <w:r w:rsidRPr="009125DE">
        <w:rPr>
          <w:b/>
          <w:sz w:val="22"/>
          <w:szCs w:val="22"/>
        </w:rPr>
        <w:tab/>
        <w:t>NOM ET ADRESSE DU TITULAIRE DE L’AUTORISATION DE MISE SUR LE MARCHÉ</w:t>
      </w:r>
    </w:p>
    <w:p w14:paraId="19CC0C2E" w14:textId="77777777" w:rsidR="009A4864" w:rsidRPr="009125DE" w:rsidRDefault="009A4864">
      <w:pPr>
        <w:keepNext/>
        <w:widowControl w:val="0"/>
        <w:rPr>
          <w:sz w:val="22"/>
          <w:szCs w:val="22"/>
        </w:rPr>
      </w:pPr>
    </w:p>
    <w:p w14:paraId="19CC0C2F" w14:textId="77777777" w:rsidR="009A4864" w:rsidRPr="00EA56AB" w:rsidRDefault="002F490C">
      <w:pPr>
        <w:keepNext/>
        <w:widowControl w:val="0"/>
        <w:jc w:val="both"/>
        <w:rPr>
          <w:sz w:val="22"/>
          <w:szCs w:val="22"/>
          <w:highlight w:val="lightGray"/>
          <w:lang w:val="de-DE"/>
        </w:rPr>
      </w:pPr>
      <w:r w:rsidRPr="00EA56AB">
        <w:rPr>
          <w:sz w:val="22"/>
          <w:szCs w:val="22"/>
          <w:highlight w:val="lightGray"/>
          <w:lang w:val="de-DE"/>
        </w:rPr>
        <w:t>Boehringer Ingelheim International GmbH</w:t>
      </w:r>
    </w:p>
    <w:p w14:paraId="19CC0C30" w14:textId="77777777" w:rsidR="009A4864" w:rsidRPr="00EA56AB" w:rsidRDefault="002F490C">
      <w:pPr>
        <w:keepNext/>
        <w:widowControl w:val="0"/>
        <w:jc w:val="both"/>
        <w:rPr>
          <w:sz w:val="22"/>
          <w:szCs w:val="22"/>
          <w:highlight w:val="lightGray"/>
          <w:lang w:val="de-DE"/>
        </w:rPr>
      </w:pPr>
      <w:r w:rsidRPr="00EA56AB">
        <w:rPr>
          <w:sz w:val="22"/>
          <w:szCs w:val="22"/>
          <w:highlight w:val="lightGray"/>
          <w:lang w:val="de-DE"/>
        </w:rPr>
        <w:t xml:space="preserve">Binger </w:t>
      </w:r>
      <w:proofErr w:type="spellStart"/>
      <w:r w:rsidRPr="00EA56AB">
        <w:rPr>
          <w:sz w:val="22"/>
          <w:szCs w:val="22"/>
          <w:highlight w:val="lightGray"/>
          <w:lang w:val="de-DE"/>
        </w:rPr>
        <w:t>Strasse</w:t>
      </w:r>
      <w:proofErr w:type="spellEnd"/>
      <w:r w:rsidRPr="00EA56AB">
        <w:rPr>
          <w:sz w:val="22"/>
          <w:szCs w:val="22"/>
          <w:highlight w:val="lightGray"/>
          <w:lang w:val="de-DE"/>
        </w:rPr>
        <w:t xml:space="preserve"> 173</w:t>
      </w:r>
    </w:p>
    <w:p w14:paraId="19CC0C31" w14:textId="77777777" w:rsidR="009A4864" w:rsidRPr="009125DE" w:rsidRDefault="002F490C">
      <w:pPr>
        <w:keepNext/>
        <w:widowControl w:val="0"/>
        <w:jc w:val="both"/>
        <w:rPr>
          <w:sz w:val="22"/>
          <w:szCs w:val="22"/>
          <w:highlight w:val="lightGray"/>
        </w:rPr>
      </w:pPr>
      <w:r w:rsidRPr="009125DE">
        <w:rPr>
          <w:sz w:val="22"/>
          <w:szCs w:val="22"/>
          <w:highlight w:val="lightGray"/>
        </w:rPr>
        <w:t xml:space="preserve">55216 </w:t>
      </w:r>
      <w:proofErr w:type="spellStart"/>
      <w:r w:rsidRPr="009125DE">
        <w:rPr>
          <w:sz w:val="22"/>
          <w:szCs w:val="22"/>
          <w:highlight w:val="lightGray"/>
        </w:rPr>
        <w:t>Ingelheim</w:t>
      </w:r>
      <w:proofErr w:type="spellEnd"/>
      <w:r w:rsidRPr="009125DE">
        <w:rPr>
          <w:sz w:val="22"/>
          <w:szCs w:val="22"/>
          <w:highlight w:val="lightGray"/>
        </w:rPr>
        <w:t xml:space="preserve"> am </w:t>
      </w:r>
      <w:proofErr w:type="spellStart"/>
      <w:r w:rsidRPr="009125DE">
        <w:rPr>
          <w:sz w:val="22"/>
          <w:szCs w:val="22"/>
          <w:highlight w:val="lightGray"/>
        </w:rPr>
        <w:t>Rhein</w:t>
      </w:r>
      <w:proofErr w:type="spellEnd"/>
    </w:p>
    <w:p w14:paraId="19CC0C32" w14:textId="77777777" w:rsidR="009A4864" w:rsidRPr="009125DE" w:rsidRDefault="002F490C">
      <w:pPr>
        <w:widowControl w:val="0"/>
        <w:rPr>
          <w:sz w:val="22"/>
          <w:szCs w:val="22"/>
        </w:rPr>
      </w:pPr>
      <w:bookmarkStart w:id="268" w:name="_Hlk120193292"/>
      <w:r w:rsidRPr="009125DE">
        <w:rPr>
          <w:sz w:val="22"/>
          <w:szCs w:val="22"/>
          <w:highlight w:val="lightGray"/>
        </w:rPr>
        <w:t>Allemagne</w:t>
      </w:r>
      <w:bookmarkEnd w:id="268"/>
    </w:p>
    <w:p w14:paraId="19CC0C33" w14:textId="77777777" w:rsidR="009A4864" w:rsidRPr="009125DE" w:rsidRDefault="009A4864">
      <w:pPr>
        <w:widowControl w:val="0"/>
        <w:rPr>
          <w:sz w:val="22"/>
          <w:szCs w:val="22"/>
        </w:rPr>
      </w:pPr>
    </w:p>
    <w:p w14:paraId="19CC0C34" w14:textId="77777777" w:rsidR="009A4864" w:rsidRPr="009125DE" w:rsidRDefault="009A4864">
      <w:pPr>
        <w:widowControl w:val="0"/>
        <w:rPr>
          <w:sz w:val="22"/>
          <w:szCs w:val="22"/>
        </w:rPr>
      </w:pPr>
    </w:p>
    <w:p w14:paraId="19CC0C35"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12.</w:t>
      </w:r>
      <w:r w:rsidRPr="009125DE">
        <w:rPr>
          <w:b/>
          <w:sz w:val="22"/>
          <w:szCs w:val="22"/>
        </w:rPr>
        <w:tab/>
        <w:t>NUMÉRO(S) D’AUTORISATION DE MISE SUR LE MARCHÉ</w:t>
      </w:r>
    </w:p>
    <w:p w14:paraId="19CC0C36" w14:textId="77777777" w:rsidR="009A4864" w:rsidRPr="009125DE" w:rsidRDefault="009A4864">
      <w:pPr>
        <w:keepNext/>
        <w:widowControl w:val="0"/>
        <w:rPr>
          <w:sz w:val="22"/>
          <w:szCs w:val="22"/>
        </w:rPr>
      </w:pPr>
    </w:p>
    <w:p w14:paraId="19CC0C37" w14:textId="77777777" w:rsidR="009A4864" w:rsidRPr="009125DE" w:rsidRDefault="002F490C">
      <w:pPr>
        <w:widowControl w:val="0"/>
        <w:rPr>
          <w:sz w:val="22"/>
          <w:szCs w:val="22"/>
        </w:rPr>
      </w:pPr>
      <w:r w:rsidRPr="009125DE">
        <w:rPr>
          <w:sz w:val="22"/>
          <w:szCs w:val="22"/>
          <w:highlight w:val="lightGray"/>
        </w:rPr>
        <w:t>EU/1/00/169/006</w:t>
      </w:r>
    </w:p>
    <w:p w14:paraId="19CC0C38" w14:textId="77777777" w:rsidR="009A4864" w:rsidRPr="009125DE" w:rsidRDefault="009A4864">
      <w:pPr>
        <w:widowControl w:val="0"/>
        <w:rPr>
          <w:sz w:val="22"/>
          <w:szCs w:val="22"/>
        </w:rPr>
      </w:pPr>
    </w:p>
    <w:p w14:paraId="19CC0C39" w14:textId="77777777" w:rsidR="009A4864" w:rsidRPr="009125DE" w:rsidRDefault="009A4864">
      <w:pPr>
        <w:widowControl w:val="0"/>
        <w:rPr>
          <w:sz w:val="22"/>
          <w:szCs w:val="22"/>
        </w:rPr>
      </w:pPr>
    </w:p>
    <w:p w14:paraId="19CC0C3A"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13.</w:t>
      </w:r>
      <w:r w:rsidRPr="009125DE">
        <w:rPr>
          <w:b/>
          <w:sz w:val="22"/>
          <w:szCs w:val="22"/>
        </w:rPr>
        <w:tab/>
        <w:t>NUMÉRO DU LOT</w:t>
      </w:r>
    </w:p>
    <w:p w14:paraId="19CC0C3B" w14:textId="77777777" w:rsidR="009A4864" w:rsidRPr="009125DE" w:rsidRDefault="009A4864">
      <w:pPr>
        <w:keepNext/>
        <w:widowControl w:val="0"/>
        <w:rPr>
          <w:sz w:val="22"/>
          <w:szCs w:val="22"/>
        </w:rPr>
      </w:pPr>
    </w:p>
    <w:p w14:paraId="19CC0C3C" w14:textId="77777777" w:rsidR="009A4864" w:rsidRPr="009125DE" w:rsidRDefault="002F490C">
      <w:pPr>
        <w:widowControl w:val="0"/>
        <w:rPr>
          <w:sz w:val="22"/>
          <w:szCs w:val="22"/>
        </w:rPr>
      </w:pPr>
      <w:r w:rsidRPr="009125DE">
        <w:rPr>
          <w:sz w:val="22"/>
          <w:szCs w:val="22"/>
        </w:rPr>
        <w:t>Lot</w:t>
      </w:r>
    </w:p>
    <w:p w14:paraId="19CC0C3D" w14:textId="77777777" w:rsidR="009A4864" w:rsidRPr="009125DE" w:rsidRDefault="009A4864">
      <w:pPr>
        <w:widowControl w:val="0"/>
        <w:rPr>
          <w:sz w:val="22"/>
          <w:szCs w:val="22"/>
        </w:rPr>
      </w:pPr>
    </w:p>
    <w:p w14:paraId="19CC0C3E" w14:textId="77777777" w:rsidR="009A4864" w:rsidRPr="009125DE" w:rsidRDefault="009A4864">
      <w:pPr>
        <w:widowControl w:val="0"/>
        <w:rPr>
          <w:sz w:val="22"/>
          <w:szCs w:val="22"/>
        </w:rPr>
      </w:pPr>
    </w:p>
    <w:p w14:paraId="19CC0C3F"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14.</w:t>
      </w:r>
      <w:r w:rsidRPr="009125DE">
        <w:rPr>
          <w:b/>
          <w:sz w:val="22"/>
          <w:szCs w:val="22"/>
        </w:rPr>
        <w:tab/>
        <w:t>CONDITIONS DE PRESCRIPTION ET DE DÉLIVRANCE</w:t>
      </w:r>
    </w:p>
    <w:p w14:paraId="19CC0C40" w14:textId="77777777" w:rsidR="009A4864" w:rsidRPr="009125DE" w:rsidRDefault="009A4864">
      <w:pPr>
        <w:keepNext/>
        <w:widowControl w:val="0"/>
        <w:rPr>
          <w:sz w:val="22"/>
          <w:szCs w:val="22"/>
        </w:rPr>
      </w:pPr>
    </w:p>
    <w:p w14:paraId="19CC0C41" w14:textId="77777777" w:rsidR="009A4864" w:rsidRPr="009125DE" w:rsidRDefault="009A4864">
      <w:pPr>
        <w:widowControl w:val="0"/>
        <w:rPr>
          <w:sz w:val="22"/>
          <w:szCs w:val="22"/>
        </w:rPr>
      </w:pPr>
    </w:p>
    <w:p w14:paraId="19CC0C4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15.</w:t>
      </w:r>
      <w:r w:rsidRPr="009125DE">
        <w:rPr>
          <w:b/>
          <w:sz w:val="22"/>
          <w:szCs w:val="22"/>
        </w:rPr>
        <w:tab/>
        <w:t>INDICATIONS D’UTILISATION</w:t>
      </w:r>
    </w:p>
    <w:p w14:paraId="19CC0C43" w14:textId="77777777" w:rsidR="009A4864" w:rsidRPr="009125DE" w:rsidRDefault="009A4864">
      <w:pPr>
        <w:keepNext/>
        <w:widowControl w:val="0"/>
        <w:rPr>
          <w:sz w:val="22"/>
          <w:szCs w:val="22"/>
        </w:rPr>
      </w:pPr>
    </w:p>
    <w:p w14:paraId="19CC0C44" w14:textId="77777777" w:rsidR="009A4864" w:rsidRPr="009125DE" w:rsidRDefault="009A4864">
      <w:pPr>
        <w:widowControl w:val="0"/>
        <w:rPr>
          <w:sz w:val="22"/>
          <w:szCs w:val="22"/>
        </w:rPr>
      </w:pPr>
    </w:p>
    <w:p w14:paraId="19CC0C45"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16.</w:t>
      </w:r>
      <w:r w:rsidRPr="009125DE">
        <w:rPr>
          <w:b/>
          <w:sz w:val="22"/>
          <w:szCs w:val="22"/>
        </w:rPr>
        <w:tab/>
        <w:t>INFORMATIONS EN BRAILLE</w:t>
      </w:r>
    </w:p>
    <w:p w14:paraId="19CC0C46" w14:textId="77777777" w:rsidR="009A4864" w:rsidRPr="009125DE" w:rsidRDefault="009A4864">
      <w:pPr>
        <w:keepNext/>
        <w:widowControl w:val="0"/>
        <w:rPr>
          <w:sz w:val="22"/>
          <w:szCs w:val="22"/>
        </w:rPr>
      </w:pPr>
    </w:p>
    <w:p w14:paraId="19CC0C47" w14:textId="77777777" w:rsidR="009A4864" w:rsidRPr="009125DE" w:rsidRDefault="009A4864">
      <w:pPr>
        <w:widowControl w:val="0"/>
        <w:rPr>
          <w:sz w:val="22"/>
          <w:szCs w:val="22"/>
        </w:rPr>
      </w:pPr>
    </w:p>
    <w:p w14:paraId="19CC0C4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17.</w:t>
      </w:r>
      <w:r w:rsidRPr="009125DE">
        <w:rPr>
          <w:b/>
          <w:sz w:val="22"/>
          <w:szCs w:val="22"/>
        </w:rPr>
        <w:tab/>
        <w:t>IDENTIFIANT UNIQUE – CODE-BARRES 2D</w:t>
      </w:r>
    </w:p>
    <w:p w14:paraId="19CC0C49" w14:textId="77777777" w:rsidR="009A4864" w:rsidRPr="009125DE" w:rsidRDefault="009A4864">
      <w:pPr>
        <w:keepNext/>
        <w:widowControl w:val="0"/>
        <w:rPr>
          <w:sz w:val="22"/>
          <w:szCs w:val="22"/>
        </w:rPr>
      </w:pPr>
    </w:p>
    <w:p w14:paraId="19CC0C4A" w14:textId="77777777" w:rsidR="009A4864" w:rsidRPr="009125DE" w:rsidRDefault="002F490C">
      <w:pPr>
        <w:widowControl w:val="0"/>
        <w:rPr>
          <w:sz w:val="22"/>
          <w:szCs w:val="22"/>
        </w:rPr>
      </w:pPr>
      <w:r w:rsidRPr="009125DE">
        <w:rPr>
          <w:sz w:val="22"/>
          <w:szCs w:val="22"/>
          <w:highlight w:val="lightGray"/>
        </w:rPr>
        <w:t>Sans objet.</w:t>
      </w:r>
    </w:p>
    <w:p w14:paraId="19CC0C4B" w14:textId="77777777" w:rsidR="009A4864" w:rsidRPr="009125DE" w:rsidRDefault="009A4864">
      <w:pPr>
        <w:widowControl w:val="0"/>
        <w:rPr>
          <w:sz w:val="22"/>
          <w:szCs w:val="22"/>
        </w:rPr>
      </w:pPr>
    </w:p>
    <w:p w14:paraId="19CC0C4C" w14:textId="77777777" w:rsidR="009A4864" w:rsidRPr="009125DE" w:rsidRDefault="009A4864">
      <w:pPr>
        <w:widowControl w:val="0"/>
        <w:rPr>
          <w:sz w:val="22"/>
          <w:szCs w:val="22"/>
        </w:rPr>
      </w:pPr>
    </w:p>
    <w:p w14:paraId="19CC0C4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18.</w:t>
      </w:r>
      <w:r w:rsidRPr="009125DE">
        <w:rPr>
          <w:b/>
          <w:sz w:val="22"/>
          <w:szCs w:val="22"/>
        </w:rPr>
        <w:tab/>
        <w:t>IDENTIFIANT UNIQUE – DONNÉES LISIBLES PAR LES HUMAINS</w:t>
      </w:r>
    </w:p>
    <w:p w14:paraId="19CC0C4E" w14:textId="77777777" w:rsidR="009A4864" w:rsidRPr="009125DE" w:rsidRDefault="009A4864">
      <w:pPr>
        <w:keepNext/>
        <w:widowControl w:val="0"/>
        <w:rPr>
          <w:sz w:val="22"/>
          <w:szCs w:val="22"/>
        </w:rPr>
      </w:pPr>
    </w:p>
    <w:p w14:paraId="19CC0C4F" w14:textId="77777777" w:rsidR="009A4864" w:rsidRPr="009125DE" w:rsidRDefault="002F490C">
      <w:pPr>
        <w:widowControl w:val="0"/>
        <w:rPr>
          <w:sz w:val="22"/>
          <w:szCs w:val="22"/>
        </w:rPr>
      </w:pPr>
      <w:r w:rsidRPr="009125DE">
        <w:rPr>
          <w:sz w:val="22"/>
          <w:szCs w:val="22"/>
          <w:highlight w:val="lightGray"/>
        </w:rPr>
        <w:t>Sans objet.</w:t>
      </w:r>
    </w:p>
    <w:p w14:paraId="19CC0C50" w14:textId="77777777" w:rsidR="009A4864" w:rsidRPr="009125DE" w:rsidRDefault="009A4864">
      <w:pPr>
        <w:widowControl w:val="0"/>
        <w:rPr>
          <w:sz w:val="22"/>
          <w:szCs w:val="22"/>
        </w:rPr>
      </w:pPr>
    </w:p>
    <w:p w14:paraId="19CC0C51" w14:textId="77777777" w:rsidR="009A4864" w:rsidRPr="009125DE" w:rsidRDefault="002F490C">
      <w:pPr>
        <w:widowControl w:val="0"/>
        <w:rPr>
          <w:b/>
          <w:sz w:val="22"/>
          <w:szCs w:val="22"/>
        </w:rPr>
      </w:pPr>
      <w:r w:rsidRPr="009125DE">
        <w:rPr>
          <w:i/>
          <w:sz w:val="22"/>
          <w:szCs w:val="22"/>
        </w:rPr>
        <w:br w:type="page"/>
      </w:r>
    </w:p>
    <w:p w14:paraId="19CC0C52"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lastRenderedPageBreak/>
        <w:t>MENTIONS MINIMALES DEVANT FIGURER SUR LES PETITS CONDITIONNEMENTS PRIMAIRES</w:t>
      </w:r>
    </w:p>
    <w:p w14:paraId="19CC0C53" w14:textId="77777777" w:rsidR="009A4864" w:rsidRPr="009125DE" w:rsidRDefault="009A4864">
      <w:pPr>
        <w:widowControl w:val="0"/>
        <w:pBdr>
          <w:top w:val="single" w:sz="4" w:space="1" w:color="auto"/>
          <w:left w:val="single" w:sz="4" w:space="4" w:color="auto"/>
          <w:bottom w:val="single" w:sz="4" w:space="1" w:color="auto"/>
          <w:right w:val="single" w:sz="4" w:space="4" w:color="auto"/>
        </w:pBdr>
        <w:rPr>
          <w:sz w:val="22"/>
          <w:szCs w:val="22"/>
        </w:rPr>
      </w:pPr>
    </w:p>
    <w:p w14:paraId="19CC0C54"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t>ÉTIQUETTE DE LA SERINGUE DE SOLVANT</w:t>
      </w:r>
    </w:p>
    <w:p w14:paraId="19CC0C55" w14:textId="77777777" w:rsidR="009A4864" w:rsidRPr="009125DE" w:rsidRDefault="009A4864">
      <w:pPr>
        <w:widowControl w:val="0"/>
        <w:rPr>
          <w:sz w:val="22"/>
          <w:szCs w:val="22"/>
        </w:rPr>
      </w:pPr>
    </w:p>
    <w:p w14:paraId="19CC0C56" w14:textId="77777777" w:rsidR="009A4864" w:rsidRPr="009125DE" w:rsidRDefault="009A4864">
      <w:pPr>
        <w:widowControl w:val="0"/>
        <w:rPr>
          <w:sz w:val="22"/>
          <w:szCs w:val="22"/>
        </w:rPr>
      </w:pPr>
    </w:p>
    <w:p w14:paraId="19CC0C57"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w:t>
      </w:r>
      <w:r w:rsidRPr="009125DE">
        <w:rPr>
          <w:b/>
          <w:sz w:val="22"/>
          <w:szCs w:val="22"/>
        </w:rPr>
        <w:tab/>
        <w:t>DÉNOMINATION DU MÉDICAMENT ET VOIE(S) D’ADMINISTRATION</w:t>
      </w:r>
    </w:p>
    <w:p w14:paraId="19CC0C58" w14:textId="77777777" w:rsidR="009A4864" w:rsidRPr="009125DE" w:rsidRDefault="009A4864">
      <w:pPr>
        <w:keepNext/>
        <w:widowControl w:val="0"/>
        <w:rPr>
          <w:sz w:val="22"/>
          <w:szCs w:val="22"/>
        </w:rPr>
      </w:pPr>
    </w:p>
    <w:p w14:paraId="19CC0C59" w14:textId="018DCA19" w:rsidR="009A4864" w:rsidRPr="009125DE" w:rsidRDefault="002F490C">
      <w:pPr>
        <w:widowControl w:val="0"/>
        <w:rPr>
          <w:sz w:val="22"/>
          <w:szCs w:val="22"/>
        </w:rPr>
      </w:pPr>
      <w:r w:rsidRPr="009125DE">
        <w:rPr>
          <w:sz w:val="22"/>
          <w:szCs w:val="22"/>
        </w:rPr>
        <w:t>Solvant pour Metalyse 10 000 U</w:t>
      </w:r>
      <w:r w:rsidR="00F67541" w:rsidRPr="009125DE">
        <w:rPr>
          <w:sz w:val="22"/>
          <w:szCs w:val="22"/>
        </w:rPr>
        <w:t xml:space="preserve"> (50 mg)</w:t>
      </w:r>
      <w:r w:rsidRPr="009125DE">
        <w:rPr>
          <w:sz w:val="22"/>
          <w:szCs w:val="22"/>
        </w:rPr>
        <w:t xml:space="preserve"> voie intraveineuse après reconstitution</w:t>
      </w:r>
    </w:p>
    <w:p w14:paraId="19CC0C5A" w14:textId="77777777" w:rsidR="009A4864" w:rsidRPr="009125DE" w:rsidRDefault="009A4864">
      <w:pPr>
        <w:widowControl w:val="0"/>
        <w:rPr>
          <w:sz w:val="22"/>
          <w:szCs w:val="22"/>
        </w:rPr>
      </w:pPr>
    </w:p>
    <w:p w14:paraId="19CC0C5B" w14:textId="77777777" w:rsidR="009A4864" w:rsidRPr="009125DE" w:rsidRDefault="009A4864">
      <w:pPr>
        <w:widowControl w:val="0"/>
        <w:rPr>
          <w:sz w:val="22"/>
          <w:szCs w:val="22"/>
        </w:rPr>
      </w:pPr>
    </w:p>
    <w:p w14:paraId="19CC0C5C"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2.</w:t>
      </w:r>
      <w:r w:rsidRPr="009125DE">
        <w:rPr>
          <w:b/>
          <w:sz w:val="22"/>
          <w:szCs w:val="22"/>
        </w:rPr>
        <w:tab/>
        <w:t>MODE D’ADMINISTRATION</w:t>
      </w:r>
    </w:p>
    <w:p w14:paraId="19CC0C5D" w14:textId="77777777" w:rsidR="009A4864" w:rsidRPr="009125DE" w:rsidRDefault="009A4864">
      <w:pPr>
        <w:keepNext/>
        <w:widowControl w:val="0"/>
        <w:rPr>
          <w:sz w:val="22"/>
          <w:szCs w:val="22"/>
        </w:rPr>
      </w:pPr>
    </w:p>
    <w:p w14:paraId="19CC0C5E" w14:textId="77777777" w:rsidR="009A4864" w:rsidRPr="009125DE" w:rsidRDefault="009A4864">
      <w:pPr>
        <w:widowControl w:val="0"/>
        <w:rPr>
          <w:sz w:val="22"/>
          <w:szCs w:val="22"/>
        </w:rPr>
      </w:pPr>
    </w:p>
    <w:p w14:paraId="19CC0C5F"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3.</w:t>
      </w:r>
      <w:r w:rsidRPr="009125DE">
        <w:rPr>
          <w:b/>
          <w:sz w:val="22"/>
          <w:szCs w:val="22"/>
        </w:rPr>
        <w:tab/>
        <w:t>DATE DE PÉREMPTION</w:t>
      </w:r>
    </w:p>
    <w:p w14:paraId="19CC0C60" w14:textId="77777777" w:rsidR="009A4864" w:rsidRPr="009125DE" w:rsidRDefault="009A4864">
      <w:pPr>
        <w:keepNext/>
        <w:widowControl w:val="0"/>
        <w:rPr>
          <w:sz w:val="22"/>
          <w:szCs w:val="22"/>
        </w:rPr>
      </w:pPr>
    </w:p>
    <w:p w14:paraId="19CC0C61" w14:textId="77777777" w:rsidR="009A4864" w:rsidRPr="009125DE" w:rsidRDefault="002F490C">
      <w:pPr>
        <w:widowControl w:val="0"/>
        <w:ind w:left="567" w:hanging="567"/>
        <w:rPr>
          <w:sz w:val="22"/>
          <w:szCs w:val="22"/>
        </w:rPr>
      </w:pPr>
      <w:r w:rsidRPr="009125DE">
        <w:rPr>
          <w:sz w:val="22"/>
          <w:szCs w:val="22"/>
        </w:rPr>
        <w:t>EXP</w:t>
      </w:r>
    </w:p>
    <w:p w14:paraId="19CC0C62" w14:textId="77777777" w:rsidR="009A4864" w:rsidRPr="009125DE" w:rsidRDefault="009A4864">
      <w:pPr>
        <w:widowControl w:val="0"/>
        <w:rPr>
          <w:sz w:val="22"/>
          <w:szCs w:val="22"/>
        </w:rPr>
      </w:pPr>
    </w:p>
    <w:p w14:paraId="19CC0C63" w14:textId="77777777" w:rsidR="009A4864" w:rsidRPr="009125DE" w:rsidRDefault="009A4864">
      <w:pPr>
        <w:widowControl w:val="0"/>
        <w:rPr>
          <w:sz w:val="22"/>
          <w:szCs w:val="22"/>
        </w:rPr>
      </w:pPr>
    </w:p>
    <w:p w14:paraId="19CC0C64"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4.</w:t>
      </w:r>
      <w:r w:rsidRPr="009125DE">
        <w:rPr>
          <w:b/>
          <w:sz w:val="22"/>
          <w:szCs w:val="22"/>
        </w:rPr>
        <w:tab/>
        <w:t>NUMÉRO DU LOT</w:t>
      </w:r>
    </w:p>
    <w:p w14:paraId="19CC0C65" w14:textId="77777777" w:rsidR="009A4864" w:rsidRPr="009125DE" w:rsidRDefault="009A4864">
      <w:pPr>
        <w:keepNext/>
        <w:widowControl w:val="0"/>
        <w:rPr>
          <w:sz w:val="22"/>
          <w:szCs w:val="22"/>
        </w:rPr>
      </w:pPr>
    </w:p>
    <w:p w14:paraId="19CC0C66" w14:textId="77777777" w:rsidR="009A4864" w:rsidRPr="009125DE" w:rsidRDefault="002F490C">
      <w:pPr>
        <w:widowControl w:val="0"/>
        <w:ind w:left="567" w:hanging="567"/>
        <w:rPr>
          <w:sz w:val="22"/>
          <w:szCs w:val="22"/>
        </w:rPr>
      </w:pPr>
      <w:r w:rsidRPr="009125DE">
        <w:rPr>
          <w:sz w:val="22"/>
          <w:szCs w:val="22"/>
        </w:rPr>
        <w:t>Lot</w:t>
      </w:r>
    </w:p>
    <w:p w14:paraId="19CC0C67" w14:textId="77777777" w:rsidR="009A4864" w:rsidRPr="009125DE" w:rsidRDefault="009A4864">
      <w:pPr>
        <w:widowControl w:val="0"/>
        <w:rPr>
          <w:sz w:val="22"/>
          <w:szCs w:val="22"/>
        </w:rPr>
      </w:pPr>
    </w:p>
    <w:p w14:paraId="19CC0C68" w14:textId="77777777" w:rsidR="009A4864" w:rsidRPr="009125DE" w:rsidRDefault="009A4864">
      <w:pPr>
        <w:widowControl w:val="0"/>
        <w:rPr>
          <w:sz w:val="22"/>
          <w:szCs w:val="22"/>
        </w:rPr>
      </w:pPr>
    </w:p>
    <w:p w14:paraId="19CC0C69"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5.</w:t>
      </w:r>
      <w:r w:rsidRPr="009125DE">
        <w:rPr>
          <w:b/>
          <w:sz w:val="22"/>
          <w:szCs w:val="22"/>
        </w:rPr>
        <w:tab/>
        <w:t>CONTENU EN POIDS, VOLUME OU UNITÉ</w:t>
      </w:r>
    </w:p>
    <w:p w14:paraId="19CC0C6A" w14:textId="77777777" w:rsidR="009A4864" w:rsidRPr="009125DE" w:rsidRDefault="009A4864">
      <w:pPr>
        <w:keepNext/>
        <w:widowControl w:val="0"/>
        <w:rPr>
          <w:sz w:val="22"/>
          <w:szCs w:val="22"/>
        </w:rPr>
      </w:pPr>
    </w:p>
    <w:p w14:paraId="19CC0C6B" w14:textId="77777777" w:rsidR="009A4864" w:rsidRPr="009125DE" w:rsidRDefault="002F490C">
      <w:pPr>
        <w:widowControl w:val="0"/>
        <w:rPr>
          <w:sz w:val="22"/>
          <w:szCs w:val="22"/>
        </w:rPr>
      </w:pPr>
      <w:r w:rsidRPr="009125DE">
        <w:rPr>
          <w:sz w:val="22"/>
          <w:szCs w:val="22"/>
        </w:rPr>
        <w:t>10 </w:t>
      </w:r>
      <w:proofErr w:type="spellStart"/>
      <w:r w:rsidRPr="009125DE">
        <w:rPr>
          <w:sz w:val="22"/>
          <w:szCs w:val="22"/>
        </w:rPr>
        <w:t>mL</w:t>
      </w:r>
      <w:proofErr w:type="spellEnd"/>
      <w:r w:rsidRPr="009125DE">
        <w:rPr>
          <w:sz w:val="22"/>
          <w:szCs w:val="22"/>
        </w:rPr>
        <w:t xml:space="preserve"> d’eau pour préparations injectables</w:t>
      </w:r>
    </w:p>
    <w:p w14:paraId="19CC0C6C" w14:textId="77777777" w:rsidR="009A4864" w:rsidRPr="009125DE" w:rsidRDefault="009A4864">
      <w:pPr>
        <w:widowControl w:val="0"/>
        <w:rPr>
          <w:bCs/>
          <w:sz w:val="22"/>
          <w:szCs w:val="22"/>
        </w:rPr>
      </w:pPr>
    </w:p>
    <w:p w14:paraId="19CC0C6D" w14:textId="77777777" w:rsidR="009A4864" w:rsidRPr="009125DE" w:rsidRDefault="009A4864">
      <w:pPr>
        <w:widowControl w:val="0"/>
        <w:rPr>
          <w:bCs/>
          <w:sz w:val="22"/>
          <w:szCs w:val="22"/>
        </w:rPr>
      </w:pPr>
    </w:p>
    <w:p w14:paraId="19CC0C6E"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6.</w:t>
      </w:r>
      <w:r w:rsidRPr="009125DE">
        <w:rPr>
          <w:b/>
          <w:sz w:val="22"/>
          <w:szCs w:val="22"/>
        </w:rPr>
        <w:tab/>
        <w:t>AUTRE</w:t>
      </w:r>
    </w:p>
    <w:p w14:paraId="19CC0C6F" w14:textId="77777777" w:rsidR="009A4864" w:rsidRPr="009125DE" w:rsidRDefault="009A4864">
      <w:pPr>
        <w:keepNext/>
        <w:widowControl w:val="0"/>
        <w:rPr>
          <w:sz w:val="22"/>
          <w:szCs w:val="22"/>
        </w:rPr>
      </w:pPr>
    </w:p>
    <w:p w14:paraId="19CC0C70" w14:textId="77777777" w:rsidR="009A4864" w:rsidRPr="009125DE" w:rsidRDefault="002F490C">
      <w:pPr>
        <w:widowControl w:val="0"/>
        <w:rPr>
          <w:bCs/>
          <w:sz w:val="22"/>
          <w:szCs w:val="22"/>
        </w:rPr>
      </w:pPr>
      <w:bookmarkStart w:id="269" w:name="_Hlk120193320"/>
      <w:r w:rsidRPr="009125DE">
        <w:rPr>
          <w:bCs/>
          <w:sz w:val="22"/>
          <w:szCs w:val="22"/>
        </w:rPr>
        <w:t>Après reconstitution, pour des patients d’un poids corporel (kg) de :</w:t>
      </w:r>
    </w:p>
    <w:bookmarkEnd w:id="269"/>
    <w:p w14:paraId="19CC0C71" w14:textId="77777777" w:rsidR="009A4864" w:rsidRPr="009125DE" w:rsidRDefault="009A4864">
      <w:pPr>
        <w:widowControl w:val="0"/>
        <w:rPr>
          <w:bCs/>
          <w:sz w:val="22"/>
          <w:szCs w:val="22"/>
        </w:rPr>
      </w:pPr>
    </w:p>
    <w:p w14:paraId="19CC0C72" w14:textId="77777777" w:rsidR="009A4864" w:rsidRPr="009125DE" w:rsidRDefault="009A4864">
      <w:pPr>
        <w:widowControl w:val="0"/>
        <w:rPr>
          <w:bCs/>
          <w:sz w:val="22"/>
          <w:szCs w:val="22"/>
        </w:rPr>
      </w:pPr>
    </w:p>
    <w:p w14:paraId="19CC0C73" w14:textId="77777777" w:rsidR="009A4864" w:rsidRPr="009125DE" w:rsidRDefault="002F490C">
      <w:pPr>
        <w:widowControl w:val="0"/>
        <w:rPr>
          <w:sz w:val="22"/>
          <w:szCs w:val="22"/>
        </w:rPr>
      </w:pPr>
      <w:r w:rsidRPr="009125DE">
        <w:rPr>
          <w:sz w:val="22"/>
          <w:szCs w:val="22"/>
        </w:rPr>
        <w:br w:type="page"/>
      </w:r>
    </w:p>
    <w:p w14:paraId="19CC0C74"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lastRenderedPageBreak/>
        <w:t>MENTIONS DEVANT FIGURER SUR L’EMBALLAGE EXTÉRIEUR</w:t>
      </w:r>
    </w:p>
    <w:p w14:paraId="19CC0C75" w14:textId="77777777" w:rsidR="009A4864" w:rsidRPr="009125DE" w:rsidRDefault="009A4864">
      <w:pPr>
        <w:widowControl w:val="0"/>
        <w:pBdr>
          <w:top w:val="single" w:sz="4" w:space="1" w:color="auto"/>
          <w:left w:val="single" w:sz="4" w:space="4" w:color="auto"/>
          <w:bottom w:val="single" w:sz="4" w:space="1" w:color="auto"/>
          <w:right w:val="single" w:sz="4" w:space="4" w:color="auto"/>
        </w:pBdr>
        <w:rPr>
          <w:sz w:val="22"/>
          <w:szCs w:val="22"/>
        </w:rPr>
      </w:pPr>
    </w:p>
    <w:p w14:paraId="19CC0C76"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t>ÉTUI CARTON</w:t>
      </w:r>
    </w:p>
    <w:p w14:paraId="19CC0C77" w14:textId="77777777" w:rsidR="009A4864" w:rsidRPr="009125DE" w:rsidRDefault="009A4864">
      <w:pPr>
        <w:widowControl w:val="0"/>
        <w:rPr>
          <w:sz w:val="22"/>
          <w:szCs w:val="22"/>
        </w:rPr>
      </w:pPr>
    </w:p>
    <w:p w14:paraId="19CC0C78" w14:textId="77777777" w:rsidR="009A4864" w:rsidRPr="009125DE" w:rsidRDefault="009A4864">
      <w:pPr>
        <w:widowControl w:val="0"/>
        <w:rPr>
          <w:sz w:val="22"/>
          <w:szCs w:val="22"/>
        </w:rPr>
      </w:pPr>
    </w:p>
    <w:p w14:paraId="19CC0C79"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w:t>
      </w:r>
      <w:r w:rsidRPr="009125DE">
        <w:rPr>
          <w:b/>
          <w:sz w:val="22"/>
          <w:szCs w:val="22"/>
        </w:rPr>
        <w:tab/>
        <w:t>DÉNOMINATION DU MÉDICAMENT</w:t>
      </w:r>
    </w:p>
    <w:p w14:paraId="19CC0C7A" w14:textId="77777777" w:rsidR="009A4864" w:rsidRPr="009125DE" w:rsidRDefault="009A4864">
      <w:pPr>
        <w:keepNext/>
        <w:widowControl w:val="0"/>
        <w:rPr>
          <w:sz w:val="22"/>
          <w:szCs w:val="22"/>
        </w:rPr>
      </w:pPr>
    </w:p>
    <w:p w14:paraId="19CC0C7B" w14:textId="088BF153" w:rsidR="009A4864" w:rsidRPr="009125DE" w:rsidRDefault="002F490C">
      <w:pPr>
        <w:pStyle w:val="Corpsdetexte2"/>
        <w:widowControl w:val="0"/>
        <w:suppressAutoHyphens w:val="0"/>
        <w:rPr>
          <w:strike w:val="0"/>
          <w:color w:val="auto"/>
          <w:szCs w:val="22"/>
        </w:rPr>
      </w:pPr>
      <w:r w:rsidRPr="009125DE">
        <w:rPr>
          <w:strike w:val="0"/>
          <w:color w:val="auto"/>
          <w:szCs w:val="22"/>
        </w:rPr>
        <w:t>Metalyse 5 000 U</w:t>
      </w:r>
      <w:r w:rsidR="00F67541" w:rsidRPr="009125DE">
        <w:rPr>
          <w:strike w:val="0"/>
          <w:color w:val="auto"/>
          <w:szCs w:val="22"/>
        </w:rPr>
        <w:t xml:space="preserve"> (25 mg)</w:t>
      </w:r>
    </w:p>
    <w:p w14:paraId="19CC0C7C" w14:textId="77777777" w:rsidR="009A4864" w:rsidRPr="009125DE" w:rsidRDefault="002F490C">
      <w:pPr>
        <w:widowControl w:val="0"/>
        <w:rPr>
          <w:sz w:val="22"/>
          <w:szCs w:val="22"/>
        </w:rPr>
      </w:pPr>
      <w:proofErr w:type="gramStart"/>
      <w:r w:rsidRPr="009125DE">
        <w:rPr>
          <w:sz w:val="22"/>
          <w:szCs w:val="22"/>
        </w:rPr>
        <w:t>poudre</w:t>
      </w:r>
      <w:proofErr w:type="gramEnd"/>
      <w:r w:rsidRPr="009125DE">
        <w:rPr>
          <w:sz w:val="22"/>
          <w:szCs w:val="22"/>
        </w:rPr>
        <w:t xml:space="preserve"> pour solution injectable</w:t>
      </w:r>
    </w:p>
    <w:p w14:paraId="19CC0C7D" w14:textId="77777777" w:rsidR="009A4864" w:rsidRPr="009125DE" w:rsidRDefault="002F490C">
      <w:pPr>
        <w:pStyle w:val="Corpsdetexte2"/>
        <w:widowControl w:val="0"/>
        <w:suppressAutoHyphens w:val="0"/>
        <w:rPr>
          <w:strike w:val="0"/>
          <w:color w:val="auto"/>
          <w:szCs w:val="22"/>
        </w:rPr>
      </w:pPr>
      <w:proofErr w:type="spellStart"/>
      <w:proofErr w:type="gramStart"/>
      <w:r w:rsidRPr="009125DE">
        <w:rPr>
          <w:strike w:val="0"/>
          <w:color w:val="auto"/>
          <w:szCs w:val="22"/>
        </w:rPr>
        <w:t>ténectéplase</w:t>
      </w:r>
      <w:proofErr w:type="spellEnd"/>
      <w:proofErr w:type="gramEnd"/>
    </w:p>
    <w:p w14:paraId="19CC0C7E" w14:textId="77777777" w:rsidR="009A4864" w:rsidRPr="009125DE" w:rsidRDefault="009A4864">
      <w:pPr>
        <w:widowControl w:val="0"/>
        <w:rPr>
          <w:sz w:val="22"/>
          <w:szCs w:val="22"/>
        </w:rPr>
      </w:pPr>
    </w:p>
    <w:p w14:paraId="19CC0C7F" w14:textId="77777777" w:rsidR="009A4864" w:rsidRPr="009125DE" w:rsidRDefault="009A4864">
      <w:pPr>
        <w:widowControl w:val="0"/>
        <w:rPr>
          <w:sz w:val="22"/>
          <w:szCs w:val="22"/>
        </w:rPr>
      </w:pPr>
    </w:p>
    <w:p w14:paraId="19CC0C80"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2.</w:t>
      </w:r>
      <w:r w:rsidRPr="009125DE">
        <w:rPr>
          <w:b/>
          <w:sz w:val="22"/>
          <w:szCs w:val="22"/>
        </w:rPr>
        <w:tab/>
        <w:t>COMPOSITION EN SUBSTANCE(S) ACTIVE(S)</w:t>
      </w:r>
    </w:p>
    <w:p w14:paraId="19CC0C81" w14:textId="77777777" w:rsidR="009A4864" w:rsidRPr="009125DE" w:rsidRDefault="009A4864">
      <w:pPr>
        <w:keepNext/>
        <w:widowControl w:val="0"/>
        <w:rPr>
          <w:sz w:val="22"/>
          <w:szCs w:val="22"/>
        </w:rPr>
      </w:pPr>
    </w:p>
    <w:p w14:paraId="19CC0C82" w14:textId="77777777" w:rsidR="009A4864" w:rsidRPr="009125DE" w:rsidRDefault="002F490C">
      <w:pPr>
        <w:widowControl w:val="0"/>
        <w:rPr>
          <w:sz w:val="22"/>
          <w:szCs w:val="22"/>
        </w:rPr>
      </w:pPr>
      <w:r w:rsidRPr="009125DE">
        <w:rPr>
          <w:sz w:val="22"/>
          <w:szCs w:val="22"/>
        </w:rPr>
        <w:t xml:space="preserve">Chaque flacon contient 5 000 unités (25 mg) de </w:t>
      </w:r>
      <w:proofErr w:type="spellStart"/>
      <w:r w:rsidRPr="009125DE">
        <w:rPr>
          <w:sz w:val="22"/>
          <w:szCs w:val="22"/>
        </w:rPr>
        <w:t>ténectéplase</w:t>
      </w:r>
      <w:proofErr w:type="spellEnd"/>
      <w:r w:rsidRPr="009125DE">
        <w:rPr>
          <w:sz w:val="22"/>
          <w:szCs w:val="22"/>
        </w:rPr>
        <w:t xml:space="preserve"> ainsi que de l’arginine, de l’acide phosphorique concentré et du </w:t>
      </w:r>
      <w:proofErr w:type="spellStart"/>
      <w:r w:rsidRPr="009125DE">
        <w:rPr>
          <w:sz w:val="22"/>
          <w:szCs w:val="22"/>
        </w:rPr>
        <w:t>polysorbate</w:t>
      </w:r>
      <w:proofErr w:type="spellEnd"/>
      <w:r w:rsidRPr="009125DE">
        <w:rPr>
          <w:sz w:val="22"/>
          <w:szCs w:val="22"/>
        </w:rPr>
        <w:t> 20.</w:t>
      </w:r>
    </w:p>
    <w:p w14:paraId="19CC0C83" w14:textId="77777777" w:rsidR="009A4864" w:rsidRPr="009125DE" w:rsidRDefault="002F490C">
      <w:pPr>
        <w:widowControl w:val="0"/>
        <w:rPr>
          <w:sz w:val="22"/>
          <w:szCs w:val="22"/>
        </w:rPr>
      </w:pPr>
      <w:r w:rsidRPr="009125DE">
        <w:rPr>
          <w:sz w:val="22"/>
          <w:szCs w:val="22"/>
          <w:highlight w:val="lightGray"/>
        </w:rPr>
        <w:t>1 </w:t>
      </w:r>
      <w:proofErr w:type="spellStart"/>
      <w:r w:rsidRPr="009125DE">
        <w:rPr>
          <w:sz w:val="22"/>
          <w:szCs w:val="22"/>
          <w:highlight w:val="lightGray"/>
        </w:rPr>
        <w:t>mL</w:t>
      </w:r>
      <w:proofErr w:type="spellEnd"/>
      <w:r w:rsidRPr="009125DE">
        <w:rPr>
          <w:sz w:val="22"/>
          <w:szCs w:val="22"/>
          <w:highlight w:val="lightGray"/>
        </w:rPr>
        <w:t xml:space="preserve"> de solution reconstituée contient 1 000 unités (5 mg) de </w:t>
      </w:r>
      <w:proofErr w:type="spellStart"/>
      <w:r w:rsidRPr="009125DE">
        <w:rPr>
          <w:sz w:val="22"/>
          <w:szCs w:val="22"/>
          <w:highlight w:val="lightGray"/>
        </w:rPr>
        <w:t>ténectéplase</w:t>
      </w:r>
      <w:proofErr w:type="spellEnd"/>
      <w:r w:rsidRPr="009125DE">
        <w:rPr>
          <w:sz w:val="22"/>
          <w:szCs w:val="22"/>
          <w:highlight w:val="lightGray"/>
        </w:rPr>
        <w:t>.</w:t>
      </w:r>
    </w:p>
    <w:p w14:paraId="19CC0C84" w14:textId="77777777" w:rsidR="009A4864" w:rsidRPr="009125DE" w:rsidRDefault="009A4864">
      <w:pPr>
        <w:widowControl w:val="0"/>
        <w:rPr>
          <w:sz w:val="22"/>
          <w:szCs w:val="22"/>
        </w:rPr>
      </w:pPr>
    </w:p>
    <w:p w14:paraId="19CC0C85" w14:textId="77777777" w:rsidR="009A4864" w:rsidRPr="009125DE" w:rsidRDefault="009A4864">
      <w:pPr>
        <w:widowControl w:val="0"/>
        <w:rPr>
          <w:sz w:val="22"/>
          <w:szCs w:val="22"/>
        </w:rPr>
      </w:pPr>
    </w:p>
    <w:p w14:paraId="19CC0C86"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3.</w:t>
      </w:r>
      <w:r w:rsidRPr="009125DE">
        <w:rPr>
          <w:b/>
          <w:sz w:val="22"/>
          <w:szCs w:val="22"/>
        </w:rPr>
        <w:tab/>
        <w:t>LISTE DES EXCIPIENTS</w:t>
      </w:r>
    </w:p>
    <w:p w14:paraId="19CC0C87" w14:textId="77777777" w:rsidR="009A4864" w:rsidRPr="009125DE" w:rsidRDefault="009A4864">
      <w:pPr>
        <w:keepNext/>
        <w:widowControl w:val="0"/>
        <w:rPr>
          <w:sz w:val="22"/>
          <w:szCs w:val="22"/>
        </w:rPr>
      </w:pPr>
    </w:p>
    <w:p w14:paraId="19CC0C88" w14:textId="77777777" w:rsidR="009A4864" w:rsidRPr="009125DE" w:rsidRDefault="002F490C">
      <w:pPr>
        <w:widowControl w:val="0"/>
        <w:rPr>
          <w:sz w:val="22"/>
          <w:szCs w:val="22"/>
        </w:rPr>
      </w:pPr>
      <w:r w:rsidRPr="009125DE">
        <w:rPr>
          <w:sz w:val="22"/>
          <w:szCs w:val="22"/>
        </w:rPr>
        <w:t xml:space="preserve">Résidu </w:t>
      </w:r>
      <w:r w:rsidRPr="009125DE">
        <w:rPr>
          <w:sz w:val="22"/>
          <w:szCs w:val="22"/>
          <w:highlight w:val="lightGray"/>
        </w:rPr>
        <w:t>du procédé de fabrication</w:t>
      </w:r>
      <w:r w:rsidRPr="009125DE">
        <w:rPr>
          <w:sz w:val="22"/>
          <w:szCs w:val="22"/>
        </w:rPr>
        <w:t xml:space="preserve"> présent sous forme de traces : gentamicine</w:t>
      </w:r>
    </w:p>
    <w:p w14:paraId="19CC0C89" w14:textId="77777777" w:rsidR="009A4864" w:rsidRPr="009125DE" w:rsidRDefault="009A4864">
      <w:pPr>
        <w:widowControl w:val="0"/>
        <w:rPr>
          <w:sz w:val="22"/>
          <w:szCs w:val="22"/>
        </w:rPr>
      </w:pPr>
    </w:p>
    <w:p w14:paraId="19CC0C8A" w14:textId="77777777" w:rsidR="009A4864" w:rsidRPr="009125DE" w:rsidRDefault="009A4864">
      <w:pPr>
        <w:widowControl w:val="0"/>
        <w:rPr>
          <w:sz w:val="22"/>
          <w:szCs w:val="22"/>
        </w:rPr>
      </w:pPr>
    </w:p>
    <w:p w14:paraId="19CC0C8B"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4.</w:t>
      </w:r>
      <w:r w:rsidRPr="009125DE">
        <w:rPr>
          <w:b/>
          <w:sz w:val="22"/>
          <w:szCs w:val="22"/>
        </w:rPr>
        <w:tab/>
        <w:t>FORME PHARMACEUTIQUE ET CONTENU</w:t>
      </w:r>
    </w:p>
    <w:p w14:paraId="19CC0C8C" w14:textId="77777777" w:rsidR="009A4864" w:rsidRPr="009125DE" w:rsidRDefault="009A4864">
      <w:pPr>
        <w:keepNext/>
        <w:widowControl w:val="0"/>
        <w:rPr>
          <w:sz w:val="22"/>
          <w:szCs w:val="22"/>
        </w:rPr>
      </w:pPr>
    </w:p>
    <w:p w14:paraId="19CC0C8D" w14:textId="77777777" w:rsidR="009A4864" w:rsidRPr="009125DE" w:rsidRDefault="002F490C">
      <w:pPr>
        <w:widowControl w:val="0"/>
        <w:rPr>
          <w:sz w:val="22"/>
          <w:szCs w:val="22"/>
        </w:rPr>
      </w:pPr>
      <w:r w:rsidRPr="009125DE">
        <w:rPr>
          <w:sz w:val="22"/>
          <w:szCs w:val="22"/>
          <w:highlight w:val="lightGray"/>
        </w:rPr>
        <w:t>Poudre pour solution injectable</w:t>
      </w:r>
    </w:p>
    <w:p w14:paraId="19CC0C8E" w14:textId="77777777" w:rsidR="009A4864" w:rsidRPr="009125DE" w:rsidRDefault="009A4864">
      <w:pPr>
        <w:widowControl w:val="0"/>
        <w:rPr>
          <w:sz w:val="22"/>
          <w:szCs w:val="22"/>
        </w:rPr>
      </w:pPr>
    </w:p>
    <w:p w14:paraId="19CC0C8F" w14:textId="77777777" w:rsidR="009A4864" w:rsidRPr="009125DE" w:rsidRDefault="002F490C">
      <w:pPr>
        <w:widowControl w:val="0"/>
        <w:rPr>
          <w:sz w:val="22"/>
          <w:szCs w:val="22"/>
        </w:rPr>
      </w:pPr>
      <w:r w:rsidRPr="009125DE">
        <w:rPr>
          <w:sz w:val="22"/>
          <w:szCs w:val="22"/>
        </w:rPr>
        <w:t xml:space="preserve">1 flacon </w:t>
      </w:r>
      <w:r w:rsidRPr="009125DE">
        <w:rPr>
          <w:sz w:val="22"/>
          <w:szCs w:val="22"/>
          <w:highlight w:val="lightGray"/>
        </w:rPr>
        <w:t>de poudre pour solution injectable</w:t>
      </w:r>
    </w:p>
    <w:p w14:paraId="19CC0C90" w14:textId="77777777" w:rsidR="009A4864" w:rsidRPr="009125DE" w:rsidRDefault="009A4864">
      <w:pPr>
        <w:widowControl w:val="0"/>
        <w:rPr>
          <w:sz w:val="22"/>
          <w:szCs w:val="22"/>
        </w:rPr>
      </w:pPr>
    </w:p>
    <w:p w14:paraId="19CC0C91" w14:textId="77777777" w:rsidR="009A4864" w:rsidRPr="009125DE" w:rsidRDefault="009A4864">
      <w:pPr>
        <w:widowControl w:val="0"/>
        <w:rPr>
          <w:sz w:val="22"/>
          <w:szCs w:val="22"/>
        </w:rPr>
      </w:pPr>
    </w:p>
    <w:p w14:paraId="19CC0C9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5.</w:t>
      </w:r>
      <w:r w:rsidRPr="009125DE">
        <w:rPr>
          <w:b/>
          <w:sz w:val="22"/>
          <w:szCs w:val="22"/>
        </w:rPr>
        <w:tab/>
        <w:t>MODE ET VOIE(S) D’ADMINISTRATION</w:t>
      </w:r>
    </w:p>
    <w:p w14:paraId="19CC0C93" w14:textId="77777777" w:rsidR="009A4864" w:rsidRPr="009125DE" w:rsidRDefault="009A4864">
      <w:pPr>
        <w:keepNext/>
        <w:widowControl w:val="0"/>
        <w:rPr>
          <w:sz w:val="22"/>
          <w:szCs w:val="22"/>
        </w:rPr>
      </w:pPr>
    </w:p>
    <w:p w14:paraId="19CC0C94" w14:textId="77777777" w:rsidR="009A4864" w:rsidRPr="009125DE" w:rsidRDefault="002F490C">
      <w:pPr>
        <w:widowControl w:val="0"/>
        <w:rPr>
          <w:sz w:val="22"/>
          <w:szCs w:val="22"/>
        </w:rPr>
      </w:pPr>
      <w:r w:rsidRPr="009125DE">
        <w:rPr>
          <w:sz w:val="22"/>
          <w:szCs w:val="22"/>
        </w:rPr>
        <w:t>Lire la notice avant utilisation.</w:t>
      </w:r>
    </w:p>
    <w:p w14:paraId="19CC0C95" w14:textId="7BBFDCA9" w:rsidR="009A4864" w:rsidRPr="009125DE" w:rsidRDefault="002F490C">
      <w:pPr>
        <w:widowControl w:val="0"/>
        <w:rPr>
          <w:sz w:val="22"/>
          <w:szCs w:val="22"/>
        </w:rPr>
      </w:pPr>
      <w:r w:rsidRPr="009125DE">
        <w:rPr>
          <w:sz w:val="22"/>
          <w:szCs w:val="22"/>
        </w:rPr>
        <w:t>IV après reconstitution avec 5 </w:t>
      </w:r>
      <w:proofErr w:type="spellStart"/>
      <w:r w:rsidRPr="009125DE">
        <w:rPr>
          <w:sz w:val="22"/>
          <w:szCs w:val="22"/>
        </w:rPr>
        <w:t>mL</w:t>
      </w:r>
      <w:proofErr w:type="spellEnd"/>
      <w:r w:rsidRPr="009125DE">
        <w:rPr>
          <w:sz w:val="22"/>
          <w:szCs w:val="22"/>
        </w:rPr>
        <w:t xml:space="preserve"> d’eau stérile pour préparations injectables.</w:t>
      </w:r>
    </w:p>
    <w:p w14:paraId="19CC0C96" w14:textId="77777777" w:rsidR="009A4864" w:rsidRPr="009125DE" w:rsidRDefault="009A4864">
      <w:pPr>
        <w:widowControl w:val="0"/>
        <w:rPr>
          <w:sz w:val="22"/>
          <w:szCs w:val="22"/>
        </w:rPr>
      </w:pPr>
    </w:p>
    <w:p w14:paraId="19CC0C97" w14:textId="77777777" w:rsidR="009A4864" w:rsidRPr="009125DE" w:rsidRDefault="009A4864">
      <w:pPr>
        <w:widowControl w:val="0"/>
        <w:rPr>
          <w:sz w:val="22"/>
          <w:szCs w:val="22"/>
        </w:rPr>
      </w:pPr>
    </w:p>
    <w:p w14:paraId="19CC0C98"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6.</w:t>
      </w:r>
      <w:r w:rsidRPr="009125DE">
        <w:rPr>
          <w:b/>
          <w:sz w:val="22"/>
          <w:szCs w:val="22"/>
        </w:rPr>
        <w:tab/>
        <w:t>MISE EN GARDE SPÉCIALE INDIQUANT QUE LE MÉDICAMENT DOIT ÊTRE CONSERVÉ HORS DE VUE ET DE PORTÉE DES ENFANTS</w:t>
      </w:r>
    </w:p>
    <w:p w14:paraId="19CC0C99" w14:textId="77777777" w:rsidR="009A4864" w:rsidRPr="009125DE" w:rsidRDefault="009A4864">
      <w:pPr>
        <w:keepNext/>
        <w:widowControl w:val="0"/>
        <w:rPr>
          <w:sz w:val="22"/>
          <w:szCs w:val="22"/>
        </w:rPr>
      </w:pPr>
    </w:p>
    <w:p w14:paraId="19CC0C9A" w14:textId="77777777" w:rsidR="009A4864" w:rsidRPr="009125DE" w:rsidRDefault="002F490C">
      <w:pPr>
        <w:widowControl w:val="0"/>
        <w:rPr>
          <w:sz w:val="22"/>
          <w:szCs w:val="22"/>
        </w:rPr>
      </w:pPr>
      <w:r w:rsidRPr="009125DE">
        <w:rPr>
          <w:sz w:val="22"/>
          <w:szCs w:val="22"/>
          <w:highlight w:val="lightGray"/>
        </w:rPr>
        <w:t>Tenir hors de la vue et de la portée des enfants.</w:t>
      </w:r>
    </w:p>
    <w:p w14:paraId="19CC0C9B" w14:textId="77777777" w:rsidR="009A4864" w:rsidRPr="009125DE" w:rsidRDefault="009A4864">
      <w:pPr>
        <w:widowControl w:val="0"/>
        <w:rPr>
          <w:sz w:val="22"/>
          <w:szCs w:val="22"/>
        </w:rPr>
      </w:pPr>
    </w:p>
    <w:p w14:paraId="19CC0C9C" w14:textId="77777777" w:rsidR="009A4864" w:rsidRPr="009125DE" w:rsidRDefault="009A4864">
      <w:pPr>
        <w:widowControl w:val="0"/>
        <w:rPr>
          <w:sz w:val="22"/>
          <w:szCs w:val="22"/>
        </w:rPr>
      </w:pPr>
    </w:p>
    <w:p w14:paraId="19CC0C9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7.</w:t>
      </w:r>
      <w:r w:rsidRPr="009125DE">
        <w:rPr>
          <w:b/>
          <w:sz w:val="22"/>
          <w:szCs w:val="22"/>
        </w:rPr>
        <w:tab/>
        <w:t>AUTRE(S) MISE(S) EN GARDE SPÉCIALE(S), SI NÉCESSAIRE</w:t>
      </w:r>
    </w:p>
    <w:p w14:paraId="19CC0C9E" w14:textId="77777777" w:rsidR="009A4864" w:rsidRPr="009125DE" w:rsidRDefault="009A4864">
      <w:pPr>
        <w:keepNext/>
        <w:widowControl w:val="0"/>
        <w:rPr>
          <w:sz w:val="22"/>
          <w:szCs w:val="22"/>
        </w:rPr>
      </w:pPr>
    </w:p>
    <w:p w14:paraId="19CC0C9F" w14:textId="77777777" w:rsidR="009A4864" w:rsidRPr="009125DE" w:rsidRDefault="002F490C">
      <w:pPr>
        <w:pStyle w:val="Corpsdetexte2"/>
        <w:widowControl w:val="0"/>
        <w:suppressAutoHyphens w:val="0"/>
        <w:rPr>
          <w:strike w:val="0"/>
          <w:color w:val="auto"/>
          <w:szCs w:val="22"/>
        </w:rPr>
      </w:pPr>
      <w:r w:rsidRPr="009125DE">
        <w:rPr>
          <w:strike w:val="0"/>
          <w:color w:val="auto"/>
          <w:szCs w:val="22"/>
          <w:highlight w:val="lightGray"/>
        </w:rPr>
        <w:t>Suivre rigoureusement les instructions d’utilisation. Leur non</w:t>
      </w:r>
      <w:r w:rsidRPr="009125DE">
        <w:rPr>
          <w:strike w:val="0"/>
          <w:color w:val="auto"/>
          <w:szCs w:val="22"/>
          <w:highlight w:val="lightGray"/>
        </w:rPr>
        <w:noBreakHyphen/>
        <w:t>respect pourrait entraîner l’administration au patient d’une dose de Metalyse supérieure à la dose requise.</w:t>
      </w:r>
    </w:p>
    <w:p w14:paraId="19CC0CA0" w14:textId="77777777" w:rsidR="009A4864" w:rsidRPr="009125DE" w:rsidRDefault="009A4864">
      <w:pPr>
        <w:widowControl w:val="0"/>
        <w:rPr>
          <w:sz w:val="22"/>
          <w:szCs w:val="22"/>
        </w:rPr>
      </w:pPr>
    </w:p>
    <w:p w14:paraId="19CC0CA1" w14:textId="77777777" w:rsidR="009A4864" w:rsidRPr="009125DE" w:rsidRDefault="009A4864">
      <w:pPr>
        <w:widowControl w:val="0"/>
        <w:rPr>
          <w:sz w:val="22"/>
          <w:szCs w:val="22"/>
        </w:rPr>
      </w:pPr>
    </w:p>
    <w:p w14:paraId="19CC0CA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8.</w:t>
      </w:r>
      <w:r w:rsidRPr="009125DE">
        <w:rPr>
          <w:b/>
          <w:sz w:val="22"/>
          <w:szCs w:val="22"/>
        </w:rPr>
        <w:tab/>
        <w:t>DATE DE PÉREMPTION</w:t>
      </w:r>
    </w:p>
    <w:p w14:paraId="19CC0CA3" w14:textId="77777777" w:rsidR="009A4864" w:rsidRPr="009125DE" w:rsidRDefault="009A4864">
      <w:pPr>
        <w:keepNext/>
        <w:widowControl w:val="0"/>
        <w:rPr>
          <w:sz w:val="22"/>
          <w:szCs w:val="22"/>
        </w:rPr>
      </w:pPr>
    </w:p>
    <w:p w14:paraId="19CC0CA4" w14:textId="77777777" w:rsidR="009A4864" w:rsidRPr="009125DE" w:rsidRDefault="002F490C">
      <w:pPr>
        <w:widowControl w:val="0"/>
        <w:rPr>
          <w:sz w:val="22"/>
          <w:szCs w:val="22"/>
        </w:rPr>
      </w:pPr>
      <w:r w:rsidRPr="009125DE">
        <w:rPr>
          <w:sz w:val="22"/>
          <w:szCs w:val="22"/>
        </w:rPr>
        <w:t>EXP</w:t>
      </w:r>
    </w:p>
    <w:p w14:paraId="19CC0CA5" w14:textId="77777777" w:rsidR="009A4864" w:rsidRPr="009125DE" w:rsidRDefault="009A4864">
      <w:pPr>
        <w:widowControl w:val="0"/>
        <w:rPr>
          <w:sz w:val="22"/>
          <w:szCs w:val="22"/>
        </w:rPr>
      </w:pPr>
    </w:p>
    <w:p w14:paraId="19CC0CA6" w14:textId="77777777" w:rsidR="009A4864" w:rsidRPr="009125DE" w:rsidRDefault="009A4864">
      <w:pPr>
        <w:widowControl w:val="0"/>
        <w:rPr>
          <w:sz w:val="22"/>
          <w:szCs w:val="22"/>
        </w:rPr>
      </w:pPr>
    </w:p>
    <w:p w14:paraId="19CC0CA7"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lastRenderedPageBreak/>
        <w:t>9.</w:t>
      </w:r>
      <w:r w:rsidRPr="009125DE">
        <w:rPr>
          <w:b/>
          <w:sz w:val="22"/>
          <w:szCs w:val="22"/>
        </w:rPr>
        <w:tab/>
        <w:t>PRÉCAUTIONS PARTICULIÈRES DE CONSERVATION</w:t>
      </w:r>
    </w:p>
    <w:p w14:paraId="19CC0CA8" w14:textId="77777777" w:rsidR="009A4864" w:rsidRPr="009125DE" w:rsidRDefault="009A4864">
      <w:pPr>
        <w:keepNext/>
        <w:widowControl w:val="0"/>
        <w:rPr>
          <w:sz w:val="22"/>
          <w:szCs w:val="22"/>
        </w:rPr>
      </w:pPr>
    </w:p>
    <w:p w14:paraId="19CC0CA9" w14:textId="77777777" w:rsidR="009A4864" w:rsidRPr="009125DE" w:rsidRDefault="002F490C">
      <w:pPr>
        <w:widowControl w:val="0"/>
        <w:rPr>
          <w:sz w:val="22"/>
          <w:szCs w:val="22"/>
        </w:rPr>
      </w:pPr>
      <w:r w:rsidRPr="009125DE">
        <w:rPr>
          <w:sz w:val="22"/>
          <w:szCs w:val="22"/>
        </w:rPr>
        <w:t>À conserver à une température ne dépassant pas 30 °C.</w:t>
      </w:r>
    </w:p>
    <w:p w14:paraId="19CC0CAA" w14:textId="77777777" w:rsidR="009A4864" w:rsidRPr="009125DE" w:rsidRDefault="002F490C">
      <w:pPr>
        <w:widowControl w:val="0"/>
        <w:rPr>
          <w:sz w:val="22"/>
          <w:szCs w:val="22"/>
        </w:rPr>
      </w:pPr>
      <w:r w:rsidRPr="009125DE">
        <w:rPr>
          <w:sz w:val="22"/>
          <w:szCs w:val="22"/>
        </w:rPr>
        <w:t>Conserver le conditionnement primaire dans l’emballage extérieur à l’abri de la lumière.</w:t>
      </w:r>
    </w:p>
    <w:p w14:paraId="19CC0CAB" w14:textId="77777777" w:rsidR="009A4864" w:rsidRPr="009125DE" w:rsidRDefault="009A4864">
      <w:pPr>
        <w:widowControl w:val="0"/>
        <w:rPr>
          <w:sz w:val="22"/>
          <w:szCs w:val="22"/>
        </w:rPr>
      </w:pPr>
    </w:p>
    <w:p w14:paraId="19CC0CAC" w14:textId="77777777" w:rsidR="009A4864" w:rsidRPr="009125DE" w:rsidRDefault="009A4864">
      <w:pPr>
        <w:widowControl w:val="0"/>
        <w:rPr>
          <w:sz w:val="22"/>
          <w:szCs w:val="22"/>
        </w:rPr>
      </w:pPr>
    </w:p>
    <w:p w14:paraId="19CC0CAD"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10.</w:t>
      </w:r>
      <w:r w:rsidRPr="009125DE">
        <w:rPr>
          <w:b/>
          <w:sz w:val="22"/>
          <w:szCs w:val="22"/>
        </w:rPr>
        <w:tab/>
        <w:t>PRÉCAUTIONS PARTICULIÈRES D’ÉLIMINATION DES MÉDICAMENTS NON UTILISÉS OU DES DÉCHETS PROVENANT DE CES MÉDICAMENTS S’IL Y A LIEU</w:t>
      </w:r>
    </w:p>
    <w:p w14:paraId="19CC0CAE" w14:textId="77777777" w:rsidR="009A4864" w:rsidRPr="009125DE" w:rsidRDefault="009A4864">
      <w:pPr>
        <w:keepNext/>
        <w:widowControl w:val="0"/>
        <w:rPr>
          <w:sz w:val="22"/>
          <w:szCs w:val="22"/>
        </w:rPr>
      </w:pPr>
    </w:p>
    <w:p w14:paraId="19CC0CAF" w14:textId="77777777" w:rsidR="009A4864" w:rsidRPr="009125DE" w:rsidRDefault="009A4864">
      <w:pPr>
        <w:widowControl w:val="0"/>
        <w:rPr>
          <w:sz w:val="22"/>
          <w:szCs w:val="22"/>
        </w:rPr>
      </w:pPr>
    </w:p>
    <w:p w14:paraId="19CC0CB0" w14:textId="77777777" w:rsidR="009A4864" w:rsidRPr="009125DE" w:rsidRDefault="002F490C">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11.</w:t>
      </w:r>
      <w:r w:rsidRPr="009125DE">
        <w:rPr>
          <w:b/>
          <w:sz w:val="22"/>
          <w:szCs w:val="22"/>
        </w:rPr>
        <w:tab/>
        <w:t>NOM ET ADRESSE DU TITULAIRE DE L’AUTORISATION DE MISE SUR LE MARCHÉ</w:t>
      </w:r>
    </w:p>
    <w:p w14:paraId="19CC0CB1" w14:textId="77777777" w:rsidR="009A4864" w:rsidRPr="009125DE" w:rsidRDefault="009A4864">
      <w:pPr>
        <w:keepNext/>
        <w:widowControl w:val="0"/>
        <w:rPr>
          <w:sz w:val="22"/>
          <w:szCs w:val="22"/>
        </w:rPr>
      </w:pPr>
    </w:p>
    <w:p w14:paraId="19CC0CB2" w14:textId="77777777" w:rsidR="009A4864" w:rsidRPr="00EA56AB" w:rsidRDefault="002F490C">
      <w:pPr>
        <w:keepNext/>
        <w:widowControl w:val="0"/>
        <w:jc w:val="both"/>
        <w:rPr>
          <w:sz w:val="22"/>
          <w:szCs w:val="22"/>
          <w:lang w:val="de-DE"/>
        </w:rPr>
      </w:pPr>
      <w:r w:rsidRPr="00EA56AB">
        <w:rPr>
          <w:sz w:val="22"/>
          <w:szCs w:val="22"/>
          <w:lang w:val="de-DE"/>
        </w:rPr>
        <w:t>Boehringer Ingelheim International GmbH</w:t>
      </w:r>
    </w:p>
    <w:p w14:paraId="19CC0CB3" w14:textId="77777777" w:rsidR="009A4864" w:rsidRPr="00EA56AB" w:rsidRDefault="002F490C">
      <w:pPr>
        <w:keepNext/>
        <w:widowControl w:val="0"/>
        <w:jc w:val="both"/>
        <w:rPr>
          <w:sz w:val="22"/>
          <w:szCs w:val="22"/>
          <w:lang w:val="de-DE"/>
        </w:rPr>
      </w:pPr>
      <w:r w:rsidRPr="00EA56AB">
        <w:rPr>
          <w:sz w:val="22"/>
          <w:szCs w:val="22"/>
          <w:lang w:val="de-DE"/>
        </w:rPr>
        <w:t xml:space="preserve">Binger </w:t>
      </w:r>
      <w:proofErr w:type="spellStart"/>
      <w:r w:rsidRPr="00EA56AB">
        <w:rPr>
          <w:sz w:val="22"/>
          <w:szCs w:val="22"/>
          <w:lang w:val="de-DE"/>
        </w:rPr>
        <w:t>Strasse</w:t>
      </w:r>
      <w:proofErr w:type="spellEnd"/>
      <w:r w:rsidRPr="00EA56AB">
        <w:rPr>
          <w:sz w:val="22"/>
          <w:szCs w:val="22"/>
          <w:lang w:val="de-DE"/>
        </w:rPr>
        <w:t xml:space="preserve"> 173</w:t>
      </w:r>
    </w:p>
    <w:p w14:paraId="19CC0CB4" w14:textId="77777777" w:rsidR="009A4864" w:rsidRPr="009125DE" w:rsidRDefault="002F490C">
      <w:pPr>
        <w:keepNext/>
        <w:widowControl w:val="0"/>
        <w:jc w:val="both"/>
        <w:rPr>
          <w:sz w:val="22"/>
          <w:szCs w:val="22"/>
        </w:rPr>
      </w:pPr>
      <w:r w:rsidRPr="009125DE">
        <w:rPr>
          <w:sz w:val="22"/>
          <w:szCs w:val="22"/>
        </w:rPr>
        <w:t xml:space="preserve">55216 </w:t>
      </w:r>
      <w:proofErr w:type="spellStart"/>
      <w:r w:rsidRPr="009125DE">
        <w:rPr>
          <w:sz w:val="22"/>
          <w:szCs w:val="22"/>
        </w:rPr>
        <w:t>Ingelheim</w:t>
      </w:r>
      <w:proofErr w:type="spellEnd"/>
      <w:r w:rsidRPr="009125DE">
        <w:rPr>
          <w:sz w:val="22"/>
          <w:szCs w:val="22"/>
        </w:rPr>
        <w:t xml:space="preserve"> am </w:t>
      </w:r>
      <w:proofErr w:type="spellStart"/>
      <w:r w:rsidRPr="009125DE">
        <w:rPr>
          <w:sz w:val="22"/>
          <w:szCs w:val="22"/>
        </w:rPr>
        <w:t>Rhein</w:t>
      </w:r>
      <w:proofErr w:type="spellEnd"/>
    </w:p>
    <w:p w14:paraId="19CC0CB5"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Allemagne</w:t>
      </w:r>
    </w:p>
    <w:p w14:paraId="19CC0CB6" w14:textId="77777777" w:rsidR="009A4864" w:rsidRPr="009125DE" w:rsidRDefault="009A4864">
      <w:pPr>
        <w:widowControl w:val="0"/>
        <w:rPr>
          <w:sz w:val="22"/>
          <w:szCs w:val="22"/>
        </w:rPr>
      </w:pPr>
    </w:p>
    <w:p w14:paraId="19CC0CB7" w14:textId="77777777" w:rsidR="009A4864" w:rsidRPr="009125DE" w:rsidRDefault="009A4864">
      <w:pPr>
        <w:widowControl w:val="0"/>
        <w:rPr>
          <w:sz w:val="22"/>
          <w:szCs w:val="22"/>
        </w:rPr>
      </w:pPr>
    </w:p>
    <w:p w14:paraId="19CC0CB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12.</w:t>
      </w:r>
      <w:r w:rsidRPr="009125DE">
        <w:rPr>
          <w:b/>
          <w:sz w:val="22"/>
          <w:szCs w:val="22"/>
        </w:rPr>
        <w:tab/>
        <w:t>NUMÉRO(S) D’AUTORISATION DE MISE SUR LE MARCHÉ</w:t>
      </w:r>
    </w:p>
    <w:p w14:paraId="19CC0CB9" w14:textId="77777777" w:rsidR="009A4864" w:rsidRPr="009125DE" w:rsidRDefault="009A4864">
      <w:pPr>
        <w:keepNext/>
        <w:widowControl w:val="0"/>
        <w:rPr>
          <w:sz w:val="22"/>
          <w:szCs w:val="22"/>
        </w:rPr>
      </w:pPr>
    </w:p>
    <w:p w14:paraId="19CC0CBA" w14:textId="78ED71C6" w:rsidR="009A4864" w:rsidRPr="009125DE" w:rsidRDefault="002F490C">
      <w:pPr>
        <w:widowControl w:val="0"/>
        <w:rPr>
          <w:sz w:val="22"/>
          <w:szCs w:val="22"/>
        </w:rPr>
      </w:pPr>
      <w:r w:rsidRPr="009125DE">
        <w:rPr>
          <w:sz w:val="22"/>
          <w:szCs w:val="22"/>
        </w:rPr>
        <w:t>EU/1/00/169/</w:t>
      </w:r>
      <w:r w:rsidR="008C1859" w:rsidRPr="009125DE">
        <w:rPr>
          <w:sz w:val="22"/>
          <w:szCs w:val="22"/>
        </w:rPr>
        <w:t>007</w:t>
      </w:r>
    </w:p>
    <w:p w14:paraId="19CC0CBB" w14:textId="77777777" w:rsidR="009A4864" w:rsidRPr="009125DE" w:rsidRDefault="009A4864">
      <w:pPr>
        <w:widowControl w:val="0"/>
        <w:rPr>
          <w:sz w:val="22"/>
          <w:szCs w:val="22"/>
        </w:rPr>
      </w:pPr>
    </w:p>
    <w:p w14:paraId="19CC0CBC" w14:textId="77777777" w:rsidR="009A4864" w:rsidRPr="009125DE" w:rsidRDefault="009A4864">
      <w:pPr>
        <w:widowControl w:val="0"/>
        <w:rPr>
          <w:sz w:val="22"/>
          <w:szCs w:val="22"/>
        </w:rPr>
      </w:pPr>
    </w:p>
    <w:p w14:paraId="19CC0CB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13.</w:t>
      </w:r>
      <w:r w:rsidRPr="009125DE">
        <w:rPr>
          <w:b/>
          <w:sz w:val="22"/>
          <w:szCs w:val="22"/>
        </w:rPr>
        <w:tab/>
        <w:t>NUMÉRO DU LOT</w:t>
      </w:r>
    </w:p>
    <w:p w14:paraId="19CC0CBE" w14:textId="77777777" w:rsidR="009A4864" w:rsidRPr="009125DE" w:rsidRDefault="009A4864">
      <w:pPr>
        <w:keepNext/>
        <w:widowControl w:val="0"/>
        <w:rPr>
          <w:sz w:val="22"/>
          <w:szCs w:val="22"/>
        </w:rPr>
      </w:pPr>
    </w:p>
    <w:p w14:paraId="19CC0CBF" w14:textId="77777777" w:rsidR="009A4864" w:rsidRPr="009125DE" w:rsidRDefault="002F490C">
      <w:pPr>
        <w:widowControl w:val="0"/>
        <w:rPr>
          <w:sz w:val="22"/>
          <w:szCs w:val="22"/>
        </w:rPr>
      </w:pPr>
      <w:r w:rsidRPr="009125DE">
        <w:rPr>
          <w:sz w:val="22"/>
          <w:szCs w:val="22"/>
        </w:rPr>
        <w:t>Lot</w:t>
      </w:r>
    </w:p>
    <w:p w14:paraId="19CC0CC0" w14:textId="77777777" w:rsidR="009A4864" w:rsidRPr="009125DE" w:rsidRDefault="009A4864">
      <w:pPr>
        <w:widowControl w:val="0"/>
        <w:rPr>
          <w:sz w:val="22"/>
          <w:szCs w:val="22"/>
        </w:rPr>
      </w:pPr>
    </w:p>
    <w:p w14:paraId="19CC0CC1" w14:textId="77777777" w:rsidR="009A4864" w:rsidRPr="009125DE" w:rsidRDefault="009A4864">
      <w:pPr>
        <w:widowControl w:val="0"/>
        <w:rPr>
          <w:sz w:val="22"/>
          <w:szCs w:val="22"/>
        </w:rPr>
      </w:pPr>
    </w:p>
    <w:p w14:paraId="19CC0CC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14.</w:t>
      </w:r>
      <w:r w:rsidRPr="009125DE">
        <w:rPr>
          <w:b/>
          <w:sz w:val="22"/>
          <w:szCs w:val="22"/>
        </w:rPr>
        <w:tab/>
        <w:t>CONDITIONS DE PRESCRIPTION ET DE DÉLIVRANCE</w:t>
      </w:r>
    </w:p>
    <w:p w14:paraId="19CC0CC3" w14:textId="77777777" w:rsidR="009A4864" w:rsidRPr="009125DE" w:rsidRDefault="009A4864">
      <w:pPr>
        <w:keepNext/>
        <w:widowControl w:val="0"/>
        <w:rPr>
          <w:sz w:val="22"/>
          <w:szCs w:val="22"/>
        </w:rPr>
      </w:pPr>
    </w:p>
    <w:p w14:paraId="19CC0CC4" w14:textId="77777777" w:rsidR="009A4864" w:rsidRPr="009125DE" w:rsidRDefault="009A4864">
      <w:pPr>
        <w:widowControl w:val="0"/>
        <w:rPr>
          <w:sz w:val="22"/>
          <w:szCs w:val="22"/>
        </w:rPr>
      </w:pPr>
    </w:p>
    <w:p w14:paraId="19CC0CC5"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15.</w:t>
      </w:r>
      <w:r w:rsidRPr="009125DE">
        <w:rPr>
          <w:b/>
          <w:sz w:val="22"/>
          <w:szCs w:val="22"/>
        </w:rPr>
        <w:tab/>
        <w:t>INDICATIONS D’UTILISATION</w:t>
      </w:r>
    </w:p>
    <w:p w14:paraId="19CC0CC6" w14:textId="77777777" w:rsidR="009A4864" w:rsidRPr="009125DE" w:rsidRDefault="009A4864">
      <w:pPr>
        <w:widowControl w:val="0"/>
        <w:rPr>
          <w:sz w:val="22"/>
          <w:szCs w:val="22"/>
        </w:rPr>
      </w:pPr>
    </w:p>
    <w:p w14:paraId="19CC0CC7" w14:textId="77777777" w:rsidR="009A4864" w:rsidRPr="009125DE" w:rsidRDefault="009A4864">
      <w:pPr>
        <w:widowControl w:val="0"/>
        <w:rPr>
          <w:sz w:val="22"/>
          <w:szCs w:val="22"/>
        </w:rPr>
      </w:pPr>
    </w:p>
    <w:p w14:paraId="19CC0CC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caps/>
          <w:sz w:val="22"/>
          <w:szCs w:val="22"/>
          <w:lang w:eastAsia="de-DE"/>
        </w:rPr>
        <w:t>16.</w:t>
      </w:r>
      <w:r w:rsidRPr="009125DE">
        <w:rPr>
          <w:b/>
          <w:caps/>
          <w:sz w:val="22"/>
          <w:szCs w:val="22"/>
          <w:lang w:eastAsia="de-DE"/>
        </w:rPr>
        <w:tab/>
        <w:t>INFORMATIONS EN BRAILLE</w:t>
      </w:r>
    </w:p>
    <w:p w14:paraId="19CC0CC9" w14:textId="77777777" w:rsidR="009A4864" w:rsidRPr="009125DE" w:rsidRDefault="009A4864">
      <w:pPr>
        <w:keepNext/>
        <w:widowControl w:val="0"/>
        <w:rPr>
          <w:sz w:val="22"/>
          <w:szCs w:val="22"/>
        </w:rPr>
      </w:pPr>
    </w:p>
    <w:p w14:paraId="19CC0CCA" w14:textId="77777777" w:rsidR="009A4864" w:rsidRPr="009125DE" w:rsidRDefault="009A4864">
      <w:pPr>
        <w:widowControl w:val="0"/>
        <w:rPr>
          <w:sz w:val="22"/>
          <w:szCs w:val="22"/>
          <w:shd w:val="clear" w:color="auto" w:fill="CCCCCC"/>
        </w:rPr>
      </w:pPr>
    </w:p>
    <w:p w14:paraId="19CC0CCB"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i/>
          <w:sz w:val="22"/>
          <w:szCs w:val="22"/>
        </w:rPr>
      </w:pPr>
      <w:r w:rsidRPr="009125DE">
        <w:rPr>
          <w:b/>
          <w:bCs/>
          <w:sz w:val="22"/>
          <w:szCs w:val="22"/>
        </w:rPr>
        <w:t>17.</w:t>
      </w:r>
      <w:r w:rsidRPr="009125DE">
        <w:rPr>
          <w:b/>
          <w:bCs/>
          <w:sz w:val="22"/>
          <w:szCs w:val="22"/>
        </w:rPr>
        <w:tab/>
        <w:t>IDENTIFIANT UNIQUE – CODE</w:t>
      </w:r>
      <w:r w:rsidRPr="009125DE">
        <w:rPr>
          <w:b/>
          <w:bCs/>
          <w:sz w:val="22"/>
          <w:szCs w:val="22"/>
        </w:rPr>
        <w:noBreakHyphen/>
        <w:t>BARRES 2D</w:t>
      </w:r>
    </w:p>
    <w:p w14:paraId="19CC0CCC" w14:textId="77777777" w:rsidR="009A4864" w:rsidRPr="009125DE" w:rsidRDefault="009A4864">
      <w:pPr>
        <w:keepNext/>
        <w:widowControl w:val="0"/>
        <w:rPr>
          <w:sz w:val="22"/>
          <w:szCs w:val="22"/>
        </w:rPr>
      </w:pPr>
    </w:p>
    <w:p w14:paraId="19CC0CCD" w14:textId="77777777" w:rsidR="009A4864" w:rsidRPr="009125DE" w:rsidRDefault="002F490C">
      <w:pPr>
        <w:widowControl w:val="0"/>
        <w:rPr>
          <w:sz w:val="22"/>
          <w:szCs w:val="22"/>
          <w:shd w:val="clear" w:color="auto" w:fill="CCCCCC"/>
        </w:rPr>
      </w:pPr>
      <w:proofErr w:type="gramStart"/>
      <w:r w:rsidRPr="009125DE">
        <w:rPr>
          <w:sz w:val="22"/>
          <w:szCs w:val="22"/>
          <w:highlight w:val="lightGray"/>
        </w:rPr>
        <w:t>code</w:t>
      </w:r>
      <w:proofErr w:type="gramEnd"/>
      <w:r w:rsidRPr="009125DE">
        <w:rPr>
          <w:sz w:val="22"/>
          <w:szCs w:val="22"/>
          <w:highlight w:val="lightGray"/>
        </w:rPr>
        <w:noBreakHyphen/>
        <w:t>barres 2D portant l’identifiant unique inclus.</w:t>
      </w:r>
    </w:p>
    <w:p w14:paraId="19CC0CCE" w14:textId="77777777" w:rsidR="009A4864" w:rsidRPr="009125DE" w:rsidRDefault="009A4864">
      <w:pPr>
        <w:widowControl w:val="0"/>
        <w:rPr>
          <w:sz w:val="22"/>
          <w:szCs w:val="22"/>
          <w:shd w:val="clear" w:color="auto" w:fill="CCCCCC"/>
        </w:rPr>
      </w:pPr>
    </w:p>
    <w:p w14:paraId="19CC0CCF" w14:textId="77777777" w:rsidR="009A4864" w:rsidRPr="009125DE" w:rsidRDefault="009A4864">
      <w:pPr>
        <w:widowControl w:val="0"/>
        <w:rPr>
          <w:sz w:val="22"/>
          <w:szCs w:val="22"/>
        </w:rPr>
      </w:pPr>
    </w:p>
    <w:p w14:paraId="19CC0CD0"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i/>
          <w:sz w:val="22"/>
          <w:szCs w:val="22"/>
        </w:rPr>
      </w:pPr>
      <w:r w:rsidRPr="009125DE">
        <w:rPr>
          <w:b/>
          <w:bCs/>
          <w:sz w:val="22"/>
          <w:szCs w:val="22"/>
        </w:rPr>
        <w:t>18.</w:t>
      </w:r>
      <w:r w:rsidRPr="009125DE">
        <w:rPr>
          <w:b/>
          <w:bCs/>
          <w:sz w:val="22"/>
          <w:szCs w:val="22"/>
        </w:rPr>
        <w:tab/>
        <w:t>IDENTIFIANT UNIQUE – DONNÉES LISIBLES PAR LES HUMAINS</w:t>
      </w:r>
    </w:p>
    <w:p w14:paraId="19CC0CD1" w14:textId="77777777" w:rsidR="009A4864" w:rsidRPr="009125DE" w:rsidRDefault="009A4864">
      <w:pPr>
        <w:keepNext/>
        <w:widowControl w:val="0"/>
        <w:rPr>
          <w:sz w:val="22"/>
          <w:szCs w:val="22"/>
        </w:rPr>
      </w:pPr>
    </w:p>
    <w:p w14:paraId="19CC0CD2" w14:textId="77777777" w:rsidR="009A4864" w:rsidRPr="009125DE" w:rsidRDefault="002F490C">
      <w:pPr>
        <w:widowControl w:val="0"/>
        <w:rPr>
          <w:sz w:val="22"/>
          <w:szCs w:val="22"/>
        </w:rPr>
      </w:pPr>
      <w:r w:rsidRPr="009125DE">
        <w:rPr>
          <w:sz w:val="22"/>
          <w:szCs w:val="22"/>
        </w:rPr>
        <w:t>PC</w:t>
      </w:r>
    </w:p>
    <w:p w14:paraId="19CC0CD3" w14:textId="77777777" w:rsidR="009A4864" w:rsidRPr="009125DE" w:rsidRDefault="002F490C">
      <w:pPr>
        <w:widowControl w:val="0"/>
        <w:rPr>
          <w:sz w:val="22"/>
          <w:szCs w:val="22"/>
        </w:rPr>
      </w:pPr>
      <w:r w:rsidRPr="009125DE">
        <w:rPr>
          <w:sz w:val="22"/>
          <w:szCs w:val="22"/>
        </w:rPr>
        <w:t>SN</w:t>
      </w:r>
    </w:p>
    <w:p w14:paraId="19CC0CD4" w14:textId="77777777" w:rsidR="009A4864" w:rsidRPr="009125DE" w:rsidRDefault="002F490C">
      <w:pPr>
        <w:widowControl w:val="0"/>
        <w:rPr>
          <w:sz w:val="22"/>
          <w:szCs w:val="22"/>
        </w:rPr>
      </w:pPr>
      <w:r w:rsidRPr="009125DE">
        <w:rPr>
          <w:sz w:val="22"/>
          <w:szCs w:val="22"/>
        </w:rPr>
        <w:t>NN</w:t>
      </w:r>
    </w:p>
    <w:p w14:paraId="19CC0CD5" w14:textId="77777777" w:rsidR="009A4864" w:rsidRPr="009125DE" w:rsidRDefault="009A4864">
      <w:pPr>
        <w:widowControl w:val="0"/>
        <w:rPr>
          <w:sz w:val="22"/>
          <w:szCs w:val="22"/>
        </w:rPr>
      </w:pPr>
    </w:p>
    <w:p w14:paraId="19CC0CD6" w14:textId="77777777" w:rsidR="009A4864" w:rsidRPr="009125DE" w:rsidRDefault="002F490C">
      <w:pPr>
        <w:widowControl w:val="0"/>
        <w:rPr>
          <w:sz w:val="22"/>
          <w:szCs w:val="22"/>
        </w:rPr>
      </w:pPr>
      <w:r w:rsidRPr="009125DE">
        <w:rPr>
          <w:sz w:val="22"/>
          <w:szCs w:val="22"/>
        </w:rPr>
        <w:br w:type="page"/>
      </w:r>
    </w:p>
    <w:p w14:paraId="19CC0CD7"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lastRenderedPageBreak/>
        <w:t>MENTIONS MINIMALES DEVANT FIGURER SUR LES PETITS CONDITIONNEMENTS PRIMAIRES</w:t>
      </w:r>
    </w:p>
    <w:p w14:paraId="19CC0CD8" w14:textId="77777777" w:rsidR="009A4864" w:rsidRPr="009125DE" w:rsidRDefault="009A4864">
      <w:pPr>
        <w:widowControl w:val="0"/>
        <w:pBdr>
          <w:top w:val="single" w:sz="4" w:space="1" w:color="auto"/>
          <w:left w:val="single" w:sz="4" w:space="4" w:color="auto"/>
          <w:bottom w:val="single" w:sz="4" w:space="1" w:color="auto"/>
          <w:right w:val="single" w:sz="4" w:space="4" w:color="auto"/>
        </w:pBdr>
        <w:rPr>
          <w:sz w:val="22"/>
          <w:szCs w:val="22"/>
        </w:rPr>
      </w:pPr>
    </w:p>
    <w:p w14:paraId="19CC0CD9" w14:textId="77777777" w:rsidR="009A4864" w:rsidRPr="009125DE" w:rsidRDefault="002F490C">
      <w:pPr>
        <w:widowControl w:val="0"/>
        <w:pBdr>
          <w:top w:val="single" w:sz="4" w:space="1" w:color="auto"/>
          <w:left w:val="single" w:sz="4" w:space="4" w:color="auto"/>
          <w:bottom w:val="single" w:sz="4" w:space="1" w:color="auto"/>
          <w:right w:val="single" w:sz="4" w:space="4" w:color="auto"/>
        </w:pBdr>
        <w:rPr>
          <w:b/>
          <w:bCs/>
          <w:sz w:val="22"/>
          <w:szCs w:val="22"/>
        </w:rPr>
      </w:pPr>
      <w:r w:rsidRPr="009125DE">
        <w:rPr>
          <w:b/>
          <w:bCs/>
          <w:sz w:val="22"/>
          <w:szCs w:val="22"/>
        </w:rPr>
        <w:t>ÉTIQUETTE DU FLACON</w:t>
      </w:r>
    </w:p>
    <w:p w14:paraId="19CC0CDA" w14:textId="77777777" w:rsidR="009A4864" w:rsidRPr="009125DE" w:rsidRDefault="009A4864">
      <w:pPr>
        <w:widowControl w:val="0"/>
        <w:rPr>
          <w:sz w:val="22"/>
          <w:szCs w:val="22"/>
        </w:rPr>
      </w:pPr>
    </w:p>
    <w:p w14:paraId="19CC0CDB" w14:textId="77777777" w:rsidR="009A4864" w:rsidRPr="009125DE" w:rsidRDefault="009A4864">
      <w:pPr>
        <w:widowControl w:val="0"/>
        <w:rPr>
          <w:sz w:val="22"/>
          <w:szCs w:val="22"/>
        </w:rPr>
      </w:pPr>
    </w:p>
    <w:p w14:paraId="19CC0CDC"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1.</w:t>
      </w:r>
      <w:r w:rsidRPr="009125DE">
        <w:rPr>
          <w:b/>
          <w:sz w:val="22"/>
          <w:szCs w:val="22"/>
        </w:rPr>
        <w:tab/>
        <w:t>DÉNOMINATION DU MÉDICAMENT ET VOIE(S) D’ADMINISTRATION</w:t>
      </w:r>
    </w:p>
    <w:p w14:paraId="19CC0CDD" w14:textId="77777777" w:rsidR="009A4864" w:rsidRPr="009125DE" w:rsidRDefault="009A4864">
      <w:pPr>
        <w:keepNext/>
        <w:widowControl w:val="0"/>
        <w:rPr>
          <w:sz w:val="22"/>
          <w:szCs w:val="22"/>
        </w:rPr>
      </w:pPr>
    </w:p>
    <w:p w14:paraId="19CC0CDE" w14:textId="33E57C8E" w:rsidR="009A4864" w:rsidRPr="009125DE" w:rsidRDefault="002F490C">
      <w:pPr>
        <w:widowControl w:val="0"/>
        <w:rPr>
          <w:sz w:val="22"/>
          <w:szCs w:val="22"/>
        </w:rPr>
      </w:pPr>
      <w:r w:rsidRPr="009125DE">
        <w:rPr>
          <w:sz w:val="22"/>
          <w:szCs w:val="22"/>
        </w:rPr>
        <w:t>Metalyse 5 000 U</w:t>
      </w:r>
      <w:r w:rsidR="00F67541" w:rsidRPr="009125DE">
        <w:rPr>
          <w:sz w:val="22"/>
          <w:szCs w:val="22"/>
        </w:rPr>
        <w:t xml:space="preserve"> (25 mg)</w:t>
      </w:r>
    </w:p>
    <w:p w14:paraId="19CC0CDF" w14:textId="4CEE17B7" w:rsidR="009A4864" w:rsidRPr="009125DE" w:rsidRDefault="002F490C">
      <w:pPr>
        <w:widowControl w:val="0"/>
        <w:rPr>
          <w:sz w:val="22"/>
          <w:szCs w:val="22"/>
        </w:rPr>
      </w:pPr>
      <w:proofErr w:type="gramStart"/>
      <w:r w:rsidRPr="009125DE">
        <w:rPr>
          <w:sz w:val="22"/>
          <w:szCs w:val="22"/>
        </w:rPr>
        <w:t>poudre</w:t>
      </w:r>
      <w:proofErr w:type="gramEnd"/>
      <w:r w:rsidRPr="009125DE">
        <w:rPr>
          <w:sz w:val="22"/>
          <w:szCs w:val="22"/>
        </w:rPr>
        <w:t xml:space="preserve"> pour sol</w:t>
      </w:r>
      <w:r w:rsidR="00DB5410" w:rsidRPr="009125DE">
        <w:rPr>
          <w:sz w:val="22"/>
          <w:szCs w:val="22"/>
        </w:rPr>
        <w:t>ution</w:t>
      </w:r>
      <w:r w:rsidRPr="009125DE">
        <w:rPr>
          <w:sz w:val="22"/>
          <w:szCs w:val="22"/>
        </w:rPr>
        <w:t xml:space="preserve"> </w:t>
      </w:r>
      <w:r w:rsidR="00403322" w:rsidRPr="009125DE">
        <w:rPr>
          <w:sz w:val="22"/>
          <w:szCs w:val="22"/>
        </w:rPr>
        <w:t>i</w:t>
      </w:r>
      <w:r w:rsidRPr="009125DE">
        <w:rPr>
          <w:sz w:val="22"/>
          <w:szCs w:val="22"/>
        </w:rPr>
        <w:t>nj</w:t>
      </w:r>
      <w:r w:rsidR="00DB5410" w:rsidRPr="009125DE">
        <w:rPr>
          <w:sz w:val="22"/>
          <w:szCs w:val="22"/>
        </w:rPr>
        <w:t>ectable</w:t>
      </w:r>
    </w:p>
    <w:p w14:paraId="19CC0CE0" w14:textId="77777777" w:rsidR="009A4864" w:rsidRPr="009125DE" w:rsidRDefault="002F490C">
      <w:pPr>
        <w:widowControl w:val="0"/>
        <w:rPr>
          <w:sz w:val="22"/>
          <w:szCs w:val="22"/>
        </w:rPr>
      </w:pPr>
      <w:proofErr w:type="spellStart"/>
      <w:proofErr w:type="gramStart"/>
      <w:r w:rsidRPr="009125DE">
        <w:rPr>
          <w:sz w:val="22"/>
          <w:szCs w:val="22"/>
        </w:rPr>
        <w:t>ténectéplase</w:t>
      </w:r>
      <w:proofErr w:type="spellEnd"/>
      <w:proofErr w:type="gramEnd"/>
    </w:p>
    <w:p w14:paraId="19CC0CE1" w14:textId="77777777" w:rsidR="009A4864" w:rsidRPr="009125DE" w:rsidRDefault="009A4864">
      <w:pPr>
        <w:widowControl w:val="0"/>
        <w:rPr>
          <w:sz w:val="22"/>
          <w:szCs w:val="22"/>
        </w:rPr>
      </w:pPr>
    </w:p>
    <w:p w14:paraId="19CC0CE2" w14:textId="77777777" w:rsidR="009A4864" w:rsidRPr="009125DE" w:rsidRDefault="009A4864">
      <w:pPr>
        <w:widowControl w:val="0"/>
        <w:rPr>
          <w:sz w:val="22"/>
          <w:szCs w:val="22"/>
        </w:rPr>
      </w:pPr>
    </w:p>
    <w:p w14:paraId="19CC0CE3"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2.</w:t>
      </w:r>
      <w:r w:rsidRPr="009125DE">
        <w:rPr>
          <w:b/>
          <w:sz w:val="22"/>
          <w:szCs w:val="22"/>
        </w:rPr>
        <w:tab/>
        <w:t>MODE D’ADMINISTRATION</w:t>
      </w:r>
    </w:p>
    <w:p w14:paraId="19CC0CE4" w14:textId="77777777" w:rsidR="009A4864" w:rsidRPr="009125DE" w:rsidRDefault="009A4864">
      <w:pPr>
        <w:keepNext/>
        <w:widowControl w:val="0"/>
        <w:rPr>
          <w:sz w:val="22"/>
          <w:szCs w:val="22"/>
        </w:rPr>
      </w:pPr>
    </w:p>
    <w:p w14:paraId="19CC0CE5" w14:textId="4832A833" w:rsidR="009A4864" w:rsidRPr="009125DE" w:rsidRDefault="002F490C">
      <w:pPr>
        <w:widowControl w:val="0"/>
        <w:rPr>
          <w:sz w:val="22"/>
          <w:szCs w:val="22"/>
        </w:rPr>
      </w:pPr>
      <w:r w:rsidRPr="009125DE">
        <w:rPr>
          <w:sz w:val="22"/>
          <w:szCs w:val="22"/>
        </w:rPr>
        <w:t>IV après reconstitution avec 5 </w:t>
      </w:r>
      <w:proofErr w:type="spellStart"/>
      <w:r w:rsidRPr="009125DE">
        <w:rPr>
          <w:sz w:val="22"/>
          <w:szCs w:val="22"/>
        </w:rPr>
        <w:t>mL</w:t>
      </w:r>
      <w:proofErr w:type="spellEnd"/>
      <w:r w:rsidRPr="009125DE">
        <w:rPr>
          <w:sz w:val="22"/>
          <w:szCs w:val="22"/>
        </w:rPr>
        <w:t xml:space="preserve"> d’eau pour prép</w:t>
      </w:r>
      <w:r w:rsidR="00DB5410" w:rsidRPr="009125DE">
        <w:rPr>
          <w:sz w:val="22"/>
          <w:szCs w:val="22"/>
        </w:rPr>
        <w:t>arations</w:t>
      </w:r>
      <w:r w:rsidRPr="009125DE">
        <w:rPr>
          <w:sz w:val="22"/>
          <w:szCs w:val="22"/>
        </w:rPr>
        <w:t xml:space="preserve"> inj</w:t>
      </w:r>
      <w:r w:rsidR="00DB5410" w:rsidRPr="009125DE">
        <w:rPr>
          <w:sz w:val="22"/>
          <w:szCs w:val="22"/>
        </w:rPr>
        <w:t>ectables</w:t>
      </w:r>
    </w:p>
    <w:p w14:paraId="19CC0CE6" w14:textId="77777777" w:rsidR="009A4864" w:rsidRPr="009125DE" w:rsidRDefault="009A4864">
      <w:pPr>
        <w:widowControl w:val="0"/>
        <w:rPr>
          <w:sz w:val="22"/>
          <w:szCs w:val="22"/>
        </w:rPr>
      </w:pPr>
    </w:p>
    <w:p w14:paraId="19CC0CE7" w14:textId="77777777" w:rsidR="009A4864" w:rsidRPr="009125DE" w:rsidRDefault="009A4864">
      <w:pPr>
        <w:widowControl w:val="0"/>
        <w:rPr>
          <w:sz w:val="22"/>
          <w:szCs w:val="22"/>
        </w:rPr>
      </w:pPr>
    </w:p>
    <w:p w14:paraId="19CC0CE8"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3.</w:t>
      </w:r>
      <w:r w:rsidRPr="009125DE">
        <w:rPr>
          <w:b/>
          <w:sz w:val="22"/>
          <w:szCs w:val="22"/>
        </w:rPr>
        <w:tab/>
        <w:t>DATE DE PÉREMPTION</w:t>
      </w:r>
    </w:p>
    <w:p w14:paraId="19CC0CE9" w14:textId="77777777" w:rsidR="009A4864" w:rsidRPr="009125DE" w:rsidRDefault="009A4864">
      <w:pPr>
        <w:keepNext/>
        <w:widowControl w:val="0"/>
        <w:rPr>
          <w:sz w:val="22"/>
          <w:szCs w:val="22"/>
        </w:rPr>
      </w:pPr>
    </w:p>
    <w:p w14:paraId="19CC0CEA" w14:textId="77777777" w:rsidR="009A4864" w:rsidRPr="009125DE" w:rsidRDefault="002F490C">
      <w:pPr>
        <w:widowControl w:val="0"/>
        <w:ind w:left="567" w:hanging="567"/>
        <w:rPr>
          <w:sz w:val="22"/>
          <w:szCs w:val="22"/>
        </w:rPr>
      </w:pPr>
      <w:r w:rsidRPr="009125DE">
        <w:rPr>
          <w:sz w:val="22"/>
          <w:szCs w:val="22"/>
        </w:rPr>
        <w:t>EXP</w:t>
      </w:r>
    </w:p>
    <w:p w14:paraId="19CC0CEB" w14:textId="77777777" w:rsidR="009A4864" w:rsidRPr="009125DE" w:rsidRDefault="009A4864">
      <w:pPr>
        <w:widowControl w:val="0"/>
        <w:rPr>
          <w:sz w:val="22"/>
          <w:szCs w:val="22"/>
        </w:rPr>
      </w:pPr>
    </w:p>
    <w:p w14:paraId="19CC0CEC" w14:textId="77777777" w:rsidR="009A4864" w:rsidRPr="009125DE" w:rsidRDefault="009A4864">
      <w:pPr>
        <w:widowControl w:val="0"/>
        <w:rPr>
          <w:sz w:val="22"/>
          <w:szCs w:val="22"/>
        </w:rPr>
      </w:pPr>
    </w:p>
    <w:p w14:paraId="19CC0CED"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4.</w:t>
      </w:r>
      <w:r w:rsidRPr="009125DE">
        <w:rPr>
          <w:b/>
          <w:sz w:val="22"/>
          <w:szCs w:val="22"/>
        </w:rPr>
        <w:tab/>
        <w:t>NUMÉRO DU LOT</w:t>
      </w:r>
    </w:p>
    <w:p w14:paraId="19CC0CEE" w14:textId="77777777" w:rsidR="009A4864" w:rsidRPr="009125DE" w:rsidRDefault="009A4864">
      <w:pPr>
        <w:keepNext/>
        <w:widowControl w:val="0"/>
        <w:rPr>
          <w:sz w:val="22"/>
          <w:szCs w:val="22"/>
        </w:rPr>
      </w:pPr>
    </w:p>
    <w:p w14:paraId="19CC0CEF" w14:textId="77777777" w:rsidR="009A4864" w:rsidRPr="009125DE" w:rsidRDefault="002F490C">
      <w:pPr>
        <w:widowControl w:val="0"/>
        <w:ind w:left="567" w:hanging="567"/>
        <w:rPr>
          <w:sz w:val="22"/>
          <w:szCs w:val="22"/>
        </w:rPr>
      </w:pPr>
      <w:r w:rsidRPr="009125DE">
        <w:rPr>
          <w:sz w:val="22"/>
          <w:szCs w:val="22"/>
        </w:rPr>
        <w:t>Lot</w:t>
      </w:r>
    </w:p>
    <w:p w14:paraId="19CC0CF0" w14:textId="77777777" w:rsidR="009A4864" w:rsidRPr="009125DE" w:rsidRDefault="009A4864">
      <w:pPr>
        <w:widowControl w:val="0"/>
        <w:rPr>
          <w:sz w:val="22"/>
          <w:szCs w:val="22"/>
        </w:rPr>
      </w:pPr>
    </w:p>
    <w:p w14:paraId="19CC0CF1" w14:textId="77777777" w:rsidR="009A4864" w:rsidRPr="009125DE" w:rsidRDefault="009A4864">
      <w:pPr>
        <w:widowControl w:val="0"/>
        <w:rPr>
          <w:sz w:val="22"/>
          <w:szCs w:val="22"/>
        </w:rPr>
      </w:pPr>
    </w:p>
    <w:p w14:paraId="19CC0CF2"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5.</w:t>
      </w:r>
      <w:r w:rsidRPr="009125DE">
        <w:rPr>
          <w:b/>
          <w:sz w:val="22"/>
          <w:szCs w:val="22"/>
        </w:rPr>
        <w:tab/>
        <w:t>CONTENU EN POIDS, VOLUME OU UNITÉ</w:t>
      </w:r>
    </w:p>
    <w:p w14:paraId="19CC0CF3" w14:textId="77777777" w:rsidR="009A4864" w:rsidRPr="009125DE" w:rsidRDefault="009A4864">
      <w:pPr>
        <w:keepNext/>
        <w:widowControl w:val="0"/>
        <w:rPr>
          <w:sz w:val="22"/>
          <w:szCs w:val="22"/>
        </w:rPr>
      </w:pPr>
    </w:p>
    <w:p w14:paraId="19CC0CF4" w14:textId="77777777" w:rsidR="009A4864" w:rsidRPr="009125DE" w:rsidRDefault="002F490C">
      <w:pPr>
        <w:widowControl w:val="0"/>
        <w:rPr>
          <w:sz w:val="22"/>
          <w:szCs w:val="22"/>
        </w:rPr>
      </w:pPr>
      <w:r w:rsidRPr="009125DE">
        <w:rPr>
          <w:sz w:val="22"/>
          <w:szCs w:val="22"/>
          <w:highlight w:val="lightGray"/>
        </w:rPr>
        <w:t>1 flacon de poudre pour solution injectable</w:t>
      </w:r>
    </w:p>
    <w:p w14:paraId="19CC0CF5" w14:textId="77777777" w:rsidR="009A4864" w:rsidRPr="009125DE" w:rsidRDefault="009A4864">
      <w:pPr>
        <w:widowControl w:val="0"/>
        <w:rPr>
          <w:bCs/>
          <w:sz w:val="22"/>
          <w:szCs w:val="22"/>
        </w:rPr>
      </w:pPr>
    </w:p>
    <w:p w14:paraId="19CC0CF6" w14:textId="77777777" w:rsidR="009A4864" w:rsidRPr="009125DE" w:rsidRDefault="009A4864">
      <w:pPr>
        <w:widowControl w:val="0"/>
        <w:rPr>
          <w:bCs/>
          <w:sz w:val="22"/>
          <w:szCs w:val="22"/>
        </w:rPr>
      </w:pPr>
    </w:p>
    <w:p w14:paraId="19CC0CF7" w14:textId="77777777" w:rsidR="009A4864" w:rsidRPr="009125DE" w:rsidRDefault="002F490C">
      <w:pPr>
        <w:keepNext/>
        <w:widowControl w:val="0"/>
        <w:pBdr>
          <w:top w:val="single" w:sz="4" w:space="1" w:color="auto"/>
          <w:left w:val="single" w:sz="4" w:space="4" w:color="auto"/>
          <w:bottom w:val="single" w:sz="4" w:space="1" w:color="auto"/>
          <w:right w:val="single" w:sz="4" w:space="4" w:color="auto"/>
        </w:pBdr>
        <w:ind w:left="567" w:hanging="567"/>
        <w:rPr>
          <w:b/>
          <w:bCs/>
          <w:sz w:val="22"/>
          <w:szCs w:val="22"/>
        </w:rPr>
      </w:pPr>
      <w:r w:rsidRPr="009125DE">
        <w:rPr>
          <w:b/>
          <w:sz w:val="22"/>
          <w:szCs w:val="22"/>
        </w:rPr>
        <w:t>6.</w:t>
      </w:r>
      <w:r w:rsidRPr="009125DE">
        <w:rPr>
          <w:b/>
          <w:sz w:val="22"/>
          <w:szCs w:val="22"/>
        </w:rPr>
        <w:tab/>
        <w:t>AUTRE</w:t>
      </w:r>
    </w:p>
    <w:p w14:paraId="19CC0CF8" w14:textId="77777777" w:rsidR="009A4864" w:rsidRPr="009125DE" w:rsidRDefault="009A4864">
      <w:pPr>
        <w:keepNext/>
        <w:widowControl w:val="0"/>
        <w:rPr>
          <w:sz w:val="22"/>
          <w:szCs w:val="22"/>
        </w:rPr>
      </w:pPr>
    </w:p>
    <w:p w14:paraId="19CC0CF9" w14:textId="77777777" w:rsidR="009A4864" w:rsidRPr="009125DE" w:rsidRDefault="002F490C">
      <w:pPr>
        <w:widowControl w:val="0"/>
        <w:rPr>
          <w:sz w:val="22"/>
          <w:szCs w:val="22"/>
        </w:rPr>
      </w:pPr>
      <w:r w:rsidRPr="009125DE">
        <w:rPr>
          <w:sz w:val="22"/>
          <w:szCs w:val="22"/>
          <w:highlight w:val="lightGray"/>
        </w:rPr>
        <w:t>Conserver le conditionnement primaire dans l’emballage extérieur à l’abri de la lumière.</w:t>
      </w:r>
    </w:p>
    <w:p w14:paraId="19CC0CFA" w14:textId="77777777" w:rsidR="009A4864" w:rsidRPr="009125DE" w:rsidRDefault="009A4864">
      <w:pPr>
        <w:widowControl w:val="0"/>
        <w:rPr>
          <w:sz w:val="22"/>
          <w:szCs w:val="22"/>
        </w:rPr>
      </w:pPr>
    </w:p>
    <w:p w14:paraId="19CC0CFB" w14:textId="77777777" w:rsidR="009A4864" w:rsidRPr="009125DE" w:rsidRDefault="009A4864">
      <w:pPr>
        <w:widowControl w:val="0"/>
        <w:rPr>
          <w:bCs/>
          <w:sz w:val="22"/>
          <w:szCs w:val="22"/>
        </w:rPr>
      </w:pPr>
    </w:p>
    <w:p w14:paraId="19CC0CFC" w14:textId="77777777" w:rsidR="009A4864" w:rsidRPr="009125DE" w:rsidRDefault="002F490C">
      <w:pPr>
        <w:widowControl w:val="0"/>
        <w:rPr>
          <w:sz w:val="22"/>
          <w:szCs w:val="22"/>
        </w:rPr>
      </w:pPr>
      <w:r w:rsidRPr="009125DE">
        <w:rPr>
          <w:sz w:val="22"/>
          <w:szCs w:val="22"/>
        </w:rPr>
        <w:br w:type="page"/>
      </w:r>
    </w:p>
    <w:p w14:paraId="19CC0CFD" w14:textId="77777777" w:rsidR="009A4864" w:rsidRPr="009125DE" w:rsidRDefault="009A4864">
      <w:pPr>
        <w:widowControl w:val="0"/>
        <w:jc w:val="center"/>
        <w:rPr>
          <w:sz w:val="22"/>
          <w:szCs w:val="22"/>
        </w:rPr>
      </w:pPr>
    </w:p>
    <w:p w14:paraId="19CC0CFE" w14:textId="77777777" w:rsidR="009A4864" w:rsidRPr="009125DE" w:rsidRDefault="009A4864">
      <w:pPr>
        <w:widowControl w:val="0"/>
        <w:jc w:val="center"/>
        <w:rPr>
          <w:sz w:val="22"/>
          <w:szCs w:val="22"/>
        </w:rPr>
      </w:pPr>
    </w:p>
    <w:p w14:paraId="19CC0CFF" w14:textId="77777777" w:rsidR="009A4864" w:rsidRPr="009125DE" w:rsidRDefault="009A4864">
      <w:pPr>
        <w:widowControl w:val="0"/>
        <w:jc w:val="center"/>
        <w:rPr>
          <w:sz w:val="22"/>
          <w:szCs w:val="22"/>
        </w:rPr>
      </w:pPr>
    </w:p>
    <w:p w14:paraId="19CC0D00" w14:textId="77777777" w:rsidR="009A4864" w:rsidRPr="009125DE" w:rsidRDefault="009A4864">
      <w:pPr>
        <w:widowControl w:val="0"/>
        <w:jc w:val="center"/>
        <w:rPr>
          <w:sz w:val="22"/>
          <w:szCs w:val="22"/>
        </w:rPr>
      </w:pPr>
    </w:p>
    <w:p w14:paraId="19CC0D01" w14:textId="77777777" w:rsidR="009A4864" w:rsidRPr="009125DE" w:rsidRDefault="009A4864">
      <w:pPr>
        <w:widowControl w:val="0"/>
        <w:jc w:val="center"/>
        <w:rPr>
          <w:sz w:val="22"/>
          <w:szCs w:val="22"/>
        </w:rPr>
      </w:pPr>
    </w:p>
    <w:p w14:paraId="19CC0D02" w14:textId="77777777" w:rsidR="009A4864" w:rsidRPr="009125DE" w:rsidRDefault="009A4864">
      <w:pPr>
        <w:widowControl w:val="0"/>
        <w:jc w:val="center"/>
        <w:rPr>
          <w:sz w:val="22"/>
          <w:szCs w:val="22"/>
        </w:rPr>
      </w:pPr>
    </w:p>
    <w:p w14:paraId="19CC0D03" w14:textId="77777777" w:rsidR="009A4864" w:rsidRPr="009125DE" w:rsidRDefault="009A4864">
      <w:pPr>
        <w:widowControl w:val="0"/>
        <w:jc w:val="center"/>
        <w:rPr>
          <w:sz w:val="22"/>
          <w:szCs w:val="22"/>
        </w:rPr>
      </w:pPr>
    </w:p>
    <w:p w14:paraId="19CC0D04" w14:textId="77777777" w:rsidR="009A4864" w:rsidRPr="009125DE" w:rsidRDefault="009A4864">
      <w:pPr>
        <w:widowControl w:val="0"/>
        <w:jc w:val="center"/>
        <w:rPr>
          <w:sz w:val="22"/>
          <w:szCs w:val="22"/>
        </w:rPr>
      </w:pPr>
    </w:p>
    <w:p w14:paraId="19CC0D05" w14:textId="77777777" w:rsidR="009A4864" w:rsidRPr="009125DE" w:rsidRDefault="009A4864">
      <w:pPr>
        <w:widowControl w:val="0"/>
        <w:jc w:val="center"/>
        <w:rPr>
          <w:sz w:val="22"/>
          <w:szCs w:val="22"/>
        </w:rPr>
      </w:pPr>
    </w:p>
    <w:p w14:paraId="19CC0D06" w14:textId="77777777" w:rsidR="009A4864" w:rsidRPr="009125DE" w:rsidRDefault="009A4864">
      <w:pPr>
        <w:widowControl w:val="0"/>
        <w:jc w:val="center"/>
        <w:rPr>
          <w:sz w:val="22"/>
          <w:szCs w:val="22"/>
        </w:rPr>
      </w:pPr>
    </w:p>
    <w:p w14:paraId="19CC0D07" w14:textId="77777777" w:rsidR="009A4864" w:rsidRPr="009125DE" w:rsidRDefault="009A4864">
      <w:pPr>
        <w:widowControl w:val="0"/>
        <w:jc w:val="center"/>
        <w:rPr>
          <w:sz w:val="22"/>
          <w:szCs w:val="22"/>
        </w:rPr>
      </w:pPr>
    </w:p>
    <w:p w14:paraId="19CC0D08" w14:textId="77777777" w:rsidR="009A4864" w:rsidRPr="009125DE" w:rsidRDefault="009A4864">
      <w:pPr>
        <w:widowControl w:val="0"/>
        <w:jc w:val="center"/>
        <w:rPr>
          <w:sz w:val="22"/>
          <w:szCs w:val="22"/>
        </w:rPr>
      </w:pPr>
    </w:p>
    <w:p w14:paraId="19CC0D09" w14:textId="77777777" w:rsidR="009A4864" w:rsidRPr="009125DE" w:rsidRDefault="009A4864">
      <w:pPr>
        <w:widowControl w:val="0"/>
        <w:jc w:val="center"/>
        <w:rPr>
          <w:sz w:val="22"/>
          <w:szCs w:val="22"/>
        </w:rPr>
      </w:pPr>
    </w:p>
    <w:p w14:paraId="19CC0D0A" w14:textId="77777777" w:rsidR="009A4864" w:rsidRPr="009125DE" w:rsidRDefault="009A4864">
      <w:pPr>
        <w:widowControl w:val="0"/>
        <w:jc w:val="center"/>
        <w:rPr>
          <w:sz w:val="22"/>
          <w:szCs w:val="22"/>
        </w:rPr>
      </w:pPr>
    </w:p>
    <w:p w14:paraId="19CC0D0B" w14:textId="77777777" w:rsidR="009A4864" w:rsidRPr="009125DE" w:rsidRDefault="009A4864">
      <w:pPr>
        <w:widowControl w:val="0"/>
        <w:jc w:val="center"/>
        <w:rPr>
          <w:sz w:val="22"/>
          <w:szCs w:val="22"/>
        </w:rPr>
      </w:pPr>
    </w:p>
    <w:p w14:paraId="19CC0D0C" w14:textId="77777777" w:rsidR="009A4864" w:rsidRPr="009125DE" w:rsidRDefault="009A4864">
      <w:pPr>
        <w:widowControl w:val="0"/>
        <w:jc w:val="center"/>
        <w:rPr>
          <w:sz w:val="22"/>
          <w:szCs w:val="22"/>
        </w:rPr>
      </w:pPr>
    </w:p>
    <w:p w14:paraId="19CC0D0D" w14:textId="77777777" w:rsidR="009A4864" w:rsidRPr="009125DE" w:rsidRDefault="009A4864">
      <w:pPr>
        <w:widowControl w:val="0"/>
        <w:jc w:val="center"/>
        <w:rPr>
          <w:sz w:val="22"/>
          <w:szCs w:val="22"/>
        </w:rPr>
      </w:pPr>
    </w:p>
    <w:p w14:paraId="19CC0D0E" w14:textId="77777777" w:rsidR="009A4864" w:rsidRPr="009125DE" w:rsidRDefault="009A4864">
      <w:pPr>
        <w:widowControl w:val="0"/>
        <w:jc w:val="center"/>
        <w:rPr>
          <w:sz w:val="22"/>
          <w:szCs w:val="22"/>
        </w:rPr>
      </w:pPr>
    </w:p>
    <w:p w14:paraId="19CC0D0F" w14:textId="77777777" w:rsidR="009A4864" w:rsidRPr="009125DE" w:rsidRDefault="009A4864">
      <w:pPr>
        <w:widowControl w:val="0"/>
        <w:jc w:val="center"/>
        <w:rPr>
          <w:sz w:val="22"/>
          <w:szCs w:val="22"/>
        </w:rPr>
      </w:pPr>
    </w:p>
    <w:p w14:paraId="19CC0D10" w14:textId="77777777" w:rsidR="009A4864" w:rsidRPr="009125DE" w:rsidRDefault="009A4864">
      <w:pPr>
        <w:widowControl w:val="0"/>
        <w:jc w:val="center"/>
        <w:rPr>
          <w:sz w:val="22"/>
          <w:szCs w:val="22"/>
        </w:rPr>
      </w:pPr>
    </w:p>
    <w:p w14:paraId="19CC0D11" w14:textId="77777777" w:rsidR="009A4864" w:rsidRPr="009125DE" w:rsidRDefault="009A4864">
      <w:pPr>
        <w:widowControl w:val="0"/>
        <w:jc w:val="center"/>
        <w:rPr>
          <w:sz w:val="22"/>
          <w:szCs w:val="22"/>
        </w:rPr>
      </w:pPr>
    </w:p>
    <w:p w14:paraId="19CC0D12" w14:textId="77777777" w:rsidR="009A4864" w:rsidRPr="009125DE" w:rsidRDefault="009A4864">
      <w:pPr>
        <w:widowControl w:val="0"/>
        <w:jc w:val="center"/>
        <w:rPr>
          <w:sz w:val="22"/>
          <w:szCs w:val="22"/>
        </w:rPr>
      </w:pPr>
    </w:p>
    <w:p w14:paraId="19CC0D13" w14:textId="77777777" w:rsidR="009A4864" w:rsidRPr="009125DE" w:rsidRDefault="009A4864">
      <w:pPr>
        <w:widowControl w:val="0"/>
        <w:jc w:val="center"/>
        <w:rPr>
          <w:sz w:val="22"/>
          <w:szCs w:val="22"/>
        </w:rPr>
      </w:pPr>
    </w:p>
    <w:p w14:paraId="19CC0D14" w14:textId="25A1E13E" w:rsidR="009A4864" w:rsidRPr="009125DE" w:rsidRDefault="002F490C">
      <w:pPr>
        <w:pStyle w:val="QRD1"/>
        <w:widowControl w:val="0"/>
        <w:tabs>
          <w:tab w:val="clear" w:pos="567"/>
        </w:tabs>
        <w:suppressAutoHyphens w:val="0"/>
      </w:pPr>
      <w:r w:rsidRPr="009125DE">
        <w:t>B. NOTICE</w:t>
      </w:r>
      <w:del w:id="270" w:author="Auteur">
        <w:r w:rsidR="00754E45" w:rsidRPr="009125DE" w:rsidDel="00275091">
          <w:fldChar w:fldCharType="begin"/>
        </w:r>
        <w:r w:rsidR="00754E45" w:rsidRPr="009125DE" w:rsidDel="00275091">
          <w:delInstrText xml:space="preserve"> DOCVARIABLE VAULT_ND_a5ab3367-ccea-4b09-a877-e81a698bbd6a \* MERGEFORMAT </w:delInstrText>
        </w:r>
        <w:r w:rsidR="00754E45" w:rsidRPr="009125DE" w:rsidDel="00275091">
          <w:fldChar w:fldCharType="separate"/>
        </w:r>
        <w:r w:rsidR="005A77C8" w:rsidRPr="009125DE" w:rsidDel="00275091">
          <w:delText xml:space="preserve"> </w:delText>
        </w:r>
        <w:r w:rsidR="00754E45" w:rsidRPr="009125DE" w:rsidDel="00275091">
          <w:fldChar w:fldCharType="end"/>
        </w:r>
      </w:del>
    </w:p>
    <w:p w14:paraId="19CC0D15" w14:textId="77777777" w:rsidR="009A4864" w:rsidRPr="009125DE" w:rsidRDefault="002F490C">
      <w:pPr>
        <w:widowControl w:val="0"/>
        <w:jc w:val="center"/>
        <w:outlineLvl w:val="0"/>
        <w:rPr>
          <w:sz w:val="22"/>
          <w:szCs w:val="22"/>
        </w:rPr>
      </w:pPr>
      <w:r w:rsidRPr="009125DE">
        <w:rPr>
          <w:b/>
          <w:sz w:val="22"/>
          <w:szCs w:val="22"/>
        </w:rPr>
        <w:br w:type="page"/>
      </w:r>
    </w:p>
    <w:p w14:paraId="19CC0D16" w14:textId="77777777" w:rsidR="009A4864" w:rsidRPr="009125DE" w:rsidRDefault="002F490C">
      <w:pPr>
        <w:widowControl w:val="0"/>
        <w:jc w:val="center"/>
        <w:rPr>
          <w:b/>
          <w:sz w:val="22"/>
          <w:szCs w:val="22"/>
        </w:rPr>
      </w:pPr>
      <w:r w:rsidRPr="009125DE">
        <w:rPr>
          <w:b/>
          <w:sz w:val="22"/>
          <w:szCs w:val="22"/>
        </w:rPr>
        <w:lastRenderedPageBreak/>
        <w:t>Notice : Information de l’utilisateur</w:t>
      </w:r>
    </w:p>
    <w:p w14:paraId="19CC0D17" w14:textId="77777777" w:rsidR="009A4864" w:rsidRPr="009125DE" w:rsidRDefault="009A4864">
      <w:pPr>
        <w:widowControl w:val="0"/>
        <w:jc w:val="center"/>
        <w:rPr>
          <w:sz w:val="22"/>
          <w:szCs w:val="22"/>
        </w:rPr>
      </w:pPr>
    </w:p>
    <w:p w14:paraId="19CC0D18" w14:textId="0324A0F7" w:rsidR="009A4864" w:rsidRPr="009125DE" w:rsidRDefault="002F490C">
      <w:pPr>
        <w:widowControl w:val="0"/>
        <w:jc w:val="center"/>
        <w:rPr>
          <w:b/>
          <w:sz w:val="22"/>
          <w:szCs w:val="22"/>
        </w:rPr>
      </w:pPr>
      <w:r w:rsidRPr="009125DE">
        <w:rPr>
          <w:b/>
          <w:sz w:val="22"/>
          <w:szCs w:val="22"/>
        </w:rPr>
        <w:t>Metalyse 8 000 unités</w:t>
      </w:r>
      <w:r w:rsidR="00CB7F30" w:rsidRPr="009125DE">
        <w:rPr>
          <w:b/>
          <w:sz w:val="22"/>
          <w:szCs w:val="22"/>
        </w:rPr>
        <w:t xml:space="preserve"> (40 mg)</w:t>
      </w:r>
      <w:r w:rsidRPr="009125DE">
        <w:rPr>
          <w:b/>
          <w:sz w:val="22"/>
          <w:szCs w:val="22"/>
        </w:rPr>
        <w:t xml:space="preserve"> </w:t>
      </w:r>
      <w:proofErr w:type="gramStart"/>
      <w:r w:rsidRPr="009125DE">
        <w:rPr>
          <w:b/>
          <w:sz w:val="22"/>
          <w:szCs w:val="22"/>
        </w:rPr>
        <w:t>poudre</w:t>
      </w:r>
      <w:proofErr w:type="gramEnd"/>
      <w:r w:rsidRPr="009125DE">
        <w:rPr>
          <w:b/>
          <w:sz w:val="22"/>
          <w:szCs w:val="22"/>
        </w:rPr>
        <w:t xml:space="preserve"> et solvant pour solution injectable</w:t>
      </w:r>
    </w:p>
    <w:p w14:paraId="19CC0D19" w14:textId="2CFF36AA" w:rsidR="009A4864" w:rsidRPr="009125DE" w:rsidRDefault="002F490C">
      <w:pPr>
        <w:widowControl w:val="0"/>
        <w:jc w:val="center"/>
        <w:rPr>
          <w:b/>
          <w:sz w:val="22"/>
          <w:szCs w:val="22"/>
        </w:rPr>
      </w:pPr>
      <w:r w:rsidRPr="009125DE">
        <w:rPr>
          <w:b/>
          <w:sz w:val="22"/>
          <w:szCs w:val="22"/>
        </w:rPr>
        <w:t>Metalyse 10 000 unités</w:t>
      </w:r>
      <w:r w:rsidR="00CB7F30" w:rsidRPr="009125DE">
        <w:rPr>
          <w:b/>
          <w:sz w:val="22"/>
          <w:szCs w:val="22"/>
        </w:rPr>
        <w:t xml:space="preserve"> (50 mg)</w:t>
      </w:r>
      <w:r w:rsidRPr="009125DE">
        <w:rPr>
          <w:b/>
          <w:sz w:val="22"/>
          <w:szCs w:val="22"/>
        </w:rPr>
        <w:t xml:space="preserve"> </w:t>
      </w:r>
      <w:proofErr w:type="gramStart"/>
      <w:r w:rsidRPr="009125DE">
        <w:rPr>
          <w:b/>
          <w:sz w:val="22"/>
          <w:szCs w:val="22"/>
        </w:rPr>
        <w:t>poudre</w:t>
      </w:r>
      <w:proofErr w:type="gramEnd"/>
      <w:r w:rsidRPr="009125DE">
        <w:rPr>
          <w:b/>
          <w:sz w:val="22"/>
          <w:szCs w:val="22"/>
        </w:rPr>
        <w:t xml:space="preserve"> et solvant pour solution injectable</w:t>
      </w:r>
    </w:p>
    <w:p w14:paraId="19CC0D1A" w14:textId="77777777" w:rsidR="009A4864" w:rsidRPr="009125DE" w:rsidRDefault="002F490C">
      <w:pPr>
        <w:widowControl w:val="0"/>
        <w:jc w:val="center"/>
        <w:rPr>
          <w:sz w:val="22"/>
          <w:szCs w:val="22"/>
        </w:rPr>
      </w:pPr>
      <w:proofErr w:type="spellStart"/>
      <w:proofErr w:type="gramStart"/>
      <w:r w:rsidRPr="009125DE">
        <w:rPr>
          <w:sz w:val="22"/>
          <w:szCs w:val="22"/>
        </w:rPr>
        <w:t>ténectéplase</w:t>
      </w:r>
      <w:proofErr w:type="spellEnd"/>
      <w:proofErr w:type="gramEnd"/>
    </w:p>
    <w:p w14:paraId="19CC0D1B" w14:textId="77777777" w:rsidR="009A4864" w:rsidRPr="009125DE" w:rsidRDefault="009A4864">
      <w:pPr>
        <w:widowControl w:val="0"/>
        <w:jc w:val="center"/>
        <w:rPr>
          <w:sz w:val="22"/>
          <w:szCs w:val="22"/>
        </w:rPr>
      </w:pPr>
    </w:p>
    <w:p w14:paraId="19CC0D1C" w14:textId="77777777" w:rsidR="009A4864" w:rsidRPr="009125DE" w:rsidRDefault="002F490C">
      <w:pPr>
        <w:keepNext/>
        <w:widowControl w:val="0"/>
        <w:rPr>
          <w:b/>
          <w:sz w:val="22"/>
          <w:szCs w:val="22"/>
        </w:rPr>
      </w:pPr>
      <w:r w:rsidRPr="009125DE">
        <w:rPr>
          <w:b/>
          <w:sz w:val="22"/>
          <w:szCs w:val="22"/>
        </w:rPr>
        <w:t xml:space="preserve">Veuillez lire attentivement cette notice avant </w:t>
      </w:r>
      <w:r w:rsidRPr="009125DE">
        <w:rPr>
          <w:b/>
          <w:sz w:val="22"/>
          <w:szCs w:val="22"/>
          <w:lang w:eastAsia="de-DE"/>
        </w:rPr>
        <w:t xml:space="preserve">de recevoir </w:t>
      </w:r>
      <w:r w:rsidRPr="009125DE">
        <w:rPr>
          <w:b/>
          <w:sz w:val="22"/>
          <w:szCs w:val="22"/>
        </w:rPr>
        <w:t>ce médicament car elle contient des informations importantes pour vous.</w:t>
      </w:r>
    </w:p>
    <w:p w14:paraId="19CC0D1D" w14:textId="77777777" w:rsidR="009A4864" w:rsidRPr="009125DE" w:rsidRDefault="002F490C">
      <w:pPr>
        <w:widowControl w:val="0"/>
        <w:numPr>
          <w:ilvl w:val="0"/>
          <w:numId w:val="39"/>
        </w:numPr>
        <w:ind w:left="567" w:hanging="567"/>
        <w:rPr>
          <w:sz w:val="22"/>
          <w:szCs w:val="22"/>
        </w:rPr>
      </w:pPr>
      <w:r w:rsidRPr="009125DE">
        <w:rPr>
          <w:sz w:val="22"/>
          <w:szCs w:val="22"/>
        </w:rPr>
        <w:t>Gardez cette notice. Vous pourriez avoir besoin de la relire.</w:t>
      </w:r>
    </w:p>
    <w:p w14:paraId="19CC0D1E" w14:textId="77777777" w:rsidR="009A4864" w:rsidRPr="009125DE" w:rsidRDefault="002F490C">
      <w:pPr>
        <w:widowControl w:val="0"/>
        <w:numPr>
          <w:ilvl w:val="0"/>
          <w:numId w:val="39"/>
        </w:numPr>
        <w:ind w:left="567" w:hanging="567"/>
        <w:rPr>
          <w:sz w:val="22"/>
          <w:szCs w:val="22"/>
        </w:rPr>
      </w:pPr>
      <w:r w:rsidRPr="009125DE">
        <w:rPr>
          <w:sz w:val="22"/>
          <w:szCs w:val="22"/>
        </w:rPr>
        <w:t>Si vous avez d’autres questions, interrogez votre médecin ou votre pharmacien.</w:t>
      </w:r>
    </w:p>
    <w:p w14:paraId="19CC0D1F" w14:textId="77777777" w:rsidR="009A4864" w:rsidRPr="009125DE" w:rsidRDefault="002F490C">
      <w:pPr>
        <w:widowControl w:val="0"/>
        <w:numPr>
          <w:ilvl w:val="0"/>
          <w:numId w:val="39"/>
        </w:numPr>
        <w:ind w:left="567" w:hanging="567"/>
        <w:rPr>
          <w:sz w:val="22"/>
          <w:szCs w:val="22"/>
        </w:rPr>
      </w:pPr>
      <w:r w:rsidRPr="009125DE">
        <w:rPr>
          <w:sz w:val="22"/>
          <w:szCs w:val="22"/>
        </w:rPr>
        <w:t>Si vous ressentez un quelconque effet indésirable, parlez</w:t>
      </w:r>
      <w:r w:rsidRPr="009125DE">
        <w:rPr>
          <w:sz w:val="22"/>
          <w:szCs w:val="22"/>
        </w:rPr>
        <w:noBreakHyphen/>
        <w:t>en à votre médecin ou votre pharmacien. Ceci s’applique aussi à tout effet indésirable qui ne serait pas mentionné dans cette notice. Voir rubrique 4.</w:t>
      </w:r>
    </w:p>
    <w:p w14:paraId="19CC0D20" w14:textId="77777777" w:rsidR="009A4864" w:rsidRPr="009125DE" w:rsidRDefault="009A4864">
      <w:pPr>
        <w:widowControl w:val="0"/>
        <w:ind w:right="-2"/>
        <w:rPr>
          <w:sz w:val="22"/>
          <w:szCs w:val="22"/>
        </w:rPr>
      </w:pPr>
    </w:p>
    <w:p w14:paraId="19CC0D21" w14:textId="77777777" w:rsidR="009A4864" w:rsidRPr="009125DE" w:rsidRDefault="002F490C">
      <w:pPr>
        <w:keepNext/>
        <w:widowControl w:val="0"/>
        <w:rPr>
          <w:b/>
          <w:sz w:val="22"/>
          <w:szCs w:val="22"/>
        </w:rPr>
      </w:pPr>
      <w:r w:rsidRPr="009125DE">
        <w:rPr>
          <w:b/>
          <w:sz w:val="22"/>
          <w:szCs w:val="22"/>
          <w:u w:val="single"/>
        </w:rPr>
        <w:t>Que contient cette notice ? :</w:t>
      </w:r>
    </w:p>
    <w:p w14:paraId="19CC0D22" w14:textId="77777777" w:rsidR="009A4864" w:rsidRPr="009125DE" w:rsidRDefault="009A4864">
      <w:pPr>
        <w:keepNext/>
        <w:widowControl w:val="0"/>
        <w:rPr>
          <w:sz w:val="22"/>
          <w:szCs w:val="22"/>
        </w:rPr>
      </w:pPr>
    </w:p>
    <w:p w14:paraId="19CC0D23" w14:textId="77777777" w:rsidR="009A4864" w:rsidRPr="009125DE" w:rsidRDefault="002F490C">
      <w:pPr>
        <w:widowControl w:val="0"/>
        <w:ind w:left="567" w:right="-29" w:hanging="567"/>
        <w:rPr>
          <w:sz w:val="22"/>
          <w:szCs w:val="22"/>
        </w:rPr>
      </w:pPr>
      <w:r w:rsidRPr="009125DE">
        <w:rPr>
          <w:sz w:val="22"/>
          <w:szCs w:val="22"/>
        </w:rPr>
        <w:t>1.</w:t>
      </w:r>
      <w:r w:rsidRPr="009125DE">
        <w:rPr>
          <w:sz w:val="22"/>
          <w:szCs w:val="22"/>
        </w:rPr>
        <w:tab/>
        <w:t>Qu’est</w:t>
      </w:r>
      <w:r w:rsidRPr="009125DE">
        <w:rPr>
          <w:sz w:val="22"/>
          <w:szCs w:val="22"/>
        </w:rPr>
        <w:noBreakHyphen/>
        <w:t>ce que Metalyse et dans quels cas est</w:t>
      </w:r>
      <w:r w:rsidRPr="009125DE">
        <w:rPr>
          <w:sz w:val="22"/>
          <w:szCs w:val="22"/>
        </w:rPr>
        <w:noBreakHyphen/>
        <w:t>il utilisé</w:t>
      </w:r>
    </w:p>
    <w:p w14:paraId="19CC0D24" w14:textId="77777777" w:rsidR="009A4864" w:rsidRPr="009125DE" w:rsidRDefault="002F490C">
      <w:pPr>
        <w:widowControl w:val="0"/>
        <w:ind w:left="567" w:right="-29" w:hanging="567"/>
        <w:rPr>
          <w:sz w:val="22"/>
          <w:szCs w:val="22"/>
        </w:rPr>
      </w:pPr>
      <w:r w:rsidRPr="009125DE">
        <w:rPr>
          <w:sz w:val="22"/>
          <w:szCs w:val="22"/>
        </w:rPr>
        <w:t>2.</w:t>
      </w:r>
      <w:r w:rsidRPr="009125DE">
        <w:rPr>
          <w:sz w:val="22"/>
          <w:szCs w:val="22"/>
        </w:rPr>
        <w:tab/>
        <w:t>Quelles sont les informations à connaître avant l’administration de Metalyse</w:t>
      </w:r>
    </w:p>
    <w:p w14:paraId="19CC0D25" w14:textId="77777777" w:rsidR="009A4864" w:rsidRPr="009125DE" w:rsidRDefault="002F490C">
      <w:pPr>
        <w:widowControl w:val="0"/>
        <w:ind w:left="567" w:right="-29" w:hanging="567"/>
        <w:rPr>
          <w:sz w:val="22"/>
          <w:szCs w:val="22"/>
        </w:rPr>
      </w:pPr>
      <w:r w:rsidRPr="009125DE">
        <w:rPr>
          <w:sz w:val="22"/>
          <w:szCs w:val="22"/>
        </w:rPr>
        <w:t>3.</w:t>
      </w:r>
      <w:r w:rsidRPr="009125DE">
        <w:rPr>
          <w:sz w:val="22"/>
          <w:szCs w:val="22"/>
        </w:rPr>
        <w:tab/>
        <w:t>Comment Metalyse est administré</w:t>
      </w:r>
    </w:p>
    <w:p w14:paraId="19CC0D26" w14:textId="77777777" w:rsidR="009A4864" w:rsidRPr="009125DE" w:rsidRDefault="002F490C">
      <w:pPr>
        <w:widowControl w:val="0"/>
        <w:ind w:left="567" w:right="-29" w:hanging="567"/>
        <w:rPr>
          <w:sz w:val="22"/>
          <w:szCs w:val="22"/>
        </w:rPr>
      </w:pPr>
      <w:r w:rsidRPr="009125DE">
        <w:rPr>
          <w:sz w:val="22"/>
          <w:szCs w:val="22"/>
        </w:rPr>
        <w:t>4.</w:t>
      </w:r>
      <w:r w:rsidRPr="009125DE">
        <w:rPr>
          <w:sz w:val="22"/>
          <w:szCs w:val="22"/>
        </w:rPr>
        <w:tab/>
        <w:t>Quels sont les effets indésirables éventuels ?</w:t>
      </w:r>
    </w:p>
    <w:p w14:paraId="19CC0D27" w14:textId="77777777" w:rsidR="009A4864" w:rsidRPr="009125DE" w:rsidRDefault="002F490C">
      <w:pPr>
        <w:widowControl w:val="0"/>
        <w:ind w:left="567" w:right="-29" w:hanging="567"/>
        <w:rPr>
          <w:sz w:val="22"/>
          <w:szCs w:val="22"/>
        </w:rPr>
      </w:pPr>
      <w:r w:rsidRPr="009125DE">
        <w:rPr>
          <w:sz w:val="22"/>
          <w:szCs w:val="22"/>
        </w:rPr>
        <w:t>5.</w:t>
      </w:r>
      <w:r w:rsidRPr="009125DE">
        <w:rPr>
          <w:sz w:val="22"/>
          <w:szCs w:val="22"/>
        </w:rPr>
        <w:tab/>
        <w:t>Comment conserver Metalyse</w:t>
      </w:r>
    </w:p>
    <w:p w14:paraId="19CC0D28" w14:textId="77777777" w:rsidR="009A4864" w:rsidRPr="009125DE" w:rsidRDefault="002F490C">
      <w:pPr>
        <w:widowControl w:val="0"/>
        <w:ind w:left="567" w:hanging="567"/>
        <w:rPr>
          <w:sz w:val="22"/>
          <w:szCs w:val="22"/>
        </w:rPr>
      </w:pPr>
      <w:r w:rsidRPr="009125DE">
        <w:rPr>
          <w:sz w:val="22"/>
          <w:szCs w:val="22"/>
        </w:rPr>
        <w:t>6.</w:t>
      </w:r>
      <w:r w:rsidRPr="009125DE">
        <w:rPr>
          <w:sz w:val="22"/>
          <w:szCs w:val="22"/>
        </w:rPr>
        <w:tab/>
        <w:t>Contenu de l’emballage et autres informations</w:t>
      </w:r>
    </w:p>
    <w:p w14:paraId="19CC0D29" w14:textId="77777777" w:rsidR="009A4864" w:rsidRPr="009125DE" w:rsidRDefault="009A4864">
      <w:pPr>
        <w:widowControl w:val="0"/>
        <w:ind w:left="567" w:hanging="567"/>
        <w:rPr>
          <w:sz w:val="22"/>
          <w:szCs w:val="22"/>
        </w:rPr>
      </w:pPr>
    </w:p>
    <w:p w14:paraId="19CC0D2A" w14:textId="77777777" w:rsidR="009A4864" w:rsidRPr="009125DE" w:rsidRDefault="009A4864">
      <w:pPr>
        <w:pStyle w:val="BodyText21"/>
        <w:widowControl w:val="0"/>
        <w:tabs>
          <w:tab w:val="clear" w:pos="3969"/>
        </w:tabs>
        <w:suppressAutoHyphens w:val="0"/>
        <w:rPr>
          <w:szCs w:val="22"/>
        </w:rPr>
      </w:pPr>
    </w:p>
    <w:p w14:paraId="19CC0D2B" w14:textId="77777777" w:rsidR="009A4864" w:rsidRPr="009125DE" w:rsidRDefault="002F490C">
      <w:pPr>
        <w:keepNext/>
        <w:widowControl w:val="0"/>
        <w:ind w:left="567" w:hanging="567"/>
        <w:rPr>
          <w:b/>
          <w:sz w:val="22"/>
          <w:szCs w:val="22"/>
        </w:rPr>
      </w:pPr>
      <w:r w:rsidRPr="009125DE">
        <w:rPr>
          <w:b/>
          <w:sz w:val="22"/>
          <w:szCs w:val="22"/>
        </w:rPr>
        <w:t>1.</w:t>
      </w:r>
      <w:r w:rsidRPr="009125DE">
        <w:rPr>
          <w:b/>
          <w:sz w:val="22"/>
          <w:szCs w:val="22"/>
        </w:rPr>
        <w:tab/>
        <w:t>Qu’est</w:t>
      </w:r>
      <w:r w:rsidRPr="009125DE">
        <w:rPr>
          <w:b/>
          <w:sz w:val="22"/>
          <w:szCs w:val="22"/>
        </w:rPr>
        <w:noBreakHyphen/>
        <w:t>ce que Metalyse et dans quels cas est</w:t>
      </w:r>
      <w:r w:rsidRPr="009125DE">
        <w:rPr>
          <w:b/>
          <w:sz w:val="22"/>
          <w:szCs w:val="22"/>
        </w:rPr>
        <w:noBreakHyphen/>
        <w:t>il utilisé</w:t>
      </w:r>
    </w:p>
    <w:p w14:paraId="19CC0D2C" w14:textId="77777777" w:rsidR="009A4864" w:rsidRPr="009125DE" w:rsidRDefault="009A4864">
      <w:pPr>
        <w:pStyle w:val="Corpsdetexte"/>
        <w:keepNext/>
        <w:widowControl w:val="0"/>
        <w:suppressAutoHyphens w:val="0"/>
        <w:rPr>
          <w:noProof w:val="0"/>
          <w:szCs w:val="22"/>
        </w:rPr>
      </w:pPr>
    </w:p>
    <w:p w14:paraId="19CC0D2D" w14:textId="77777777" w:rsidR="009A4864" w:rsidRPr="009125DE" w:rsidRDefault="002F490C">
      <w:pPr>
        <w:pStyle w:val="Corpsdetexte"/>
        <w:widowControl w:val="0"/>
        <w:suppressAutoHyphens w:val="0"/>
        <w:jc w:val="left"/>
        <w:rPr>
          <w:noProof w:val="0"/>
          <w:szCs w:val="22"/>
        </w:rPr>
      </w:pPr>
      <w:r w:rsidRPr="009125DE">
        <w:rPr>
          <w:noProof w:val="0"/>
          <w:szCs w:val="22"/>
        </w:rPr>
        <w:t>Metalyse se présente sous la forme d’une poudre et d’un solvant pour solution injectable.</w:t>
      </w:r>
    </w:p>
    <w:p w14:paraId="19CC0D2E" w14:textId="77777777" w:rsidR="009A4864" w:rsidRPr="009125DE" w:rsidRDefault="009A4864">
      <w:pPr>
        <w:widowControl w:val="0"/>
        <w:rPr>
          <w:sz w:val="22"/>
          <w:szCs w:val="22"/>
        </w:rPr>
      </w:pPr>
    </w:p>
    <w:p w14:paraId="19CC0D2F" w14:textId="77777777" w:rsidR="009A4864" w:rsidRPr="009125DE" w:rsidRDefault="002F490C">
      <w:pPr>
        <w:widowControl w:val="0"/>
        <w:rPr>
          <w:sz w:val="22"/>
          <w:szCs w:val="22"/>
        </w:rPr>
      </w:pPr>
      <w:r w:rsidRPr="009125DE">
        <w:rPr>
          <w:sz w:val="22"/>
          <w:szCs w:val="22"/>
        </w:rPr>
        <w:t xml:space="preserve">Metalyse appartient à une famille de médicaments appelés fibrinolytiques. Ces médicaments favorisent la dissolution des caillots sanguins. Le </w:t>
      </w:r>
      <w:proofErr w:type="spellStart"/>
      <w:r w:rsidRPr="009125DE">
        <w:rPr>
          <w:sz w:val="22"/>
          <w:szCs w:val="22"/>
        </w:rPr>
        <w:t>ténectéplase</w:t>
      </w:r>
      <w:proofErr w:type="spellEnd"/>
      <w:r w:rsidRPr="009125DE">
        <w:rPr>
          <w:sz w:val="22"/>
          <w:szCs w:val="22"/>
        </w:rPr>
        <w:t xml:space="preserve"> est un activateur </w:t>
      </w:r>
      <w:proofErr w:type="spellStart"/>
      <w:r w:rsidRPr="009125DE">
        <w:rPr>
          <w:sz w:val="22"/>
          <w:szCs w:val="22"/>
        </w:rPr>
        <w:t>fibrino</w:t>
      </w:r>
      <w:proofErr w:type="spellEnd"/>
      <w:r w:rsidRPr="009125DE">
        <w:rPr>
          <w:sz w:val="22"/>
          <w:szCs w:val="22"/>
        </w:rPr>
        <w:noBreakHyphen/>
        <w:t>spécifique recombinant du plasminogène.</w:t>
      </w:r>
    </w:p>
    <w:p w14:paraId="19CC0D30" w14:textId="77777777" w:rsidR="009A4864" w:rsidRPr="009125DE" w:rsidRDefault="009A4864">
      <w:pPr>
        <w:widowControl w:val="0"/>
        <w:rPr>
          <w:sz w:val="22"/>
          <w:szCs w:val="22"/>
        </w:rPr>
      </w:pPr>
    </w:p>
    <w:p w14:paraId="19CC0D31" w14:textId="77777777" w:rsidR="009A4864" w:rsidRPr="009125DE" w:rsidRDefault="002F490C">
      <w:pPr>
        <w:pStyle w:val="Corpsdetexte"/>
        <w:widowControl w:val="0"/>
        <w:suppressAutoHyphens w:val="0"/>
        <w:jc w:val="left"/>
        <w:rPr>
          <w:noProof w:val="0"/>
          <w:szCs w:val="22"/>
        </w:rPr>
      </w:pPr>
      <w:r w:rsidRPr="009125DE">
        <w:rPr>
          <w:noProof w:val="0"/>
          <w:szCs w:val="22"/>
        </w:rPr>
        <w:t>Metalyse est utilisé dans le traitement de l’infarctus du myocarde (crise cardiaque) dans les 6 heures suivant l’apparition des symptômes et favorise la dissolution des caillots sanguins qui se sont formés dans les artères coronaires. Le traitement par Metalyse permet de prévenir les conséquences de l’infarctus du myocarde (crise cardiaque) et de diminuer le taux de mortalité.</w:t>
      </w:r>
    </w:p>
    <w:p w14:paraId="19CC0D32" w14:textId="77777777" w:rsidR="009A4864" w:rsidRPr="009125DE" w:rsidRDefault="009A4864">
      <w:pPr>
        <w:widowControl w:val="0"/>
        <w:rPr>
          <w:sz w:val="22"/>
          <w:szCs w:val="22"/>
        </w:rPr>
      </w:pPr>
    </w:p>
    <w:p w14:paraId="19CC0D33" w14:textId="77777777" w:rsidR="009A4864" w:rsidRPr="009125DE" w:rsidRDefault="009A4864">
      <w:pPr>
        <w:widowControl w:val="0"/>
        <w:rPr>
          <w:sz w:val="22"/>
          <w:szCs w:val="22"/>
        </w:rPr>
      </w:pPr>
    </w:p>
    <w:p w14:paraId="19CC0D34" w14:textId="77777777" w:rsidR="009A4864" w:rsidRPr="009125DE" w:rsidRDefault="002F490C">
      <w:pPr>
        <w:keepNext/>
        <w:widowControl w:val="0"/>
        <w:ind w:left="567" w:hanging="567"/>
        <w:rPr>
          <w:b/>
          <w:sz w:val="22"/>
          <w:szCs w:val="22"/>
        </w:rPr>
      </w:pPr>
      <w:r w:rsidRPr="009125DE">
        <w:rPr>
          <w:b/>
          <w:sz w:val="22"/>
          <w:szCs w:val="22"/>
        </w:rPr>
        <w:t>2.</w:t>
      </w:r>
      <w:r w:rsidRPr="009125DE">
        <w:rPr>
          <w:b/>
          <w:sz w:val="22"/>
          <w:szCs w:val="22"/>
        </w:rPr>
        <w:tab/>
      </w:r>
      <w:r w:rsidRPr="009125DE">
        <w:rPr>
          <w:b/>
          <w:caps/>
          <w:sz w:val="22"/>
          <w:szCs w:val="22"/>
        </w:rPr>
        <w:t>Q</w:t>
      </w:r>
      <w:r w:rsidRPr="009125DE">
        <w:rPr>
          <w:b/>
          <w:sz w:val="22"/>
          <w:szCs w:val="22"/>
        </w:rPr>
        <w:t>uelles sont les informations à connaître avant l’administration de Metalyse</w:t>
      </w:r>
    </w:p>
    <w:p w14:paraId="19CC0D35" w14:textId="77777777" w:rsidR="009A4864" w:rsidRPr="009125DE" w:rsidRDefault="009A4864">
      <w:pPr>
        <w:keepNext/>
        <w:widowControl w:val="0"/>
        <w:rPr>
          <w:bCs/>
          <w:sz w:val="22"/>
          <w:szCs w:val="22"/>
        </w:rPr>
      </w:pPr>
    </w:p>
    <w:p w14:paraId="19CC0D36" w14:textId="77777777" w:rsidR="009A4864" w:rsidRPr="009125DE" w:rsidRDefault="002F490C">
      <w:pPr>
        <w:keepNext/>
        <w:widowControl w:val="0"/>
        <w:rPr>
          <w:b/>
          <w:sz w:val="22"/>
          <w:szCs w:val="22"/>
        </w:rPr>
      </w:pPr>
      <w:r w:rsidRPr="009125DE">
        <w:rPr>
          <w:b/>
          <w:sz w:val="22"/>
          <w:szCs w:val="22"/>
        </w:rPr>
        <w:t>Metalyse ne vous sera ni prescrit ni administré par votre médecin</w:t>
      </w:r>
    </w:p>
    <w:p w14:paraId="19CC0D37" w14:textId="77777777" w:rsidR="009A4864" w:rsidRPr="009125DE" w:rsidRDefault="009A4864">
      <w:pPr>
        <w:keepNext/>
        <w:widowControl w:val="0"/>
        <w:rPr>
          <w:sz w:val="22"/>
          <w:szCs w:val="22"/>
        </w:rPr>
      </w:pPr>
    </w:p>
    <w:p w14:paraId="19CC0D38" w14:textId="77777777" w:rsidR="009A4864" w:rsidRPr="009125DE" w:rsidRDefault="002F490C">
      <w:pPr>
        <w:widowControl w:val="0"/>
        <w:numPr>
          <w:ilvl w:val="0"/>
          <w:numId w:val="24"/>
        </w:numPr>
        <w:ind w:left="567" w:hanging="567"/>
        <w:rPr>
          <w:sz w:val="22"/>
          <w:szCs w:val="22"/>
        </w:rPr>
      </w:pPr>
      <w:proofErr w:type="gramStart"/>
      <w:r w:rsidRPr="009125DE">
        <w:rPr>
          <w:sz w:val="22"/>
          <w:szCs w:val="22"/>
        </w:rPr>
        <w:t>si</w:t>
      </w:r>
      <w:proofErr w:type="gramEnd"/>
      <w:r w:rsidRPr="009125DE">
        <w:rPr>
          <w:sz w:val="22"/>
          <w:szCs w:val="22"/>
        </w:rPr>
        <w:t xml:space="preserve"> vous avez</w:t>
      </w:r>
      <w:r w:rsidRPr="009125DE">
        <w:rPr>
          <w:rFonts w:eastAsia="MS Mincho"/>
          <w:sz w:val="22"/>
          <w:szCs w:val="22"/>
          <w:lang w:eastAsia="ja-JP" w:bidi="ne-NP"/>
        </w:rPr>
        <w:t xml:space="preserve"> par le passé présenté une réaction allergique soudaine ayant engagé votre pronostic vital (</w:t>
      </w:r>
      <w:r w:rsidRPr="009125DE">
        <w:rPr>
          <w:sz w:val="22"/>
          <w:szCs w:val="22"/>
        </w:rPr>
        <w:t xml:space="preserve">hypersensibilité sévère) au </w:t>
      </w:r>
      <w:proofErr w:type="spellStart"/>
      <w:r w:rsidRPr="009125DE">
        <w:rPr>
          <w:sz w:val="22"/>
          <w:szCs w:val="22"/>
        </w:rPr>
        <w:t>ténectéplase</w:t>
      </w:r>
      <w:proofErr w:type="spellEnd"/>
      <w:r w:rsidRPr="009125DE">
        <w:rPr>
          <w:sz w:val="22"/>
          <w:szCs w:val="22"/>
        </w:rPr>
        <w:t>, à l’un des autres composants contenus dans ce médicament (mentionnés dans la rubrique 6) ou à la gentamicine (résidu du procédé de fabrication présent sous forme de traces).</w:t>
      </w:r>
      <w:r w:rsidRPr="009125DE">
        <w:rPr>
          <w:rFonts w:eastAsia="MS Mincho"/>
          <w:sz w:val="22"/>
          <w:szCs w:val="22"/>
          <w:lang w:eastAsia="ja-JP" w:bidi="ne-NP"/>
        </w:rPr>
        <w:t xml:space="preserve"> Si le traitement par Metalyse est néanmoins considéré comme nécessaire, l’équipement médical de réanimation doit être immédiatement disponible en cas de besoin ;</w:t>
      </w:r>
    </w:p>
    <w:p w14:paraId="19CC0D39" w14:textId="77777777" w:rsidR="009A4864" w:rsidRPr="009125DE" w:rsidRDefault="009A4864">
      <w:pPr>
        <w:widowControl w:val="0"/>
        <w:rPr>
          <w:sz w:val="22"/>
          <w:szCs w:val="22"/>
        </w:rPr>
      </w:pPr>
    </w:p>
    <w:p w14:paraId="19CC0D3A" w14:textId="70C07856" w:rsidR="009A4864" w:rsidRPr="009125DE" w:rsidRDefault="002F490C">
      <w:pPr>
        <w:keepNext/>
        <w:widowControl w:val="0"/>
        <w:numPr>
          <w:ilvl w:val="0"/>
          <w:numId w:val="23"/>
        </w:numPr>
        <w:ind w:left="567" w:right="-2" w:hanging="567"/>
        <w:rPr>
          <w:sz w:val="22"/>
          <w:szCs w:val="22"/>
        </w:rPr>
      </w:pPr>
      <w:proofErr w:type="gramStart"/>
      <w:r w:rsidRPr="009125DE">
        <w:rPr>
          <w:sz w:val="22"/>
          <w:szCs w:val="22"/>
        </w:rPr>
        <w:t>si</w:t>
      </w:r>
      <w:proofErr w:type="gramEnd"/>
      <w:r w:rsidRPr="009125DE">
        <w:rPr>
          <w:sz w:val="22"/>
          <w:szCs w:val="22"/>
        </w:rPr>
        <w:t xml:space="preserve"> vous souffrez actuellement, ou avez souffert récemment, d’une affection susceptible d’augmenter les risques d</w:t>
      </w:r>
      <w:ins w:id="271" w:author="Auteur">
        <w:r w:rsidR="00FA4CCD" w:rsidRPr="009125DE">
          <w:rPr>
            <w:sz w:val="22"/>
            <w:szCs w:val="22"/>
          </w:rPr>
          <w:t>e saignements (</w:t>
        </w:r>
      </w:ins>
      <w:del w:id="272" w:author="Auteur">
        <w:r w:rsidRPr="009125DE" w:rsidDel="00FA4CCD">
          <w:rPr>
            <w:sz w:val="22"/>
            <w:szCs w:val="22"/>
          </w:rPr>
          <w:delText>’</w:delText>
        </w:r>
      </w:del>
      <w:r w:rsidRPr="009125DE">
        <w:rPr>
          <w:sz w:val="22"/>
          <w:szCs w:val="22"/>
        </w:rPr>
        <w:t>hémorragies</w:t>
      </w:r>
      <w:del w:id="273" w:author="Auteur">
        <w:r w:rsidRPr="009125DE" w:rsidDel="00FA4CCD">
          <w:rPr>
            <w:sz w:val="22"/>
            <w:szCs w:val="22"/>
          </w:rPr>
          <w:delText xml:space="preserve"> (saignements</w:delText>
        </w:r>
      </w:del>
      <w:r w:rsidRPr="009125DE">
        <w:rPr>
          <w:sz w:val="22"/>
          <w:szCs w:val="22"/>
        </w:rPr>
        <w:t>), par exemple :</w:t>
      </w:r>
    </w:p>
    <w:p w14:paraId="19CC0D3B" w14:textId="77777777" w:rsidR="009A4864" w:rsidRPr="009125DE" w:rsidRDefault="009A4864">
      <w:pPr>
        <w:pStyle w:val="Retraitcorpsdetexte"/>
        <w:keepNext/>
        <w:widowControl w:val="0"/>
        <w:ind w:left="0" w:firstLine="0"/>
        <w:jc w:val="left"/>
        <w:rPr>
          <w:szCs w:val="22"/>
          <w:lang w:val="fr-FR"/>
        </w:rPr>
      </w:pPr>
    </w:p>
    <w:p w14:paraId="19CC0D3C" w14:textId="6AB9AD0C"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trouble</w:t>
      </w:r>
      <w:proofErr w:type="gramEnd"/>
      <w:r w:rsidRPr="009125DE">
        <w:rPr>
          <w:sz w:val="22"/>
          <w:szCs w:val="22"/>
        </w:rPr>
        <w:t xml:space="preserve"> hémorragique ou tendance </w:t>
      </w:r>
      <w:ins w:id="274" w:author="Auteur">
        <w:r w:rsidR="007D31DC" w:rsidRPr="009125DE">
          <w:rPr>
            <w:sz w:val="22"/>
            <w:szCs w:val="22"/>
          </w:rPr>
          <w:t>à saigner</w:t>
        </w:r>
      </w:ins>
      <w:del w:id="275" w:author="Auteur">
        <w:r w:rsidRPr="009125DE" w:rsidDel="007D31DC">
          <w:rPr>
            <w:sz w:val="22"/>
            <w:szCs w:val="22"/>
          </w:rPr>
          <w:delText>aux saignements</w:delText>
        </w:r>
      </w:del>
      <w:r w:rsidRPr="009125DE">
        <w:rPr>
          <w:sz w:val="22"/>
          <w:szCs w:val="22"/>
        </w:rPr>
        <w:t xml:space="preserve"> (hémorragies)</w:t>
      </w:r>
    </w:p>
    <w:p w14:paraId="19CC0D3D" w14:textId="2DCE6AAA" w:rsidR="009A4864" w:rsidRPr="009125DE" w:rsidRDefault="002F490C">
      <w:pPr>
        <w:widowControl w:val="0"/>
        <w:numPr>
          <w:ilvl w:val="0"/>
          <w:numId w:val="2"/>
        </w:numPr>
        <w:tabs>
          <w:tab w:val="clear" w:pos="360"/>
        </w:tabs>
        <w:ind w:left="1134" w:hanging="567"/>
        <w:rPr>
          <w:ins w:id="276" w:author="Auteur"/>
          <w:sz w:val="22"/>
          <w:szCs w:val="22"/>
        </w:rPr>
      </w:pPr>
      <w:proofErr w:type="gramStart"/>
      <w:r w:rsidRPr="009125DE">
        <w:rPr>
          <w:sz w:val="22"/>
          <w:szCs w:val="22"/>
        </w:rPr>
        <w:t>accident</w:t>
      </w:r>
      <w:proofErr w:type="gramEnd"/>
      <w:r w:rsidRPr="009125DE">
        <w:rPr>
          <w:sz w:val="22"/>
          <w:szCs w:val="22"/>
        </w:rPr>
        <w:t xml:space="preserve"> vasculaire cérébral</w:t>
      </w:r>
      <w:ins w:id="277" w:author="Auteur">
        <w:r w:rsidR="00B64079" w:rsidRPr="009125DE">
          <w:rPr>
            <w:sz w:val="22"/>
            <w:szCs w:val="22"/>
          </w:rPr>
          <w:t xml:space="preserve"> </w:t>
        </w:r>
        <w:r w:rsidR="005A53A7" w:rsidRPr="009125DE">
          <w:rPr>
            <w:sz w:val="22"/>
            <w:szCs w:val="22"/>
          </w:rPr>
          <w:t xml:space="preserve">(AVC) </w:t>
        </w:r>
        <w:r w:rsidR="00B64079" w:rsidRPr="009125DE">
          <w:rPr>
            <w:sz w:val="22"/>
            <w:szCs w:val="22"/>
          </w:rPr>
          <w:t>provoqué par un saignement dans le cerveau (</w:t>
        </w:r>
        <w:r w:rsidR="005A53A7" w:rsidRPr="009125DE">
          <w:rPr>
            <w:sz w:val="22"/>
            <w:szCs w:val="22"/>
          </w:rPr>
          <w:t xml:space="preserve">AVC </w:t>
        </w:r>
        <w:r w:rsidR="00B64079" w:rsidRPr="009125DE">
          <w:rPr>
            <w:sz w:val="22"/>
            <w:szCs w:val="22"/>
          </w:rPr>
          <w:t>hémorragique) ou de cause inconnue</w:t>
        </w:r>
      </w:ins>
    </w:p>
    <w:p w14:paraId="5FC07D3A" w14:textId="09428399" w:rsidR="00072D57" w:rsidRPr="009125DE" w:rsidRDefault="00072D57">
      <w:pPr>
        <w:widowControl w:val="0"/>
        <w:numPr>
          <w:ilvl w:val="0"/>
          <w:numId w:val="2"/>
        </w:numPr>
        <w:tabs>
          <w:tab w:val="clear" w:pos="360"/>
        </w:tabs>
        <w:ind w:left="1134" w:hanging="567"/>
        <w:rPr>
          <w:sz w:val="22"/>
          <w:szCs w:val="22"/>
        </w:rPr>
      </w:pPr>
      <w:bookmarkStart w:id="278" w:name="_Hlk201061498"/>
      <w:ins w:id="279" w:author="Auteur">
        <w:r w:rsidRPr="009125DE">
          <w:rPr>
            <w:sz w:val="22"/>
            <w:szCs w:val="22"/>
          </w:rPr>
          <w:t xml:space="preserve">AVC provoqué par un caillot sanguin dans une artère du cerveau </w:t>
        </w:r>
        <w:r w:rsidR="00C6181D" w:rsidRPr="009125DE">
          <w:rPr>
            <w:sz w:val="22"/>
            <w:szCs w:val="22"/>
          </w:rPr>
          <w:t xml:space="preserve">(AVC ischémique) </w:t>
        </w:r>
        <w:r w:rsidRPr="009125DE">
          <w:rPr>
            <w:sz w:val="22"/>
            <w:szCs w:val="22"/>
          </w:rPr>
          <w:t>au cours des 6 mois précéd</w:t>
        </w:r>
        <w:r w:rsidR="00C6181D" w:rsidRPr="009125DE">
          <w:rPr>
            <w:sz w:val="22"/>
            <w:szCs w:val="22"/>
          </w:rPr>
          <w:t>e</w:t>
        </w:r>
        <w:r w:rsidRPr="009125DE">
          <w:rPr>
            <w:sz w:val="22"/>
            <w:szCs w:val="22"/>
          </w:rPr>
          <w:t>nts</w:t>
        </w:r>
      </w:ins>
    </w:p>
    <w:bookmarkEnd w:id="278"/>
    <w:p w14:paraId="19CC0D3E" w14:textId="7777777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lastRenderedPageBreak/>
        <w:t>hypertension</w:t>
      </w:r>
      <w:proofErr w:type="gramEnd"/>
      <w:r w:rsidRPr="009125DE">
        <w:rPr>
          <w:sz w:val="22"/>
          <w:szCs w:val="22"/>
        </w:rPr>
        <w:t xml:space="preserve"> artérielle sévère non contrôlée</w:t>
      </w:r>
    </w:p>
    <w:p w14:paraId="19CC0D3F" w14:textId="7777777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traumatisme</w:t>
      </w:r>
      <w:proofErr w:type="gramEnd"/>
      <w:r w:rsidRPr="009125DE">
        <w:rPr>
          <w:sz w:val="22"/>
          <w:szCs w:val="22"/>
        </w:rPr>
        <w:t xml:space="preserve"> crânien</w:t>
      </w:r>
    </w:p>
    <w:p w14:paraId="19CC0D40" w14:textId="7777777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maladie</w:t>
      </w:r>
      <w:proofErr w:type="gramEnd"/>
      <w:r w:rsidRPr="009125DE">
        <w:rPr>
          <w:sz w:val="22"/>
          <w:szCs w:val="22"/>
        </w:rPr>
        <w:t xml:space="preserve"> grave du foie</w:t>
      </w:r>
    </w:p>
    <w:p w14:paraId="19CC0D41" w14:textId="4FB98F2B"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ulcère</w:t>
      </w:r>
      <w:proofErr w:type="gramEnd"/>
      <w:r w:rsidRPr="009125DE">
        <w:rPr>
          <w:sz w:val="22"/>
          <w:szCs w:val="22"/>
        </w:rPr>
        <w:t xml:space="preserve"> </w:t>
      </w:r>
      <w:del w:id="280" w:author="Auteur">
        <w:r w:rsidRPr="009125DE" w:rsidDel="00765F00">
          <w:rPr>
            <w:sz w:val="22"/>
            <w:szCs w:val="22"/>
          </w:rPr>
          <w:delText>gastro</w:delText>
        </w:r>
        <w:r w:rsidRPr="009125DE" w:rsidDel="00765F00">
          <w:rPr>
            <w:sz w:val="22"/>
            <w:szCs w:val="22"/>
          </w:rPr>
          <w:noBreakHyphen/>
          <w:delText>duodénal</w:delText>
        </w:r>
      </w:del>
      <w:ins w:id="281" w:author="Auteur">
        <w:r w:rsidR="00765F00" w:rsidRPr="009125DE">
          <w:rPr>
            <w:sz w:val="22"/>
            <w:szCs w:val="22"/>
          </w:rPr>
          <w:t>gastrique ou</w:t>
        </w:r>
        <w:r w:rsidR="00BC16B0" w:rsidRPr="009125DE">
          <w:rPr>
            <w:sz w:val="22"/>
            <w:szCs w:val="22"/>
          </w:rPr>
          <w:t xml:space="preserve"> ulcères</w:t>
        </w:r>
        <w:r w:rsidR="00765F00" w:rsidRPr="009125DE">
          <w:rPr>
            <w:sz w:val="22"/>
            <w:szCs w:val="22"/>
          </w:rPr>
          <w:t xml:space="preserve"> intestina</w:t>
        </w:r>
        <w:r w:rsidR="00BC16B0" w:rsidRPr="009125DE">
          <w:rPr>
            <w:sz w:val="22"/>
            <w:szCs w:val="22"/>
          </w:rPr>
          <w:t>ux</w:t>
        </w:r>
      </w:ins>
    </w:p>
    <w:p w14:paraId="19CC0D42" w14:textId="7777777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varices</w:t>
      </w:r>
      <w:proofErr w:type="gramEnd"/>
      <w:r w:rsidRPr="009125DE">
        <w:rPr>
          <w:sz w:val="22"/>
          <w:szCs w:val="22"/>
        </w:rPr>
        <w:t xml:space="preserve"> œsophagiennes</w:t>
      </w:r>
    </w:p>
    <w:p w14:paraId="19CC0D43" w14:textId="7777777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anomalies</w:t>
      </w:r>
      <w:proofErr w:type="gramEnd"/>
      <w:r w:rsidRPr="009125DE">
        <w:rPr>
          <w:sz w:val="22"/>
          <w:szCs w:val="22"/>
        </w:rPr>
        <w:t xml:space="preserve"> des vaisseaux sanguins (anévrisme par exemple)</w:t>
      </w:r>
    </w:p>
    <w:p w14:paraId="19CC0D44" w14:textId="7777777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certaines</w:t>
      </w:r>
      <w:proofErr w:type="gramEnd"/>
      <w:r w:rsidRPr="009125DE">
        <w:rPr>
          <w:sz w:val="22"/>
          <w:szCs w:val="22"/>
        </w:rPr>
        <w:t xml:space="preserve"> tumeurs</w:t>
      </w:r>
    </w:p>
    <w:p w14:paraId="19CC0D45" w14:textId="7777777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inflammation</w:t>
      </w:r>
      <w:proofErr w:type="gramEnd"/>
      <w:r w:rsidRPr="009125DE">
        <w:rPr>
          <w:sz w:val="22"/>
          <w:szCs w:val="22"/>
        </w:rPr>
        <w:t xml:space="preserve"> de l’enveloppe du cœur (péricardite), inflammation ou infection des valves cardiaques (endocardite)</w:t>
      </w:r>
    </w:p>
    <w:p w14:paraId="19CC0D46" w14:textId="7777777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démence</w:t>
      </w:r>
      <w:proofErr w:type="gramEnd"/>
    </w:p>
    <w:p w14:paraId="19CC0D47" w14:textId="77777777" w:rsidR="009A4864" w:rsidRPr="009125DE" w:rsidRDefault="009A4864">
      <w:pPr>
        <w:pStyle w:val="Notedefin"/>
        <w:widowControl w:val="0"/>
        <w:tabs>
          <w:tab w:val="clear" w:pos="567"/>
        </w:tabs>
        <w:rPr>
          <w:szCs w:val="22"/>
          <w:lang w:val="fr-FR"/>
        </w:rPr>
      </w:pPr>
    </w:p>
    <w:p w14:paraId="19CC0D48" w14:textId="77777777" w:rsidR="009A4864" w:rsidRPr="009125DE" w:rsidRDefault="002F490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prenez des médicaments destinés à fluidifier le sang, tels que des dérivés de la coumarine comme la warfarine (anticoagulants) ;</w:t>
      </w:r>
    </w:p>
    <w:p w14:paraId="19CC0D49" w14:textId="77777777" w:rsidR="009A4864" w:rsidRPr="009125DE" w:rsidRDefault="002F490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avez une maladie inflammatoire du pancréas (pancréatite) ;</w:t>
      </w:r>
    </w:p>
    <w:p w14:paraId="19CC0D4A" w14:textId="06029574" w:rsidR="009A4864" w:rsidRPr="009125DE" w:rsidRDefault="002F490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avez récemment subi une intervention chirurgicale importante, en particulier au niveau du cerveau ou de la colonne vertébrale</w:t>
      </w:r>
      <w:ins w:id="282" w:author="Auteur">
        <w:r w:rsidR="001E618E" w:rsidRPr="009125DE">
          <w:rPr>
            <w:sz w:val="22"/>
            <w:szCs w:val="22"/>
          </w:rPr>
          <w:t>.</w:t>
        </w:r>
      </w:ins>
      <w:del w:id="283" w:author="Auteur">
        <w:r w:rsidRPr="009125DE" w:rsidDel="001E618E">
          <w:rPr>
            <w:sz w:val="22"/>
            <w:szCs w:val="22"/>
          </w:rPr>
          <w:delText> ;</w:delText>
        </w:r>
      </w:del>
    </w:p>
    <w:p w14:paraId="19CC0D4B" w14:textId="026C1752" w:rsidR="009A4864" w:rsidRPr="009125DE" w:rsidDel="001E618E" w:rsidRDefault="002F490C">
      <w:pPr>
        <w:pStyle w:val="Paragraphedeliste"/>
        <w:widowControl w:val="0"/>
        <w:numPr>
          <w:ilvl w:val="0"/>
          <w:numId w:val="22"/>
        </w:numPr>
        <w:ind w:left="567" w:hanging="567"/>
        <w:rPr>
          <w:del w:id="284" w:author="Auteur"/>
          <w:sz w:val="22"/>
          <w:szCs w:val="22"/>
        </w:rPr>
      </w:pPr>
      <w:del w:id="285" w:author="Auteur">
        <w:r w:rsidRPr="009125DE" w:rsidDel="001E618E">
          <w:rPr>
            <w:sz w:val="22"/>
            <w:szCs w:val="22"/>
          </w:rPr>
          <w:delText>si vous avez subi une réanimation cardio</w:delText>
        </w:r>
        <w:r w:rsidRPr="009125DE" w:rsidDel="001E618E">
          <w:rPr>
            <w:sz w:val="22"/>
            <w:szCs w:val="22"/>
          </w:rPr>
          <w:noBreakHyphen/>
          <w:delText>pulmonaire (massage cardiaque externe) d’une durée de plus de 2 minutes au cours des deux dernières semaines.</w:delText>
        </w:r>
      </w:del>
    </w:p>
    <w:p w14:paraId="19CC0D4C" w14:textId="77777777" w:rsidR="009A4864" w:rsidRPr="009125DE" w:rsidRDefault="009A4864">
      <w:pPr>
        <w:widowControl w:val="0"/>
        <w:rPr>
          <w:sz w:val="22"/>
          <w:szCs w:val="22"/>
        </w:rPr>
      </w:pPr>
    </w:p>
    <w:p w14:paraId="19CC0D4D" w14:textId="77777777" w:rsidR="009A4864" w:rsidRPr="009125DE" w:rsidRDefault="002F490C">
      <w:pPr>
        <w:keepNext/>
        <w:widowControl w:val="0"/>
        <w:rPr>
          <w:b/>
          <w:sz w:val="22"/>
          <w:szCs w:val="22"/>
        </w:rPr>
      </w:pPr>
      <w:r w:rsidRPr="009125DE">
        <w:rPr>
          <w:b/>
          <w:sz w:val="22"/>
          <w:szCs w:val="22"/>
        </w:rPr>
        <w:t>Avertissements et précautions</w:t>
      </w:r>
    </w:p>
    <w:p w14:paraId="19CC0D4E" w14:textId="77777777" w:rsidR="009A4864" w:rsidRPr="009125DE" w:rsidRDefault="009A4864">
      <w:pPr>
        <w:keepNext/>
        <w:widowControl w:val="0"/>
        <w:rPr>
          <w:bCs/>
          <w:sz w:val="22"/>
          <w:szCs w:val="22"/>
        </w:rPr>
      </w:pPr>
    </w:p>
    <w:p w14:paraId="19CC0D4F" w14:textId="77777777" w:rsidR="009A4864" w:rsidRPr="009125DE" w:rsidRDefault="002F490C">
      <w:pPr>
        <w:keepNext/>
        <w:widowControl w:val="0"/>
        <w:rPr>
          <w:b/>
          <w:sz w:val="22"/>
          <w:szCs w:val="22"/>
        </w:rPr>
      </w:pPr>
      <w:r w:rsidRPr="009125DE">
        <w:rPr>
          <w:b/>
          <w:sz w:val="22"/>
          <w:szCs w:val="22"/>
        </w:rPr>
        <w:t>Votre médecin prendra des précautions particulières pour votre traitement par Metalyse dans les cas suivants</w:t>
      </w:r>
    </w:p>
    <w:p w14:paraId="19CC0D50" w14:textId="77777777" w:rsidR="009A4864" w:rsidRPr="009125DE" w:rsidRDefault="009A4864">
      <w:pPr>
        <w:keepNext/>
        <w:widowControl w:val="0"/>
        <w:rPr>
          <w:sz w:val="22"/>
          <w:szCs w:val="22"/>
        </w:rPr>
      </w:pPr>
    </w:p>
    <w:p w14:paraId="19CC0D51"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avez par le passé présenté une réaction allergique autre qu’une réaction allergique soudaine ayant engagé votre pronostic vital (hypersensibilité sévère) au </w:t>
      </w:r>
      <w:proofErr w:type="spellStart"/>
      <w:r w:rsidRPr="009125DE">
        <w:rPr>
          <w:sz w:val="22"/>
          <w:szCs w:val="22"/>
        </w:rPr>
        <w:t>ténectéplase</w:t>
      </w:r>
      <w:proofErr w:type="spellEnd"/>
      <w:r w:rsidRPr="009125DE">
        <w:rPr>
          <w:sz w:val="22"/>
          <w:szCs w:val="22"/>
        </w:rPr>
        <w:t>, à l’un des autres composants contenus dans ce médicament (mentionnés dans la rubrique 6) ou à la gentamicine (résidu du processus de fabrication présent à l’état de traces) ;</w:t>
      </w:r>
    </w:p>
    <w:p w14:paraId="19CC0D52"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êtes hypertendu(e) ;</w:t>
      </w:r>
    </w:p>
    <w:p w14:paraId="19CC0D53" w14:textId="0A3D3408" w:rsidR="009A4864" w:rsidRPr="009125DE" w:rsidDel="006803F6" w:rsidRDefault="002F490C">
      <w:pPr>
        <w:widowControl w:val="0"/>
        <w:numPr>
          <w:ilvl w:val="0"/>
          <w:numId w:val="21"/>
        </w:numPr>
        <w:ind w:left="567" w:hanging="567"/>
        <w:rPr>
          <w:del w:id="286" w:author="Auteur"/>
          <w:sz w:val="22"/>
          <w:szCs w:val="22"/>
        </w:rPr>
      </w:pPr>
      <w:del w:id="287" w:author="Auteur">
        <w:r w:rsidRPr="009125DE" w:rsidDel="006803F6">
          <w:rPr>
            <w:sz w:val="22"/>
            <w:szCs w:val="22"/>
          </w:rPr>
          <w:delText>vous souffrez de troubles de la circulation sanguine au niveau du cerveau (troubles vasculaires cérébraux) ;</w:delText>
        </w:r>
      </w:del>
    </w:p>
    <w:p w14:paraId="19CC0D54"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avez souffert de saignements gastro</w:t>
      </w:r>
      <w:r w:rsidRPr="009125DE">
        <w:rPr>
          <w:sz w:val="22"/>
          <w:szCs w:val="22"/>
        </w:rPr>
        <w:noBreakHyphen/>
        <w:t>intestinaux (digestifs) ou génito</w:t>
      </w:r>
      <w:r w:rsidRPr="009125DE">
        <w:rPr>
          <w:sz w:val="22"/>
          <w:szCs w:val="22"/>
        </w:rPr>
        <w:noBreakHyphen/>
        <w:t>urinaires au cours des dix derniers jours (ces saignements peuvent entraîner la présence de sang dans les selles ou les urines) ;</w:t>
      </w:r>
    </w:p>
    <w:p w14:paraId="19CC0D55"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présentez une anomalie des valves cardiaques (sténose mitrale par exemple) ou du rythme cardiaque (fibrillation atriale par exemple) ;</w:t>
      </w:r>
    </w:p>
    <w:p w14:paraId="19CC0D56" w14:textId="40265366"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avez</w:t>
      </w:r>
      <w:ins w:id="288" w:author="Auteur">
        <w:r w:rsidR="006803F6" w:rsidRPr="009125DE">
          <w:rPr>
            <w:sz w:val="22"/>
            <w:szCs w:val="22"/>
          </w:rPr>
          <w:t xml:space="preserve"> récemment</w:t>
        </w:r>
      </w:ins>
      <w:r w:rsidRPr="009125DE">
        <w:rPr>
          <w:sz w:val="22"/>
          <w:szCs w:val="22"/>
        </w:rPr>
        <w:t xml:space="preserve"> reçu une injection intramusculaire</w:t>
      </w:r>
      <w:del w:id="289" w:author="Auteur">
        <w:r w:rsidRPr="009125DE" w:rsidDel="006803F6">
          <w:rPr>
            <w:sz w:val="22"/>
            <w:szCs w:val="22"/>
          </w:rPr>
          <w:delText xml:space="preserve"> </w:delText>
        </w:r>
      </w:del>
      <w:ins w:id="290" w:author="Auteur">
        <w:r w:rsidR="006803F6" w:rsidRPr="009125DE">
          <w:rPr>
            <w:sz w:val="22"/>
            <w:szCs w:val="22"/>
          </w:rPr>
          <w:t> </w:t>
        </w:r>
      </w:ins>
      <w:del w:id="291" w:author="Auteur">
        <w:r w:rsidRPr="009125DE" w:rsidDel="006803F6">
          <w:rPr>
            <w:sz w:val="22"/>
            <w:szCs w:val="22"/>
          </w:rPr>
          <w:delText>au cours des deux derniers jours </w:delText>
        </w:r>
      </w:del>
      <w:r w:rsidRPr="009125DE">
        <w:rPr>
          <w:sz w:val="22"/>
          <w:szCs w:val="22"/>
        </w:rPr>
        <w:t>;</w:t>
      </w:r>
    </w:p>
    <w:p w14:paraId="19CC0D57" w14:textId="601424B0"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êtes âgé(e) de </w:t>
      </w:r>
      <w:del w:id="292" w:author="Auteur">
        <w:r w:rsidRPr="009125DE" w:rsidDel="006803F6">
          <w:rPr>
            <w:sz w:val="22"/>
            <w:szCs w:val="22"/>
          </w:rPr>
          <w:delText xml:space="preserve">plus de </w:delText>
        </w:r>
      </w:del>
      <w:r w:rsidRPr="009125DE">
        <w:rPr>
          <w:sz w:val="22"/>
          <w:szCs w:val="22"/>
        </w:rPr>
        <w:t>75 ans</w:t>
      </w:r>
      <w:ins w:id="293" w:author="Auteur">
        <w:r w:rsidR="006803F6" w:rsidRPr="009125DE">
          <w:rPr>
            <w:sz w:val="22"/>
            <w:szCs w:val="22"/>
          </w:rPr>
          <w:t xml:space="preserve"> ou plus</w:t>
        </w:r>
      </w:ins>
      <w:r w:rsidRPr="009125DE">
        <w:rPr>
          <w:sz w:val="22"/>
          <w:szCs w:val="22"/>
        </w:rPr>
        <w:t> ;</w:t>
      </w:r>
    </w:p>
    <w:p w14:paraId="19CC0D58" w14:textId="7B3A500A" w:rsidR="009A4864" w:rsidRPr="009125DE" w:rsidRDefault="002F490C">
      <w:pPr>
        <w:widowControl w:val="0"/>
        <w:numPr>
          <w:ilvl w:val="0"/>
          <w:numId w:val="21"/>
        </w:numPr>
        <w:ind w:left="567" w:hanging="567"/>
        <w:rPr>
          <w:ins w:id="294" w:author="Auteur"/>
          <w:sz w:val="22"/>
          <w:szCs w:val="22"/>
        </w:rPr>
      </w:pPr>
      <w:proofErr w:type="gramStart"/>
      <w:r w:rsidRPr="009125DE">
        <w:rPr>
          <w:sz w:val="22"/>
          <w:szCs w:val="22"/>
        </w:rPr>
        <w:t>vous</w:t>
      </w:r>
      <w:proofErr w:type="gramEnd"/>
      <w:r w:rsidRPr="009125DE">
        <w:rPr>
          <w:sz w:val="22"/>
          <w:szCs w:val="22"/>
        </w:rPr>
        <w:t xml:space="preserve"> pesez moins de </w:t>
      </w:r>
      <w:ins w:id="295" w:author="Auteur">
        <w:r w:rsidR="001E618E" w:rsidRPr="009125DE">
          <w:rPr>
            <w:sz w:val="22"/>
            <w:szCs w:val="22"/>
          </w:rPr>
          <w:t>5</w:t>
        </w:r>
      </w:ins>
      <w:del w:id="296" w:author="Auteur">
        <w:r w:rsidRPr="009125DE" w:rsidDel="001E618E">
          <w:rPr>
            <w:sz w:val="22"/>
            <w:szCs w:val="22"/>
          </w:rPr>
          <w:delText>6</w:delText>
        </w:r>
      </w:del>
      <w:r w:rsidRPr="009125DE">
        <w:rPr>
          <w:sz w:val="22"/>
          <w:szCs w:val="22"/>
        </w:rPr>
        <w:t>0 kg ;</w:t>
      </w:r>
    </w:p>
    <w:p w14:paraId="7C3A8689" w14:textId="4C9DE054" w:rsidR="001E618E" w:rsidRPr="009125DE" w:rsidRDefault="001E618E">
      <w:pPr>
        <w:widowControl w:val="0"/>
        <w:numPr>
          <w:ilvl w:val="0"/>
          <w:numId w:val="21"/>
        </w:numPr>
        <w:ind w:left="567" w:hanging="567"/>
        <w:rPr>
          <w:ins w:id="297" w:author="Auteur"/>
          <w:sz w:val="22"/>
          <w:szCs w:val="22"/>
        </w:rPr>
      </w:pPr>
      <w:proofErr w:type="gramStart"/>
      <w:ins w:id="298" w:author="Auteur">
        <w:r w:rsidRPr="009125DE">
          <w:rPr>
            <w:sz w:val="22"/>
            <w:szCs w:val="22"/>
          </w:rPr>
          <w:t>vous</w:t>
        </w:r>
        <w:proofErr w:type="gramEnd"/>
        <w:r w:rsidRPr="009125DE">
          <w:rPr>
            <w:sz w:val="22"/>
            <w:szCs w:val="22"/>
          </w:rPr>
          <w:t xml:space="preserve"> avez subi une réanimation cardio</w:t>
        </w:r>
        <w:r w:rsidRPr="009125DE">
          <w:rPr>
            <w:sz w:val="22"/>
            <w:szCs w:val="22"/>
          </w:rPr>
          <w:noBreakHyphen/>
          <w:t>pulmonaire (massage cardiaque externe) d’une durée de plus de 2 minutes ;</w:t>
        </w:r>
      </w:ins>
    </w:p>
    <w:p w14:paraId="6B03AB56" w14:textId="362FB671" w:rsidR="001E618E" w:rsidRPr="009125DE" w:rsidDel="00C6181D" w:rsidRDefault="00C22EA4">
      <w:pPr>
        <w:widowControl w:val="0"/>
        <w:numPr>
          <w:ilvl w:val="0"/>
          <w:numId w:val="21"/>
        </w:numPr>
        <w:ind w:left="567" w:hanging="567"/>
        <w:rPr>
          <w:del w:id="299" w:author="Auteur"/>
          <w:sz w:val="22"/>
          <w:szCs w:val="22"/>
        </w:rPr>
      </w:pPr>
      <w:ins w:id="300" w:author="Auteur">
        <w:del w:id="301" w:author="Auteur">
          <w:r w:rsidRPr="009125DE" w:rsidDel="00C6181D">
            <w:rPr>
              <w:sz w:val="22"/>
              <w:szCs w:val="22"/>
            </w:rPr>
            <w:delText>vous avez déjà eu un accident vasculaire cérébral</w:delText>
          </w:r>
          <w:r w:rsidR="005A53A7" w:rsidRPr="009125DE" w:rsidDel="00C6181D">
            <w:rPr>
              <w:sz w:val="22"/>
              <w:szCs w:val="22"/>
            </w:rPr>
            <w:delText xml:space="preserve"> (AVC)</w:delText>
          </w:r>
          <w:r w:rsidRPr="009125DE" w:rsidDel="00C6181D">
            <w:rPr>
              <w:sz w:val="22"/>
              <w:szCs w:val="22"/>
            </w:rPr>
            <w:delText xml:space="preserve"> dû à la présence d’un caillot sanguin dans une artère du cerveau (</w:delText>
          </w:r>
          <w:r w:rsidR="005A53A7" w:rsidRPr="009125DE" w:rsidDel="00C6181D">
            <w:rPr>
              <w:sz w:val="22"/>
              <w:szCs w:val="22"/>
            </w:rPr>
            <w:delText>AVC</w:delText>
          </w:r>
          <w:r w:rsidRPr="009125DE" w:rsidDel="00C6181D">
            <w:rPr>
              <w:sz w:val="22"/>
              <w:szCs w:val="22"/>
            </w:rPr>
            <w:delText xml:space="preserve"> </w:delText>
          </w:r>
          <w:r w:rsidR="004100C0" w:rsidRPr="009125DE" w:rsidDel="00C6181D">
            <w:rPr>
              <w:sz w:val="22"/>
              <w:szCs w:val="22"/>
            </w:rPr>
            <w:delText>ischémique</w:delText>
          </w:r>
          <w:r w:rsidRPr="009125DE" w:rsidDel="00C6181D">
            <w:rPr>
              <w:sz w:val="22"/>
              <w:szCs w:val="22"/>
            </w:rPr>
            <w:delText>) ;</w:delText>
          </w:r>
        </w:del>
      </w:ins>
    </w:p>
    <w:p w14:paraId="19CC0D59"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avez déjà reçu Metalyse auparavant.</w:t>
      </w:r>
    </w:p>
    <w:p w14:paraId="19CC0D5A" w14:textId="77777777" w:rsidR="009A4864" w:rsidRPr="009125DE" w:rsidRDefault="009A4864">
      <w:pPr>
        <w:widowControl w:val="0"/>
        <w:rPr>
          <w:bCs/>
          <w:sz w:val="22"/>
          <w:szCs w:val="22"/>
        </w:rPr>
      </w:pPr>
    </w:p>
    <w:p w14:paraId="19CC0D5B" w14:textId="77777777" w:rsidR="009A4864" w:rsidRPr="009125DE" w:rsidRDefault="002F490C">
      <w:pPr>
        <w:keepNext/>
        <w:widowControl w:val="0"/>
        <w:rPr>
          <w:b/>
          <w:sz w:val="22"/>
          <w:szCs w:val="22"/>
        </w:rPr>
      </w:pPr>
      <w:r w:rsidRPr="009125DE">
        <w:rPr>
          <w:b/>
          <w:sz w:val="22"/>
          <w:szCs w:val="22"/>
        </w:rPr>
        <w:t>Enfants et adolescents</w:t>
      </w:r>
    </w:p>
    <w:p w14:paraId="19CC0D5C" w14:textId="77777777" w:rsidR="009A4864" w:rsidRPr="009125DE" w:rsidRDefault="002F490C">
      <w:pPr>
        <w:widowControl w:val="0"/>
        <w:rPr>
          <w:sz w:val="22"/>
          <w:szCs w:val="22"/>
        </w:rPr>
      </w:pPr>
      <w:r w:rsidRPr="009125DE">
        <w:rPr>
          <w:sz w:val="22"/>
          <w:szCs w:val="22"/>
        </w:rPr>
        <w:t>L’utilisation de Metalyse chez les enfants et adolescents jusqu’à l’âge de 18 ans n’est pas recommandée.</w:t>
      </w:r>
    </w:p>
    <w:p w14:paraId="19CC0D5D" w14:textId="77777777" w:rsidR="009A4864" w:rsidRPr="009125DE" w:rsidRDefault="009A4864">
      <w:pPr>
        <w:widowControl w:val="0"/>
        <w:rPr>
          <w:bCs/>
          <w:sz w:val="22"/>
          <w:szCs w:val="22"/>
        </w:rPr>
      </w:pPr>
    </w:p>
    <w:p w14:paraId="19CC0D5E" w14:textId="77777777" w:rsidR="009A4864" w:rsidRPr="009125DE" w:rsidRDefault="002F490C">
      <w:pPr>
        <w:keepNext/>
        <w:widowControl w:val="0"/>
        <w:rPr>
          <w:b/>
          <w:sz w:val="22"/>
          <w:szCs w:val="22"/>
        </w:rPr>
      </w:pPr>
      <w:r w:rsidRPr="009125DE">
        <w:rPr>
          <w:b/>
          <w:sz w:val="22"/>
          <w:szCs w:val="22"/>
        </w:rPr>
        <w:t>Autres médicaments et Metalyse</w:t>
      </w:r>
    </w:p>
    <w:p w14:paraId="19CC0D5F" w14:textId="77777777" w:rsidR="009A4864" w:rsidRPr="009125DE" w:rsidRDefault="002F490C">
      <w:pPr>
        <w:widowControl w:val="0"/>
        <w:rPr>
          <w:sz w:val="22"/>
          <w:szCs w:val="22"/>
        </w:rPr>
      </w:pPr>
      <w:r w:rsidRPr="009125DE">
        <w:rPr>
          <w:sz w:val="22"/>
          <w:szCs w:val="22"/>
        </w:rPr>
        <w:t>Informez votre médecin ou pharmacien si vous prenez, avez récemment pris ou pourriez prendre tout autre médicament.</w:t>
      </w:r>
    </w:p>
    <w:p w14:paraId="19CC0D60" w14:textId="77777777" w:rsidR="009A4864" w:rsidRPr="009125DE" w:rsidRDefault="009A4864">
      <w:pPr>
        <w:pStyle w:val="Notedefin"/>
        <w:widowControl w:val="0"/>
        <w:tabs>
          <w:tab w:val="clear" w:pos="567"/>
        </w:tabs>
        <w:rPr>
          <w:szCs w:val="22"/>
          <w:lang w:val="fr-FR"/>
        </w:rPr>
      </w:pPr>
    </w:p>
    <w:p w14:paraId="19CC0D61" w14:textId="77777777" w:rsidR="009A4864" w:rsidRPr="009125DE" w:rsidRDefault="002F490C">
      <w:pPr>
        <w:keepNext/>
        <w:widowControl w:val="0"/>
        <w:rPr>
          <w:b/>
          <w:sz w:val="22"/>
          <w:szCs w:val="22"/>
        </w:rPr>
      </w:pPr>
      <w:r w:rsidRPr="009125DE">
        <w:rPr>
          <w:b/>
          <w:sz w:val="22"/>
          <w:szCs w:val="22"/>
        </w:rPr>
        <w:t>Grossesse et allaitement</w:t>
      </w:r>
    </w:p>
    <w:p w14:paraId="19CC0D62" w14:textId="77777777" w:rsidR="009A4864" w:rsidRPr="009125DE" w:rsidRDefault="002F490C">
      <w:pPr>
        <w:widowControl w:val="0"/>
        <w:rPr>
          <w:sz w:val="22"/>
          <w:szCs w:val="22"/>
        </w:rPr>
      </w:pPr>
      <w:r w:rsidRPr="009125DE">
        <w:rPr>
          <w:sz w:val="22"/>
          <w:szCs w:val="22"/>
        </w:rPr>
        <w:t>Si vous êtes enceinte ou que vous allaitez, si vous pensez être enceinte ou planifiez une grossesse, demandez conseil à votre médecin avant l’administration de ce médicament.</w:t>
      </w:r>
    </w:p>
    <w:p w14:paraId="19CC0D63" w14:textId="77777777" w:rsidR="009A4864" w:rsidRPr="009125DE" w:rsidRDefault="009A4864">
      <w:pPr>
        <w:widowControl w:val="0"/>
        <w:rPr>
          <w:sz w:val="22"/>
          <w:szCs w:val="22"/>
        </w:rPr>
      </w:pPr>
    </w:p>
    <w:p w14:paraId="6EEAA73C" w14:textId="4C86CC6C" w:rsidR="00D95E6E" w:rsidRPr="009125DE" w:rsidRDefault="00D95E6E" w:rsidP="00D95E6E">
      <w:pPr>
        <w:keepNext/>
        <w:widowControl w:val="0"/>
        <w:rPr>
          <w:ins w:id="302" w:author="Auteur"/>
          <w:b/>
          <w:sz w:val="22"/>
          <w:szCs w:val="22"/>
        </w:rPr>
      </w:pPr>
      <w:ins w:id="303" w:author="Auteur">
        <w:r w:rsidRPr="009125DE">
          <w:rPr>
            <w:b/>
            <w:sz w:val="22"/>
            <w:szCs w:val="22"/>
          </w:rPr>
          <w:lastRenderedPageBreak/>
          <w:t xml:space="preserve">Metalyse contient du </w:t>
        </w:r>
        <w:proofErr w:type="spellStart"/>
        <w:r w:rsidRPr="009125DE">
          <w:rPr>
            <w:b/>
            <w:sz w:val="22"/>
            <w:szCs w:val="22"/>
          </w:rPr>
          <w:t>polysorbate</w:t>
        </w:r>
        <w:proofErr w:type="spellEnd"/>
        <w:r w:rsidRPr="009125DE">
          <w:rPr>
            <w:b/>
            <w:sz w:val="22"/>
            <w:szCs w:val="22"/>
          </w:rPr>
          <w:t> 20</w:t>
        </w:r>
      </w:ins>
    </w:p>
    <w:p w14:paraId="3B1E97EB" w14:textId="6A75B335" w:rsidR="00D95E6E" w:rsidRPr="009125DE" w:rsidRDefault="00D95E6E" w:rsidP="00D95E6E">
      <w:pPr>
        <w:widowControl w:val="0"/>
        <w:rPr>
          <w:ins w:id="304" w:author="Auteur"/>
          <w:sz w:val="22"/>
          <w:szCs w:val="22"/>
        </w:rPr>
      </w:pPr>
      <w:ins w:id="305" w:author="Auteur">
        <w:r w:rsidRPr="009125DE">
          <w:rPr>
            <w:sz w:val="22"/>
            <w:szCs w:val="22"/>
          </w:rPr>
          <w:t xml:space="preserve">Ce médicament contient 3,2 mg ou 4,0 mg de </w:t>
        </w:r>
        <w:proofErr w:type="spellStart"/>
        <w:r w:rsidRPr="009125DE">
          <w:rPr>
            <w:sz w:val="22"/>
            <w:szCs w:val="22"/>
          </w:rPr>
          <w:t>polysorbate</w:t>
        </w:r>
        <w:proofErr w:type="spellEnd"/>
        <w:r w:rsidRPr="009125DE">
          <w:rPr>
            <w:sz w:val="22"/>
            <w:szCs w:val="22"/>
          </w:rPr>
          <w:t xml:space="preserve"> 20 dans chaque flacon de 40 mg ou de 50 mg respectivement. Les </w:t>
        </w:r>
        <w:proofErr w:type="spellStart"/>
        <w:r w:rsidRPr="009125DE">
          <w:rPr>
            <w:sz w:val="22"/>
            <w:szCs w:val="22"/>
          </w:rPr>
          <w:t>polysorbates</w:t>
        </w:r>
        <w:proofErr w:type="spellEnd"/>
        <w:r w:rsidRPr="009125DE">
          <w:rPr>
            <w:sz w:val="22"/>
            <w:szCs w:val="22"/>
          </w:rPr>
          <w:t xml:space="preserve"> peuvent provoquer des réactions allergiques. Informez votre médecin si vous avez déjà présenté une allergie.</w:t>
        </w:r>
      </w:ins>
    </w:p>
    <w:p w14:paraId="7667C7C4" w14:textId="77777777" w:rsidR="00D95E6E" w:rsidRPr="009125DE" w:rsidRDefault="00D95E6E">
      <w:pPr>
        <w:widowControl w:val="0"/>
        <w:ind w:left="567" w:hanging="567"/>
        <w:rPr>
          <w:bCs/>
          <w:sz w:val="22"/>
          <w:szCs w:val="22"/>
          <w:rPrChange w:id="306" w:author="Auteur">
            <w:rPr>
              <w:b/>
              <w:sz w:val="22"/>
              <w:szCs w:val="22"/>
            </w:rPr>
          </w:rPrChange>
        </w:rPr>
        <w:pPrChange w:id="307" w:author="Auteur">
          <w:pPr>
            <w:keepNext/>
            <w:keepLines/>
            <w:widowControl w:val="0"/>
            <w:ind w:left="567" w:hanging="567"/>
          </w:pPr>
        </w:pPrChange>
      </w:pPr>
    </w:p>
    <w:p w14:paraId="3B1D8443" w14:textId="77777777" w:rsidR="00D95E6E" w:rsidRPr="009125DE" w:rsidRDefault="00D95E6E">
      <w:pPr>
        <w:widowControl w:val="0"/>
        <w:ind w:left="567" w:hanging="567"/>
        <w:rPr>
          <w:bCs/>
          <w:sz w:val="22"/>
          <w:szCs w:val="22"/>
          <w:rPrChange w:id="308" w:author="Auteur">
            <w:rPr>
              <w:b/>
              <w:sz w:val="22"/>
              <w:szCs w:val="22"/>
            </w:rPr>
          </w:rPrChange>
        </w:rPr>
        <w:pPrChange w:id="309" w:author="Auteur">
          <w:pPr>
            <w:keepNext/>
            <w:keepLines/>
            <w:widowControl w:val="0"/>
            <w:ind w:left="567" w:hanging="567"/>
          </w:pPr>
        </w:pPrChange>
      </w:pPr>
    </w:p>
    <w:p w14:paraId="19CC0D65" w14:textId="77777777" w:rsidR="009A4864" w:rsidRPr="009125DE" w:rsidRDefault="002F490C" w:rsidP="00C36D03">
      <w:pPr>
        <w:keepNext/>
        <w:keepLines/>
        <w:widowControl w:val="0"/>
        <w:ind w:left="567" w:hanging="567"/>
        <w:rPr>
          <w:b/>
          <w:sz w:val="22"/>
          <w:szCs w:val="22"/>
        </w:rPr>
      </w:pPr>
      <w:r w:rsidRPr="009125DE">
        <w:rPr>
          <w:b/>
          <w:sz w:val="22"/>
          <w:szCs w:val="22"/>
        </w:rPr>
        <w:t>3.</w:t>
      </w:r>
      <w:r w:rsidRPr="009125DE">
        <w:rPr>
          <w:b/>
          <w:sz w:val="22"/>
          <w:szCs w:val="22"/>
        </w:rPr>
        <w:tab/>
        <w:t>Comment Metalyse est administré</w:t>
      </w:r>
    </w:p>
    <w:p w14:paraId="19CC0D66" w14:textId="77777777" w:rsidR="009A4864" w:rsidRPr="009125DE" w:rsidRDefault="009A4864" w:rsidP="00C36D03">
      <w:pPr>
        <w:keepNext/>
        <w:keepLines/>
        <w:widowControl w:val="0"/>
        <w:rPr>
          <w:sz w:val="22"/>
          <w:szCs w:val="22"/>
        </w:rPr>
      </w:pPr>
    </w:p>
    <w:p w14:paraId="19CC0D67" w14:textId="77777777" w:rsidR="009A4864" w:rsidRPr="009125DE" w:rsidRDefault="002F490C" w:rsidP="00C36D03">
      <w:pPr>
        <w:keepNext/>
        <w:keepLines/>
        <w:widowControl w:val="0"/>
        <w:rPr>
          <w:sz w:val="22"/>
          <w:szCs w:val="22"/>
        </w:rPr>
      </w:pPr>
      <w:r w:rsidRPr="009125DE">
        <w:rPr>
          <w:sz w:val="22"/>
          <w:szCs w:val="22"/>
        </w:rPr>
        <w:t>Votre médecin calculera la dose de Metalyse à vous administrer en fonction de votre poids, selon le schéma suivant :</w:t>
      </w:r>
    </w:p>
    <w:p w14:paraId="19CC0D68" w14:textId="77777777" w:rsidR="009A4864" w:rsidRPr="009125DE" w:rsidRDefault="009A4864">
      <w:pPr>
        <w:keepNext/>
        <w:widowControl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1395"/>
        <w:gridCol w:w="1395"/>
        <w:gridCol w:w="1395"/>
        <w:gridCol w:w="1395"/>
        <w:gridCol w:w="1395"/>
      </w:tblGrid>
      <w:tr w:rsidR="009A4864" w:rsidRPr="009125DE" w14:paraId="19CC0D6F" w14:textId="77777777">
        <w:tc>
          <w:tcPr>
            <w:tcW w:w="1155" w:type="pct"/>
          </w:tcPr>
          <w:p w14:paraId="19CC0D69" w14:textId="77777777" w:rsidR="009A4864" w:rsidRPr="009125DE" w:rsidRDefault="002F490C">
            <w:pPr>
              <w:pStyle w:val="BodyText31"/>
              <w:keepNext/>
              <w:widowControl w:val="0"/>
              <w:suppressAutoHyphens w:val="0"/>
              <w:rPr>
                <w:b w:val="0"/>
                <w:szCs w:val="22"/>
              </w:rPr>
            </w:pPr>
            <w:r w:rsidRPr="009125DE">
              <w:rPr>
                <w:b w:val="0"/>
                <w:szCs w:val="22"/>
              </w:rPr>
              <w:t>Poids corporel (kg)</w:t>
            </w:r>
          </w:p>
        </w:tc>
        <w:tc>
          <w:tcPr>
            <w:tcW w:w="769" w:type="pct"/>
          </w:tcPr>
          <w:p w14:paraId="19CC0D6A"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moins</w:t>
            </w:r>
            <w:proofErr w:type="gramEnd"/>
            <w:r w:rsidRPr="009125DE">
              <w:rPr>
                <w:b w:val="0"/>
                <w:szCs w:val="22"/>
              </w:rPr>
              <w:t xml:space="preserve"> de 60</w:t>
            </w:r>
          </w:p>
        </w:tc>
        <w:tc>
          <w:tcPr>
            <w:tcW w:w="769" w:type="pct"/>
          </w:tcPr>
          <w:p w14:paraId="19CC0D6B"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de</w:t>
            </w:r>
            <w:proofErr w:type="gramEnd"/>
            <w:r w:rsidRPr="009125DE">
              <w:rPr>
                <w:b w:val="0"/>
                <w:szCs w:val="22"/>
              </w:rPr>
              <w:t xml:space="preserve"> 60 à 70</w:t>
            </w:r>
          </w:p>
        </w:tc>
        <w:tc>
          <w:tcPr>
            <w:tcW w:w="769" w:type="pct"/>
          </w:tcPr>
          <w:p w14:paraId="19CC0D6C"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de</w:t>
            </w:r>
            <w:proofErr w:type="gramEnd"/>
            <w:r w:rsidRPr="009125DE">
              <w:rPr>
                <w:b w:val="0"/>
                <w:szCs w:val="22"/>
              </w:rPr>
              <w:t xml:space="preserve"> 70 à 80</w:t>
            </w:r>
          </w:p>
        </w:tc>
        <w:tc>
          <w:tcPr>
            <w:tcW w:w="769" w:type="pct"/>
          </w:tcPr>
          <w:p w14:paraId="19CC0D6D"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de</w:t>
            </w:r>
            <w:proofErr w:type="gramEnd"/>
            <w:r w:rsidRPr="009125DE">
              <w:rPr>
                <w:b w:val="0"/>
                <w:szCs w:val="22"/>
              </w:rPr>
              <w:t xml:space="preserve"> 80 à 90</w:t>
            </w:r>
          </w:p>
        </w:tc>
        <w:tc>
          <w:tcPr>
            <w:tcW w:w="769" w:type="pct"/>
          </w:tcPr>
          <w:p w14:paraId="19CC0D6E"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plus</w:t>
            </w:r>
            <w:proofErr w:type="gramEnd"/>
            <w:r w:rsidRPr="009125DE">
              <w:rPr>
                <w:b w:val="0"/>
                <w:szCs w:val="22"/>
              </w:rPr>
              <w:t xml:space="preserve"> de 90</w:t>
            </w:r>
          </w:p>
        </w:tc>
      </w:tr>
      <w:tr w:rsidR="009A4864" w:rsidRPr="009125DE" w14:paraId="19CC0D76" w14:textId="77777777">
        <w:tc>
          <w:tcPr>
            <w:tcW w:w="1155" w:type="pct"/>
          </w:tcPr>
          <w:p w14:paraId="19CC0D70" w14:textId="77777777" w:rsidR="009A4864" w:rsidRPr="009125DE" w:rsidRDefault="002F490C">
            <w:pPr>
              <w:pStyle w:val="BodyText31"/>
              <w:widowControl w:val="0"/>
              <w:suppressAutoHyphens w:val="0"/>
              <w:rPr>
                <w:b w:val="0"/>
                <w:szCs w:val="22"/>
              </w:rPr>
            </w:pPr>
            <w:r w:rsidRPr="009125DE">
              <w:rPr>
                <w:b w:val="0"/>
                <w:szCs w:val="22"/>
              </w:rPr>
              <w:t>Metalyse (U)</w:t>
            </w:r>
          </w:p>
        </w:tc>
        <w:tc>
          <w:tcPr>
            <w:tcW w:w="769" w:type="pct"/>
          </w:tcPr>
          <w:p w14:paraId="19CC0D71" w14:textId="77777777" w:rsidR="009A4864" w:rsidRPr="009125DE" w:rsidRDefault="002F490C">
            <w:pPr>
              <w:pStyle w:val="BodyText31"/>
              <w:widowControl w:val="0"/>
              <w:suppressAutoHyphens w:val="0"/>
              <w:jc w:val="center"/>
              <w:rPr>
                <w:b w:val="0"/>
                <w:szCs w:val="22"/>
              </w:rPr>
            </w:pPr>
            <w:r w:rsidRPr="009125DE">
              <w:rPr>
                <w:b w:val="0"/>
                <w:szCs w:val="22"/>
              </w:rPr>
              <w:t>6 000</w:t>
            </w:r>
          </w:p>
        </w:tc>
        <w:tc>
          <w:tcPr>
            <w:tcW w:w="769" w:type="pct"/>
          </w:tcPr>
          <w:p w14:paraId="19CC0D72" w14:textId="77777777" w:rsidR="009A4864" w:rsidRPr="009125DE" w:rsidRDefault="002F490C">
            <w:pPr>
              <w:pStyle w:val="BodyText31"/>
              <w:widowControl w:val="0"/>
              <w:suppressAutoHyphens w:val="0"/>
              <w:jc w:val="center"/>
              <w:rPr>
                <w:b w:val="0"/>
                <w:szCs w:val="22"/>
              </w:rPr>
            </w:pPr>
            <w:r w:rsidRPr="009125DE">
              <w:rPr>
                <w:b w:val="0"/>
                <w:szCs w:val="22"/>
              </w:rPr>
              <w:t>7 000</w:t>
            </w:r>
          </w:p>
        </w:tc>
        <w:tc>
          <w:tcPr>
            <w:tcW w:w="769" w:type="pct"/>
          </w:tcPr>
          <w:p w14:paraId="19CC0D73" w14:textId="77777777" w:rsidR="009A4864" w:rsidRPr="009125DE" w:rsidRDefault="002F490C">
            <w:pPr>
              <w:pStyle w:val="BodyText31"/>
              <w:widowControl w:val="0"/>
              <w:suppressAutoHyphens w:val="0"/>
              <w:jc w:val="center"/>
              <w:rPr>
                <w:b w:val="0"/>
                <w:szCs w:val="22"/>
              </w:rPr>
            </w:pPr>
            <w:r w:rsidRPr="009125DE">
              <w:rPr>
                <w:b w:val="0"/>
                <w:szCs w:val="22"/>
              </w:rPr>
              <w:t>8 000</w:t>
            </w:r>
          </w:p>
        </w:tc>
        <w:tc>
          <w:tcPr>
            <w:tcW w:w="769" w:type="pct"/>
          </w:tcPr>
          <w:p w14:paraId="19CC0D74" w14:textId="77777777" w:rsidR="009A4864" w:rsidRPr="009125DE" w:rsidRDefault="002F490C">
            <w:pPr>
              <w:pStyle w:val="BodyText31"/>
              <w:widowControl w:val="0"/>
              <w:suppressAutoHyphens w:val="0"/>
              <w:jc w:val="center"/>
              <w:rPr>
                <w:b w:val="0"/>
                <w:szCs w:val="22"/>
              </w:rPr>
            </w:pPr>
            <w:r w:rsidRPr="009125DE">
              <w:rPr>
                <w:b w:val="0"/>
                <w:szCs w:val="22"/>
              </w:rPr>
              <w:t>9 000</w:t>
            </w:r>
          </w:p>
        </w:tc>
        <w:tc>
          <w:tcPr>
            <w:tcW w:w="769" w:type="pct"/>
          </w:tcPr>
          <w:p w14:paraId="19CC0D75" w14:textId="77777777" w:rsidR="009A4864" w:rsidRPr="009125DE" w:rsidRDefault="002F490C">
            <w:pPr>
              <w:pStyle w:val="BodyText31"/>
              <w:widowControl w:val="0"/>
              <w:suppressAutoHyphens w:val="0"/>
              <w:jc w:val="center"/>
              <w:rPr>
                <w:b w:val="0"/>
                <w:szCs w:val="22"/>
              </w:rPr>
            </w:pPr>
            <w:r w:rsidRPr="009125DE">
              <w:rPr>
                <w:b w:val="0"/>
                <w:szCs w:val="22"/>
              </w:rPr>
              <w:t>10 000</w:t>
            </w:r>
          </w:p>
        </w:tc>
      </w:tr>
    </w:tbl>
    <w:p w14:paraId="19CC0D77" w14:textId="77777777" w:rsidR="009A4864" w:rsidRPr="009125DE" w:rsidRDefault="009A4864">
      <w:pPr>
        <w:widowControl w:val="0"/>
        <w:jc w:val="both"/>
        <w:rPr>
          <w:sz w:val="22"/>
          <w:szCs w:val="22"/>
        </w:rPr>
      </w:pPr>
    </w:p>
    <w:p w14:paraId="19CC0D78" w14:textId="77777777" w:rsidR="009A4864" w:rsidRPr="009125DE" w:rsidRDefault="002F490C">
      <w:pPr>
        <w:widowControl w:val="0"/>
        <w:rPr>
          <w:sz w:val="22"/>
          <w:szCs w:val="22"/>
        </w:rPr>
      </w:pPr>
      <w:r w:rsidRPr="009125DE">
        <w:rPr>
          <w:sz w:val="22"/>
          <w:szCs w:val="22"/>
        </w:rPr>
        <w:t>En complément de votre traitement par Metalyse, votre médecin vous prescrira un traitement pour prévenir la coagulation sanguine aussi rapidement que possible après l’apparition des douleurs thoraciques.</w:t>
      </w:r>
    </w:p>
    <w:p w14:paraId="19CC0D79" w14:textId="77777777" w:rsidR="009A4864" w:rsidRPr="009125DE" w:rsidRDefault="009A4864">
      <w:pPr>
        <w:widowControl w:val="0"/>
        <w:rPr>
          <w:sz w:val="22"/>
          <w:szCs w:val="22"/>
        </w:rPr>
      </w:pPr>
    </w:p>
    <w:p w14:paraId="19CC0D7A" w14:textId="77777777" w:rsidR="009A4864" w:rsidRPr="009125DE" w:rsidRDefault="002F490C">
      <w:pPr>
        <w:widowControl w:val="0"/>
        <w:rPr>
          <w:sz w:val="22"/>
          <w:szCs w:val="22"/>
        </w:rPr>
      </w:pPr>
      <w:r w:rsidRPr="009125DE">
        <w:rPr>
          <w:sz w:val="22"/>
          <w:szCs w:val="22"/>
        </w:rPr>
        <w:t>Metalyse est administré en une injection unique dans une veine, pratiquée par un médecin expérimenté pour l’utilisation de ce type de médicaments.</w:t>
      </w:r>
    </w:p>
    <w:p w14:paraId="19CC0D7B" w14:textId="77777777" w:rsidR="009A4864" w:rsidRPr="009125DE" w:rsidRDefault="009A4864">
      <w:pPr>
        <w:widowControl w:val="0"/>
        <w:rPr>
          <w:sz w:val="22"/>
          <w:szCs w:val="22"/>
        </w:rPr>
      </w:pPr>
    </w:p>
    <w:p w14:paraId="19CC0D7C"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Votre médecin vous administrera Metalyse en une seule fois, aussi rapidement que possible après l’apparition des douleurs thoraciques.</w:t>
      </w:r>
    </w:p>
    <w:p w14:paraId="19CC0D7D" w14:textId="77777777" w:rsidR="009A4864" w:rsidRPr="009125DE" w:rsidRDefault="009A4864">
      <w:pPr>
        <w:widowControl w:val="0"/>
        <w:rPr>
          <w:sz w:val="22"/>
          <w:szCs w:val="22"/>
        </w:rPr>
      </w:pPr>
    </w:p>
    <w:p w14:paraId="19CC0D7E" w14:textId="77777777" w:rsidR="009A4864" w:rsidRPr="009125DE" w:rsidRDefault="009A4864">
      <w:pPr>
        <w:widowControl w:val="0"/>
        <w:rPr>
          <w:sz w:val="22"/>
          <w:szCs w:val="22"/>
        </w:rPr>
      </w:pPr>
    </w:p>
    <w:p w14:paraId="19CC0D7F" w14:textId="77777777" w:rsidR="009A4864" w:rsidRPr="009125DE" w:rsidRDefault="002F490C">
      <w:pPr>
        <w:keepNext/>
        <w:widowControl w:val="0"/>
        <w:ind w:left="567" w:hanging="567"/>
        <w:rPr>
          <w:sz w:val="22"/>
          <w:szCs w:val="22"/>
        </w:rPr>
      </w:pPr>
      <w:r w:rsidRPr="009125DE">
        <w:rPr>
          <w:b/>
          <w:sz w:val="22"/>
          <w:szCs w:val="22"/>
        </w:rPr>
        <w:t>4.</w:t>
      </w:r>
      <w:r w:rsidRPr="009125DE">
        <w:rPr>
          <w:b/>
          <w:sz w:val="22"/>
          <w:szCs w:val="22"/>
        </w:rPr>
        <w:tab/>
        <w:t>Quels sont les effets indésirables éventuels ?</w:t>
      </w:r>
    </w:p>
    <w:p w14:paraId="19CC0D80" w14:textId="77777777" w:rsidR="009A4864" w:rsidRPr="009125DE" w:rsidRDefault="009A4864">
      <w:pPr>
        <w:pStyle w:val="BodyText21"/>
        <w:keepNext/>
        <w:widowControl w:val="0"/>
        <w:tabs>
          <w:tab w:val="clear" w:pos="3969"/>
        </w:tabs>
        <w:suppressAutoHyphens w:val="0"/>
        <w:rPr>
          <w:szCs w:val="22"/>
        </w:rPr>
      </w:pPr>
    </w:p>
    <w:p w14:paraId="19CC0D81" w14:textId="77777777" w:rsidR="009A4864" w:rsidRPr="009125DE" w:rsidRDefault="002F490C">
      <w:pPr>
        <w:pStyle w:val="BodyText21"/>
        <w:widowControl w:val="0"/>
        <w:tabs>
          <w:tab w:val="clear" w:pos="3969"/>
        </w:tabs>
        <w:suppressAutoHyphens w:val="0"/>
        <w:rPr>
          <w:szCs w:val="22"/>
        </w:rPr>
      </w:pPr>
      <w:r w:rsidRPr="009125DE">
        <w:rPr>
          <w:szCs w:val="22"/>
        </w:rPr>
        <w:t>Comme tous les médicaments, ce médicament peut provoquer des effets indésirables, mais ils ne surviennent pas systématiquement chez tout le monde.</w:t>
      </w:r>
    </w:p>
    <w:p w14:paraId="19CC0D82" w14:textId="77777777" w:rsidR="009A4864" w:rsidRPr="009125DE" w:rsidRDefault="009A4864">
      <w:pPr>
        <w:widowControl w:val="0"/>
        <w:rPr>
          <w:sz w:val="22"/>
          <w:szCs w:val="22"/>
        </w:rPr>
      </w:pPr>
    </w:p>
    <w:p w14:paraId="19CC0D83" w14:textId="77777777" w:rsidR="009A4864" w:rsidRPr="009125DE" w:rsidRDefault="002F490C">
      <w:pPr>
        <w:keepNext/>
        <w:widowControl w:val="0"/>
        <w:rPr>
          <w:sz w:val="22"/>
          <w:szCs w:val="22"/>
          <w:u w:val="single"/>
        </w:rPr>
      </w:pPr>
      <w:r w:rsidRPr="009125DE">
        <w:rPr>
          <w:sz w:val="22"/>
          <w:szCs w:val="22"/>
          <w:u w:val="single"/>
        </w:rPr>
        <w:t>Les effets indésirables décrits ci</w:t>
      </w:r>
      <w:r w:rsidRPr="009125DE">
        <w:rPr>
          <w:sz w:val="22"/>
          <w:szCs w:val="22"/>
          <w:u w:val="single"/>
        </w:rPr>
        <w:noBreakHyphen/>
        <w:t>dessous ont été observés chez des personnes ayant reçu Metalyse :</w:t>
      </w:r>
    </w:p>
    <w:p w14:paraId="19CC0D84" w14:textId="77777777" w:rsidR="009A4864" w:rsidRPr="009125DE" w:rsidRDefault="009A4864">
      <w:pPr>
        <w:keepNext/>
        <w:widowControl w:val="0"/>
        <w:rPr>
          <w:sz w:val="22"/>
          <w:szCs w:val="22"/>
        </w:rPr>
      </w:pPr>
    </w:p>
    <w:p w14:paraId="19CC0D85" w14:textId="77777777" w:rsidR="009A4864" w:rsidRPr="009125DE" w:rsidRDefault="002F490C">
      <w:pPr>
        <w:keepNext/>
        <w:widowControl w:val="0"/>
        <w:rPr>
          <w:sz w:val="22"/>
          <w:szCs w:val="22"/>
        </w:rPr>
      </w:pPr>
      <w:r w:rsidRPr="009125DE">
        <w:rPr>
          <w:sz w:val="22"/>
          <w:szCs w:val="22"/>
        </w:rPr>
        <w:t>Très fréquents (peuvent affecter plus d’1 personne sur 10) :</w:t>
      </w:r>
    </w:p>
    <w:p w14:paraId="19CC0D86" w14:textId="77777777" w:rsidR="009A4864" w:rsidRPr="009125DE" w:rsidRDefault="002F490C">
      <w:pPr>
        <w:widowControl w:val="0"/>
        <w:numPr>
          <w:ilvl w:val="0"/>
          <w:numId w:val="34"/>
        </w:numPr>
        <w:ind w:left="567" w:hanging="567"/>
        <w:rPr>
          <w:sz w:val="22"/>
          <w:szCs w:val="22"/>
        </w:rPr>
      </w:pPr>
      <w:r w:rsidRPr="009125DE">
        <w:rPr>
          <w:sz w:val="22"/>
          <w:szCs w:val="22"/>
        </w:rPr>
        <w:t>Saignements</w:t>
      </w:r>
    </w:p>
    <w:p w14:paraId="19CC0D87" w14:textId="77777777" w:rsidR="009A4864" w:rsidRPr="009125DE" w:rsidRDefault="009A4864">
      <w:pPr>
        <w:widowControl w:val="0"/>
        <w:rPr>
          <w:sz w:val="22"/>
          <w:szCs w:val="22"/>
        </w:rPr>
      </w:pPr>
    </w:p>
    <w:p w14:paraId="19CC0D88" w14:textId="77777777" w:rsidR="009A4864" w:rsidRPr="009125DE" w:rsidRDefault="002F490C">
      <w:pPr>
        <w:keepNext/>
        <w:widowControl w:val="0"/>
        <w:rPr>
          <w:sz w:val="22"/>
          <w:szCs w:val="22"/>
        </w:rPr>
      </w:pPr>
      <w:r w:rsidRPr="009125DE">
        <w:rPr>
          <w:sz w:val="22"/>
          <w:szCs w:val="22"/>
        </w:rPr>
        <w:t>Fréquents (peuvent affecter jusqu’à 1 personne sur 10) :</w:t>
      </w:r>
    </w:p>
    <w:p w14:paraId="19CC0D89" w14:textId="16E942B8" w:rsidR="009A4864" w:rsidRPr="009125DE" w:rsidRDefault="002F490C">
      <w:pPr>
        <w:widowControl w:val="0"/>
        <w:numPr>
          <w:ilvl w:val="0"/>
          <w:numId w:val="33"/>
        </w:numPr>
        <w:ind w:left="567" w:hanging="567"/>
        <w:rPr>
          <w:sz w:val="22"/>
          <w:szCs w:val="22"/>
        </w:rPr>
      </w:pPr>
      <w:r w:rsidRPr="009125DE">
        <w:rPr>
          <w:sz w:val="22"/>
          <w:szCs w:val="22"/>
        </w:rPr>
        <w:t xml:space="preserve">Saignement au </w:t>
      </w:r>
      <w:del w:id="310" w:author="Auteur">
        <w:r w:rsidRPr="009125DE" w:rsidDel="00D702BC">
          <w:rPr>
            <w:sz w:val="22"/>
            <w:szCs w:val="22"/>
          </w:rPr>
          <w:delText xml:space="preserve">point </w:delText>
        </w:r>
      </w:del>
      <w:ins w:id="311" w:author="Auteur">
        <w:r w:rsidR="00D702BC" w:rsidRPr="009125DE">
          <w:rPr>
            <w:sz w:val="22"/>
            <w:szCs w:val="22"/>
          </w:rPr>
          <w:t xml:space="preserve">site </w:t>
        </w:r>
      </w:ins>
      <w:r w:rsidRPr="009125DE">
        <w:rPr>
          <w:sz w:val="22"/>
          <w:szCs w:val="22"/>
        </w:rPr>
        <w:t>d’injection ou de ponction</w:t>
      </w:r>
    </w:p>
    <w:p w14:paraId="19CC0D8A" w14:textId="77777777" w:rsidR="009A4864" w:rsidRPr="009125DE" w:rsidRDefault="002F490C">
      <w:pPr>
        <w:widowControl w:val="0"/>
        <w:numPr>
          <w:ilvl w:val="0"/>
          <w:numId w:val="33"/>
        </w:numPr>
        <w:ind w:left="567" w:hanging="567"/>
        <w:rPr>
          <w:sz w:val="22"/>
          <w:szCs w:val="22"/>
        </w:rPr>
      </w:pPr>
      <w:r w:rsidRPr="009125DE">
        <w:rPr>
          <w:sz w:val="22"/>
          <w:szCs w:val="22"/>
        </w:rPr>
        <w:t>Saignements du nez</w:t>
      </w:r>
    </w:p>
    <w:p w14:paraId="19CC0D8B" w14:textId="77777777" w:rsidR="009A4864" w:rsidRPr="009125DE" w:rsidRDefault="002F490C">
      <w:pPr>
        <w:widowControl w:val="0"/>
        <w:numPr>
          <w:ilvl w:val="0"/>
          <w:numId w:val="33"/>
        </w:numPr>
        <w:ind w:left="567" w:hanging="567"/>
        <w:rPr>
          <w:sz w:val="22"/>
          <w:szCs w:val="22"/>
        </w:rPr>
      </w:pPr>
      <w:r w:rsidRPr="009125DE">
        <w:rPr>
          <w:sz w:val="22"/>
          <w:szCs w:val="22"/>
        </w:rPr>
        <w:t>Saignement génito</w:t>
      </w:r>
      <w:r w:rsidRPr="009125DE">
        <w:rPr>
          <w:sz w:val="22"/>
          <w:szCs w:val="22"/>
        </w:rPr>
        <w:noBreakHyphen/>
        <w:t>urinaire (présence de sang dans les urines)</w:t>
      </w:r>
    </w:p>
    <w:p w14:paraId="19CC0D8C" w14:textId="77777777" w:rsidR="009A4864" w:rsidRPr="009125DE" w:rsidRDefault="002F490C">
      <w:pPr>
        <w:widowControl w:val="0"/>
        <w:numPr>
          <w:ilvl w:val="0"/>
          <w:numId w:val="33"/>
        </w:numPr>
        <w:ind w:left="567" w:hanging="567"/>
        <w:rPr>
          <w:sz w:val="22"/>
          <w:szCs w:val="22"/>
        </w:rPr>
      </w:pPr>
      <w:r w:rsidRPr="009125DE">
        <w:rPr>
          <w:sz w:val="22"/>
          <w:szCs w:val="22"/>
        </w:rPr>
        <w:t>Bleus</w:t>
      </w:r>
    </w:p>
    <w:p w14:paraId="19CC0D8D" w14:textId="77777777" w:rsidR="009A4864" w:rsidRPr="009125DE" w:rsidRDefault="002F490C">
      <w:pPr>
        <w:widowControl w:val="0"/>
        <w:numPr>
          <w:ilvl w:val="0"/>
          <w:numId w:val="33"/>
        </w:numPr>
        <w:ind w:left="567" w:hanging="567"/>
        <w:rPr>
          <w:sz w:val="22"/>
          <w:szCs w:val="22"/>
        </w:rPr>
      </w:pPr>
      <w:r w:rsidRPr="009125DE">
        <w:rPr>
          <w:sz w:val="22"/>
          <w:szCs w:val="22"/>
        </w:rPr>
        <w:t>Saignement gastro</w:t>
      </w:r>
      <w:r w:rsidRPr="009125DE">
        <w:rPr>
          <w:sz w:val="22"/>
          <w:szCs w:val="22"/>
        </w:rPr>
        <w:noBreakHyphen/>
        <w:t>intestinal (saignements de l’estomac ou de l’intestin)</w:t>
      </w:r>
    </w:p>
    <w:p w14:paraId="19CC0D8E" w14:textId="77777777" w:rsidR="009A4864" w:rsidRPr="009125DE" w:rsidRDefault="009A4864">
      <w:pPr>
        <w:widowControl w:val="0"/>
        <w:rPr>
          <w:snapToGrid w:val="0"/>
          <w:sz w:val="22"/>
          <w:szCs w:val="22"/>
          <w:lang w:eastAsia="de-DE"/>
        </w:rPr>
      </w:pPr>
    </w:p>
    <w:p w14:paraId="19CC0D8F" w14:textId="77777777" w:rsidR="009A4864" w:rsidRPr="009125DE" w:rsidRDefault="002F490C">
      <w:pPr>
        <w:keepNext/>
        <w:widowControl w:val="0"/>
        <w:rPr>
          <w:snapToGrid w:val="0"/>
          <w:sz w:val="22"/>
          <w:szCs w:val="22"/>
          <w:lang w:eastAsia="de-DE"/>
        </w:rPr>
      </w:pPr>
      <w:r w:rsidRPr="009125DE">
        <w:rPr>
          <w:snapToGrid w:val="0"/>
          <w:sz w:val="22"/>
          <w:szCs w:val="22"/>
          <w:lang w:eastAsia="de-DE"/>
        </w:rPr>
        <w:t>Peu fréquents (peuvent affecter jusqu’à 1 personne sur 100) :</w:t>
      </w:r>
    </w:p>
    <w:p w14:paraId="19CC0D90" w14:textId="77777777" w:rsidR="009A4864" w:rsidRPr="009125DE" w:rsidRDefault="002F490C">
      <w:pPr>
        <w:widowControl w:val="0"/>
        <w:numPr>
          <w:ilvl w:val="0"/>
          <w:numId w:val="32"/>
        </w:numPr>
        <w:ind w:left="567" w:hanging="567"/>
        <w:rPr>
          <w:sz w:val="22"/>
          <w:szCs w:val="22"/>
        </w:rPr>
      </w:pPr>
      <w:r w:rsidRPr="009125DE">
        <w:rPr>
          <w:sz w:val="22"/>
          <w:szCs w:val="22"/>
        </w:rPr>
        <w:t>Battements irréguliers du cœur (arythmies de reperfusion), pouvant entraîner quelquefois un arrêt cardiaque. Un arrêt cardiaque peut mettre votre vie en danger.</w:t>
      </w:r>
    </w:p>
    <w:p w14:paraId="19CC0D91" w14:textId="77777777" w:rsidR="009A4864" w:rsidRPr="009125DE" w:rsidRDefault="002F490C">
      <w:pPr>
        <w:widowControl w:val="0"/>
        <w:numPr>
          <w:ilvl w:val="0"/>
          <w:numId w:val="32"/>
        </w:numPr>
        <w:ind w:left="567" w:hanging="567"/>
        <w:rPr>
          <w:sz w:val="22"/>
          <w:szCs w:val="22"/>
        </w:rPr>
      </w:pPr>
      <w:r w:rsidRPr="009125DE">
        <w:rPr>
          <w:sz w:val="22"/>
          <w:szCs w:val="22"/>
        </w:rPr>
        <w:t>Saignement interne dans l’abdomen (saignement rétropéritonéal)</w:t>
      </w:r>
    </w:p>
    <w:p w14:paraId="19CC0D92" w14:textId="77777777" w:rsidR="009A4864" w:rsidRPr="009125DE" w:rsidRDefault="002F490C">
      <w:pPr>
        <w:widowControl w:val="0"/>
        <w:numPr>
          <w:ilvl w:val="0"/>
          <w:numId w:val="32"/>
        </w:numPr>
        <w:ind w:left="567" w:hanging="567"/>
        <w:rPr>
          <w:sz w:val="22"/>
          <w:szCs w:val="22"/>
        </w:rPr>
      </w:pPr>
      <w:r w:rsidRPr="009125DE">
        <w:rPr>
          <w:sz w:val="22"/>
          <w:szCs w:val="22"/>
        </w:rPr>
        <w:t>Saignement dans le cerveau (hémorragie cérébrale). Un saignement dans le cerveau ou d’autres saignements graves peuvent entraîner le décès ou un handicap permanent.</w:t>
      </w:r>
    </w:p>
    <w:p w14:paraId="19CC0D93" w14:textId="77777777" w:rsidR="009A4864" w:rsidRPr="009125DE" w:rsidRDefault="002F490C">
      <w:pPr>
        <w:widowControl w:val="0"/>
        <w:numPr>
          <w:ilvl w:val="0"/>
          <w:numId w:val="32"/>
        </w:numPr>
        <w:ind w:left="567" w:hanging="567"/>
        <w:rPr>
          <w:sz w:val="22"/>
          <w:szCs w:val="22"/>
        </w:rPr>
      </w:pPr>
      <w:r w:rsidRPr="009125DE">
        <w:rPr>
          <w:sz w:val="22"/>
          <w:szCs w:val="22"/>
        </w:rPr>
        <w:t>Saignement dans les yeux (hémorragie oculaire)</w:t>
      </w:r>
    </w:p>
    <w:p w14:paraId="19CC0D94" w14:textId="77777777" w:rsidR="009A4864" w:rsidRPr="009125DE" w:rsidRDefault="009A4864">
      <w:pPr>
        <w:widowControl w:val="0"/>
        <w:rPr>
          <w:sz w:val="22"/>
          <w:szCs w:val="22"/>
        </w:rPr>
      </w:pPr>
    </w:p>
    <w:p w14:paraId="19CC0D95" w14:textId="77777777" w:rsidR="009A4864" w:rsidRPr="009125DE" w:rsidRDefault="002F490C">
      <w:pPr>
        <w:keepNext/>
        <w:widowControl w:val="0"/>
        <w:rPr>
          <w:sz w:val="22"/>
          <w:szCs w:val="22"/>
        </w:rPr>
      </w:pPr>
      <w:r w:rsidRPr="009125DE">
        <w:rPr>
          <w:sz w:val="22"/>
          <w:szCs w:val="22"/>
        </w:rPr>
        <w:t>Rares (peuvent affecter jusqu’à 1 personne sur 1 000) :</w:t>
      </w:r>
    </w:p>
    <w:p w14:paraId="19CC0D96" w14:textId="77777777" w:rsidR="009A4864" w:rsidRPr="009125DE" w:rsidRDefault="002F490C">
      <w:pPr>
        <w:widowControl w:val="0"/>
        <w:numPr>
          <w:ilvl w:val="0"/>
          <w:numId w:val="31"/>
        </w:numPr>
        <w:ind w:left="567" w:hanging="567"/>
        <w:rPr>
          <w:sz w:val="22"/>
          <w:szCs w:val="22"/>
        </w:rPr>
      </w:pPr>
      <w:r w:rsidRPr="009125DE">
        <w:rPr>
          <w:sz w:val="22"/>
          <w:szCs w:val="22"/>
        </w:rPr>
        <w:t>Pression artérielle basse (hypotension)</w:t>
      </w:r>
    </w:p>
    <w:p w14:paraId="19CC0D97" w14:textId="77777777" w:rsidR="009A4864" w:rsidRPr="009125DE" w:rsidRDefault="002F490C">
      <w:pPr>
        <w:widowControl w:val="0"/>
        <w:numPr>
          <w:ilvl w:val="0"/>
          <w:numId w:val="31"/>
        </w:numPr>
        <w:ind w:left="567" w:hanging="567"/>
        <w:rPr>
          <w:sz w:val="22"/>
          <w:szCs w:val="22"/>
        </w:rPr>
      </w:pPr>
      <w:r w:rsidRPr="009125DE">
        <w:rPr>
          <w:sz w:val="22"/>
          <w:szCs w:val="22"/>
        </w:rPr>
        <w:t>Saignement dans les poumons (hémorragie pulmonaire)</w:t>
      </w:r>
    </w:p>
    <w:p w14:paraId="19CC0D98" w14:textId="458EF86F" w:rsidR="009A4864" w:rsidRPr="009125DE" w:rsidRDefault="002F490C">
      <w:pPr>
        <w:widowControl w:val="0"/>
        <w:numPr>
          <w:ilvl w:val="0"/>
          <w:numId w:val="31"/>
        </w:numPr>
        <w:ind w:left="567" w:hanging="567"/>
        <w:rPr>
          <w:sz w:val="22"/>
          <w:szCs w:val="22"/>
        </w:rPr>
      </w:pPr>
      <w:r w:rsidRPr="009125DE">
        <w:rPr>
          <w:sz w:val="22"/>
          <w:szCs w:val="22"/>
        </w:rPr>
        <w:t>Hypersensibilité (réactions anaphylactoïdes) telles qu’</w:t>
      </w:r>
      <w:ins w:id="312" w:author="Auteur">
        <w:r w:rsidR="00D702BC" w:rsidRPr="009125DE">
          <w:rPr>
            <w:sz w:val="22"/>
            <w:szCs w:val="22"/>
          </w:rPr>
          <w:t xml:space="preserve">une </w:t>
        </w:r>
      </w:ins>
      <w:r w:rsidRPr="009125DE">
        <w:rPr>
          <w:sz w:val="22"/>
          <w:szCs w:val="22"/>
        </w:rPr>
        <w:t>éruption</w:t>
      </w:r>
      <w:del w:id="313" w:author="Auteur">
        <w:r w:rsidRPr="009125DE" w:rsidDel="00D702BC">
          <w:rPr>
            <w:sz w:val="22"/>
            <w:szCs w:val="22"/>
          </w:rPr>
          <w:delText>s</w:delText>
        </w:r>
      </w:del>
      <w:r w:rsidRPr="009125DE">
        <w:rPr>
          <w:sz w:val="22"/>
          <w:szCs w:val="22"/>
        </w:rPr>
        <w:t xml:space="preserve"> cutanée</w:t>
      </w:r>
      <w:del w:id="314" w:author="Auteur">
        <w:r w:rsidRPr="009125DE" w:rsidDel="00D702BC">
          <w:rPr>
            <w:sz w:val="22"/>
            <w:szCs w:val="22"/>
          </w:rPr>
          <w:delText>s</w:delText>
        </w:r>
      </w:del>
      <w:r w:rsidRPr="009125DE">
        <w:rPr>
          <w:sz w:val="22"/>
          <w:szCs w:val="22"/>
        </w:rPr>
        <w:t>, urticaire, difficultés à respirer (bronchospasme)</w:t>
      </w:r>
    </w:p>
    <w:p w14:paraId="19CC0D99" w14:textId="77777777" w:rsidR="009A4864" w:rsidRPr="009125DE" w:rsidRDefault="002F490C">
      <w:pPr>
        <w:widowControl w:val="0"/>
        <w:numPr>
          <w:ilvl w:val="0"/>
          <w:numId w:val="31"/>
        </w:numPr>
        <w:ind w:left="567" w:hanging="567"/>
        <w:rPr>
          <w:sz w:val="22"/>
          <w:szCs w:val="22"/>
        </w:rPr>
      </w:pPr>
      <w:r w:rsidRPr="009125DE">
        <w:rPr>
          <w:sz w:val="22"/>
          <w:szCs w:val="22"/>
        </w:rPr>
        <w:t>Saignement dans la région entourant le cœur (hémopéricarde)</w:t>
      </w:r>
    </w:p>
    <w:p w14:paraId="19CC0D9A" w14:textId="77777777" w:rsidR="009A4864" w:rsidRPr="009125DE" w:rsidRDefault="002F490C">
      <w:pPr>
        <w:widowControl w:val="0"/>
        <w:numPr>
          <w:ilvl w:val="0"/>
          <w:numId w:val="31"/>
        </w:numPr>
        <w:ind w:left="567" w:hanging="567"/>
        <w:rPr>
          <w:sz w:val="22"/>
          <w:szCs w:val="22"/>
        </w:rPr>
      </w:pPr>
      <w:r w:rsidRPr="009125DE">
        <w:rPr>
          <w:sz w:val="22"/>
          <w:szCs w:val="22"/>
        </w:rPr>
        <w:lastRenderedPageBreak/>
        <w:t>Caillot de sang dans les poumons (embolie pulmonaire) et dans les vaisseaux d’autres systèmes d’organes (embolie thrombotique)</w:t>
      </w:r>
    </w:p>
    <w:p w14:paraId="19CC0D9B" w14:textId="77777777" w:rsidR="009A4864" w:rsidRPr="009125DE" w:rsidRDefault="009A4864">
      <w:pPr>
        <w:widowControl w:val="0"/>
        <w:rPr>
          <w:sz w:val="22"/>
          <w:szCs w:val="22"/>
        </w:rPr>
      </w:pPr>
    </w:p>
    <w:p w14:paraId="19CC0D9C" w14:textId="77777777" w:rsidR="009A4864" w:rsidRPr="009125DE" w:rsidRDefault="002F490C" w:rsidP="00615729">
      <w:pPr>
        <w:keepNext/>
        <w:keepLines/>
        <w:widowControl w:val="0"/>
        <w:rPr>
          <w:sz w:val="22"/>
          <w:szCs w:val="22"/>
        </w:rPr>
      </w:pPr>
      <w:r w:rsidRPr="009125DE">
        <w:rPr>
          <w:sz w:val="22"/>
          <w:szCs w:val="22"/>
        </w:rPr>
        <w:t>Fréquence indéterminée (la fréquence ne peut être estimée sur la base des données disponibles) :</w:t>
      </w:r>
    </w:p>
    <w:p w14:paraId="19CC0D9D" w14:textId="77777777" w:rsidR="009A4864" w:rsidRPr="009125DE" w:rsidRDefault="002F490C" w:rsidP="00615729">
      <w:pPr>
        <w:keepNext/>
        <w:keepLines/>
        <w:widowControl w:val="0"/>
        <w:numPr>
          <w:ilvl w:val="0"/>
          <w:numId w:val="30"/>
        </w:numPr>
        <w:ind w:left="567" w:hanging="567"/>
        <w:rPr>
          <w:sz w:val="22"/>
          <w:szCs w:val="22"/>
        </w:rPr>
      </w:pPr>
      <w:r w:rsidRPr="009125DE">
        <w:rPr>
          <w:sz w:val="22"/>
          <w:szCs w:val="22"/>
        </w:rPr>
        <w:t>Embolie graisseuse (caillot de graisse)</w:t>
      </w:r>
    </w:p>
    <w:p w14:paraId="19CC0D9E" w14:textId="77777777" w:rsidR="009A4864" w:rsidRPr="009125DE" w:rsidRDefault="002F490C" w:rsidP="00615729">
      <w:pPr>
        <w:keepNext/>
        <w:keepLines/>
        <w:widowControl w:val="0"/>
        <w:numPr>
          <w:ilvl w:val="0"/>
          <w:numId w:val="30"/>
        </w:numPr>
        <w:ind w:left="567" w:hanging="567"/>
        <w:rPr>
          <w:sz w:val="22"/>
          <w:szCs w:val="22"/>
        </w:rPr>
      </w:pPr>
      <w:r w:rsidRPr="009125DE">
        <w:rPr>
          <w:sz w:val="22"/>
          <w:szCs w:val="22"/>
        </w:rPr>
        <w:t>Nausées</w:t>
      </w:r>
    </w:p>
    <w:p w14:paraId="19CC0D9F" w14:textId="77777777" w:rsidR="009A4864" w:rsidRPr="009125DE" w:rsidRDefault="002F490C">
      <w:pPr>
        <w:widowControl w:val="0"/>
        <w:numPr>
          <w:ilvl w:val="0"/>
          <w:numId w:val="30"/>
        </w:numPr>
        <w:ind w:left="567" w:hanging="567"/>
        <w:rPr>
          <w:sz w:val="22"/>
          <w:szCs w:val="22"/>
        </w:rPr>
      </w:pPr>
      <w:r w:rsidRPr="009125DE">
        <w:rPr>
          <w:sz w:val="22"/>
          <w:szCs w:val="22"/>
        </w:rPr>
        <w:t>Vomissements</w:t>
      </w:r>
    </w:p>
    <w:p w14:paraId="19CC0DA0" w14:textId="77777777" w:rsidR="009A4864" w:rsidRPr="009125DE" w:rsidRDefault="002F490C">
      <w:pPr>
        <w:widowControl w:val="0"/>
        <w:numPr>
          <w:ilvl w:val="0"/>
          <w:numId w:val="30"/>
        </w:numPr>
        <w:ind w:left="567" w:hanging="567"/>
        <w:rPr>
          <w:sz w:val="22"/>
          <w:szCs w:val="22"/>
        </w:rPr>
      </w:pPr>
      <w:r w:rsidRPr="009125DE">
        <w:rPr>
          <w:sz w:val="22"/>
          <w:szCs w:val="22"/>
        </w:rPr>
        <w:t>Élévation de la température du corps (fièvre)</w:t>
      </w:r>
    </w:p>
    <w:p w14:paraId="19CC0DA1" w14:textId="77777777" w:rsidR="009A4864" w:rsidRPr="009125DE" w:rsidRDefault="002F490C">
      <w:pPr>
        <w:widowControl w:val="0"/>
        <w:numPr>
          <w:ilvl w:val="0"/>
          <w:numId w:val="30"/>
        </w:numPr>
        <w:ind w:left="567" w:hanging="567"/>
        <w:rPr>
          <w:sz w:val="22"/>
          <w:szCs w:val="22"/>
        </w:rPr>
      </w:pPr>
      <w:r w:rsidRPr="009125DE">
        <w:rPr>
          <w:sz w:val="22"/>
          <w:szCs w:val="22"/>
        </w:rPr>
        <w:t>Saignements nécessitant une transfusion sanguine</w:t>
      </w:r>
    </w:p>
    <w:p w14:paraId="19CC0DA2" w14:textId="77777777" w:rsidR="009A4864" w:rsidRPr="009125DE" w:rsidRDefault="009A4864">
      <w:pPr>
        <w:widowControl w:val="0"/>
        <w:rPr>
          <w:sz w:val="22"/>
          <w:szCs w:val="22"/>
        </w:rPr>
      </w:pPr>
    </w:p>
    <w:p w14:paraId="19CC0DA3" w14:textId="77777777" w:rsidR="009A4864" w:rsidRPr="009125DE" w:rsidRDefault="002F490C">
      <w:pPr>
        <w:pStyle w:val="Corpsdetexte2"/>
        <w:keepNext/>
        <w:widowControl w:val="0"/>
        <w:suppressAutoHyphens w:val="0"/>
        <w:rPr>
          <w:strike w:val="0"/>
          <w:color w:val="auto"/>
          <w:szCs w:val="22"/>
          <w:u w:val="single"/>
        </w:rPr>
      </w:pPr>
      <w:r w:rsidRPr="009125DE">
        <w:rPr>
          <w:strike w:val="0"/>
          <w:color w:val="auto"/>
          <w:szCs w:val="22"/>
          <w:u w:val="single"/>
        </w:rPr>
        <w:t>Comme avec les autres agents thrombolytiques, les événements suivants ont été rapportés comme séquelles d’un infarctus du myocarde (crise cardiaque) et/ou du traitement thrombolytique :</w:t>
      </w:r>
    </w:p>
    <w:p w14:paraId="19CC0DA4" w14:textId="77777777" w:rsidR="009A4864" w:rsidRPr="009125DE" w:rsidRDefault="009A4864">
      <w:pPr>
        <w:pStyle w:val="Corpsdetexte2"/>
        <w:keepNext/>
        <w:widowControl w:val="0"/>
        <w:suppressAutoHyphens w:val="0"/>
        <w:rPr>
          <w:strike w:val="0"/>
          <w:color w:val="auto"/>
          <w:szCs w:val="22"/>
        </w:rPr>
      </w:pPr>
    </w:p>
    <w:p w14:paraId="19CC0DA5" w14:textId="77777777" w:rsidR="009A4864" w:rsidRPr="009125DE" w:rsidRDefault="002F490C">
      <w:pPr>
        <w:pStyle w:val="Corpsdetexte2"/>
        <w:keepNext/>
        <w:widowControl w:val="0"/>
        <w:suppressAutoHyphens w:val="0"/>
        <w:rPr>
          <w:strike w:val="0"/>
          <w:color w:val="auto"/>
          <w:szCs w:val="22"/>
        </w:rPr>
      </w:pPr>
      <w:r w:rsidRPr="009125DE">
        <w:rPr>
          <w:strike w:val="0"/>
          <w:color w:val="auto"/>
          <w:szCs w:val="22"/>
        </w:rPr>
        <w:t>Très fréquents (peuvent affecter plus d’1 personne sur 10) :</w:t>
      </w:r>
    </w:p>
    <w:p w14:paraId="19CC0DA6" w14:textId="77777777" w:rsidR="009A4864" w:rsidRPr="009125DE" w:rsidRDefault="002F490C">
      <w:pPr>
        <w:widowControl w:val="0"/>
        <w:numPr>
          <w:ilvl w:val="0"/>
          <w:numId w:val="29"/>
        </w:numPr>
        <w:ind w:left="567" w:hanging="567"/>
        <w:rPr>
          <w:sz w:val="22"/>
          <w:szCs w:val="22"/>
        </w:rPr>
      </w:pPr>
      <w:r w:rsidRPr="009125DE">
        <w:rPr>
          <w:sz w:val="22"/>
          <w:szCs w:val="22"/>
        </w:rPr>
        <w:t>Pression artérielle basse (hypotension)</w:t>
      </w:r>
    </w:p>
    <w:p w14:paraId="19CC0DA7" w14:textId="77777777" w:rsidR="009A4864" w:rsidRPr="009125DE" w:rsidRDefault="002F490C">
      <w:pPr>
        <w:widowControl w:val="0"/>
        <w:numPr>
          <w:ilvl w:val="0"/>
          <w:numId w:val="29"/>
        </w:numPr>
        <w:ind w:left="567" w:hanging="567"/>
        <w:rPr>
          <w:sz w:val="22"/>
          <w:szCs w:val="22"/>
        </w:rPr>
      </w:pPr>
      <w:r w:rsidRPr="009125DE">
        <w:rPr>
          <w:sz w:val="22"/>
          <w:szCs w:val="22"/>
        </w:rPr>
        <w:t>Battements irréguliers du cœur</w:t>
      </w:r>
    </w:p>
    <w:p w14:paraId="19CC0DA8" w14:textId="77777777" w:rsidR="009A4864" w:rsidRPr="009125DE" w:rsidRDefault="002F490C">
      <w:pPr>
        <w:widowControl w:val="0"/>
        <w:numPr>
          <w:ilvl w:val="0"/>
          <w:numId w:val="29"/>
        </w:numPr>
        <w:ind w:left="567" w:hanging="567"/>
        <w:rPr>
          <w:sz w:val="22"/>
          <w:szCs w:val="22"/>
        </w:rPr>
      </w:pPr>
      <w:r w:rsidRPr="009125DE">
        <w:rPr>
          <w:sz w:val="22"/>
          <w:szCs w:val="22"/>
        </w:rPr>
        <w:t>Douleur à la poitrine (angine de poitrine)</w:t>
      </w:r>
    </w:p>
    <w:p w14:paraId="19CC0DA9" w14:textId="77777777" w:rsidR="009A4864" w:rsidRPr="009125DE" w:rsidRDefault="009A4864">
      <w:pPr>
        <w:pStyle w:val="Corpsdetexte2"/>
        <w:widowControl w:val="0"/>
        <w:suppressAutoHyphens w:val="0"/>
        <w:rPr>
          <w:strike w:val="0"/>
          <w:color w:val="auto"/>
          <w:szCs w:val="22"/>
        </w:rPr>
      </w:pPr>
    </w:p>
    <w:p w14:paraId="19CC0DAA" w14:textId="77777777" w:rsidR="009A4864" w:rsidRPr="009125DE" w:rsidRDefault="002F490C">
      <w:pPr>
        <w:pStyle w:val="Corpsdetexte2"/>
        <w:keepNext/>
        <w:widowControl w:val="0"/>
        <w:suppressAutoHyphens w:val="0"/>
        <w:rPr>
          <w:strike w:val="0"/>
          <w:color w:val="auto"/>
          <w:szCs w:val="22"/>
        </w:rPr>
      </w:pPr>
      <w:r w:rsidRPr="009125DE">
        <w:rPr>
          <w:strike w:val="0"/>
          <w:color w:val="auto"/>
          <w:szCs w:val="22"/>
        </w:rPr>
        <w:t>Fréquents (peuvent affecter jusqu’à 1 personne sur 10) :</w:t>
      </w:r>
    </w:p>
    <w:p w14:paraId="19CC0DAB" w14:textId="77777777" w:rsidR="009A4864" w:rsidRPr="009125DE" w:rsidRDefault="002F490C">
      <w:pPr>
        <w:widowControl w:val="0"/>
        <w:numPr>
          <w:ilvl w:val="0"/>
          <w:numId w:val="28"/>
        </w:numPr>
        <w:ind w:left="567" w:hanging="567"/>
        <w:rPr>
          <w:sz w:val="22"/>
          <w:szCs w:val="22"/>
        </w:rPr>
      </w:pPr>
      <w:r w:rsidRPr="009125DE">
        <w:rPr>
          <w:sz w:val="22"/>
          <w:szCs w:val="22"/>
        </w:rPr>
        <w:t>Nouvelle douleur thoracique / angine de poitrine (récidive d’ischémie myocardique)</w:t>
      </w:r>
    </w:p>
    <w:p w14:paraId="19CC0DAC" w14:textId="77777777" w:rsidR="009A4864" w:rsidRPr="009125DE" w:rsidRDefault="002F490C">
      <w:pPr>
        <w:widowControl w:val="0"/>
        <w:numPr>
          <w:ilvl w:val="0"/>
          <w:numId w:val="28"/>
        </w:numPr>
        <w:ind w:left="567" w:hanging="567"/>
        <w:rPr>
          <w:sz w:val="22"/>
          <w:szCs w:val="22"/>
        </w:rPr>
      </w:pPr>
      <w:r w:rsidRPr="009125DE">
        <w:rPr>
          <w:sz w:val="22"/>
          <w:szCs w:val="22"/>
        </w:rPr>
        <w:t>Crise cardiaque</w:t>
      </w:r>
    </w:p>
    <w:p w14:paraId="19CC0DAD" w14:textId="77777777" w:rsidR="009A4864" w:rsidRPr="009125DE" w:rsidRDefault="002F490C">
      <w:pPr>
        <w:widowControl w:val="0"/>
        <w:numPr>
          <w:ilvl w:val="0"/>
          <w:numId w:val="28"/>
        </w:numPr>
        <w:ind w:left="567" w:hanging="567"/>
        <w:rPr>
          <w:sz w:val="22"/>
          <w:szCs w:val="22"/>
        </w:rPr>
      </w:pPr>
      <w:r w:rsidRPr="009125DE">
        <w:rPr>
          <w:sz w:val="22"/>
          <w:szCs w:val="22"/>
        </w:rPr>
        <w:t>Insuffisance cardiaque</w:t>
      </w:r>
    </w:p>
    <w:p w14:paraId="19CC0DAE" w14:textId="77777777" w:rsidR="009A4864" w:rsidRPr="009125DE" w:rsidRDefault="002F490C">
      <w:pPr>
        <w:widowControl w:val="0"/>
        <w:numPr>
          <w:ilvl w:val="0"/>
          <w:numId w:val="28"/>
        </w:numPr>
        <w:ind w:left="567" w:hanging="567"/>
        <w:rPr>
          <w:sz w:val="22"/>
          <w:szCs w:val="22"/>
        </w:rPr>
      </w:pPr>
      <w:r w:rsidRPr="009125DE">
        <w:rPr>
          <w:sz w:val="22"/>
          <w:szCs w:val="22"/>
        </w:rPr>
        <w:t>Choc dû à l’insuffisance cardiaque</w:t>
      </w:r>
    </w:p>
    <w:p w14:paraId="19CC0DAF" w14:textId="77777777" w:rsidR="009A4864" w:rsidRPr="009125DE" w:rsidRDefault="002F490C">
      <w:pPr>
        <w:widowControl w:val="0"/>
        <w:numPr>
          <w:ilvl w:val="0"/>
          <w:numId w:val="28"/>
        </w:numPr>
        <w:ind w:left="567" w:hanging="567"/>
        <w:rPr>
          <w:sz w:val="22"/>
          <w:szCs w:val="22"/>
        </w:rPr>
      </w:pPr>
      <w:r w:rsidRPr="009125DE">
        <w:rPr>
          <w:sz w:val="22"/>
          <w:szCs w:val="22"/>
        </w:rPr>
        <w:t>Inflammation de l’enveloppe autour du cœur</w:t>
      </w:r>
    </w:p>
    <w:p w14:paraId="19CC0DB0" w14:textId="77777777" w:rsidR="009A4864" w:rsidRPr="009125DE" w:rsidRDefault="002F490C">
      <w:pPr>
        <w:widowControl w:val="0"/>
        <w:numPr>
          <w:ilvl w:val="0"/>
          <w:numId w:val="28"/>
        </w:numPr>
        <w:ind w:left="567" w:hanging="567"/>
        <w:rPr>
          <w:sz w:val="22"/>
          <w:szCs w:val="22"/>
        </w:rPr>
      </w:pPr>
      <w:r w:rsidRPr="009125DE">
        <w:rPr>
          <w:sz w:val="22"/>
          <w:szCs w:val="22"/>
        </w:rPr>
        <w:t>Fluide dans les poumons (œdème pulmonaire)</w:t>
      </w:r>
    </w:p>
    <w:p w14:paraId="19CC0DB1" w14:textId="77777777" w:rsidR="009A4864" w:rsidRPr="009125DE" w:rsidRDefault="009A4864">
      <w:pPr>
        <w:pStyle w:val="Corpsdetexte2"/>
        <w:widowControl w:val="0"/>
        <w:suppressAutoHyphens w:val="0"/>
        <w:rPr>
          <w:strike w:val="0"/>
          <w:color w:val="auto"/>
          <w:szCs w:val="22"/>
        </w:rPr>
      </w:pPr>
    </w:p>
    <w:p w14:paraId="19CC0DB2" w14:textId="77777777" w:rsidR="009A4864" w:rsidRPr="009125DE" w:rsidRDefault="002F490C">
      <w:pPr>
        <w:pStyle w:val="Corpsdetexte2"/>
        <w:keepNext/>
        <w:widowControl w:val="0"/>
        <w:suppressAutoHyphens w:val="0"/>
        <w:rPr>
          <w:strike w:val="0"/>
          <w:color w:val="auto"/>
          <w:szCs w:val="22"/>
        </w:rPr>
      </w:pPr>
      <w:r w:rsidRPr="009125DE">
        <w:rPr>
          <w:strike w:val="0"/>
          <w:color w:val="auto"/>
          <w:szCs w:val="22"/>
        </w:rPr>
        <w:t>Peu fréquents (peuvent affecter jusqu’à 1 personne sur 100) :</w:t>
      </w:r>
    </w:p>
    <w:p w14:paraId="19CC0DB3" w14:textId="77777777" w:rsidR="009A4864" w:rsidRPr="009125DE" w:rsidRDefault="002F490C">
      <w:pPr>
        <w:widowControl w:val="0"/>
        <w:numPr>
          <w:ilvl w:val="0"/>
          <w:numId w:val="27"/>
        </w:numPr>
        <w:ind w:left="567" w:hanging="567"/>
        <w:rPr>
          <w:sz w:val="22"/>
          <w:szCs w:val="22"/>
        </w:rPr>
      </w:pPr>
      <w:r w:rsidRPr="009125DE">
        <w:rPr>
          <w:sz w:val="22"/>
          <w:szCs w:val="22"/>
        </w:rPr>
        <w:t>Arrêt cardiaque</w:t>
      </w:r>
    </w:p>
    <w:p w14:paraId="19CC0DB4" w14:textId="77777777" w:rsidR="009A4864" w:rsidRPr="009125DE" w:rsidRDefault="002F490C">
      <w:pPr>
        <w:widowControl w:val="0"/>
        <w:numPr>
          <w:ilvl w:val="0"/>
          <w:numId w:val="27"/>
        </w:numPr>
        <w:ind w:left="567" w:hanging="567"/>
        <w:rPr>
          <w:sz w:val="22"/>
          <w:szCs w:val="22"/>
        </w:rPr>
      </w:pPr>
      <w:r w:rsidRPr="009125DE">
        <w:rPr>
          <w:sz w:val="22"/>
          <w:szCs w:val="22"/>
        </w:rPr>
        <w:t>Problème au niveau des valves du cœur ou de l’enveloppe cardiaque (insuffisance de la valve mitrale ou épanchement péricardique)</w:t>
      </w:r>
    </w:p>
    <w:p w14:paraId="19CC0DB5" w14:textId="77777777" w:rsidR="009A4864" w:rsidRPr="009125DE" w:rsidRDefault="002F490C">
      <w:pPr>
        <w:widowControl w:val="0"/>
        <w:numPr>
          <w:ilvl w:val="0"/>
          <w:numId w:val="27"/>
        </w:numPr>
        <w:ind w:left="567" w:hanging="567"/>
        <w:rPr>
          <w:sz w:val="22"/>
          <w:szCs w:val="22"/>
        </w:rPr>
      </w:pPr>
      <w:r w:rsidRPr="009125DE">
        <w:rPr>
          <w:sz w:val="22"/>
          <w:szCs w:val="22"/>
        </w:rPr>
        <w:t>Caillot de sang dans les veines (thrombose veineuse)</w:t>
      </w:r>
    </w:p>
    <w:p w14:paraId="19CC0DB6" w14:textId="77777777" w:rsidR="009A4864" w:rsidRPr="009125DE" w:rsidRDefault="002F490C">
      <w:pPr>
        <w:widowControl w:val="0"/>
        <w:numPr>
          <w:ilvl w:val="0"/>
          <w:numId w:val="27"/>
        </w:numPr>
        <w:ind w:left="567" w:hanging="567"/>
        <w:rPr>
          <w:sz w:val="22"/>
          <w:szCs w:val="22"/>
        </w:rPr>
      </w:pPr>
      <w:r w:rsidRPr="009125DE">
        <w:rPr>
          <w:sz w:val="22"/>
          <w:szCs w:val="22"/>
        </w:rPr>
        <w:t>Fluide entre le cœur et son enveloppe (tamponnade)</w:t>
      </w:r>
    </w:p>
    <w:p w14:paraId="19CC0DB7" w14:textId="77777777" w:rsidR="009A4864" w:rsidRPr="009125DE" w:rsidRDefault="002F490C">
      <w:pPr>
        <w:widowControl w:val="0"/>
        <w:numPr>
          <w:ilvl w:val="0"/>
          <w:numId w:val="27"/>
        </w:numPr>
        <w:ind w:left="567" w:hanging="567"/>
        <w:rPr>
          <w:sz w:val="22"/>
          <w:szCs w:val="22"/>
        </w:rPr>
      </w:pPr>
      <w:r w:rsidRPr="009125DE">
        <w:rPr>
          <w:sz w:val="22"/>
          <w:szCs w:val="22"/>
        </w:rPr>
        <w:t>Rupture du muscle cardiaque (rupture myocardique)</w:t>
      </w:r>
    </w:p>
    <w:p w14:paraId="19CC0DB8" w14:textId="77777777" w:rsidR="009A4864" w:rsidRPr="009125DE" w:rsidRDefault="009A4864">
      <w:pPr>
        <w:pStyle w:val="Corpsdetexte2"/>
        <w:widowControl w:val="0"/>
        <w:suppressAutoHyphens w:val="0"/>
        <w:rPr>
          <w:strike w:val="0"/>
          <w:color w:val="auto"/>
          <w:szCs w:val="22"/>
        </w:rPr>
      </w:pPr>
    </w:p>
    <w:p w14:paraId="19CC0DB9" w14:textId="77777777" w:rsidR="009A4864" w:rsidRPr="009125DE" w:rsidRDefault="002F490C">
      <w:pPr>
        <w:pStyle w:val="Corpsdetexte2"/>
        <w:keepNext/>
        <w:widowControl w:val="0"/>
        <w:suppressAutoHyphens w:val="0"/>
        <w:rPr>
          <w:strike w:val="0"/>
          <w:color w:val="auto"/>
          <w:szCs w:val="22"/>
        </w:rPr>
      </w:pPr>
      <w:r w:rsidRPr="009125DE">
        <w:rPr>
          <w:strike w:val="0"/>
          <w:color w:val="auto"/>
          <w:szCs w:val="22"/>
        </w:rPr>
        <w:t>Rares (peuvent affecter jusqu’à 1 personne sur 1 000) :</w:t>
      </w:r>
    </w:p>
    <w:p w14:paraId="19CC0DBA" w14:textId="77777777" w:rsidR="009A4864" w:rsidRPr="009125DE" w:rsidRDefault="002F490C">
      <w:pPr>
        <w:widowControl w:val="0"/>
        <w:numPr>
          <w:ilvl w:val="0"/>
          <w:numId w:val="26"/>
        </w:numPr>
        <w:ind w:left="567" w:hanging="567"/>
        <w:rPr>
          <w:sz w:val="22"/>
          <w:szCs w:val="22"/>
        </w:rPr>
      </w:pPr>
      <w:r w:rsidRPr="009125DE">
        <w:rPr>
          <w:sz w:val="22"/>
          <w:szCs w:val="22"/>
        </w:rPr>
        <w:t>Caillot sanguin dans les poumons (embolie pulmonaire)</w:t>
      </w:r>
    </w:p>
    <w:p w14:paraId="19CC0DBB" w14:textId="77777777" w:rsidR="009A4864" w:rsidRPr="009125DE" w:rsidRDefault="009A4864">
      <w:pPr>
        <w:pStyle w:val="Corpsdetexte2"/>
        <w:widowControl w:val="0"/>
        <w:suppressAutoHyphens w:val="0"/>
        <w:rPr>
          <w:strike w:val="0"/>
          <w:color w:val="auto"/>
          <w:szCs w:val="22"/>
        </w:rPr>
      </w:pPr>
    </w:p>
    <w:p w14:paraId="19CC0DBC"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Ces événements cardiovasculaires peuvent mettre en jeu le pronostic vital et entraîner le décès.</w:t>
      </w:r>
    </w:p>
    <w:p w14:paraId="19CC0DBD" w14:textId="77777777" w:rsidR="009A4864" w:rsidRPr="009125DE" w:rsidRDefault="009A4864">
      <w:pPr>
        <w:pStyle w:val="Corpsdetexte"/>
        <w:widowControl w:val="0"/>
        <w:suppressAutoHyphens w:val="0"/>
        <w:jc w:val="left"/>
        <w:rPr>
          <w:noProof w:val="0"/>
          <w:szCs w:val="22"/>
        </w:rPr>
      </w:pPr>
    </w:p>
    <w:p w14:paraId="19CC0DBE" w14:textId="4E5656BD" w:rsidR="009A4864" w:rsidRPr="009125DE" w:rsidRDefault="002F490C">
      <w:pPr>
        <w:pStyle w:val="Corpsdetexte"/>
        <w:widowControl w:val="0"/>
        <w:suppressAutoHyphens w:val="0"/>
        <w:jc w:val="left"/>
        <w:rPr>
          <w:noProof w:val="0"/>
          <w:szCs w:val="22"/>
        </w:rPr>
      </w:pPr>
      <w:r w:rsidRPr="009125DE">
        <w:rPr>
          <w:noProof w:val="0"/>
          <w:szCs w:val="22"/>
        </w:rPr>
        <w:t xml:space="preserve">En cas de saignement dans le cerveau, des </w:t>
      </w:r>
      <w:del w:id="315" w:author="Auteur">
        <w:r w:rsidRPr="009125DE" w:rsidDel="00D702BC">
          <w:rPr>
            <w:noProof w:val="0"/>
            <w:szCs w:val="22"/>
          </w:rPr>
          <w:delText xml:space="preserve">effets </w:delText>
        </w:r>
      </w:del>
      <w:ins w:id="316" w:author="Auteur">
        <w:r w:rsidR="00D702BC" w:rsidRPr="009125DE">
          <w:rPr>
            <w:noProof w:val="0"/>
            <w:szCs w:val="22"/>
          </w:rPr>
          <w:t xml:space="preserve">événements </w:t>
        </w:r>
      </w:ins>
      <w:r w:rsidRPr="009125DE">
        <w:rPr>
          <w:noProof w:val="0"/>
          <w:szCs w:val="22"/>
        </w:rPr>
        <w:t>indésirables liés au système nerveux, tels que somnolence, troubles du langage, paralysie de certaines parties du corps (hémiparésie) et convulsions, ont été rapportés.</w:t>
      </w:r>
    </w:p>
    <w:p w14:paraId="19CC0DBF" w14:textId="77777777" w:rsidR="009A4864" w:rsidRPr="009125DE" w:rsidRDefault="009A4864">
      <w:pPr>
        <w:widowControl w:val="0"/>
        <w:rPr>
          <w:sz w:val="22"/>
          <w:szCs w:val="22"/>
        </w:rPr>
      </w:pPr>
    </w:p>
    <w:p w14:paraId="19CC0DC0" w14:textId="77777777" w:rsidR="009A4864" w:rsidRPr="009125DE" w:rsidRDefault="002F490C">
      <w:pPr>
        <w:keepNext/>
        <w:widowControl w:val="0"/>
        <w:numPr>
          <w:ilvl w:val="12"/>
          <w:numId w:val="0"/>
        </w:numPr>
        <w:rPr>
          <w:b/>
          <w:sz w:val="22"/>
          <w:szCs w:val="22"/>
        </w:rPr>
      </w:pPr>
      <w:r w:rsidRPr="009125DE">
        <w:rPr>
          <w:b/>
          <w:sz w:val="22"/>
          <w:szCs w:val="22"/>
        </w:rPr>
        <w:t>Déclaration des effets secondaires</w:t>
      </w:r>
    </w:p>
    <w:p w14:paraId="19CC0DC1" w14:textId="186ADAEF" w:rsidR="009A4864" w:rsidRPr="009125DE" w:rsidRDefault="002F490C">
      <w:pPr>
        <w:widowControl w:val="0"/>
        <w:rPr>
          <w:sz w:val="22"/>
          <w:szCs w:val="22"/>
        </w:rPr>
      </w:pPr>
      <w:r w:rsidRPr="009125DE">
        <w:rPr>
          <w:sz w:val="22"/>
          <w:szCs w:val="22"/>
        </w:rPr>
        <w:t>Si vous ressentez un quelconque effet indésirable, parlez</w:t>
      </w:r>
      <w:r w:rsidRPr="009125DE">
        <w:rPr>
          <w:sz w:val="22"/>
          <w:szCs w:val="22"/>
        </w:rPr>
        <w:noBreakHyphen/>
        <w:t xml:space="preserve">en à votre médecin ou à votre infirmier/ère. Ceci s’applique aussi à tout effet indésirable qui ne serait pas mentionné dans cette notice. </w:t>
      </w:r>
      <w:r w:rsidRPr="009125DE">
        <w:rPr>
          <w:color w:val="000000"/>
          <w:sz w:val="22"/>
          <w:szCs w:val="22"/>
        </w:rPr>
        <w:t xml:space="preserve">Vous pouvez également déclarer les effets indésirables directement via </w:t>
      </w:r>
      <w:r w:rsidRPr="009125DE">
        <w:rPr>
          <w:sz w:val="22"/>
          <w:szCs w:val="22"/>
          <w:highlight w:val="lightGray"/>
        </w:rPr>
        <w:t xml:space="preserve">le système national de déclaration décrit en </w:t>
      </w:r>
      <w:r w:rsidRPr="009125DE">
        <w:fldChar w:fldCharType="begin"/>
      </w:r>
      <w:ins w:id="317" w:author="Auteur">
        <w:r w:rsidR="00161BCD" w:rsidRPr="009125DE">
          <w:instrText xml:space="preserve">HYPERLINK "https://www.ema.europa.eu/en/documents/template-form/qrd-appendix-v-adverse-drug-reaction-reporting-details_en.docx" \h </w:instrText>
        </w:r>
      </w:ins>
      <w:del w:id="318" w:author="Auteur">
        <w:r w:rsidRPr="009125DE" w:rsidDel="00161BCD">
          <w:delInstrText>HYPERLINK "https://www.ema.europa.eu/en/documents/template-form/qrd-appendix-v-adverse-drug-reaction-reporting-details_en.docx" \h</w:delInstrText>
        </w:r>
      </w:del>
      <w:r w:rsidRPr="009125DE">
        <w:fldChar w:fldCharType="separate"/>
      </w:r>
      <w:r w:rsidRPr="009125DE">
        <w:rPr>
          <w:rStyle w:val="Lienhypertexte"/>
          <w:sz w:val="22"/>
          <w:szCs w:val="22"/>
          <w:highlight w:val="lightGray"/>
        </w:rPr>
        <w:t>Annexe V</w:t>
      </w:r>
      <w:r w:rsidRPr="009125DE">
        <w:fldChar w:fldCharType="end"/>
      </w:r>
      <w:r w:rsidRPr="009125DE">
        <w:rPr>
          <w:sz w:val="22"/>
          <w:szCs w:val="22"/>
        </w:rPr>
        <w:t>. En signalant les effets indésirables, vous contribuez à fournir davantage d’informations sur la sécurité du médicament.</w:t>
      </w:r>
    </w:p>
    <w:p w14:paraId="19CC0DC2" w14:textId="77777777" w:rsidR="009A4864" w:rsidRPr="009125DE" w:rsidRDefault="009A4864">
      <w:pPr>
        <w:widowControl w:val="0"/>
        <w:rPr>
          <w:sz w:val="22"/>
          <w:szCs w:val="22"/>
        </w:rPr>
      </w:pPr>
    </w:p>
    <w:p w14:paraId="19CC0DC3" w14:textId="77777777" w:rsidR="009A4864" w:rsidRPr="009125DE" w:rsidRDefault="009A4864">
      <w:pPr>
        <w:pStyle w:val="BodyText21"/>
        <w:widowControl w:val="0"/>
        <w:tabs>
          <w:tab w:val="clear" w:pos="3969"/>
        </w:tabs>
        <w:suppressAutoHyphens w:val="0"/>
        <w:rPr>
          <w:szCs w:val="22"/>
        </w:rPr>
      </w:pPr>
    </w:p>
    <w:p w14:paraId="19CC0DC4" w14:textId="77777777" w:rsidR="009A4864" w:rsidRPr="009125DE" w:rsidRDefault="002F490C">
      <w:pPr>
        <w:keepNext/>
        <w:widowControl w:val="0"/>
        <w:ind w:left="567" w:hanging="567"/>
        <w:rPr>
          <w:b/>
          <w:sz w:val="22"/>
          <w:szCs w:val="22"/>
        </w:rPr>
      </w:pPr>
      <w:r w:rsidRPr="009125DE">
        <w:rPr>
          <w:b/>
          <w:sz w:val="22"/>
          <w:szCs w:val="22"/>
        </w:rPr>
        <w:t>5.</w:t>
      </w:r>
      <w:r w:rsidRPr="009125DE">
        <w:rPr>
          <w:b/>
          <w:sz w:val="22"/>
          <w:szCs w:val="22"/>
        </w:rPr>
        <w:tab/>
        <w:t>Comment conserver Metalyse</w:t>
      </w:r>
    </w:p>
    <w:p w14:paraId="19CC0DC5" w14:textId="77777777" w:rsidR="009A4864" w:rsidRPr="009125DE" w:rsidRDefault="009A4864">
      <w:pPr>
        <w:keepNext/>
        <w:widowControl w:val="0"/>
        <w:rPr>
          <w:sz w:val="22"/>
          <w:szCs w:val="22"/>
        </w:rPr>
      </w:pPr>
    </w:p>
    <w:p w14:paraId="19CC0DC6" w14:textId="77777777" w:rsidR="009A4864" w:rsidRPr="009125DE" w:rsidRDefault="002F490C">
      <w:pPr>
        <w:widowControl w:val="0"/>
        <w:rPr>
          <w:sz w:val="22"/>
          <w:szCs w:val="22"/>
        </w:rPr>
      </w:pPr>
      <w:r w:rsidRPr="009125DE">
        <w:rPr>
          <w:sz w:val="22"/>
          <w:szCs w:val="22"/>
        </w:rPr>
        <w:t>Tenir ce médicament hors de la vue et de la portée des enfants.</w:t>
      </w:r>
    </w:p>
    <w:p w14:paraId="19CC0DC7" w14:textId="77777777" w:rsidR="009A4864" w:rsidRPr="009125DE" w:rsidRDefault="009A4864">
      <w:pPr>
        <w:widowControl w:val="0"/>
        <w:rPr>
          <w:sz w:val="22"/>
          <w:szCs w:val="22"/>
        </w:rPr>
      </w:pPr>
    </w:p>
    <w:p w14:paraId="19CC0DC8" w14:textId="77777777" w:rsidR="009A4864" w:rsidRPr="009125DE" w:rsidRDefault="002F490C">
      <w:pPr>
        <w:widowControl w:val="0"/>
        <w:rPr>
          <w:sz w:val="22"/>
          <w:szCs w:val="22"/>
        </w:rPr>
      </w:pPr>
      <w:r w:rsidRPr="009125DE">
        <w:rPr>
          <w:sz w:val="22"/>
          <w:szCs w:val="22"/>
        </w:rPr>
        <w:t xml:space="preserve">N’utilisez pas ce médicament après la date de péremption indiquée sur l’étiquette et l’emballage après </w:t>
      </w:r>
      <w:r w:rsidRPr="009125DE">
        <w:rPr>
          <w:sz w:val="22"/>
          <w:szCs w:val="22"/>
        </w:rPr>
        <w:lastRenderedPageBreak/>
        <w:t>EXP.</w:t>
      </w:r>
    </w:p>
    <w:p w14:paraId="19CC0DC9" w14:textId="77777777" w:rsidR="009A4864" w:rsidRPr="009125DE" w:rsidRDefault="009A4864">
      <w:pPr>
        <w:widowControl w:val="0"/>
        <w:rPr>
          <w:sz w:val="22"/>
          <w:szCs w:val="22"/>
        </w:rPr>
      </w:pPr>
    </w:p>
    <w:p w14:paraId="19CC0DCA" w14:textId="77777777" w:rsidR="009A4864" w:rsidRPr="009125DE" w:rsidRDefault="002F490C">
      <w:pPr>
        <w:widowControl w:val="0"/>
        <w:rPr>
          <w:sz w:val="22"/>
          <w:szCs w:val="22"/>
        </w:rPr>
      </w:pPr>
      <w:r w:rsidRPr="009125DE">
        <w:rPr>
          <w:sz w:val="22"/>
          <w:szCs w:val="22"/>
        </w:rPr>
        <w:t>À conserver à une température ne dépassant pas 30 °C.</w:t>
      </w:r>
    </w:p>
    <w:p w14:paraId="19CC0DCB" w14:textId="77777777" w:rsidR="009A4864" w:rsidRPr="009125DE" w:rsidRDefault="002F490C">
      <w:pPr>
        <w:widowControl w:val="0"/>
        <w:rPr>
          <w:sz w:val="22"/>
          <w:szCs w:val="22"/>
        </w:rPr>
      </w:pPr>
      <w:r w:rsidRPr="009125DE">
        <w:rPr>
          <w:sz w:val="22"/>
          <w:szCs w:val="22"/>
        </w:rPr>
        <w:t>Conserver le conditionnement primaire dans l’emballage extérieur d’origine à l’abri de la lumière.</w:t>
      </w:r>
    </w:p>
    <w:p w14:paraId="19CC0DCC" w14:textId="77777777" w:rsidR="009A4864" w:rsidRPr="009125DE" w:rsidRDefault="009A4864">
      <w:pPr>
        <w:widowControl w:val="0"/>
        <w:rPr>
          <w:sz w:val="22"/>
          <w:szCs w:val="22"/>
        </w:rPr>
      </w:pPr>
    </w:p>
    <w:p w14:paraId="19CC0DCD" w14:textId="77777777" w:rsidR="009A4864" w:rsidRPr="009125DE" w:rsidRDefault="002F490C">
      <w:pPr>
        <w:pStyle w:val="Corpsdetexte"/>
        <w:widowControl w:val="0"/>
        <w:suppressAutoHyphens w:val="0"/>
        <w:jc w:val="left"/>
        <w:rPr>
          <w:noProof w:val="0"/>
          <w:szCs w:val="22"/>
        </w:rPr>
      </w:pPr>
      <w:r w:rsidRPr="009125DE">
        <w:rPr>
          <w:noProof w:val="0"/>
          <w:szCs w:val="22"/>
        </w:rPr>
        <w:t>Après reconstitution, Metalyse peut être conservé pendant 24 heures à une température comprise entre 2 et 8 °C, et pendant 8 heures à 30 °C. Cependant, pour des raisons microbiologiques, votre médecin vous administrera normalement la solution immédiatement après sa reconstitution.</w:t>
      </w:r>
    </w:p>
    <w:p w14:paraId="19CC0DCE" w14:textId="77777777" w:rsidR="009A4864" w:rsidRPr="009125DE" w:rsidRDefault="009A4864">
      <w:pPr>
        <w:widowControl w:val="0"/>
        <w:rPr>
          <w:sz w:val="22"/>
          <w:szCs w:val="22"/>
        </w:rPr>
      </w:pPr>
    </w:p>
    <w:p w14:paraId="19CC0DCF" w14:textId="77777777" w:rsidR="009A4864" w:rsidRPr="009125DE" w:rsidRDefault="002F490C">
      <w:pPr>
        <w:widowControl w:val="0"/>
        <w:rPr>
          <w:sz w:val="22"/>
          <w:szCs w:val="22"/>
        </w:rPr>
      </w:pPr>
      <w:r w:rsidRPr="009125DE">
        <w:rPr>
          <w:sz w:val="22"/>
          <w:szCs w:val="22"/>
        </w:rPr>
        <w:t>Ne jetez aucun médicament au tout</w:t>
      </w:r>
      <w:r w:rsidRPr="009125DE">
        <w:rPr>
          <w:sz w:val="22"/>
          <w:szCs w:val="22"/>
        </w:rPr>
        <w:noBreakHyphen/>
        <w:t>à</w:t>
      </w:r>
      <w:r w:rsidRPr="009125DE">
        <w:rPr>
          <w:sz w:val="22"/>
          <w:szCs w:val="22"/>
        </w:rPr>
        <w:noBreakHyphen/>
        <w:t>l’égout ou avec les ordures ménagères. Demandez à votre pharmacien d’éliminer les médicaments que vous n’utilisez plus. Ces mesures contribueront à protéger l’environnement.</w:t>
      </w:r>
    </w:p>
    <w:p w14:paraId="19CC0DD0" w14:textId="77777777" w:rsidR="009A4864" w:rsidRPr="009125DE" w:rsidRDefault="009A4864">
      <w:pPr>
        <w:widowControl w:val="0"/>
        <w:rPr>
          <w:sz w:val="22"/>
          <w:szCs w:val="22"/>
        </w:rPr>
      </w:pPr>
    </w:p>
    <w:p w14:paraId="19CC0DD1" w14:textId="77777777" w:rsidR="009A4864" w:rsidRPr="009125DE" w:rsidRDefault="009A4864">
      <w:pPr>
        <w:widowControl w:val="0"/>
        <w:rPr>
          <w:sz w:val="22"/>
          <w:szCs w:val="22"/>
        </w:rPr>
      </w:pPr>
    </w:p>
    <w:p w14:paraId="19CC0DD2" w14:textId="77777777" w:rsidR="009A4864" w:rsidRPr="009125DE" w:rsidRDefault="002F490C">
      <w:pPr>
        <w:keepNext/>
        <w:widowControl w:val="0"/>
        <w:ind w:left="567" w:hanging="567"/>
        <w:rPr>
          <w:b/>
          <w:sz w:val="22"/>
          <w:szCs w:val="22"/>
        </w:rPr>
      </w:pPr>
      <w:r w:rsidRPr="009125DE">
        <w:rPr>
          <w:b/>
          <w:sz w:val="22"/>
          <w:szCs w:val="22"/>
        </w:rPr>
        <w:t>6.</w:t>
      </w:r>
      <w:r w:rsidRPr="009125DE">
        <w:rPr>
          <w:b/>
          <w:sz w:val="22"/>
          <w:szCs w:val="22"/>
        </w:rPr>
        <w:tab/>
        <w:t>Contenu de l’emballage et autres informations</w:t>
      </w:r>
    </w:p>
    <w:p w14:paraId="19CC0DD3" w14:textId="77777777" w:rsidR="009A4864" w:rsidRPr="009125DE" w:rsidRDefault="009A4864">
      <w:pPr>
        <w:keepNext/>
        <w:widowControl w:val="0"/>
        <w:rPr>
          <w:sz w:val="22"/>
          <w:szCs w:val="22"/>
        </w:rPr>
      </w:pPr>
    </w:p>
    <w:p w14:paraId="19CC0DD4" w14:textId="77777777" w:rsidR="009A4864" w:rsidRPr="009125DE" w:rsidRDefault="002F490C">
      <w:pPr>
        <w:keepNext/>
        <w:widowControl w:val="0"/>
        <w:rPr>
          <w:b/>
          <w:sz w:val="22"/>
          <w:szCs w:val="22"/>
        </w:rPr>
      </w:pPr>
      <w:r w:rsidRPr="009125DE">
        <w:rPr>
          <w:b/>
          <w:sz w:val="22"/>
          <w:szCs w:val="22"/>
        </w:rPr>
        <w:t>Ce que contient Metalyse</w:t>
      </w:r>
    </w:p>
    <w:p w14:paraId="19CC0DD5" w14:textId="77777777" w:rsidR="009A4864" w:rsidRPr="009125DE" w:rsidRDefault="009A4864">
      <w:pPr>
        <w:keepNext/>
        <w:widowControl w:val="0"/>
        <w:rPr>
          <w:sz w:val="22"/>
          <w:szCs w:val="22"/>
        </w:rPr>
      </w:pPr>
    </w:p>
    <w:p w14:paraId="19CC0DD6" w14:textId="77777777" w:rsidR="009A4864" w:rsidRPr="009125DE" w:rsidRDefault="002F490C">
      <w:pPr>
        <w:keepNext/>
        <w:widowControl w:val="0"/>
        <w:numPr>
          <w:ilvl w:val="0"/>
          <w:numId w:val="4"/>
        </w:numPr>
        <w:ind w:left="567" w:hanging="567"/>
        <w:rPr>
          <w:sz w:val="22"/>
          <w:szCs w:val="22"/>
        </w:rPr>
      </w:pPr>
      <w:r w:rsidRPr="009125DE">
        <w:rPr>
          <w:sz w:val="22"/>
          <w:szCs w:val="22"/>
        </w:rPr>
        <w:t xml:space="preserve">La substance active est le </w:t>
      </w:r>
      <w:proofErr w:type="spellStart"/>
      <w:r w:rsidRPr="009125DE">
        <w:rPr>
          <w:sz w:val="22"/>
          <w:szCs w:val="22"/>
        </w:rPr>
        <w:t>ténectéplase</w:t>
      </w:r>
      <w:proofErr w:type="spellEnd"/>
      <w:r w:rsidRPr="009125DE">
        <w:rPr>
          <w:sz w:val="22"/>
          <w:szCs w:val="22"/>
        </w:rPr>
        <w:t>.</w:t>
      </w:r>
    </w:p>
    <w:p w14:paraId="19CC0DD7" w14:textId="77777777" w:rsidR="009A4864" w:rsidRPr="009125DE" w:rsidRDefault="002F490C">
      <w:pPr>
        <w:widowControl w:val="0"/>
        <w:numPr>
          <w:ilvl w:val="0"/>
          <w:numId w:val="4"/>
        </w:numPr>
        <w:ind w:left="1134" w:hanging="567"/>
        <w:rPr>
          <w:sz w:val="22"/>
          <w:szCs w:val="22"/>
        </w:rPr>
      </w:pPr>
      <w:r w:rsidRPr="009125DE">
        <w:rPr>
          <w:sz w:val="22"/>
          <w:szCs w:val="22"/>
        </w:rPr>
        <w:t xml:space="preserve">Chaque flacon contient 8 000 unités (40 mg) de </w:t>
      </w:r>
      <w:proofErr w:type="spellStart"/>
      <w:r w:rsidRPr="009125DE">
        <w:rPr>
          <w:sz w:val="22"/>
          <w:szCs w:val="22"/>
        </w:rPr>
        <w:t>ténectéplase</w:t>
      </w:r>
      <w:proofErr w:type="spellEnd"/>
      <w:r w:rsidRPr="009125DE">
        <w:rPr>
          <w:sz w:val="22"/>
          <w:szCs w:val="22"/>
        </w:rPr>
        <w:t>. Chaque seringue préremplie contient 8 </w:t>
      </w:r>
      <w:proofErr w:type="spellStart"/>
      <w:r w:rsidRPr="009125DE">
        <w:rPr>
          <w:sz w:val="22"/>
          <w:szCs w:val="22"/>
        </w:rPr>
        <w:t>mL</w:t>
      </w:r>
      <w:proofErr w:type="spellEnd"/>
      <w:r w:rsidRPr="009125DE">
        <w:rPr>
          <w:sz w:val="22"/>
          <w:szCs w:val="22"/>
        </w:rPr>
        <w:t xml:space="preserve"> de solvant. Après reconstitution avec 8 </w:t>
      </w:r>
      <w:proofErr w:type="spellStart"/>
      <w:r w:rsidRPr="009125DE">
        <w:rPr>
          <w:sz w:val="22"/>
          <w:szCs w:val="22"/>
        </w:rPr>
        <w:t>mL</w:t>
      </w:r>
      <w:proofErr w:type="spellEnd"/>
      <w:r w:rsidRPr="009125DE">
        <w:rPr>
          <w:sz w:val="22"/>
          <w:szCs w:val="22"/>
        </w:rPr>
        <w:t xml:space="preserve"> de solvant, chaque </w:t>
      </w:r>
      <w:proofErr w:type="spellStart"/>
      <w:r w:rsidRPr="009125DE">
        <w:rPr>
          <w:sz w:val="22"/>
          <w:szCs w:val="22"/>
        </w:rPr>
        <w:t>mL</w:t>
      </w:r>
      <w:proofErr w:type="spellEnd"/>
      <w:r w:rsidRPr="009125DE">
        <w:rPr>
          <w:sz w:val="22"/>
          <w:szCs w:val="22"/>
        </w:rPr>
        <w:t xml:space="preserve"> contient 1 000 U de </w:t>
      </w:r>
      <w:proofErr w:type="spellStart"/>
      <w:r w:rsidRPr="009125DE">
        <w:rPr>
          <w:sz w:val="22"/>
          <w:szCs w:val="22"/>
        </w:rPr>
        <w:t>ténectéplase</w:t>
      </w:r>
      <w:proofErr w:type="spellEnd"/>
      <w:r w:rsidRPr="009125DE">
        <w:rPr>
          <w:sz w:val="22"/>
          <w:szCs w:val="22"/>
        </w:rPr>
        <w:t>.</w:t>
      </w:r>
    </w:p>
    <w:p w14:paraId="19CC0DD8" w14:textId="77777777" w:rsidR="009A4864" w:rsidRPr="009125DE" w:rsidRDefault="002F490C">
      <w:pPr>
        <w:keepNext/>
        <w:widowControl w:val="0"/>
        <w:ind w:left="567"/>
        <w:rPr>
          <w:sz w:val="22"/>
          <w:szCs w:val="22"/>
        </w:rPr>
      </w:pPr>
      <w:proofErr w:type="gramStart"/>
      <w:r w:rsidRPr="009125DE">
        <w:rPr>
          <w:sz w:val="22"/>
          <w:szCs w:val="22"/>
        </w:rPr>
        <w:t>ou</w:t>
      </w:r>
      <w:proofErr w:type="gramEnd"/>
    </w:p>
    <w:p w14:paraId="19CC0DD9" w14:textId="77777777" w:rsidR="009A4864" w:rsidRPr="009125DE" w:rsidRDefault="002F490C">
      <w:pPr>
        <w:widowControl w:val="0"/>
        <w:numPr>
          <w:ilvl w:val="0"/>
          <w:numId w:val="4"/>
        </w:numPr>
        <w:ind w:left="1134" w:hanging="567"/>
        <w:rPr>
          <w:sz w:val="22"/>
          <w:szCs w:val="22"/>
        </w:rPr>
      </w:pPr>
      <w:r w:rsidRPr="009125DE">
        <w:rPr>
          <w:sz w:val="22"/>
          <w:szCs w:val="22"/>
        </w:rPr>
        <w:t xml:space="preserve">Chaque flacon contient 10 000 unités (50 mg) de </w:t>
      </w:r>
      <w:proofErr w:type="spellStart"/>
      <w:r w:rsidRPr="009125DE">
        <w:rPr>
          <w:sz w:val="22"/>
          <w:szCs w:val="22"/>
        </w:rPr>
        <w:t>ténectéplase</w:t>
      </w:r>
      <w:proofErr w:type="spellEnd"/>
      <w:r w:rsidRPr="009125DE">
        <w:rPr>
          <w:sz w:val="22"/>
          <w:szCs w:val="22"/>
        </w:rPr>
        <w:t>. Chaque seringue préremplie contient 10 </w:t>
      </w:r>
      <w:proofErr w:type="spellStart"/>
      <w:r w:rsidRPr="009125DE">
        <w:rPr>
          <w:sz w:val="22"/>
          <w:szCs w:val="22"/>
        </w:rPr>
        <w:t>mL</w:t>
      </w:r>
      <w:proofErr w:type="spellEnd"/>
      <w:r w:rsidRPr="009125DE">
        <w:rPr>
          <w:sz w:val="22"/>
          <w:szCs w:val="22"/>
        </w:rPr>
        <w:t xml:space="preserve"> de solvant. Après reconstitution avec 10 </w:t>
      </w:r>
      <w:proofErr w:type="spellStart"/>
      <w:r w:rsidRPr="009125DE">
        <w:rPr>
          <w:sz w:val="22"/>
          <w:szCs w:val="22"/>
        </w:rPr>
        <w:t>mL</w:t>
      </w:r>
      <w:proofErr w:type="spellEnd"/>
      <w:r w:rsidRPr="009125DE">
        <w:rPr>
          <w:sz w:val="22"/>
          <w:szCs w:val="22"/>
        </w:rPr>
        <w:t xml:space="preserve"> de solvant, chaque </w:t>
      </w:r>
      <w:proofErr w:type="spellStart"/>
      <w:r w:rsidRPr="009125DE">
        <w:rPr>
          <w:sz w:val="22"/>
          <w:szCs w:val="22"/>
        </w:rPr>
        <w:t>mL</w:t>
      </w:r>
      <w:proofErr w:type="spellEnd"/>
      <w:r w:rsidRPr="009125DE">
        <w:rPr>
          <w:sz w:val="22"/>
          <w:szCs w:val="22"/>
        </w:rPr>
        <w:t xml:space="preserve"> contient 1 000 U de </w:t>
      </w:r>
      <w:proofErr w:type="spellStart"/>
      <w:r w:rsidRPr="009125DE">
        <w:rPr>
          <w:sz w:val="22"/>
          <w:szCs w:val="22"/>
        </w:rPr>
        <w:t>ténectéplase</w:t>
      </w:r>
      <w:proofErr w:type="spellEnd"/>
      <w:r w:rsidRPr="009125DE">
        <w:rPr>
          <w:sz w:val="22"/>
          <w:szCs w:val="22"/>
        </w:rPr>
        <w:t>.</w:t>
      </w:r>
    </w:p>
    <w:p w14:paraId="19CC0DDA" w14:textId="6ADC77AC" w:rsidR="009A4864" w:rsidRPr="009125DE" w:rsidRDefault="002F490C">
      <w:pPr>
        <w:widowControl w:val="0"/>
        <w:numPr>
          <w:ilvl w:val="0"/>
          <w:numId w:val="35"/>
        </w:numPr>
        <w:ind w:left="567" w:hanging="567"/>
        <w:rPr>
          <w:sz w:val="22"/>
          <w:szCs w:val="22"/>
        </w:rPr>
      </w:pPr>
      <w:r w:rsidRPr="009125DE">
        <w:rPr>
          <w:sz w:val="22"/>
          <w:szCs w:val="22"/>
        </w:rPr>
        <w:t>Les autres composants sont</w:t>
      </w:r>
      <w:del w:id="319" w:author="Auteur">
        <w:r w:rsidRPr="009125DE" w:rsidDel="00E64F2A">
          <w:rPr>
            <w:sz w:val="22"/>
            <w:szCs w:val="22"/>
          </w:rPr>
          <w:delText> :</w:delText>
        </w:r>
      </w:del>
      <w:r w:rsidRPr="009125DE">
        <w:rPr>
          <w:sz w:val="22"/>
          <w:szCs w:val="22"/>
        </w:rPr>
        <w:t xml:space="preserve"> </w:t>
      </w:r>
      <w:ins w:id="320" w:author="Auteur">
        <w:r w:rsidR="00E64F2A" w:rsidRPr="009125DE">
          <w:rPr>
            <w:sz w:val="22"/>
            <w:szCs w:val="22"/>
          </w:rPr>
          <w:t>l’</w:t>
        </w:r>
      </w:ins>
      <w:r w:rsidRPr="009125DE">
        <w:rPr>
          <w:sz w:val="22"/>
          <w:szCs w:val="22"/>
        </w:rPr>
        <w:t xml:space="preserve">arginine, </w:t>
      </w:r>
      <w:ins w:id="321" w:author="Auteur">
        <w:r w:rsidR="00E64F2A" w:rsidRPr="009125DE">
          <w:rPr>
            <w:sz w:val="22"/>
            <w:szCs w:val="22"/>
          </w:rPr>
          <w:t>l’</w:t>
        </w:r>
      </w:ins>
      <w:r w:rsidRPr="009125DE">
        <w:rPr>
          <w:sz w:val="22"/>
          <w:szCs w:val="22"/>
        </w:rPr>
        <w:t>acide phosphorique concentré</w:t>
      </w:r>
      <w:ins w:id="322" w:author="Auteur">
        <w:r w:rsidR="00161BCD" w:rsidRPr="009125DE">
          <w:rPr>
            <w:sz w:val="22"/>
            <w:szCs w:val="22"/>
          </w:rPr>
          <w:t xml:space="preserve"> (E338)</w:t>
        </w:r>
      </w:ins>
      <w:del w:id="323" w:author="Auteur">
        <w:r w:rsidRPr="009125DE" w:rsidDel="00E64F2A">
          <w:rPr>
            <w:sz w:val="22"/>
            <w:szCs w:val="22"/>
          </w:rPr>
          <w:delText>,</w:delText>
        </w:r>
      </w:del>
      <w:ins w:id="324" w:author="Auteur">
        <w:r w:rsidR="00E64F2A" w:rsidRPr="009125DE">
          <w:rPr>
            <w:sz w:val="22"/>
            <w:szCs w:val="22"/>
          </w:rPr>
          <w:t xml:space="preserve"> et le</w:t>
        </w:r>
      </w:ins>
      <w:r w:rsidRPr="009125DE">
        <w:rPr>
          <w:sz w:val="22"/>
          <w:szCs w:val="22"/>
        </w:rPr>
        <w:t xml:space="preserve"> </w:t>
      </w:r>
      <w:proofErr w:type="spellStart"/>
      <w:r w:rsidRPr="009125DE">
        <w:rPr>
          <w:sz w:val="22"/>
          <w:szCs w:val="22"/>
        </w:rPr>
        <w:t>polysorbate</w:t>
      </w:r>
      <w:proofErr w:type="spellEnd"/>
      <w:r w:rsidRPr="009125DE">
        <w:rPr>
          <w:sz w:val="22"/>
          <w:szCs w:val="22"/>
        </w:rPr>
        <w:t> 20</w:t>
      </w:r>
      <w:ins w:id="325" w:author="Auteur">
        <w:r w:rsidR="00161BCD" w:rsidRPr="009125DE">
          <w:rPr>
            <w:sz w:val="22"/>
            <w:szCs w:val="22"/>
          </w:rPr>
          <w:t xml:space="preserve"> (E432)</w:t>
        </w:r>
      </w:ins>
      <w:r w:rsidRPr="009125DE">
        <w:rPr>
          <w:sz w:val="22"/>
          <w:szCs w:val="22"/>
        </w:rPr>
        <w:t>.</w:t>
      </w:r>
    </w:p>
    <w:p w14:paraId="19CC0DDB" w14:textId="77777777" w:rsidR="009A4864" w:rsidRPr="009125DE" w:rsidRDefault="002F490C">
      <w:pPr>
        <w:widowControl w:val="0"/>
        <w:numPr>
          <w:ilvl w:val="0"/>
          <w:numId w:val="35"/>
        </w:numPr>
        <w:ind w:left="567" w:hanging="567"/>
        <w:rPr>
          <w:sz w:val="22"/>
          <w:szCs w:val="22"/>
        </w:rPr>
      </w:pPr>
      <w:r w:rsidRPr="009125DE">
        <w:rPr>
          <w:sz w:val="22"/>
          <w:szCs w:val="22"/>
        </w:rPr>
        <w:t>Le solvant est l’eau pour préparations injectables.</w:t>
      </w:r>
    </w:p>
    <w:p w14:paraId="19CC0DDC" w14:textId="77777777" w:rsidR="009A4864" w:rsidRPr="009125DE" w:rsidRDefault="002F490C">
      <w:pPr>
        <w:widowControl w:val="0"/>
        <w:numPr>
          <w:ilvl w:val="0"/>
          <w:numId w:val="35"/>
        </w:numPr>
        <w:ind w:left="567" w:hanging="567"/>
        <w:rPr>
          <w:sz w:val="22"/>
          <w:szCs w:val="22"/>
        </w:rPr>
      </w:pPr>
      <w:r w:rsidRPr="009125DE">
        <w:rPr>
          <w:sz w:val="22"/>
          <w:szCs w:val="22"/>
        </w:rPr>
        <w:t>La gentamicine est un résidu du procédé de fabrication présent sous forme de traces.</w:t>
      </w:r>
    </w:p>
    <w:p w14:paraId="19CC0DDD" w14:textId="77777777" w:rsidR="009A4864" w:rsidRPr="009125DE" w:rsidRDefault="009A4864">
      <w:pPr>
        <w:widowControl w:val="0"/>
        <w:rPr>
          <w:sz w:val="22"/>
          <w:szCs w:val="22"/>
        </w:rPr>
      </w:pPr>
    </w:p>
    <w:p w14:paraId="19CC0DDE" w14:textId="77777777" w:rsidR="009A4864" w:rsidRPr="009125DE" w:rsidRDefault="002F490C">
      <w:pPr>
        <w:keepNext/>
        <w:widowControl w:val="0"/>
        <w:rPr>
          <w:b/>
          <w:sz w:val="22"/>
          <w:szCs w:val="22"/>
        </w:rPr>
      </w:pPr>
      <w:r w:rsidRPr="009125DE">
        <w:rPr>
          <w:b/>
          <w:sz w:val="22"/>
          <w:szCs w:val="22"/>
        </w:rPr>
        <w:t>Comment se présente Metalyse et contenu de l’emballage extérieur</w:t>
      </w:r>
    </w:p>
    <w:p w14:paraId="19CC0DDF" w14:textId="77777777" w:rsidR="009A4864" w:rsidRPr="009125DE" w:rsidRDefault="009A4864">
      <w:pPr>
        <w:keepNext/>
        <w:widowControl w:val="0"/>
        <w:rPr>
          <w:sz w:val="22"/>
          <w:szCs w:val="22"/>
        </w:rPr>
      </w:pPr>
    </w:p>
    <w:p w14:paraId="19CC0DE0" w14:textId="77777777" w:rsidR="009A4864" w:rsidRPr="009125DE" w:rsidRDefault="002F490C">
      <w:pPr>
        <w:keepNext/>
        <w:widowControl w:val="0"/>
        <w:rPr>
          <w:sz w:val="22"/>
          <w:szCs w:val="22"/>
        </w:rPr>
      </w:pPr>
      <w:r w:rsidRPr="009125DE">
        <w:rPr>
          <w:sz w:val="22"/>
          <w:szCs w:val="22"/>
        </w:rPr>
        <w:t>L’emballage contient :</w:t>
      </w:r>
    </w:p>
    <w:p w14:paraId="19CC0DE1" w14:textId="77777777" w:rsidR="009A4864" w:rsidRPr="009125DE" w:rsidRDefault="002F490C">
      <w:pPr>
        <w:widowControl w:val="0"/>
        <w:numPr>
          <w:ilvl w:val="0"/>
          <w:numId w:val="4"/>
        </w:numPr>
        <w:ind w:left="567" w:hanging="567"/>
        <w:rPr>
          <w:sz w:val="22"/>
          <w:szCs w:val="22"/>
        </w:rPr>
      </w:pPr>
      <w:proofErr w:type="gramStart"/>
      <w:r w:rsidRPr="009125DE">
        <w:rPr>
          <w:sz w:val="22"/>
          <w:szCs w:val="22"/>
        </w:rPr>
        <w:t>un</w:t>
      </w:r>
      <w:proofErr w:type="gramEnd"/>
      <w:r w:rsidRPr="009125DE">
        <w:rPr>
          <w:sz w:val="22"/>
          <w:szCs w:val="22"/>
        </w:rPr>
        <w:t xml:space="preserve"> flacon de 40 mg de </w:t>
      </w:r>
      <w:proofErr w:type="spellStart"/>
      <w:r w:rsidRPr="009125DE">
        <w:rPr>
          <w:sz w:val="22"/>
          <w:szCs w:val="22"/>
        </w:rPr>
        <w:t>ténectéplase</w:t>
      </w:r>
      <w:proofErr w:type="spellEnd"/>
      <w:r w:rsidRPr="009125DE">
        <w:rPr>
          <w:sz w:val="22"/>
          <w:szCs w:val="22"/>
        </w:rPr>
        <w:t xml:space="preserve"> sous forme de poudre lyophilisée, une seringue préremplie prête à l’emploi contenant 8 </w:t>
      </w:r>
      <w:proofErr w:type="spellStart"/>
      <w:r w:rsidRPr="009125DE">
        <w:rPr>
          <w:sz w:val="22"/>
          <w:szCs w:val="22"/>
        </w:rPr>
        <w:t>mL</w:t>
      </w:r>
      <w:proofErr w:type="spellEnd"/>
      <w:r w:rsidRPr="009125DE">
        <w:rPr>
          <w:sz w:val="22"/>
          <w:szCs w:val="22"/>
        </w:rPr>
        <w:t xml:space="preserve"> de solvant et un adaptateur.</w:t>
      </w:r>
    </w:p>
    <w:p w14:paraId="19CC0DE2" w14:textId="77777777" w:rsidR="009A4864" w:rsidRPr="009125DE" w:rsidRDefault="002F490C">
      <w:pPr>
        <w:keepNext/>
        <w:widowControl w:val="0"/>
        <w:rPr>
          <w:sz w:val="22"/>
          <w:szCs w:val="22"/>
        </w:rPr>
      </w:pPr>
      <w:proofErr w:type="gramStart"/>
      <w:r w:rsidRPr="009125DE">
        <w:rPr>
          <w:sz w:val="22"/>
          <w:szCs w:val="22"/>
        </w:rPr>
        <w:t>ou</w:t>
      </w:r>
      <w:proofErr w:type="gramEnd"/>
    </w:p>
    <w:p w14:paraId="19CC0DE3" w14:textId="77777777" w:rsidR="009A4864" w:rsidRPr="009125DE" w:rsidRDefault="002F490C">
      <w:pPr>
        <w:widowControl w:val="0"/>
        <w:numPr>
          <w:ilvl w:val="0"/>
          <w:numId w:val="4"/>
        </w:numPr>
        <w:ind w:left="567" w:hanging="567"/>
        <w:rPr>
          <w:sz w:val="22"/>
          <w:szCs w:val="22"/>
        </w:rPr>
      </w:pPr>
      <w:proofErr w:type="gramStart"/>
      <w:r w:rsidRPr="009125DE">
        <w:rPr>
          <w:sz w:val="22"/>
          <w:szCs w:val="22"/>
        </w:rPr>
        <w:t>un</w:t>
      </w:r>
      <w:proofErr w:type="gramEnd"/>
      <w:r w:rsidRPr="009125DE">
        <w:rPr>
          <w:sz w:val="22"/>
          <w:szCs w:val="22"/>
        </w:rPr>
        <w:t xml:space="preserve"> flacon de 50 mg de </w:t>
      </w:r>
      <w:proofErr w:type="spellStart"/>
      <w:r w:rsidRPr="009125DE">
        <w:rPr>
          <w:sz w:val="22"/>
          <w:szCs w:val="22"/>
        </w:rPr>
        <w:t>ténectéplase</w:t>
      </w:r>
      <w:proofErr w:type="spellEnd"/>
      <w:r w:rsidRPr="009125DE">
        <w:rPr>
          <w:sz w:val="22"/>
          <w:szCs w:val="22"/>
        </w:rPr>
        <w:t xml:space="preserve"> sous forme de poudre lyophilisée, une seringue préremplie prête à l’emploi contenant 10 </w:t>
      </w:r>
      <w:proofErr w:type="spellStart"/>
      <w:r w:rsidRPr="009125DE">
        <w:rPr>
          <w:sz w:val="22"/>
          <w:szCs w:val="22"/>
        </w:rPr>
        <w:t>mL</w:t>
      </w:r>
      <w:proofErr w:type="spellEnd"/>
      <w:r w:rsidRPr="009125DE">
        <w:rPr>
          <w:sz w:val="22"/>
          <w:szCs w:val="22"/>
        </w:rPr>
        <w:t xml:space="preserve"> de solvant et un adaptateur.</w:t>
      </w:r>
    </w:p>
    <w:p w14:paraId="19CC0DE4" w14:textId="77777777" w:rsidR="009A4864" w:rsidRPr="009125DE" w:rsidRDefault="009A4864">
      <w:pPr>
        <w:widowControl w:val="0"/>
        <w:rPr>
          <w:sz w:val="22"/>
          <w:szCs w:val="22"/>
        </w:rPr>
      </w:pPr>
    </w:p>
    <w:p w14:paraId="19CC0DE5" w14:textId="77777777" w:rsidR="009A4864" w:rsidRPr="009125DE" w:rsidRDefault="002F490C">
      <w:pPr>
        <w:keepNext/>
        <w:widowControl w:val="0"/>
        <w:rPr>
          <w:b/>
          <w:sz w:val="22"/>
          <w:szCs w:val="22"/>
        </w:rPr>
      </w:pPr>
      <w:r w:rsidRPr="009125DE">
        <w:rPr>
          <w:b/>
          <w:sz w:val="22"/>
          <w:szCs w:val="22"/>
        </w:rPr>
        <w:t>Titulaire de l’Autorisation de mise sur le marché et fabricant</w:t>
      </w:r>
    </w:p>
    <w:p w14:paraId="19CC0DE6" w14:textId="77777777" w:rsidR="009A4864" w:rsidRPr="009125DE" w:rsidRDefault="009A4864">
      <w:pPr>
        <w:keepNext/>
        <w:widowControl w:val="0"/>
        <w:rPr>
          <w:sz w:val="22"/>
          <w:szCs w:val="22"/>
        </w:rPr>
      </w:pPr>
    </w:p>
    <w:p w14:paraId="19CC0DE7" w14:textId="77777777" w:rsidR="009A4864" w:rsidRPr="009125DE" w:rsidRDefault="002F490C">
      <w:pPr>
        <w:keepNext/>
        <w:widowControl w:val="0"/>
        <w:rPr>
          <w:sz w:val="22"/>
          <w:szCs w:val="22"/>
        </w:rPr>
      </w:pPr>
      <w:r w:rsidRPr="009125DE">
        <w:rPr>
          <w:sz w:val="22"/>
          <w:szCs w:val="22"/>
        </w:rPr>
        <w:t>Titulaire de l’Autorisation de mise sur le marché</w:t>
      </w:r>
    </w:p>
    <w:p w14:paraId="19CC0DE8" w14:textId="77777777" w:rsidR="009A4864" w:rsidRPr="009125DE" w:rsidRDefault="009A4864">
      <w:pPr>
        <w:keepNext/>
        <w:widowControl w:val="0"/>
        <w:rPr>
          <w:sz w:val="22"/>
          <w:szCs w:val="22"/>
        </w:rPr>
      </w:pPr>
    </w:p>
    <w:p w14:paraId="19CC0DE9" w14:textId="77777777" w:rsidR="009A4864" w:rsidRPr="00EA56AB" w:rsidRDefault="002F490C">
      <w:pPr>
        <w:keepNext/>
        <w:widowControl w:val="0"/>
        <w:rPr>
          <w:sz w:val="22"/>
          <w:szCs w:val="22"/>
          <w:lang w:val="de-DE"/>
        </w:rPr>
      </w:pPr>
      <w:r w:rsidRPr="00EA56AB">
        <w:rPr>
          <w:sz w:val="22"/>
          <w:szCs w:val="22"/>
          <w:lang w:val="de-DE"/>
        </w:rPr>
        <w:t>Boehringer Ingelheim International GmbH</w:t>
      </w:r>
    </w:p>
    <w:p w14:paraId="19CC0DEA" w14:textId="77777777" w:rsidR="009A4864" w:rsidRPr="00EA56AB" w:rsidRDefault="002F490C">
      <w:pPr>
        <w:keepNext/>
        <w:widowControl w:val="0"/>
        <w:rPr>
          <w:sz w:val="22"/>
          <w:szCs w:val="22"/>
          <w:lang w:val="de-DE"/>
        </w:rPr>
      </w:pPr>
      <w:r w:rsidRPr="00EA56AB">
        <w:rPr>
          <w:sz w:val="22"/>
          <w:szCs w:val="22"/>
          <w:lang w:val="de-DE"/>
        </w:rPr>
        <w:t xml:space="preserve">Binger </w:t>
      </w:r>
      <w:proofErr w:type="spellStart"/>
      <w:r w:rsidRPr="00EA56AB">
        <w:rPr>
          <w:sz w:val="22"/>
          <w:szCs w:val="22"/>
          <w:lang w:val="de-DE"/>
        </w:rPr>
        <w:t>Strasse</w:t>
      </w:r>
      <w:proofErr w:type="spellEnd"/>
      <w:r w:rsidRPr="00EA56AB">
        <w:rPr>
          <w:sz w:val="22"/>
          <w:szCs w:val="22"/>
          <w:lang w:val="de-DE"/>
        </w:rPr>
        <w:t xml:space="preserve"> 173</w:t>
      </w:r>
    </w:p>
    <w:p w14:paraId="19CC0DEB" w14:textId="77777777" w:rsidR="009A4864" w:rsidRPr="00EA56AB" w:rsidRDefault="002F490C">
      <w:pPr>
        <w:keepNext/>
        <w:widowControl w:val="0"/>
        <w:rPr>
          <w:sz w:val="22"/>
          <w:szCs w:val="22"/>
          <w:lang w:val="de-DE"/>
        </w:rPr>
      </w:pPr>
      <w:r w:rsidRPr="00EA56AB">
        <w:rPr>
          <w:sz w:val="22"/>
          <w:szCs w:val="22"/>
          <w:lang w:val="de-DE"/>
        </w:rPr>
        <w:t>55216 Ingelheim am Rhein</w:t>
      </w:r>
    </w:p>
    <w:p w14:paraId="19CC0DEC" w14:textId="77777777" w:rsidR="009A4864" w:rsidRPr="00EA56AB" w:rsidRDefault="002F490C">
      <w:pPr>
        <w:widowControl w:val="0"/>
        <w:rPr>
          <w:sz w:val="22"/>
          <w:szCs w:val="22"/>
          <w:lang w:val="de-DE"/>
        </w:rPr>
      </w:pPr>
      <w:proofErr w:type="spellStart"/>
      <w:r w:rsidRPr="00EA56AB">
        <w:rPr>
          <w:sz w:val="22"/>
          <w:szCs w:val="22"/>
          <w:lang w:val="de-DE"/>
        </w:rPr>
        <w:t>Allemagne</w:t>
      </w:r>
      <w:proofErr w:type="spellEnd"/>
    </w:p>
    <w:p w14:paraId="19CC0DED" w14:textId="77777777" w:rsidR="009A4864" w:rsidRPr="00EA56AB" w:rsidRDefault="009A4864">
      <w:pPr>
        <w:widowControl w:val="0"/>
        <w:rPr>
          <w:sz w:val="22"/>
          <w:szCs w:val="22"/>
          <w:lang w:val="de-DE"/>
        </w:rPr>
      </w:pPr>
    </w:p>
    <w:p w14:paraId="19CC0DEE" w14:textId="77777777" w:rsidR="009A4864" w:rsidRPr="00EA56AB" w:rsidRDefault="002F490C">
      <w:pPr>
        <w:keepNext/>
        <w:widowControl w:val="0"/>
        <w:rPr>
          <w:sz w:val="22"/>
          <w:szCs w:val="22"/>
          <w:lang w:val="de-DE"/>
        </w:rPr>
      </w:pPr>
      <w:proofErr w:type="spellStart"/>
      <w:r w:rsidRPr="00EA56AB">
        <w:rPr>
          <w:sz w:val="22"/>
          <w:szCs w:val="22"/>
          <w:lang w:val="de-DE"/>
        </w:rPr>
        <w:t>Fabricant</w:t>
      </w:r>
      <w:proofErr w:type="spellEnd"/>
    </w:p>
    <w:p w14:paraId="19CC0DEF" w14:textId="77777777" w:rsidR="009A4864" w:rsidRPr="00EA56AB" w:rsidRDefault="009A4864">
      <w:pPr>
        <w:keepNext/>
        <w:widowControl w:val="0"/>
        <w:rPr>
          <w:sz w:val="22"/>
          <w:szCs w:val="22"/>
          <w:lang w:val="de-DE"/>
        </w:rPr>
      </w:pPr>
    </w:p>
    <w:p w14:paraId="19CC0DF0" w14:textId="77777777" w:rsidR="009A4864" w:rsidRPr="00DC75EA" w:rsidRDefault="002F490C">
      <w:pPr>
        <w:keepNext/>
        <w:widowControl w:val="0"/>
        <w:rPr>
          <w:sz w:val="22"/>
          <w:szCs w:val="22"/>
          <w:lang w:val="de-DE"/>
        </w:rPr>
      </w:pPr>
      <w:r w:rsidRPr="00EA56AB">
        <w:rPr>
          <w:sz w:val="22"/>
          <w:szCs w:val="22"/>
          <w:lang w:val="de-DE"/>
        </w:rPr>
        <w:t xml:space="preserve">Boehringer Ingelheim Pharma GmbH &amp; Co. </w:t>
      </w:r>
      <w:r w:rsidRPr="00DC75EA">
        <w:rPr>
          <w:sz w:val="22"/>
          <w:szCs w:val="22"/>
          <w:lang w:val="de-DE"/>
        </w:rPr>
        <w:t>KG</w:t>
      </w:r>
    </w:p>
    <w:p w14:paraId="19CC0DF1" w14:textId="77777777" w:rsidR="009A4864" w:rsidRPr="00EA56AB" w:rsidRDefault="002F490C">
      <w:pPr>
        <w:keepNext/>
        <w:widowControl w:val="0"/>
        <w:rPr>
          <w:sz w:val="22"/>
          <w:szCs w:val="22"/>
          <w:lang w:val="de-DE"/>
        </w:rPr>
      </w:pPr>
      <w:proofErr w:type="spellStart"/>
      <w:r w:rsidRPr="00EA56AB">
        <w:rPr>
          <w:sz w:val="22"/>
          <w:szCs w:val="22"/>
          <w:lang w:val="de-DE"/>
        </w:rPr>
        <w:t>Birkendorfer</w:t>
      </w:r>
      <w:proofErr w:type="spellEnd"/>
      <w:r w:rsidRPr="00EA56AB">
        <w:rPr>
          <w:sz w:val="22"/>
          <w:szCs w:val="22"/>
          <w:lang w:val="de-DE"/>
        </w:rPr>
        <w:t xml:space="preserve"> </w:t>
      </w:r>
      <w:proofErr w:type="spellStart"/>
      <w:r w:rsidRPr="00EA56AB">
        <w:rPr>
          <w:sz w:val="22"/>
          <w:szCs w:val="22"/>
          <w:lang w:val="de-DE"/>
        </w:rPr>
        <w:t>Strasse</w:t>
      </w:r>
      <w:proofErr w:type="spellEnd"/>
      <w:r w:rsidRPr="00EA56AB">
        <w:rPr>
          <w:sz w:val="22"/>
          <w:szCs w:val="22"/>
          <w:lang w:val="de-DE"/>
        </w:rPr>
        <w:t xml:space="preserve"> 65</w:t>
      </w:r>
    </w:p>
    <w:p w14:paraId="19CC0DF2" w14:textId="77777777" w:rsidR="009A4864" w:rsidRPr="00EA56AB" w:rsidRDefault="002F490C">
      <w:pPr>
        <w:keepNext/>
        <w:widowControl w:val="0"/>
        <w:rPr>
          <w:sz w:val="22"/>
          <w:szCs w:val="22"/>
          <w:lang w:val="de-DE"/>
        </w:rPr>
      </w:pPr>
      <w:r w:rsidRPr="00EA56AB">
        <w:rPr>
          <w:sz w:val="22"/>
          <w:szCs w:val="22"/>
          <w:lang w:val="de-DE"/>
        </w:rPr>
        <w:t>88397 Biberach/Riss</w:t>
      </w:r>
    </w:p>
    <w:p w14:paraId="19CC0DF3" w14:textId="77777777" w:rsidR="009A4864" w:rsidRPr="00EA56AB" w:rsidRDefault="002F490C">
      <w:pPr>
        <w:widowControl w:val="0"/>
        <w:rPr>
          <w:sz w:val="22"/>
          <w:szCs w:val="22"/>
          <w:lang w:val="de-DE"/>
        </w:rPr>
      </w:pPr>
      <w:proofErr w:type="spellStart"/>
      <w:r w:rsidRPr="00EA56AB">
        <w:rPr>
          <w:sz w:val="22"/>
          <w:szCs w:val="22"/>
          <w:lang w:val="de-DE"/>
        </w:rPr>
        <w:t>Allemagne</w:t>
      </w:r>
      <w:proofErr w:type="spellEnd"/>
    </w:p>
    <w:p w14:paraId="19CC0DF4" w14:textId="77777777" w:rsidR="009A4864" w:rsidRPr="00EA56AB" w:rsidRDefault="009A4864">
      <w:pPr>
        <w:widowControl w:val="0"/>
        <w:rPr>
          <w:sz w:val="22"/>
          <w:szCs w:val="22"/>
          <w:lang w:val="de-DE"/>
        </w:rPr>
      </w:pPr>
    </w:p>
    <w:p w14:paraId="19CC0DF5" w14:textId="77777777" w:rsidR="009A4864" w:rsidRPr="00DC75EA" w:rsidRDefault="002F490C">
      <w:pPr>
        <w:keepNext/>
        <w:widowControl w:val="0"/>
        <w:numPr>
          <w:ilvl w:val="12"/>
          <w:numId w:val="0"/>
        </w:numPr>
        <w:ind w:right="-2"/>
        <w:rPr>
          <w:sz w:val="22"/>
          <w:szCs w:val="22"/>
          <w:highlight w:val="lightGray"/>
        </w:rPr>
      </w:pPr>
      <w:r w:rsidRPr="00DC75EA">
        <w:rPr>
          <w:sz w:val="22"/>
          <w:szCs w:val="22"/>
          <w:highlight w:val="lightGray"/>
        </w:rPr>
        <w:lastRenderedPageBreak/>
        <w:t xml:space="preserve">Boehringer </w:t>
      </w:r>
      <w:proofErr w:type="spellStart"/>
      <w:r w:rsidRPr="00DC75EA">
        <w:rPr>
          <w:sz w:val="22"/>
          <w:szCs w:val="22"/>
          <w:highlight w:val="lightGray"/>
        </w:rPr>
        <w:t>Ingelheim</w:t>
      </w:r>
      <w:proofErr w:type="spellEnd"/>
      <w:r w:rsidRPr="00DC75EA">
        <w:rPr>
          <w:sz w:val="22"/>
          <w:szCs w:val="22"/>
          <w:highlight w:val="lightGray"/>
        </w:rPr>
        <w:t xml:space="preserve"> France</w:t>
      </w:r>
    </w:p>
    <w:p w14:paraId="19CC0DF6" w14:textId="77777777" w:rsidR="009A4864" w:rsidRPr="009125DE" w:rsidRDefault="002F490C">
      <w:pPr>
        <w:keepNext/>
        <w:widowControl w:val="0"/>
        <w:numPr>
          <w:ilvl w:val="12"/>
          <w:numId w:val="0"/>
        </w:numPr>
        <w:ind w:right="-2"/>
        <w:rPr>
          <w:sz w:val="22"/>
          <w:szCs w:val="22"/>
          <w:highlight w:val="lightGray"/>
        </w:rPr>
      </w:pPr>
      <w:r w:rsidRPr="009125DE">
        <w:rPr>
          <w:sz w:val="22"/>
          <w:szCs w:val="22"/>
          <w:highlight w:val="lightGray"/>
        </w:rPr>
        <w:t>100</w:t>
      </w:r>
      <w:r w:rsidRPr="009125DE">
        <w:rPr>
          <w:sz w:val="22"/>
          <w:szCs w:val="22"/>
          <w:highlight w:val="lightGray"/>
        </w:rPr>
        <w:noBreakHyphen/>
        <w:t>104 avenue de France</w:t>
      </w:r>
    </w:p>
    <w:p w14:paraId="19CC0DF7" w14:textId="77777777" w:rsidR="009A4864" w:rsidRPr="009125DE" w:rsidRDefault="002F490C">
      <w:pPr>
        <w:keepNext/>
        <w:widowControl w:val="0"/>
        <w:numPr>
          <w:ilvl w:val="12"/>
          <w:numId w:val="0"/>
        </w:numPr>
        <w:ind w:right="-2"/>
        <w:rPr>
          <w:sz w:val="22"/>
          <w:szCs w:val="22"/>
          <w:highlight w:val="lightGray"/>
        </w:rPr>
      </w:pPr>
      <w:r w:rsidRPr="009125DE">
        <w:rPr>
          <w:sz w:val="22"/>
          <w:szCs w:val="22"/>
          <w:highlight w:val="lightGray"/>
        </w:rPr>
        <w:t>75013 Paris</w:t>
      </w:r>
    </w:p>
    <w:p w14:paraId="19CC0DF8" w14:textId="77777777" w:rsidR="009A4864" w:rsidRPr="009125DE" w:rsidRDefault="002F490C">
      <w:pPr>
        <w:widowControl w:val="0"/>
        <w:numPr>
          <w:ilvl w:val="12"/>
          <w:numId w:val="0"/>
        </w:numPr>
        <w:ind w:right="-2"/>
        <w:rPr>
          <w:sz w:val="22"/>
          <w:szCs w:val="22"/>
        </w:rPr>
      </w:pPr>
      <w:r w:rsidRPr="009125DE">
        <w:rPr>
          <w:sz w:val="22"/>
          <w:szCs w:val="22"/>
          <w:highlight w:val="lightGray"/>
        </w:rPr>
        <w:t>France</w:t>
      </w:r>
    </w:p>
    <w:p w14:paraId="19CC0DFA" w14:textId="77777777" w:rsidR="009A4864" w:rsidRPr="009125DE" w:rsidRDefault="002F490C">
      <w:pPr>
        <w:keepNext/>
        <w:widowControl w:val="0"/>
        <w:rPr>
          <w:sz w:val="22"/>
          <w:szCs w:val="22"/>
        </w:rPr>
      </w:pPr>
      <w:r w:rsidRPr="009125DE">
        <w:rPr>
          <w:sz w:val="22"/>
          <w:szCs w:val="22"/>
        </w:rPr>
        <w:br w:type="page"/>
      </w:r>
      <w:r w:rsidRPr="009125DE">
        <w:rPr>
          <w:sz w:val="22"/>
          <w:szCs w:val="22"/>
        </w:rPr>
        <w:lastRenderedPageBreak/>
        <w:t>Pour toute information complémentaire concernant ce médicament, veuillez prendre contact avec le représentant local du titulaire de l’autorisation de mise sur le marché :</w:t>
      </w:r>
    </w:p>
    <w:p w14:paraId="19CC0DFB" w14:textId="77777777" w:rsidR="009A4864" w:rsidRPr="009125DE" w:rsidRDefault="009A4864">
      <w:pPr>
        <w:keepNext/>
        <w:widowControl w:val="0"/>
        <w:rPr>
          <w:sz w:val="22"/>
          <w:szCs w:val="22"/>
        </w:rPr>
      </w:pPr>
    </w:p>
    <w:tbl>
      <w:tblPr>
        <w:tblW w:w="5000" w:type="pct"/>
        <w:tblLook w:val="0000" w:firstRow="0" w:lastRow="0" w:firstColumn="0" w:lastColumn="0" w:noHBand="0" w:noVBand="0"/>
      </w:tblPr>
      <w:tblGrid>
        <w:gridCol w:w="4541"/>
        <w:gridCol w:w="4541"/>
      </w:tblGrid>
      <w:tr w:rsidR="009A4864" w:rsidRPr="009125DE" w14:paraId="19CC0E04" w14:textId="77777777">
        <w:tc>
          <w:tcPr>
            <w:tcW w:w="2500" w:type="pct"/>
          </w:tcPr>
          <w:p w14:paraId="19CC0DFC" w14:textId="77777777" w:rsidR="009A4864" w:rsidRPr="00EA56AB" w:rsidRDefault="002F490C">
            <w:pPr>
              <w:widowControl w:val="0"/>
              <w:rPr>
                <w:rFonts w:eastAsia="PMingLiU"/>
                <w:sz w:val="22"/>
                <w:szCs w:val="22"/>
                <w:lang w:val="de-DE"/>
              </w:rPr>
            </w:pPr>
            <w:proofErr w:type="spellStart"/>
            <w:r w:rsidRPr="00EA56AB">
              <w:rPr>
                <w:rFonts w:eastAsia="PMingLiU"/>
                <w:b/>
                <w:sz w:val="22"/>
                <w:szCs w:val="22"/>
                <w:lang w:val="de-DE"/>
              </w:rPr>
              <w:t>België</w:t>
            </w:r>
            <w:proofErr w:type="spellEnd"/>
            <w:r w:rsidRPr="00EA56AB">
              <w:rPr>
                <w:rFonts w:eastAsia="PMingLiU"/>
                <w:b/>
                <w:sz w:val="22"/>
                <w:szCs w:val="22"/>
                <w:lang w:val="de-DE"/>
              </w:rPr>
              <w:t>/</w:t>
            </w:r>
            <w:proofErr w:type="spellStart"/>
            <w:r w:rsidRPr="00EA56AB">
              <w:rPr>
                <w:rFonts w:eastAsia="PMingLiU"/>
                <w:b/>
                <w:sz w:val="22"/>
                <w:szCs w:val="22"/>
                <w:lang w:val="de-DE"/>
              </w:rPr>
              <w:t>Belgique</w:t>
            </w:r>
            <w:proofErr w:type="spellEnd"/>
            <w:r w:rsidRPr="00EA56AB">
              <w:rPr>
                <w:rFonts w:eastAsia="PMingLiU"/>
                <w:b/>
                <w:sz w:val="22"/>
                <w:szCs w:val="22"/>
                <w:lang w:val="de-DE"/>
              </w:rPr>
              <w:t>/Belgien</w:t>
            </w:r>
          </w:p>
          <w:p w14:paraId="19CC0DFD" w14:textId="77777777" w:rsidR="009A4864" w:rsidRPr="00EA56AB" w:rsidRDefault="002F490C">
            <w:pPr>
              <w:widowControl w:val="0"/>
              <w:rPr>
                <w:rFonts w:eastAsia="PMingLiU"/>
                <w:sz w:val="22"/>
                <w:szCs w:val="22"/>
                <w:lang w:val="de-DE"/>
              </w:rPr>
            </w:pPr>
            <w:r w:rsidRPr="00EA56AB">
              <w:rPr>
                <w:rFonts w:eastAsia="MS Mincho"/>
                <w:sz w:val="22"/>
                <w:szCs w:val="22"/>
                <w:lang w:val="de-DE" w:eastAsia="ja-JP"/>
              </w:rPr>
              <w:t xml:space="preserve">Boehringer Ingelheim </w:t>
            </w:r>
            <w:proofErr w:type="spellStart"/>
            <w:r w:rsidRPr="00EA56AB">
              <w:rPr>
                <w:rFonts w:eastAsia="MS Mincho"/>
                <w:sz w:val="22"/>
                <w:szCs w:val="22"/>
                <w:lang w:val="de-DE" w:eastAsia="ja-JP"/>
              </w:rPr>
              <w:t>SComm</w:t>
            </w:r>
            <w:proofErr w:type="spellEnd"/>
            <w:r w:rsidRPr="00EA56AB">
              <w:rPr>
                <w:rFonts w:eastAsia="PMingLiU"/>
                <w:sz w:val="22"/>
                <w:szCs w:val="22"/>
                <w:lang w:val="de-DE" w:eastAsia="ja-JP"/>
              </w:rPr>
              <w:br/>
            </w:r>
            <w:proofErr w:type="spellStart"/>
            <w:r w:rsidRPr="00EA56AB">
              <w:rPr>
                <w:rFonts w:eastAsia="PMingLiU"/>
                <w:sz w:val="22"/>
                <w:szCs w:val="22"/>
                <w:lang w:val="de-DE" w:eastAsia="ja-JP"/>
              </w:rPr>
              <w:t>Tél</w:t>
            </w:r>
            <w:proofErr w:type="spellEnd"/>
            <w:r w:rsidRPr="00EA56AB">
              <w:rPr>
                <w:rFonts w:eastAsia="PMingLiU"/>
                <w:sz w:val="22"/>
                <w:szCs w:val="22"/>
                <w:lang w:val="de-DE" w:eastAsia="ja-JP"/>
              </w:rPr>
              <w:t>/</w:t>
            </w:r>
            <w:proofErr w:type="gramStart"/>
            <w:r w:rsidRPr="00EA56AB">
              <w:rPr>
                <w:rFonts w:eastAsia="PMingLiU"/>
                <w:sz w:val="22"/>
                <w:szCs w:val="22"/>
                <w:lang w:val="de-DE" w:eastAsia="ja-JP"/>
              </w:rPr>
              <w:t>Tel :</w:t>
            </w:r>
            <w:proofErr w:type="gramEnd"/>
            <w:r w:rsidRPr="00EA56AB">
              <w:rPr>
                <w:rFonts w:eastAsia="PMingLiU"/>
                <w:sz w:val="22"/>
                <w:szCs w:val="22"/>
                <w:lang w:val="de-DE" w:eastAsia="ja-JP"/>
              </w:rPr>
              <w:t xml:space="preserve"> +32 2 773 33 11</w:t>
            </w:r>
          </w:p>
          <w:p w14:paraId="19CC0DFE" w14:textId="77777777" w:rsidR="009A4864" w:rsidRPr="00EA56AB" w:rsidRDefault="009A4864">
            <w:pPr>
              <w:widowControl w:val="0"/>
              <w:rPr>
                <w:rFonts w:eastAsia="PMingLiU"/>
                <w:sz w:val="22"/>
                <w:szCs w:val="22"/>
                <w:lang w:val="de-DE"/>
              </w:rPr>
            </w:pPr>
          </w:p>
        </w:tc>
        <w:tc>
          <w:tcPr>
            <w:tcW w:w="2500" w:type="pct"/>
          </w:tcPr>
          <w:p w14:paraId="19CC0DFF" w14:textId="77777777" w:rsidR="009A4864" w:rsidRPr="00EA56AB" w:rsidRDefault="002F490C">
            <w:pPr>
              <w:widowControl w:val="0"/>
              <w:rPr>
                <w:rFonts w:eastAsia="PMingLiU"/>
                <w:sz w:val="22"/>
                <w:szCs w:val="22"/>
                <w:lang w:val="de-DE"/>
              </w:rPr>
            </w:pPr>
            <w:proofErr w:type="spellStart"/>
            <w:r w:rsidRPr="00EA56AB">
              <w:rPr>
                <w:rFonts w:eastAsia="PMingLiU"/>
                <w:b/>
                <w:sz w:val="22"/>
                <w:szCs w:val="22"/>
                <w:lang w:val="de-DE"/>
              </w:rPr>
              <w:t>Lietuva</w:t>
            </w:r>
            <w:proofErr w:type="spellEnd"/>
          </w:p>
          <w:p w14:paraId="19CC0E00"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RCV GmbH &amp; Co KG</w:t>
            </w:r>
          </w:p>
          <w:p w14:paraId="19CC0E01" w14:textId="77777777" w:rsidR="009A4864" w:rsidRPr="009125DE" w:rsidRDefault="002F490C">
            <w:pPr>
              <w:widowControl w:val="0"/>
              <w:rPr>
                <w:rFonts w:eastAsia="PMingLiU"/>
                <w:sz w:val="22"/>
                <w:szCs w:val="22"/>
                <w:lang w:eastAsia="ja-JP"/>
              </w:rPr>
            </w:pPr>
            <w:proofErr w:type="spellStart"/>
            <w:r w:rsidRPr="009125DE">
              <w:rPr>
                <w:rFonts w:eastAsia="PMingLiU"/>
                <w:sz w:val="22"/>
                <w:szCs w:val="22"/>
                <w:lang w:eastAsia="ja-JP"/>
              </w:rPr>
              <w:t>Lietuvos</w:t>
            </w:r>
            <w:proofErr w:type="spellEnd"/>
            <w:r w:rsidRPr="009125DE">
              <w:rPr>
                <w:rFonts w:eastAsia="PMingLiU"/>
                <w:sz w:val="22"/>
                <w:szCs w:val="22"/>
                <w:lang w:eastAsia="ja-JP"/>
              </w:rPr>
              <w:t xml:space="preserve"> </w:t>
            </w:r>
            <w:proofErr w:type="spellStart"/>
            <w:r w:rsidRPr="009125DE">
              <w:rPr>
                <w:rFonts w:eastAsia="PMingLiU"/>
                <w:sz w:val="22"/>
                <w:szCs w:val="22"/>
                <w:lang w:eastAsia="ja-JP"/>
              </w:rPr>
              <w:t>filialas</w:t>
            </w:r>
            <w:proofErr w:type="spellEnd"/>
          </w:p>
          <w:p w14:paraId="19CC0E02" w14:textId="51060383" w:rsidR="009A4864" w:rsidRPr="009125DE" w:rsidRDefault="002F490C">
            <w:pPr>
              <w:widowControl w:val="0"/>
              <w:autoSpaceDE w:val="0"/>
              <w:autoSpaceDN w:val="0"/>
              <w:adjustRightInd w:val="0"/>
              <w:rPr>
                <w:rFonts w:eastAsia="PMingLiU"/>
                <w:sz w:val="22"/>
                <w:szCs w:val="22"/>
                <w:lang w:eastAsia="ja-JP"/>
              </w:rPr>
            </w:pPr>
            <w:r w:rsidRPr="009125DE">
              <w:rPr>
                <w:rFonts w:eastAsia="PMingLiU"/>
                <w:sz w:val="22"/>
                <w:szCs w:val="22"/>
                <w:lang w:eastAsia="ja-JP"/>
              </w:rPr>
              <w:t>Tel : +370 5 2595942</w:t>
            </w:r>
          </w:p>
          <w:p w14:paraId="19CC0E03" w14:textId="77777777" w:rsidR="009A4864" w:rsidRPr="009125DE" w:rsidRDefault="009A4864">
            <w:pPr>
              <w:widowControl w:val="0"/>
              <w:autoSpaceDE w:val="0"/>
              <w:autoSpaceDN w:val="0"/>
              <w:adjustRightInd w:val="0"/>
              <w:rPr>
                <w:rFonts w:eastAsia="PMingLiU"/>
                <w:sz w:val="22"/>
                <w:szCs w:val="22"/>
              </w:rPr>
            </w:pPr>
          </w:p>
        </w:tc>
      </w:tr>
      <w:tr w:rsidR="009A4864" w:rsidRPr="00E7056C" w14:paraId="19CC0E0C" w14:textId="77777777">
        <w:tc>
          <w:tcPr>
            <w:tcW w:w="2500" w:type="pct"/>
          </w:tcPr>
          <w:p w14:paraId="19CC0E05" w14:textId="77777777" w:rsidR="009A4864" w:rsidRPr="009125DE" w:rsidRDefault="002F490C">
            <w:pPr>
              <w:widowControl w:val="0"/>
              <w:autoSpaceDE w:val="0"/>
              <w:autoSpaceDN w:val="0"/>
              <w:adjustRightInd w:val="0"/>
              <w:rPr>
                <w:rFonts w:eastAsia="PMingLiU"/>
                <w:b/>
                <w:bCs/>
                <w:sz w:val="22"/>
                <w:szCs w:val="22"/>
              </w:rPr>
            </w:pPr>
            <w:proofErr w:type="spellStart"/>
            <w:r w:rsidRPr="009125DE">
              <w:rPr>
                <w:rFonts w:eastAsia="PMingLiU"/>
                <w:b/>
                <w:bCs/>
                <w:sz w:val="22"/>
                <w:szCs w:val="22"/>
              </w:rPr>
              <w:t>България</w:t>
            </w:r>
            <w:proofErr w:type="spellEnd"/>
          </w:p>
          <w:p w14:paraId="19CC0E06" w14:textId="77777777" w:rsidR="009A4864" w:rsidRPr="009125DE" w:rsidRDefault="002F490C">
            <w:pPr>
              <w:widowControl w:val="0"/>
              <w:rPr>
                <w:rFonts w:eastAsia="PMingLiU"/>
                <w:sz w:val="22"/>
                <w:szCs w:val="22"/>
              </w:rPr>
            </w:pPr>
            <w:proofErr w:type="spellStart"/>
            <w:r w:rsidRPr="009125DE">
              <w:rPr>
                <w:rFonts w:eastAsia="MS Mincho"/>
                <w:sz w:val="22"/>
                <w:szCs w:val="22"/>
                <w:lang w:eastAsia="ja-JP"/>
              </w:rPr>
              <w:t>Бьорингер</w:t>
            </w:r>
            <w:proofErr w:type="spellEnd"/>
            <w:r w:rsidRPr="009125DE">
              <w:rPr>
                <w:rFonts w:eastAsia="MS Mincho"/>
                <w:sz w:val="22"/>
                <w:szCs w:val="22"/>
                <w:lang w:eastAsia="ja-JP"/>
              </w:rPr>
              <w:t xml:space="preserve"> </w:t>
            </w:r>
            <w:proofErr w:type="spellStart"/>
            <w:r w:rsidRPr="009125DE">
              <w:rPr>
                <w:rFonts w:eastAsia="MS Mincho"/>
                <w:sz w:val="22"/>
                <w:szCs w:val="22"/>
                <w:lang w:eastAsia="ja-JP"/>
              </w:rPr>
              <w:t>Ингелхайм</w:t>
            </w:r>
            <w:proofErr w:type="spellEnd"/>
            <w:r w:rsidRPr="009125DE">
              <w:rPr>
                <w:rFonts w:eastAsia="MS Mincho"/>
                <w:sz w:val="22"/>
                <w:szCs w:val="22"/>
                <w:lang w:eastAsia="ja-JP"/>
              </w:rPr>
              <w:t xml:space="preserve"> РЦВ </w:t>
            </w:r>
            <w:proofErr w:type="spellStart"/>
            <w:r w:rsidRPr="009125DE">
              <w:rPr>
                <w:rFonts w:eastAsia="MS Mincho"/>
                <w:sz w:val="22"/>
                <w:szCs w:val="22"/>
                <w:lang w:eastAsia="ja-JP"/>
              </w:rPr>
              <w:t>ГмбХ</w:t>
            </w:r>
            <w:proofErr w:type="spellEnd"/>
            <w:r w:rsidRPr="009125DE">
              <w:rPr>
                <w:rFonts w:eastAsia="MS Mincho"/>
                <w:sz w:val="22"/>
                <w:szCs w:val="22"/>
                <w:lang w:eastAsia="ja-JP"/>
              </w:rPr>
              <w:t xml:space="preserve"> и </w:t>
            </w:r>
            <w:proofErr w:type="spellStart"/>
            <w:r w:rsidRPr="009125DE">
              <w:rPr>
                <w:rFonts w:eastAsia="MS Mincho"/>
                <w:sz w:val="22"/>
                <w:szCs w:val="22"/>
                <w:lang w:eastAsia="ja-JP"/>
              </w:rPr>
              <w:t>Ко</w:t>
            </w:r>
            <w:proofErr w:type="spellEnd"/>
            <w:r w:rsidRPr="009125DE">
              <w:rPr>
                <w:rFonts w:eastAsia="MS Mincho"/>
                <w:sz w:val="22"/>
                <w:szCs w:val="22"/>
                <w:lang w:eastAsia="ja-JP"/>
              </w:rPr>
              <w:t xml:space="preserve">. КГ - </w:t>
            </w:r>
            <w:proofErr w:type="spellStart"/>
            <w:r w:rsidRPr="009125DE">
              <w:rPr>
                <w:rFonts w:eastAsia="MS Mincho"/>
                <w:sz w:val="22"/>
                <w:szCs w:val="22"/>
                <w:lang w:eastAsia="ja-JP"/>
              </w:rPr>
              <w:t>клон</w:t>
            </w:r>
            <w:proofErr w:type="spellEnd"/>
            <w:r w:rsidRPr="009125DE">
              <w:rPr>
                <w:rFonts w:eastAsia="MS Mincho"/>
                <w:sz w:val="22"/>
                <w:szCs w:val="22"/>
                <w:lang w:eastAsia="ja-JP"/>
              </w:rPr>
              <w:t xml:space="preserve"> </w:t>
            </w:r>
            <w:proofErr w:type="spellStart"/>
            <w:r w:rsidRPr="009125DE">
              <w:rPr>
                <w:rFonts w:eastAsia="MS Mincho"/>
                <w:sz w:val="22"/>
                <w:szCs w:val="22"/>
                <w:lang w:eastAsia="ja-JP"/>
              </w:rPr>
              <w:t>България</w:t>
            </w:r>
            <w:proofErr w:type="spellEnd"/>
          </w:p>
          <w:p w14:paraId="19CC0E07" w14:textId="77777777" w:rsidR="009A4864" w:rsidRPr="009125DE" w:rsidRDefault="002F490C">
            <w:pPr>
              <w:widowControl w:val="0"/>
              <w:autoSpaceDE w:val="0"/>
              <w:autoSpaceDN w:val="0"/>
              <w:adjustRightInd w:val="0"/>
              <w:rPr>
                <w:rFonts w:eastAsia="PMingLiU"/>
                <w:sz w:val="22"/>
                <w:szCs w:val="22"/>
              </w:rPr>
            </w:pPr>
            <w:proofErr w:type="spellStart"/>
            <w:r w:rsidRPr="009125DE">
              <w:rPr>
                <w:rFonts w:eastAsia="MS Mincho"/>
                <w:sz w:val="22"/>
                <w:szCs w:val="22"/>
                <w:lang w:eastAsia="ja-JP"/>
              </w:rPr>
              <w:t>Тел</w:t>
            </w:r>
            <w:proofErr w:type="spellEnd"/>
            <w:r w:rsidRPr="009125DE">
              <w:rPr>
                <w:rFonts w:eastAsia="MS Mincho"/>
                <w:sz w:val="22"/>
                <w:szCs w:val="22"/>
                <w:lang w:eastAsia="ja-JP"/>
              </w:rPr>
              <w:t> : +359 2 958 79 98</w:t>
            </w:r>
          </w:p>
          <w:p w14:paraId="19CC0E08" w14:textId="77777777" w:rsidR="009A4864" w:rsidRPr="009125DE" w:rsidRDefault="009A4864">
            <w:pPr>
              <w:widowControl w:val="0"/>
              <w:rPr>
                <w:rFonts w:eastAsia="PMingLiU"/>
                <w:sz w:val="22"/>
                <w:szCs w:val="22"/>
              </w:rPr>
            </w:pPr>
          </w:p>
        </w:tc>
        <w:tc>
          <w:tcPr>
            <w:tcW w:w="2500" w:type="pct"/>
          </w:tcPr>
          <w:p w14:paraId="19CC0E09" w14:textId="77777777" w:rsidR="009A4864" w:rsidRPr="00EA56AB" w:rsidRDefault="002F490C">
            <w:pPr>
              <w:widowControl w:val="0"/>
              <w:rPr>
                <w:rFonts w:eastAsia="PMingLiU"/>
                <w:sz w:val="22"/>
                <w:szCs w:val="22"/>
                <w:lang w:val="de-DE"/>
              </w:rPr>
            </w:pPr>
            <w:r w:rsidRPr="00EA56AB">
              <w:rPr>
                <w:rFonts w:eastAsia="PMingLiU"/>
                <w:b/>
                <w:sz w:val="22"/>
                <w:szCs w:val="22"/>
                <w:lang w:val="de-DE"/>
              </w:rPr>
              <w:t>Luxembourg/Luxemburg</w:t>
            </w:r>
          </w:p>
          <w:p w14:paraId="19CC0E0A" w14:textId="77777777" w:rsidR="009A4864" w:rsidRPr="00EA56AB" w:rsidRDefault="002F490C">
            <w:pPr>
              <w:widowControl w:val="0"/>
              <w:rPr>
                <w:rFonts w:eastAsia="PMingLiU"/>
                <w:sz w:val="22"/>
                <w:szCs w:val="22"/>
                <w:lang w:val="de-DE"/>
              </w:rPr>
            </w:pPr>
            <w:r w:rsidRPr="00EA56AB">
              <w:rPr>
                <w:rFonts w:eastAsia="MS Mincho"/>
                <w:sz w:val="22"/>
                <w:szCs w:val="22"/>
                <w:lang w:val="de-DE" w:eastAsia="ja-JP"/>
              </w:rPr>
              <w:t xml:space="preserve">Boehringer Ingelheim </w:t>
            </w:r>
            <w:proofErr w:type="spellStart"/>
            <w:r w:rsidRPr="00EA56AB">
              <w:rPr>
                <w:rFonts w:eastAsia="MS Mincho"/>
                <w:sz w:val="22"/>
                <w:szCs w:val="22"/>
                <w:lang w:val="de-DE" w:eastAsia="ja-JP"/>
              </w:rPr>
              <w:t>SComm</w:t>
            </w:r>
            <w:proofErr w:type="spellEnd"/>
            <w:r w:rsidRPr="00EA56AB">
              <w:rPr>
                <w:rFonts w:eastAsia="PMingLiU"/>
                <w:sz w:val="22"/>
                <w:szCs w:val="22"/>
                <w:lang w:val="de-DE" w:eastAsia="ja-JP"/>
              </w:rPr>
              <w:br/>
            </w:r>
            <w:proofErr w:type="spellStart"/>
            <w:r w:rsidRPr="00EA56AB">
              <w:rPr>
                <w:rFonts w:eastAsia="PMingLiU"/>
                <w:sz w:val="22"/>
                <w:szCs w:val="22"/>
                <w:lang w:val="de-DE" w:eastAsia="ja-JP"/>
              </w:rPr>
              <w:t>Tél</w:t>
            </w:r>
            <w:proofErr w:type="spellEnd"/>
            <w:r w:rsidRPr="00EA56AB">
              <w:rPr>
                <w:rFonts w:eastAsia="PMingLiU"/>
                <w:sz w:val="22"/>
                <w:szCs w:val="22"/>
                <w:lang w:val="de-DE" w:eastAsia="ja-JP"/>
              </w:rPr>
              <w:t>/</w:t>
            </w:r>
            <w:proofErr w:type="gramStart"/>
            <w:r w:rsidRPr="00EA56AB">
              <w:rPr>
                <w:rFonts w:eastAsia="PMingLiU"/>
                <w:sz w:val="22"/>
                <w:szCs w:val="22"/>
                <w:lang w:val="de-DE" w:eastAsia="ja-JP"/>
              </w:rPr>
              <w:t>Tel :</w:t>
            </w:r>
            <w:proofErr w:type="gramEnd"/>
            <w:r w:rsidRPr="00EA56AB">
              <w:rPr>
                <w:rFonts w:eastAsia="PMingLiU"/>
                <w:sz w:val="22"/>
                <w:szCs w:val="22"/>
                <w:lang w:val="de-DE" w:eastAsia="ja-JP"/>
              </w:rPr>
              <w:t xml:space="preserve"> +32 2 773 33 11</w:t>
            </w:r>
          </w:p>
          <w:p w14:paraId="19CC0E0B" w14:textId="77777777" w:rsidR="009A4864" w:rsidRPr="00EA56AB" w:rsidRDefault="009A4864">
            <w:pPr>
              <w:widowControl w:val="0"/>
              <w:rPr>
                <w:rFonts w:eastAsia="PMingLiU"/>
                <w:sz w:val="22"/>
                <w:szCs w:val="22"/>
                <w:lang w:val="de-DE"/>
              </w:rPr>
            </w:pPr>
          </w:p>
        </w:tc>
      </w:tr>
      <w:tr w:rsidR="009A4864" w:rsidRPr="009125DE" w14:paraId="19CC0E14" w14:textId="77777777">
        <w:trPr>
          <w:trHeight w:val="1031"/>
        </w:trPr>
        <w:tc>
          <w:tcPr>
            <w:tcW w:w="2500" w:type="pct"/>
          </w:tcPr>
          <w:p w14:paraId="19CC0E0D" w14:textId="77777777" w:rsidR="009A4864" w:rsidRPr="00EA56AB" w:rsidRDefault="002F490C">
            <w:pPr>
              <w:widowControl w:val="0"/>
              <w:rPr>
                <w:rFonts w:eastAsia="PMingLiU"/>
                <w:sz w:val="22"/>
                <w:szCs w:val="22"/>
                <w:lang w:val="de-DE"/>
              </w:rPr>
            </w:pPr>
            <w:proofErr w:type="spellStart"/>
            <w:r w:rsidRPr="00EA56AB">
              <w:rPr>
                <w:rFonts w:eastAsia="PMingLiU"/>
                <w:b/>
                <w:sz w:val="22"/>
                <w:szCs w:val="22"/>
                <w:lang w:val="de-DE"/>
              </w:rPr>
              <w:t>Česká</w:t>
            </w:r>
            <w:proofErr w:type="spellEnd"/>
            <w:r w:rsidRPr="00EA56AB">
              <w:rPr>
                <w:rFonts w:eastAsia="PMingLiU"/>
                <w:b/>
                <w:sz w:val="22"/>
                <w:szCs w:val="22"/>
                <w:lang w:val="de-DE"/>
              </w:rPr>
              <w:t xml:space="preserve"> </w:t>
            </w:r>
            <w:proofErr w:type="spellStart"/>
            <w:r w:rsidRPr="00EA56AB">
              <w:rPr>
                <w:rFonts w:eastAsia="PMingLiU"/>
                <w:b/>
                <w:sz w:val="22"/>
                <w:szCs w:val="22"/>
                <w:lang w:val="de-DE"/>
              </w:rPr>
              <w:t>republika</w:t>
            </w:r>
            <w:proofErr w:type="spellEnd"/>
          </w:p>
          <w:p w14:paraId="19CC0E0E"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 xml:space="preserve">Boehringer Ingelheim </w:t>
            </w:r>
            <w:proofErr w:type="spellStart"/>
            <w:r w:rsidRPr="00EA56AB">
              <w:rPr>
                <w:rFonts w:eastAsia="PMingLiU"/>
                <w:sz w:val="22"/>
                <w:szCs w:val="22"/>
                <w:lang w:val="de-DE" w:eastAsia="ja-JP"/>
              </w:rPr>
              <w:t>spol</w:t>
            </w:r>
            <w:proofErr w:type="spellEnd"/>
            <w:r w:rsidRPr="00EA56AB">
              <w:rPr>
                <w:rFonts w:eastAsia="PMingLiU"/>
                <w:sz w:val="22"/>
                <w:szCs w:val="22"/>
                <w:lang w:val="de-DE" w:eastAsia="ja-JP"/>
              </w:rPr>
              <w:t>. s r.o.</w:t>
            </w:r>
          </w:p>
          <w:p w14:paraId="19CC0E0F" w14:textId="77777777" w:rsidR="009A4864" w:rsidRPr="009125DE" w:rsidRDefault="002F490C">
            <w:pPr>
              <w:widowControl w:val="0"/>
              <w:rPr>
                <w:rFonts w:eastAsia="PMingLiU"/>
                <w:sz w:val="22"/>
                <w:szCs w:val="22"/>
              </w:rPr>
            </w:pPr>
            <w:r w:rsidRPr="009125DE">
              <w:rPr>
                <w:rFonts w:eastAsia="PMingLiU"/>
                <w:sz w:val="22"/>
                <w:szCs w:val="22"/>
                <w:lang w:eastAsia="ja-JP"/>
              </w:rPr>
              <w:t>Tel : +420 234 655 111</w:t>
            </w:r>
          </w:p>
          <w:p w14:paraId="19CC0E10" w14:textId="77777777" w:rsidR="009A4864" w:rsidRPr="009125DE" w:rsidRDefault="009A4864">
            <w:pPr>
              <w:widowControl w:val="0"/>
              <w:rPr>
                <w:rFonts w:eastAsia="PMingLiU"/>
                <w:sz w:val="22"/>
                <w:szCs w:val="22"/>
              </w:rPr>
            </w:pPr>
          </w:p>
        </w:tc>
        <w:tc>
          <w:tcPr>
            <w:tcW w:w="2500" w:type="pct"/>
          </w:tcPr>
          <w:p w14:paraId="19CC0E11" w14:textId="77777777" w:rsidR="009A4864" w:rsidRPr="009125DE" w:rsidRDefault="002F490C">
            <w:pPr>
              <w:widowControl w:val="0"/>
              <w:rPr>
                <w:rFonts w:eastAsia="PMingLiU"/>
                <w:b/>
                <w:sz w:val="22"/>
                <w:szCs w:val="22"/>
              </w:rPr>
            </w:pPr>
            <w:proofErr w:type="spellStart"/>
            <w:r w:rsidRPr="009125DE">
              <w:rPr>
                <w:rFonts w:eastAsia="PMingLiU"/>
                <w:b/>
                <w:sz w:val="22"/>
                <w:szCs w:val="22"/>
              </w:rPr>
              <w:t>Magyarország</w:t>
            </w:r>
            <w:proofErr w:type="spellEnd"/>
          </w:p>
          <w:p w14:paraId="19CC0E12" w14:textId="14AAE5A9" w:rsidR="009A4864" w:rsidRPr="009125DE" w:rsidRDefault="002F490C">
            <w:pPr>
              <w:widowControl w:val="0"/>
              <w:rPr>
                <w:rFonts w:eastAsia="PMingLiU"/>
                <w:sz w:val="22"/>
                <w:szCs w:val="22"/>
              </w:rPr>
            </w:pPr>
            <w:r w:rsidRPr="009125DE">
              <w:rPr>
                <w:rFonts w:eastAsia="PMingLiU"/>
                <w:sz w:val="22"/>
                <w:szCs w:val="22"/>
                <w:lang w:eastAsia="de-DE"/>
              </w:rPr>
              <w:t xml:space="preserve">Boehringer </w:t>
            </w:r>
            <w:proofErr w:type="spellStart"/>
            <w:r w:rsidRPr="009125DE">
              <w:rPr>
                <w:rFonts w:eastAsia="PMingLiU"/>
                <w:sz w:val="22"/>
                <w:szCs w:val="22"/>
                <w:lang w:eastAsia="de-DE"/>
              </w:rPr>
              <w:t>Ingelheim</w:t>
            </w:r>
            <w:proofErr w:type="spellEnd"/>
            <w:r w:rsidRPr="009125DE">
              <w:rPr>
                <w:rFonts w:eastAsia="PMingLiU"/>
                <w:sz w:val="22"/>
                <w:szCs w:val="22"/>
                <w:lang w:eastAsia="de-DE"/>
              </w:rPr>
              <w:t xml:space="preserve"> RCV </w:t>
            </w:r>
            <w:proofErr w:type="spellStart"/>
            <w:r w:rsidRPr="009125DE">
              <w:rPr>
                <w:rFonts w:eastAsia="PMingLiU"/>
                <w:sz w:val="22"/>
                <w:szCs w:val="22"/>
                <w:lang w:eastAsia="de-DE"/>
              </w:rPr>
              <w:t>GmbH</w:t>
            </w:r>
            <w:proofErr w:type="spellEnd"/>
            <w:r w:rsidRPr="009125DE">
              <w:rPr>
                <w:rFonts w:eastAsia="PMingLiU"/>
                <w:sz w:val="22"/>
                <w:szCs w:val="22"/>
                <w:lang w:eastAsia="de-DE"/>
              </w:rPr>
              <w:t xml:space="preserve"> &amp; Co KG </w:t>
            </w:r>
            <w:proofErr w:type="spellStart"/>
            <w:r w:rsidRPr="009125DE">
              <w:rPr>
                <w:rFonts w:eastAsia="PMingLiU"/>
                <w:sz w:val="22"/>
                <w:szCs w:val="22"/>
                <w:lang w:eastAsia="de-DE"/>
              </w:rPr>
              <w:t>Magyarországi</w:t>
            </w:r>
            <w:proofErr w:type="spellEnd"/>
            <w:r w:rsidRPr="009125DE">
              <w:rPr>
                <w:rFonts w:eastAsia="PMingLiU"/>
                <w:sz w:val="22"/>
                <w:szCs w:val="22"/>
                <w:lang w:eastAsia="de-DE"/>
              </w:rPr>
              <w:t xml:space="preserve"> </w:t>
            </w:r>
            <w:proofErr w:type="spellStart"/>
            <w:r w:rsidRPr="009125DE">
              <w:rPr>
                <w:rFonts w:eastAsia="PMingLiU"/>
                <w:sz w:val="22"/>
                <w:szCs w:val="22"/>
                <w:lang w:eastAsia="de-DE"/>
              </w:rPr>
              <w:t>Fióktelepe</w:t>
            </w:r>
            <w:proofErr w:type="spellEnd"/>
            <w:r w:rsidRPr="009125DE">
              <w:rPr>
                <w:rFonts w:eastAsia="PMingLiU"/>
                <w:sz w:val="22"/>
                <w:szCs w:val="22"/>
                <w:lang w:eastAsia="de-DE"/>
              </w:rPr>
              <w:br/>
              <w:t>Tel : +36 1 299 89 00</w:t>
            </w:r>
          </w:p>
          <w:p w14:paraId="19CC0E13" w14:textId="77777777" w:rsidR="009A4864" w:rsidRPr="009125DE" w:rsidRDefault="009A4864">
            <w:pPr>
              <w:widowControl w:val="0"/>
              <w:rPr>
                <w:rFonts w:eastAsia="PMingLiU"/>
                <w:sz w:val="22"/>
                <w:szCs w:val="22"/>
              </w:rPr>
            </w:pPr>
          </w:p>
        </w:tc>
      </w:tr>
      <w:tr w:rsidR="009A4864" w:rsidRPr="009125DE" w14:paraId="19CC0E1D" w14:textId="77777777">
        <w:tc>
          <w:tcPr>
            <w:tcW w:w="2500" w:type="pct"/>
          </w:tcPr>
          <w:p w14:paraId="19CC0E15" w14:textId="77777777" w:rsidR="009A4864" w:rsidRPr="00EA56AB" w:rsidRDefault="002F490C">
            <w:pPr>
              <w:widowControl w:val="0"/>
              <w:rPr>
                <w:rFonts w:eastAsia="PMingLiU"/>
                <w:sz w:val="22"/>
                <w:szCs w:val="22"/>
                <w:lang w:val="de-DE"/>
              </w:rPr>
            </w:pPr>
            <w:r w:rsidRPr="00EA56AB">
              <w:rPr>
                <w:rFonts w:eastAsia="PMingLiU"/>
                <w:b/>
                <w:sz w:val="22"/>
                <w:szCs w:val="22"/>
                <w:lang w:val="de-DE"/>
              </w:rPr>
              <w:t>Danmark</w:t>
            </w:r>
          </w:p>
          <w:p w14:paraId="19CC0E16"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Danmark A/S</w:t>
            </w:r>
          </w:p>
          <w:p w14:paraId="19CC0E17" w14:textId="7E54F55F" w:rsidR="009A4864" w:rsidRPr="009125DE" w:rsidRDefault="002F490C">
            <w:pPr>
              <w:widowControl w:val="0"/>
              <w:rPr>
                <w:rFonts w:eastAsia="PMingLiU"/>
                <w:sz w:val="22"/>
                <w:szCs w:val="22"/>
                <w:lang w:eastAsia="ja-JP"/>
              </w:rPr>
            </w:pPr>
            <w:proofErr w:type="spellStart"/>
            <w:r w:rsidRPr="009125DE">
              <w:rPr>
                <w:rFonts w:eastAsia="PMingLiU"/>
                <w:sz w:val="22"/>
                <w:szCs w:val="22"/>
                <w:lang w:eastAsia="ja-JP"/>
              </w:rPr>
              <w:t>Tlf</w:t>
            </w:r>
            <w:proofErr w:type="spellEnd"/>
            <w:ins w:id="326" w:author="Auteur">
              <w:r w:rsidR="00E91BAD" w:rsidRPr="009125DE">
                <w:rPr>
                  <w:rFonts w:eastAsia="PMingLiU"/>
                  <w:sz w:val="22"/>
                  <w:szCs w:val="22"/>
                  <w:lang w:eastAsia="ja-JP"/>
                </w:rPr>
                <w:t>.</w:t>
              </w:r>
            </w:ins>
            <w:r w:rsidRPr="009125DE">
              <w:rPr>
                <w:rFonts w:eastAsia="PMingLiU"/>
                <w:sz w:val="22"/>
                <w:szCs w:val="22"/>
                <w:lang w:eastAsia="ja-JP"/>
              </w:rPr>
              <w:t> : +45 39 15 88 88</w:t>
            </w:r>
          </w:p>
          <w:p w14:paraId="19CC0E18" w14:textId="77777777" w:rsidR="009A4864" w:rsidRPr="009125DE" w:rsidRDefault="009A4864">
            <w:pPr>
              <w:widowControl w:val="0"/>
              <w:rPr>
                <w:rFonts w:eastAsia="PMingLiU"/>
                <w:sz w:val="22"/>
                <w:szCs w:val="22"/>
              </w:rPr>
            </w:pPr>
          </w:p>
        </w:tc>
        <w:tc>
          <w:tcPr>
            <w:tcW w:w="2500" w:type="pct"/>
          </w:tcPr>
          <w:p w14:paraId="19CC0E19" w14:textId="77777777" w:rsidR="009A4864" w:rsidRPr="00EA56AB" w:rsidRDefault="002F490C">
            <w:pPr>
              <w:widowControl w:val="0"/>
              <w:rPr>
                <w:rFonts w:eastAsia="PMingLiU"/>
                <w:b/>
                <w:sz w:val="22"/>
                <w:szCs w:val="22"/>
                <w:lang w:val="de-DE"/>
              </w:rPr>
            </w:pPr>
            <w:r w:rsidRPr="00EA56AB">
              <w:rPr>
                <w:rFonts w:eastAsia="PMingLiU"/>
                <w:b/>
                <w:sz w:val="22"/>
                <w:szCs w:val="22"/>
                <w:lang w:val="de-DE"/>
              </w:rPr>
              <w:t>Malte</w:t>
            </w:r>
          </w:p>
          <w:p w14:paraId="19CC0E1A"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 xml:space="preserve">Boehringer Ingelheim </w:t>
            </w:r>
            <w:proofErr w:type="spellStart"/>
            <w:r w:rsidRPr="00EA56AB">
              <w:rPr>
                <w:sz w:val="22"/>
                <w:szCs w:val="22"/>
                <w:lang w:val="de-DE" w:eastAsia="ja-JP"/>
              </w:rPr>
              <w:t>Ireland</w:t>
            </w:r>
            <w:proofErr w:type="spellEnd"/>
            <w:r w:rsidRPr="00EA56AB">
              <w:rPr>
                <w:sz w:val="22"/>
                <w:szCs w:val="22"/>
                <w:lang w:val="de-DE" w:eastAsia="ja-JP"/>
              </w:rPr>
              <w:t xml:space="preserve"> </w:t>
            </w:r>
            <w:r w:rsidRPr="00EA56AB">
              <w:rPr>
                <w:rFonts w:eastAsia="PMingLiU"/>
                <w:sz w:val="22"/>
                <w:szCs w:val="22"/>
                <w:lang w:val="de-DE" w:eastAsia="ja-JP"/>
              </w:rPr>
              <w:t>Ltd.</w:t>
            </w:r>
          </w:p>
          <w:p w14:paraId="19CC0E1B" w14:textId="7B393A1D" w:rsidR="009A4864" w:rsidRPr="009125DE" w:rsidRDefault="002F490C">
            <w:pPr>
              <w:widowControl w:val="0"/>
              <w:rPr>
                <w:rFonts w:eastAsia="PMingLiU"/>
                <w:sz w:val="22"/>
                <w:szCs w:val="22"/>
                <w:lang w:eastAsia="ja-JP"/>
              </w:rPr>
            </w:pPr>
            <w:r w:rsidRPr="009125DE">
              <w:rPr>
                <w:rFonts w:eastAsia="PMingLiU"/>
                <w:sz w:val="22"/>
                <w:szCs w:val="22"/>
                <w:lang w:eastAsia="ja-JP"/>
              </w:rPr>
              <w:t>Tel : +</w:t>
            </w:r>
            <w:r w:rsidRPr="009125DE">
              <w:rPr>
                <w:sz w:val="22"/>
                <w:szCs w:val="22"/>
                <w:lang w:eastAsia="ja-JP"/>
              </w:rPr>
              <w:t>353 1 295 9620</w:t>
            </w:r>
          </w:p>
          <w:p w14:paraId="19CC0E1C" w14:textId="77777777" w:rsidR="009A4864" w:rsidRPr="009125DE" w:rsidRDefault="009A4864">
            <w:pPr>
              <w:widowControl w:val="0"/>
              <w:rPr>
                <w:rFonts w:eastAsia="PMingLiU"/>
                <w:sz w:val="22"/>
                <w:szCs w:val="22"/>
              </w:rPr>
            </w:pPr>
          </w:p>
        </w:tc>
      </w:tr>
      <w:tr w:rsidR="009A4864" w:rsidRPr="009125DE" w14:paraId="19CC0E26" w14:textId="77777777">
        <w:tc>
          <w:tcPr>
            <w:tcW w:w="2500" w:type="pct"/>
          </w:tcPr>
          <w:p w14:paraId="19CC0E1E" w14:textId="77777777" w:rsidR="009A4864" w:rsidRPr="00EA56AB" w:rsidRDefault="002F490C">
            <w:pPr>
              <w:widowControl w:val="0"/>
              <w:rPr>
                <w:rFonts w:eastAsia="PMingLiU"/>
                <w:sz w:val="22"/>
                <w:szCs w:val="22"/>
                <w:lang w:val="de-DE"/>
              </w:rPr>
            </w:pPr>
            <w:r w:rsidRPr="00EA56AB">
              <w:rPr>
                <w:rFonts w:eastAsia="PMingLiU"/>
                <w:b/>
                <w:sz w:val="22"/>
                <w:szCs w:val="22"/>
                <w:lang w:val="de-DE"/>
              </w:rPr>
              <w:t>Deutschland</w:t>
            </w:r>
          </w:p>
          <w:p w14:paraId="19CC0E1F" w14:textId="77777777" w:rsidR="009A4864" w:rsidRPr="009125DE" w:rsidRDefault="002F490C">
            <w:pPr>
              <w:widowControl w:val="0"/>
              <w:rPr>
                <w:rFonts w:eastAsia="PMingLiU"/>
                <w:sz w:val="22"/>
                <w:szCs w:val="22"/>
                <w:lang w:eastAsia="ja-JP"/>
              </w:rPr>
            </w:pPr>
            <w:r w:rsidRPr="00EA56AB">
              <w:rPr>
                <w:rFonts w:eastAsia="PMingLiU"/>
                <w:sz w:val="22"/>
                <w:szCs w:val="22"/>
                <w:lang w:val="de-DE" w:eastAsia="ja-JP"/>
              </w:rPr>
              <w:t xml:space="preserve">Boehringer Ingelheim Pharma GmbH &amp; Co. </w:t>
            </w:r>
            <w:r w:rsidRPr="009125DE">
              <w:rPr>
                <w:rFonts w:eastAsia="PMingLiU"/>
                <w:sz w:val="22"/>
                <w:szCs w:val="22"/>
                <w:lang w:eastAsia="ja-JP"/>
              </w:rPr>
              <w:t>KG</w:t>
            </w:r>
          </w:p>
          <w:p w14:paraId="19CC0E20" w14:textId="020A70D4" w:rsidR="009A4864" w:rsidRPr="009125DE" w:rsidRDefault="002F490C">
            <w:pPr>
              <w:widowControl w:val="0"/>
              <w:rPr>
                <w:rFonts w:eastAsia="PMingLiU"/>
                <w:sz w:val="22"/>
                <w:szCs w:val="22"/>
                <w:lang w:eastAsia="ja-JP"/>
              </w:rPr>
            </w:pPr>
            <w:r w:rsidRPr="009125DE">
              <w:rPr>
                <w:rFonts w:eastAsia="PMingLiU"/>
                <w:sz w:val="22"/>
                <w:szCs w:val="22"/>
                <w:lang w:eastAsia="ja-JP"/>
              </w:rPr>
              <w:t xml:space="preserve">Tel : </w:t>
            </w:r>
            <w:r w:rsidRPr="009125DE">
              <w:rPr>
                <w:rFonts w:eastAsia="PMingLiU"/>
                <w:sz w:val="22"/>
                <w:szCs w:val="22"/>
              </w:rPr>
              <w:t>+49 (0) 800 77 90 900</w:t>
            </w:r>
          </w:p>
          <w:p w14:paraId="19CC0E21" w14:textId="77777777" w:rsidR="009A4864" w:rsidRPr="009125DE" w:rsidRDefault="009A4864">
            <w:pPr>
              <w:widowControl w:val="0"/>
              <w:rPr>
                <w:rFonts w:eastAsia="PMingLiU"/>
                <w:sz w:val="22"/>
                <w:szCs w:val="22"/>
              </w:rPr>
            </w:pPr>
          </w:p>
        </w:tc>
        <w:tc>
          <w:tcPr>
            <w:tcW w:w="2500" w:type="pct"/>
          </w:tcPr>
          <w:p w14:paraId="19CC0E22" w14:textId="77777777" w:rsidR="009A4864" w:rsidRPr="00EA56AB" w:rsidRDefault="002F490C">
            <w:pPr>
              <w:widowControl w:val="0"/>
              <w:rPr>
                <w:rFonts w:eastAsia="PMingLiU"/>
                <w:sz w:val="22"/>
                <w:szCs w:val="22"/>
                <w:lang w:val="de-DE"/>
              </w:rPr>
            </w:pPr>
            <w:proofErr w:type="spellStart"/>
            <w:r w:rsidRPr="00EA56AB">
              <w:rPr>
                <w:rFonts w:eastAsia="PMingLiU"/>
                <w:b/>
                <w:sz w:val="22"/>
                <w:szCs w:val="22"/>
                <w:lang w:val="de-DE"/>
              </w:rPr>
              <w:t>Nederland</w:t>
            </w:r>
            <w:proofErr w:type="spellEnd"/>
          </w:p>
          <w:p w14:paraId="19CC0E23" w14:textId="6BFCFF93"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B.V.</w:t>
            </w:r>
          </w:p>
          <w:p w14:paraId="19CC0E24" w14:textId="3EE8BF94" w:rsidR="009A4864" w:rsidRPr="009125DE" w:rsidRDefault="002F490C">
            <w:pPr>
              <w:widowControl w:val="0"/>
              <w:rPr>
                <w:rFonts w:eastAsia="PMingLiU"/>
                <w:sz w:val="22"/>
                <w:szCs w:val="22"/>
                <w:lang w:eastAsia="ja-JP"/>
              </w:rPr>
            </w:pPr>
            <w:r w:rsidRPr="009125DE">
              <w:rPr>
                <w:rFonts w:eastAsia="PMingLiU"/>
                <w:sz w:val="22"/>
                <w:szCs w:val="22"/>
                <w:lang w:eastAsia="ja-JP"/>
              </w:rPr>
              <w:t xml:space="preserve">Tel : </w:t>
            </w:r>
            <w:r w:rsidRPr="009125DE">
              <w:rPr>
                <w:rFonts w:eastAsia="MS Mincho"/>
                <w:sz w:val="22"/>
                <w:szCs w:val="22"/>
                <w:lang w:eastAsia="ja-JP"/>
              </w:rPr>
              <w:t>+31 (0) 800 22 55 889</w:t>
            </w:r>
          </w:p>
          <w:p w14:paraId="19CC0E25" w14:textId="77777777" w:rsidR="009A4864" w:rsidRPr="009125DE" w:rsidRDefault="009A4864">
            <w:pPr>
              <w:widowControl w:val="0"/>
              <w:rPr>
                <w:rFonts w:eastAsia="PMingLiU"/>
                <w:sz w:val="22"/>
                <w:szCs w:val="22"/>
              </w:rPr>
            </w:pPr>
          </w:p>
        </w:tc>
      </w:tr>
      <w:tr w:rsidR="009A4864" w:rsidRPr="009125DE" w14:paraId="19CC0E30" w14:textId="77777777">
        <w:tc>
          <w:tcPr>
            <w:tcW w:w="2500" w:type="pct"/>
          </w:tcPr>
          <w:p w14:paraId="19CC0E27" w14:textId="77777777" w:rsidR="009A4864" w:rsidRPr="00EA56AB" w:rsidRDefault="002F490C">
            <w:pPr>
              <w:widowControl w:val="0"/>
              <w:rPr>
                <w:rFonts w:eastAsia="PMingLiU"/>
                <w:b/>
                <w:sz w:val="22"/>
                <w:szCs w:val="22"/>
                <w:lang w:val="de-DE"/>
              </w:rPr>
            </w:pPr>
            <w:proofErr w:type="spellStart"/>
            <w:r w:rsidRPr="00EA56AB">
              <w:rPr>
                <w:rFonts w:eastAsia="PMingLiU"/>
                <w:b/>
                <w:sz w:val="22"/>
                <w:szCs w:val="22"/>
                <w:lang w:val="de-DE"/>
              </w:rPr>
              <w:t>Eesti</w:t>
            </w:r>
            <w:proofErr w:type="spellEnd"/>
          </w:p>
          <w:p w14:paraId="19CC0E28"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RCV GmbH &amp; Co KG</w:t>
            </w:r>
          </w:p>
          <w:p w14:paraId="19CC0E29" w14:textId="77777777" w:rsidR="009A4864" w:rsidRPr="009125DE" w:rsidRDefault="002F490C">
            <w:pPr>
              <w:widowControl w:val="0"/>
              <w:rPr>
                <w:rFonts w:eastAsia="PMingLiU"/>
                <w:sz w:val="22"/>
                <w:szCs w:val="22"/>
                <w:lang w:eastAsia="de-DE"/>
              </w:rPr>
            </w:pPr>
            <w:proofErr w:type="spellStart"/>
            <w:r w:rsidRPr="009125DE">
              <w:rPr>
                <w:rFonts w:eastAsia="PMingLiU"/>
                <w:sz w:val="22"/>
                <w:szCs w:val="22"/>
                <w:lang w:eastAsia="de-DE"/>
              </w:rPr>
              <w:t>Eesti</w:t>
            </w:r>
            <w:proofErr w:type="spellEnd"/>
            <w:r w:rsidRPr="009125DE">
              <w:rPr>
                <w:rFonts w:eastAsia="PMingLiU"/>
                <w:sz w:val="22"/>
                <w:szCs w:val="22"/>
                <w:lang w:eastAsia="de-DE"/>
              </w:rPr>
              <w:t xml:space="preserve"> </w:t>
            </w:r>
            <w:proofErr w:type="spellStart"/>
            <w:r w:rsidRPr="009125DE">
              <w:rPr>
                <w:rFonts w:eastAsia="PMingLiU"/>
                <w:sz w:val="22"/>
                <w:szCs w:val="22"/>
                <w:lang w:eastAsia="de-DE"/>
              </w:rPr>
              <w:t>filiaal</w:t>
            </w:r>
            <w:proofErr w:type="spellEnd"/>
          </w:p>
          <w:p w14:paraId="19CC0E2A" w14:textId="6597233F" w:rsidR="009A4864" w:rsidRPr="009125DE" w:rsidRDefault="002F490C">
            <w:pPr>
              <w:widowControl w:val="0"/>
              <w:rPr>
                <w:rFonts w:eastAsia="PMingLiU"/>
                <w:sz w:val="22"/>
                <w:szCs w:val="22"/>
                <w:lang w:eastAsia="ja-JP"/>
              </w:rPr>
            </w:pPr>
            <w:r w:rsidRPr="009125DE">
              <w:rPr>
                <w:rFonts w:eastAsia="PMingLiU"/>
                <w:sz w:val="22"/>
                <w:szCs w:val="22"/>
                <w:lang w:eastAsia="ja-JP"/>
              </w:rPr>
              <w:t>Tel : +372 612 8000</w:t>
            </w:r>
          </w:p>
          <w:p w14:paraId="19CC0E2B" w14:textId="77777777" w:rsidR="009A4864" w:rsidRPr="009125DE" w:rsidRDefault="009A4864">
            <w:pPr>
              <w:widowControl w:val="0"/>
              <w:rPr>
                <w:rFonts w:eastAsia="PMingLiU"/>
                <w:sz w:val="22"/>
                <w:szCs w:val="22"/>
              </w:rPr>
            </w:pPr>
          </w:p>
        </w:tc>
        <w:tc>
          <w:tcPr>
            <w:tcW w:w="2500" w:type="pct"/>
          </w:tcPr>
          <w:p w14:paraId="19CC0E2C" w14:textId="77777777" w:rsidR="009A4864" w:rsidRPr="00EA56AB" w:rsidRDefault="002F490C">
            <w:pPr>
              <w:widowControl w:val="0"/>
              <w:rPr>
                <w:rFonts w:eastAsia="PMingLiU"/>
                <w:sz w:val="22"/>
                <w:szCs w:val="22"/>
                <w:lang w:val="de-DE"/>
              </w:rPr>
            </w:pPr>
            <w:proofErr w:type="spellStart"/>
            <w:r w:rsidRPr="00EA56AB">
              <w:rPr>
                <w:rFonts w:eastAsia="PMingLiU"/>
                <w:b/>
                <w:sz w:val="22"/>
                <w:szCs w:val="22"/>
                <w:lang w:val="de-DE"/>
              </w:rPr>
              <w:t>Norge</w:t>
            </w:r>
            <w:proofErr w:type="spellEnd"/>
          </w:p>
          <w:p w14:paraId="19CC0E2D" w14:textId="7DEFBA7D" w:rsidR="009A4864" w:rsidRPr="00EA56AB" w:rsidRDefault="002F490C">
            <w:pPr>
              <w:widowControl w:val="0"/>
              <w:rPr>
                <w:ins w:id="327" w:author="Auteur"/>
                <w:rFonts w:eastAsia="PMingLiU"/>
                <w:sz w:val="22"/>
                <w:szCs w:val="22"/>
                <w:lang w:val="de-DE" w:eastAsia="ja-JP"/>
              </w:rPr>
            </w:pPr>
            <w:r w:rsidRPr="00EA56AB">
              <w:rPr>
                <w:rFonts w:eastAsia="PMingLiU"/>
                <w:sz w:val="22"/>
                <w:szCs w:val="22"/>
                <w:lang w:val="de-DE" w:eastAsia="ja-JP"/>
              </w:rPr>
              <w:t xml:space="preserve">Boehringer Ingelheim </w:t>
            </w:r>
            <w:ins w:id="328" w:author="Auteur">
              <w:r w:rsidR="000A2468" w:rsidRPr="00EA56AB">
                <w:rPr>
                  <w:sz w:val="22"/>
                  <w:szCs w:val="22"/>
                  <w:lang w:val="de-DE" w:eastAsia="ja-JP"/>
                </w:rPr>
                <w:t>Danmark</w:t>
              </w:r>
            </w:ins>
            <w:del w:id="329" w:author="Auteur">
              <w:r w:rsidRPr="00EA56AB" w:rsidDel="000A2468">
                <w:rPr>
                  <w:rFonts w:eastAsia="PMingLiU"/>
                  <w:sz w:val="22"/>
                  <w:szCs w:val="22"/>
                  <w:lang w:val="de-DE" w:eastAsia="ja-JP"/>
                </w:rPr>
                <w:delText>Norway KS</w:delText>
              </w:r>
            </w:del>
          </w:p>
          <w:p w14:paraId="174BD16E" w14:textId="0BC40172" w:rsidR="000A2468" w:rsidRPr="00EA56AB" w:rsidRDefault="000A2468">
            <w:pPr>
              <w:widowControl w:val="0"/>
              <w:rPr>
                <w:rFonts w:eastAsia="PMingLiU"/>
                <w:sz w:val="22"/>
                <w:szCs w:val="22"/>
                <w:lang w:val="de-DE" w:eastAsia="ja-JP"/>
              </w:rPr>
            </w:pPr>
            <w:proofErr w:type="spellStart"/>
            <w:ins w:id="330" w:author="Auteur">
              <w:r w:rsidRPr="00EA56AB">
                <w:rPr>
                  <w:sz w:val="22"/>
                  <w:szCs w:val="22"/>
                  <w:lang w:val="de-DE" w:eastAsia="ja-JP"/>
                </w:rPr>
                <w:t>Norwegian</w:t>
              </w:r>
              <w:proofErr w:type="spellEnd"/>
              <w:r w:rsidRPr="00EA56AB">
                <w:rPr>
                  <w:sz w:val="22"/>
                  <w:szCs w:val="22"/>
                  <w:lang w:val="de-DE" w:eastAsia="ja-JP"/>
                </w:rPr>
                <w:t xml:space="preserve"> </w:t>
              </w:r>
              <w:proofErr w:type="spellStart"/>
              <w:r w:rsidRPr="00EA56AB">
                <w:rPr>
                  <w:sz w:val="22"/>
                  <w:szCs w:val="22"/>
                  <w:lang w:val="de-DE" w:eastAsia="ja-JP"/>
                </w:rPr>
                <w:t>branch</w:t>
              </w:r>
            </w:ins>
            <w:proofErr w:type="spellEnd"/>
          </w:p>
          <w:p w14:paraId="19CC0E2E" w14:textId="77777777" w:rsidR="009A4864" w:rsidRPr="009125DE" w:rsidRDefault="002F490C">
            <w:pPr>
              <w:widowControl w:val="0"/>
              <w:rPr>
                <w:rFonts w:eastAsia="PMingLiU"/>
                <w:sz w:val="22"/>
                <w:szCs w:val="22"/>
                <w:lang w:eastAsia="ja-JP"/>
              </w:rPr>
            </w:pPr>
            <w:proofErr w:type="spellStart"/>
            <w:r w:rsidRPr="009125DE">
              <w:rPr>
                <w:rFonts w:eastAsia="PMingLiU"/>
                <w:sz w:val="22"/>
                <w:szCs w:val="22"/>
                <w:lang w:eastAsia="ja-JP"/>
              </w:rPr>
              <w:t>Tlf</w:t>
            </w:r>
            <w:proofErr w:type="spellEnd"/>
            <w:r w:rsidRPr="009125DE">
              <w:rPr>
                <w:rFonts w:eastAsia="PMingLiU"/>
                <w:sz w:val="22"/>
                <w:szCs w:val="22"/>
                <w:lang w:eastAsia="ja-JP"/>
              </w:rPr>
              <w:t> : +47 66 76 13 00</w:t>
            </w:r>
          </w:p>
          <w:p w14:paraId="19CC0E2F" w14:textId="77777777" w:rsidR="009A4864" w:rsidRPr="009125DE" w:rsidRDefault="009A4864">
            <w:pPr>
              <w:widowControl w:val="0"/>
              <w:rPr>
                <w:rFonts w:eastAsia="PMingLiU"/>
                <w:sz w:val="22"/>
                <w:szCs w:val="22"/>
              </w:rPr>
            </w:pPr>
          </w:p>
        </w:tc>
      </w:tr>
      <w:tr w:rsidR="009A4864" w:rsidRPr="009125DE" w14:paraId="19CC0E39" w14:textId="77777777">
        <w:tc>
          <w:tcPr>
            <w:tcW w:w="2500" w:type="pct"/>
          </w:tcPr>
          <w:p w14:paraId="19CC0E31" w14:textId="77777777" w:rsidR="009A4864" w:rsidRPr="009125DE" w:rsidRDefault="002F490C">
            <w:pPr>
              <w:widowControl w:val="0"/>
              <w:rPr>
                <w:rFonts w:eastAsia="PMingLiU"/>
                <w:sz w:val="22"/>
                <w:szCs w:val="22"/>
              </w:rPr>
            </w:pPr>
            <w:proofErr w:type="spellStart"/>
            <w:r w:rsidRPr="009125DE">
              <w:rPr>
                <w:rFonts w:eastAsia="PMingLiU"/>
                <w:b/>
                <w:sz w:val="22"/>
                <w:szCs w:val="22"/>
              </w:rPr>
              <w:t>Ελλάδ</w:t>
            </w:r>
            <w:proofErr w:type="spellEnd"/>
            <w:r w:rsidRPr="009125DE">
              <w:rPr>
                <w:rFonts w:eastAsia="PMingLiU"/>
                <w:b/>
                <w:sz w:val="22"/>
                <w:szCs w:val="22"/>
              </w:rPr>
              <w:t>α</w:t>
            </w:r>
          </w:p>
          <w:p w14:paraId="19CC0E32" w14:textId="77777777" w:rsidR="009A4864" w:rsidRPr="009125DE" w:rsidRDefault="002F490C">
            <w:pPr>
              <w:widowControl w:val="0"/>
              <w:rPr>
                <w:rFonts w:eastAsia="PMingLiU"/>
                <w:sz w:val="22"/>
                <w:szCs w:val="22"/>
                <w:lang w:eastAsia="ja-JP"/>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w:t>
            </w:r>
            <w:proofErr w:type="spellStart"/>
            <w:r w:rsidRPr="009125DE">
              <w:rPr>
                <w:sz w:val="22"/>
                <w:szCs w:val="22"/>
                <w:lang w:eastAsia="ja-JP"/>
              </w:rPr>
              <w:t>Ελλάς</w:t>
            </w:r>
            <w:proofErr w:type="spellEnd"/>
            <w:r w:rsidRPr="009125DE">
              <w:rPr>
                <w:sz w:val="22"/>
                <w:szCs w:val="22"/>
                <w:lang w:eastAsia="ja-JP"/>
              </w:rPr>
              <w:t xml:space="preserve"> </w:t>
            </w:r>
            <w:proofErr w:type="spellStart"/>
            <w:r w:rsidRPr="009125DE">
              <w:rPr>
                <w:sz w:val="22"/>
                <w:szCs w:val="22"/>
                <w:lang w:eastAsia="ja-JP"/>
              </w:rPr>
              <w:t>Μονο</w:t>
            </w:r>
            <w:proofErr w:type="spellEnd"/>
            <w:r w:rsidRPr="009125DE">
              <w:rPr>
                <w:sz w:val="22"/>
                <w:szCs w:val="22"/>
                <w:lang w:eastAsia="ja-JP"/>
              </w:rPr>
              <w:t>πρόσωπη</w:t>
            </w:r>
            <w:r w:rsidRPr="009125DE">
              <w:rPr>
                <w:rFonts w:eastAsia="PMingLiU"/>
                <w:sz w:val="22"/>
                <w:szCs w:val="22"/>
                <w:lang w:eastAsia="ja-JP"/>
              </w:rPr>
              <w:t xml:space="preserve"> A.E.</w:t>
            </w:r>
          </w:p>
          <w:p w14:paraId="19CC0E33" w14:textId="77777777" w:rsidR="009A4864" w:rsidRPr="009125DE" w:rsidRDefault="002F490C">
            <w:pPr>
              <w:widowControl w:val="0"/>
              <w:rPr>
                <w:rFonts w:eastAsia="PMingLiU"/>
                <w:sz w:val="22"/>
                <w:szCs w:val="22"/>
                <w:lang w:eastAsia="ja-JP"/>
              </w:rPr>
            </w:pPr>
            <w:proofErr w:type="spellStart"/>
            <w:r w:rsidRPr="009125DE">
              <w:rPr>
                <w:rFonts w:eastAsia="PMingLiU"/>
                <w:sz w:val="22"/>
                <w:szCs w:val="22"/>
                <w:lang w:eastAsia="ja-JP"/>
              </w:rPr>
              <w:t>Tηλ</w:t>
            </w:r>
            <w:proofErr w:type="spellEnd"/>
            <w:r w:rsidRPr="009125DE">
              <w:rPr>
                <w:rFonts w:eastAsia="PMingLiU"/>
                <w:sz w:val="22"/>
                <w:szCs w:val="22"/>
                <w:lang w:eastAsia="ja-JP"/>
              </w:rPr>
              <w:t> : +30 2 10 89 06 300</w:t>
            </w:r>
          </w:p>
          <w:p w14:paraId="19CC0E34" w14:textId="77777777" w:rsidR="009A4864" w:rsidRPr="009125DE" w:rsidRDefault="009A4864">
            <w:pPr>
              <w:widowControl w:val="0"/>
              <w:rPr>
                <w:rFonts w:eastAsia="PMingLiU"/>
                <w:sz w:val="22"/>
                <w:szCs w:val="22"/>
              </w:rPr>
            </w:pPr>
          </w:p>
        </w:tc>
        <w:tc>
          <w:tcPr>
            <w:tcW w:w="2500" w:type="pct"/>
          </w:tcPr>
          <w:p w14:paraId="19CC0E35" w14:textId="77777777" w:rsidR="009A4864" w:rsidRPr="00EA56AB" w:rsidRDefault="002F490C">
            <w:pPr>
              <w:widowControl w:val="0"/>
              <w:rPr>
                <w:rFonts w:eastAsia="PMingLiU"/>
                <w:sz w:val="22"/>
                <w:szCs w:val="22"/>
                <w:lang w:val="de-DE"/>
              </w:rPr>
            </w:pPr>
            <w:r w:rsidRPr="00EA56AB">
              <w:rPr>
                <w:rFonts w:eastAsia="PMingLiU"/>
                <w:b/>
                <w:sz w:val="22"/>
                <w:szCs w:val="22"/>
                <w:lang w:val="de-DE"/>
              </w:rPr>
              <w:t>Österreich</w:t>
            </w:r>
          </w:p>
          <w:p w14:paraId="19CC0E36"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RCV GmbH &amp; Co KG</w:t>
            </w:r>
          </w:p>
          <w:p w14:paraId="19CC0E37" w14:textId="7230047F" w:rsidR="009A4864" w:rsidRPr="009125DE" w:rsidRDefault="002F490C">
            <w:pPr>
              <w:widowControl w:val="0"/>
              <w:rPr>
                <w:rFonts w:eastAsia="PMingLiU"/>
                <w:sz w:val="22"/>
                <w:szCs w:val="22"/>
                <w:lang w:eastAsia="ja-JP"/>
              </w:rPr>
            </w:pPr>
            <w:r w:rsidRPr="009125DE">
              <w:rPr>
                <w:rFonts w:eastAsia="PMingLiU"/>
                <w:sz w:val="22"/>
                <w:szCs w:val="22"/>
                <w:lang w:eastAsia="ja-JP"/>
              </w:rPr>
              <w:t>Tel : +43 1 80 105</w:t>
            </w:r>
            <w:r w:rsidRPr="009125DE">
              <w:rPr>
                <w:sz w:val="22"/>
                <w:szCs w:val="22"/>
              </w:rPr>
              <w:noBreakHyphen/>
            </w:r>
            <w:r w:rsidRPr="009125DE">
              <w:rPr>
                <w:rFonts w:eastAsia="PMingLiU"/>
                <w:sz w:val="22"/>
                <w:szCs w:val="22"/>
                <w:lang w:eastAsia="ja-JP"/>
              </w:rPr>
              <w:t>7870</w:t>
            </w:r>
          </w:p>
          <w:p w14:paraId="19CC0E38" w14:textId="77777777" w:rsidR="009A4864" w:rsidRPr="009125DE" w:rsidRDefault="009A4864">
            <w:pPr>
              <w:widowControl w:val="0"/>
              <w:rPr>
                <w:rFonts w:eastAsia="PMingLiU"/>
                <w:sz w:val="22"/>
                <w:szCs w:val="22"/>
              </w:rPr>
            </w:pPr>
          </w:p>
        </w:tc>
      </w:tr>
      <w:tr w:rsidR="009A4864" w:rsidRPr="009125DE" w14:paraId="19CC0E42" w14:textId="77777777">
        <w:tc>
          <w:tcPr>
            <w:tcW w:w="2500" w:type="pct"/>
          </w:tcPr>
          <w:p w14:paraId="19CC0E3A" w14:textId="77777777" w:rsidR="009A4864" w:rsidRPr="00EA56AB" w:rsidRDefault="002F490C">
            <w:pPr>
              <w:widowControl w:val="0"/>
              <w:rPr>
                <w:rFonts w:eastAsia="PMingLiU"/>
                <w:b/>
                <w:sz w:val="22"/>
                <w:szCs w:val="22"/>
                <w:lang w:val="de-DE"/>
              </w:rPr>
            </w:pPr>
            <w:r w:rsidRPr="00EA56AB">
              <w:rPr>
                <w:rFonts w:eastAsia="PMingLiU"/>
                <w:b/>
                <w:sz w:val="22"/>
                <w:szCs w:val="22"/>
                <w:lang w:val="de-DE"/>
              </w:rPr>
              <w:t>España</w:t>
            </w:r>
          </w:p>
          <w:p w14:paraId="19CC0E3B"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España, S.A.</w:t>
            </w:r>
          </w:p>
          <w:p w14:paraId="19CC0E3C" w14:textId="37298076" w:rsidR="009A4864" w:rsidRPr="009125DE" w:rsidRDefault="002F490C">
            <w:pPr>
              <w:widowControl w:val="0"/>
              <w:rPr>
                <w:rFonts w:eastAsia="PMingLiU"/>
                <w:sz w:val="22"/>
                <w:szCs w:val="22"/>
              </w:rPr>
            </w:pPr>
            <w:r w:rsidRPr="009125DE">
              <w:rPr>
                <w:rFonts w:eastAsia="PMingLiU"/>
                <w:sz w:val="22"/>
                <w:szCs w:val="22"/>
                <w:lang w:eastAsia="ja-JP"/>
              </w:rPr>
              <w:t>Tel : +34 93 404 51 00</w:t>
            </w:r>
          </w:p>
          <w:p w14:paraId="19CC0E3D" w14:textId="77777777" w:rsidR="009A4864" w:rsidRPr="009125DE" w:rsidRDefault="009A4864">
            <w:pPr>
              <w:widowControl w:val="0"/>
              <w:rPr>
                <w:rFonts w:eastAsia="PMingLiU"/>
                <w:sz w:val="22"/>
                <w:szCs w:val="22"/>
              </w:rPr>
            </w:pPr>
          </w:p>
        </w:tc>
        <w:tc>
          <w:tcPr>
            <w:tcW w:w="2500" w:type="pct"/>
          </w:tcPr>
          <w:p w14:paraId="19CC0E3E" w14:textId="77777777" w:rsidR="009A4864" w:rsidRPr="00EA56AB" w:rsidRDefault="002F490C">
            <w:pPr>
              <w:widowControl w:val="0"/>
              <w:rPr>
                <w:rFonts w:eastAsia="PMingLiU"/>
                <w:b/>
                <w:sz w:val="22"/>
                <w:szCs w:val="22"/>
                <w:lang w:val="de-DE"/>
              </w:rPr>
            </w:pPr>
            <w:proofErr w:type="spellStart"/>
            <w:r w:rsidRPr="00EA56AB">
              <w:rPr>
                <w:rFonts w:eastAsia="PMingLiU"/>
                <w:b/>
                <w:sz w:val="22"/>
                <w:szCs w:val="22"/>
                <w:lang w:val="de-DE"/>
              </w:rPr>
              <w:t>Polska</w:t>
            </w:r>
            <w:proofErr w:type="spellEnd"/>
          </w:p>
          <w:p w14:paraId="19CC0E3F"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 xml:space="preserve">Boehringer Ingelheim </w:t>
            </w:r>
            <w:proofErr w:type="spellStart"/>
            <w:r w:rsidRPr="00EA56AB">
              <w:rPr>
                <w:rFonts w:eastAsia="PMingLiU"/>
                <w:sz w:val="22"/>
                <w:szCs w:val="22"/>
                <w:lang w:val="de-DE" w:eastAsia="ja-JP"/>
              </w:rPr>
              <w:t>Sp</w:t>
            </w:r>
            <w:proofErr w:type="spellEnd"/>
            <w:r w:rsidRPr="00EA56AB">
              <w:rPr>
                <w:rFonts w:eastAsia="PMingLiU"/>
                <w:sz w:val="22"/>
                <w:szCs w:val="22"/>
                <w:lang w:val="de-DE" w:eastAsia="ja-JP"/>
              </w:rPr>
              <w:t xml:space="preserve">. z </w:t>
            </w:r>
            <w:proofErr w:type="spellStart"/>
            <w:r w:rsidRPr="00EA56AB">
              <w:rPr>
                <w:rFonts w:eastAsia="PMingLiU"/>
                <w:sz w:val="22"/>
                <w:szCs w:val="22"/>
                <w:lang w:val="de-DE" w:eastAsia="ja-JP"/>
              </w:rPr>
              <w:t>o.o.</w:t>
            </w:r>
            <w:proofErr w:type="spellEnd"/>
          </w:p>
          <w:p w14:paraId="19CC0E40" w14:textId="4E320050" w:rsidR="009A4864" w:rsidRPr="009125DE" w:rsidRDefault="002F490C">
            <w:pPr>
              <w:widowControl w:val="0"/>
              <w:rPr>
                <w:rFonts w:eastAsia="PMingLiU"/>
                <w:sz w:val="22"/>
                <w:szCs w:val="22"/>
                <w:lang w:eastAsia="ja-JP"/>
              </w:rPr>
            </w:pPr>
            <w:r w:rsidRPr="009125DE">
              <w:rPr>
                <w:rFonts w:eastAsia="PMingLiU"/>
                <w:sz w:val="22"/>
                <w:szCs w:val="22"/>
                <w:lang w:eastAsia="ja-JP"/>
              </w:rPr>
              <w:t>Tel : +48 22 699 0 699</w:t>
            </w:r>
          </w:p>
          <w:p w14:paraId="19CC0E41" w14:textId="77777777" w:rsidR="009A4864" w:rsidRPr="009125DE" w:rsidRDefault="009A4864">
            <w:pPr>
              <w:widowControl w:val="0"/>
              <w:rPr>
                <w:rFonts w:eastAsia="PMingLiU"/>
                <w:sz w:val="22"/>
                <w:szCs w:val="22"/>
              </w:rPr>
            </w:pPr>
          </w:p>
        </w:tc>
      </w:tr>
      <w:tr w:rsidR="009A4864" w:rsidRPr="009125DE" w14:paraId="19CC0E4B" w14:textId="77777777">
        <w:tc>
          <w:tcPr>
            <w:tcW w:w="2500" w:type="pct"/>
          </w:tcPr>
          <w:p w14:paraId="19CC0E43" w14:textId="77777777" w:rsidR="009A4864" w:rsidRPr="00EA56AB" w:rsidRDefault="002F490C">
            <w:pPr>
              <w:widowControl w:val="0"/>
              <w:rPr>
                <w:rFonts w:eastAsia="PMingLiU"/>
                <w:b/>
                <w:sz w:val="22"/>
                <w:szCs w:val="22"/>
                <w:lang w:val="de-DE"/>
              </w:rPr>
            </w:pPr>
            <w:r w:rsidRPr="00EA56AB">
              <w:rPr>
                <w:rFonts w:eastAsia="PMingLiU"/>
                <w:b/>
                <w:sz w:val="22"/>
                <w:szCs w:val="22"/>
                <w:lang w:val="de-DE"/>
              </w:rPr>
              <w:t>France</w:t>
            </w:r>
          </w:p>
          <w:p w14:paraId="19CC0E44"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France S.A.S.</w:t>
            </w:r>
          </w:p>
          <w:p w14:paraId="19CC0E45" w14:textId="77777777" w:rsidR="009A4864" w:rsidRPr="009125DE" w:rsidRDefault="002F490C">
            <w:pPr>
              <w:widowControl w:val="0"/>
              <w:rPr>
                <w:rFonts w:eastAsia="PMingLiU"/>
                <w:sz w:val="22"/>
                <w:szCs w:val="22"/>
                <w:lang w:eastAsia="ja-JP"/>
              </w:rPr>
            </w:pPr>
            <w:r w:rsidRPr="009125DE">
              <w:rPr>
                <w:rFonts w:eastAsia="PMingLiU"/>
                <w:sz w:val="22"/>
                <w:szCs w:val="22"/>
                <w:lang w:eastAsia="ja-JP"/>
              </w:rPr>
              <w:t>Tél : +33 3 26 50 45 33</w:t>
            </w:r>
          </w:p>
          <w:p w14:paraId="19CC0E46" w14:textId="77777777" w:rsidR="009A4864" w:rsidRPr="009125DE" w:rsidRDefault="009A4864">
            <w:pPr>
              <w:widowControl w:val="0"/>
              <w:rPr>
                <w:rFonts w:eastAsia="PMingLiU"/>
                <w:b/>
                <w:sz w:val="22"/>
                <w:szCs w:val="22"/>
              </w:rPr>
            </w:pPr>
          </w:p>
        </w:tc>
        <w:tc>
          <w:tcPr>
            <w:tcW w:w="2500" w:type="pct"/>
          </w:tcPr>
          <w:p w14:paraId="19CC0E47" w14:textId="77777777" w:rsidR="009A4864" w:rsidRPr="009125DE" w:rsidRDefault="002F490C">
            <w:pPr>
              <w:widowControl w:val="0"/>
              <w:rPr>
                <w:rFonts w:eastAsia="PMingLiU"/>
                <w:sz w:val="22"/>
                <w:szCs w:val="22"/>
              </w:rPr>
            </w:pPr>
            <w:r w:rsidRPr="009125DE">
              <w:rPr>
                <w:rFonts w:eastAsia="PMingLiU"/>
                <w:b/>
                <w:sz w:val="22"/>
                <w:szCs w:val="22"/>
              </w:rPr>
              <w:t>Portugal</w:t>
            </w:r>
          </w:p>
          <w:p w14:paraId="19CC0E48" w14:textId="77777777" w:rsidR="009A4864" w:rsidRPr="009125DE" w:rsidRDefault="002F490C">
            <w:pPr>
              <w:widowControl w:val="0"/>
              <w:rPr>
                <w:rFonts w:eastAsia="PMingLiU"/>
                <w:sz w:val="22"/>
                <w:szCs w:val="22"/>
                <w:lang w:eastAsia="ja-JP"/>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w:t>
            </w:r>
            <w:r w:rsidRPr="009125DE">
              <w:rPr>
                <w:sz w:val="22"/>
                <w:szCs w:val="22"/>
                <w:lang w:eastAsia="ja-JP"/>
              </w:rPr>
              <w:t>Portugal</w:t>
            </w:r>
            <w:r w:rsidRPr="009125DE">
              <w:rPr>
                <w:rFonts w:eastAsia="PMingLiU"/>
                <w:sz w:val="22"/>
                <w:szCs w:val="22"/>
                <w:lang w:eastAsia="ja-JP"/>
              </w:rPr>
              <w:t xml:space="preserve">, </w:t>
            </w:r>
            <w:proofErr w:type="spellStart"/>
            <w:r w:rsidRPr="009125DE">
              <w:rPr>
                <w:rFonts w:eastAsia="PMingLiU"/>
                <w:sz w:val="22"/>
                <w:szCs w:val="22"/>
                <w:lang w:eastAsia="ja-JP"/>
              </w:rPr>
              <w:t>Lda</w:t>
            </w:r>
            <w:proofErr w:type="spellEnd"/>
            <w:r w:rsidRPr="009125DE">
              <w:rPr>
                <w:rFonts w:eastAsia="PMingLiU"/>
                <w:sz w:val="22"/>
                <w:szCs w:val="22"/>
                <w:lang w:eastAsia="ja-JP"/>
              </w:rPr>
              <w:t>.</w:t>
            </w:r>
          </w:p>
          <w:p w14:paraId="19CC0E49" w14:textId="6F42E7E8" w:rsidR="009A4864" w:rsidRPr="009125DE" w:rsidRDefault="002F490C">
            <w:pPr>
              <w:widowControl w:val="0"/>
              <w:rPr>
                <w:rFonts w:eastAsia="PMingLiU"/>
                <w:sz w:val="22"/>
                <w:szCs w:val="22"/>
                <w:lang w:eastAsia="ja-JP"/>
              </w:rPr>
            </w:pPr>
            <w:r w:rsidRPr="009125DE">
              <w:rPr>
                <w:rFonts w:eastAsia="PMingLiU"/>
                <w:sz w:val="22"/>
                <w:szCs w:val="22"/>
                <w:lang w:eastAsia="ja-JP"/>
              </w:rPr>
              <w:t>Tel : +351 21 313 53 00</w:t>
            </w:r>
          </w:p>
          <w:p w14:paraId="19CC0E4A" w14:textId="77777777" w:rsidR="009A4864" w:rsidRPr="009125DE" w:rsidRDefault="009A4864">
            <w:pPr>
              <w:widowControl w:val="0"/>
              <w:rPr>
                <w:rFonts w:eastAsia="PMingLiU"/>
                <w:sz w:val="22"/>
                <w:szCs w:val="22"/>
              </w:rPr>
            </w:pPr>
          </w:p>
        </w:tc>
      </w:tr>
      <w:tr w:rsidR="009A4864" w:rsidRPr="009125DE" w14:paraId="19CC0E54" w14:textId="77777777">
        <w:tc>
          <w:tcPr>
            <w:tcW w:w="2500" w:type="pct"/>
          </w:tcPr>
          <w:p w14:paraId="19CC0E4C" w14:textId="77777777" w:rsidR="009A4864" w:rsidRPr="00EA56AB" w:rsidRDefault="002F490C">
            <w:pPr>
              <w:widowControl w:val="0"/>
              <w:ind w:left="567" w:hanging="567"/>
              <w:rPr>
                <w:rFonts w:eastAsia="SimSun"/>
                <w:b/>
                <w:sz w:val="22"/>
                <w:szCs w:val="22"/>
                <w:lang w:val="de-DE"/>
              </w:rPr>
            </w:pPr>
            <w:r w:rsidRPr="00EA56AB">
              <w:rPr>
                <w:rFonts w:eastAsia="SimSun"/>
                <w:b/>
                <w:sz w:val="22"/>
                <w:szCs w:val="22"/>
                <w:lang w:val="de-DE"/>
              </w:rPr>
              <w:t>Hrvatska</w:t>
            </w:r>
          </w:p>
          <w:p w14:paraId="19CC0E4D" w14:textId="77777777" w:rsidR="009A4864" w:rsidRPr="00EA56AB" w:rsidRDefault="002F490C">
            <w:pPr>
              <w:widowControl w:val="0"/>
              <w:ind w:left="567" w:hanging="567"/>
              <w:rPr>
                <w:rFonts w:eastAsia="SimSun"/>
                <w:sz w:val="22"/>
                <w:szCs w:val="22"/>
                <w:lang w:val="de-DE"/>
              </w:rPr>
            </w:pPr>
            <w:r w:rsidRPr="00EA56AB">
              <w:rPr>
                <w:rFonts w:eastAsia="SimSun"/>
                <w:sz w:val="22"/>
                <w:szCs w:val="22"/>
                <w:lang w:val="de-DE"/>
              </w:rPr>
              <w:t xml:space="preserve">Boehringer Ingelheim Zagreb </w:t>
            </w:r>
            <w:proofErr w:type="spellStart"/>
            <w:r w:rsidRPr="00EA56AB">
              <w:rPr>
                <w:rFonts w:eastAsia="SimSun"/>
                <w:sz w:val="22"/>
                <w:szCs w:val="22"/>
                <w:lang w:val="de-DE"/>
              </w:rPr>
              <w:t>d.o.o</w:t>
            </w:r>
            <w:proofErr w:type="spellEnd"/>
            <w:r w:rsidRPr="00EA56AB">
              <w:rPr>
                <w:rFonts w:eastAsia="SimSun"/>
                <w:sz w:val="22"/>
                <w:szCs w:val="22"/>
                <w:lang w:val="de-DE"/>
              </w:rPr>
              <w:t>.</w:t>
            </w:r>
          </w:p>
          <w:p w14:paraId="19CC0E4E" w14:textId="74C7B03B" w:rsidR="009A4864" w:rsidRPr="009125DE" w:rsidRDefault="002F490C">
            <w:pPr>
              <w:widowControl w:val="0"/>
              <w:ind w:left="567" w:hanging="567"/>
              <w:rPr>
                <w:rFonts w:eastAsia="SimSun"/>
                <w:sz w:val="22"/>
                <w:szCs w:val="22"/>
              </w:rPr>
            </w:pPr>
            <w:r w:rsidRPr="009125DE">
              <w:rPr>
                <w:rFonts w:eastAsia="SimSun"/>
                <w:sz w:val="22"/>
                <w:szCs w:val="22"/>
              </w:rPr>
              <w:t>Tel : +385 1 2444 600</w:t>
            </w:r>
          </w:p>
          <w:p w14:paraId="19CC0E4F" w14:textId="77777777" w:rsidR="009A4864" w:rsidRPr="009125DE" w:rsidRDefault="009A4864">
            <w:pPr>
              <w:widowControl w:val="0"/>
              <w:rPr>
                <w:rFonts w:eastAsia="PMingLiU"/>
                <w:sz w:val="22"/>
                <w:szCs w:val="22"/>
              </w:rPr>
            </w:pPr>
          </w:p>
        </w:tc>
        <w:tc>
          <w:tcPr>
            <w:tcW w:w="2500" w:type="pct"/>
          </w:tcPr>
          <w:p w14:paraId="19CC0E50" w14:textId="77777777" w:rsidR="009A4864" w:rsidRPr="009125DE" w:rsidRDefault="002F490C">
            <w:pPr>
              <w:widowControl w:val="0"/>
              <w:rPr>
                <w:rFonts w:eastAsia="PMingLiU"/>
                <w:b/>
                <w:sz w:val="22"/>
                <w:szCs w:val="22"/>
              </w:rPr>
            </w:pPr>
            <w:proofErr w:type="spellStart"/>
            <w:r w:rsidRPr="009125DE">
              <w:rPr>
                <w:rFonts w:eastAsia="PMingLiU"/>
                <w:b/>
                <w:sz w:val="22"/>
                <w:szCs w:val="22"/>
              </w:rPr>
              <w:t>România</w:t>
            </w:r>
            <w:proofErr w:type="spellEnd"/>
          </w:p>
          <w:p w14:paraId="19CC0E51" w14:textId="77777777" w:rsidR="009A4864" w:rsidRPr="009125DE" w:rsidRDefault="002F490C">
            <w:pPr>
              <w:widowControl w:val="0"/>
              <w:rPr>
                <w:rFonts w:eastAsia="PMingLiU"/>
                <w:sz w:val="22"/>
                <w:szCs w:val="22"/>
              </w:rPr>
            </w:pPr>
            <w:r w:rsidRPr="009125DE">
              <w:rPr>
                <w:rFonts w:eastAsia="PMingLiU"/>
                <w:sz w:val="22"/>
                <w:szCs w:val="22"/>
              </w:rPr>
              <w:t xml:space="preserve">Boehringer </w:t>
            </w:r>
            <w:proofErr w:type="spellStart"/>
            <w:r w:rsidRPr="009125DE">
              <w:rPr>
                <w:rFonts w:eastAsia="PMingLiU"/>
                <w:sz w:val="22"/>
                <w:szCs w:val="22"/>
              </w:rPr>
              <w:t>Ingelheim</w:t>
            </w:r>
            <w:proofErr w:type="spellEnd"/>
            <w:r w:rsidRPr="009125DE">
              <w:rPr>
                <w:rFonts w:eastAsia="PMingLiU"/>
                <w:sz w:val="22"/>
                <w:szCs w:val="22"/>
              </w:rPr>
              <w:t xml:space="preserve"> RCV </w:t>
            </w:r>
            <w:proofErr w:type="spellStart"/>
            <w:r w:rsidRPr="009125DE">
              <w:rPr>
                <w:rFonts w:eastAsia="PMingLiU"/>
                <w:sz w:val="22"/>
                <w:szCs w:val="22"/>
              </w:rPr>
              <w:t>GmbH</w:t>
            </w:r>
            <w:proofErr w:type="spellEnd"/>
            <w:r w:rsidRPr="009125DE">
              <w:rPr>
                <w:rFonts w:eastAsia="PMingLiU"/>
                <w:sz w:val="22"/>
                <w:szCs w:val="22"/>
              </w:rPr>
              <w:t xml:space="preserve"> &amp; Co KG </w:t>
            </w:r>
            <w:proofErr w:type="spellStart"/>
            <w:r w:rsidRPr="009125DE">
              <w:rPr>
                <w:rFonts w:eastAsia="PMingLiU"/>
                <w:sz w:val="22"/>
                <w:szCs w:val="22"/>
              </w:rPr>
              <w:t>Viena</w:t>
            </w:r>
            <w:proofErr w:type="spellEnd"/>
            <w:r w:rsidRPr="009125DE">
              <w:rPr>
                <w:rFonts w:eastAsia="PMingLiU"/>
                <w:sz w:val="22"/>
                <w:szCs w:val="22"/>
              </w:rPr>
              <w:t xml:space="preserve"> </w:t>
            </w:r>
            <w:r w:rsidRPr="009125DE">
              <w:rPr>
                <w:sz w:val="22"/>
                <w:szCs w:val="22"/>
              </w:rPr>
              <w:t>-</w:t>
            </w:r>
            <w:r w:rsidRPr="009125DE">
              <w:rPr>
                <w:rFonts w:eastAsia="PMingLiU"/>
                <w:sz w:val="22"/>
                <w:szCs w:val="22"/>
              </w:rPr>
              <w:t xml:space="preserve"> </w:t>
            </w:r>
            <w:proofErr w:type="spellStart"/>
            <w:r w:rsidRPr="009125DE">
              <w:rPr>
                <w:rFonts w:eastAsia="PMingLiU"/>
                <w:sz w:val="22"/>
                <w:szCs w:val="22"/>
              </w:rPr>
              <w:t>Sucursala</w:t>
            </w:r>
            <w:proofErr w:type="spellEnd"/>
            <w:r w:rsidRPr="009125DE">
              <w:rPr>
                <w:rFonts w:eastAsia="PMingLiU"/>
                <w:sz w:val="22"/>
                <w:szCs w:val="22"/>
              </w:rPr>
              <w:t xml:space="preserve"> Bucureşti</w:t>
            </w:r>
          </w:p>
          <w:p w14:paraId="19CC0E52" w14:textId="2BC0B880" w:rsidR="009A4864" w:rsidRPr="009125DE" w:rsidRDefault="002F490C">
            <w:pPr>
              <w:widowControl w:val="0"/>
              <w:rPr>
                <w:rFonts w:eastAsia="PMingLiU"/>
                <w:sz w:val="22"/>
                <w:szCs w:val="22"/>
              </w:rPr>
            </w:pPr>
            <w:r w:rsidRPr="009125DE">
              <w:rPr>
                <w:rFonts w:eastAsia="PMingLiU"/>
                <w:sz w:val="22"/>
                <w:szCs w:val="22"/>
              </w:rPr>
              <w:t>Tel : +40 21 302 28 00</w:t>
            </w:r>
          </w:p>
          <w:p w14:paraId="19CC0E53" w14:textId="77777777" w:rsidR="009A4864" w:rsidRPr="009125DE" w:rsidRDefault="009A4864">
            <w:pPr>
              <w:widowControl w:val="0"/>
              <w:rPr>
                <w:rFonts w:eastAsia="PMingLiU"/>
                <w:sz w:val="22"/>
                <w:szCs w:val="22"/>
              </w:rPr>
            </w:pPr>
          </w:p>
        </w:tc>
      </w:tr>
      <w:tr w:rsidR="009A4864" w:rsidRPr="009125DE" w14:paraId="19CC0E5D" w14:textId="77777777">
        <w:tc>
          <w:tcPr>
            <w:tcW w:w="2500" w:type="pct"/>
          </w:tcPr>
          <w:p w14:paraId="19CC0E55" w14:textId="21A4F4D0" w:rsidR="009A4864" w:rsidRPr="00EA56AB" w:rsidRDefault="002F490C">
            <w:pPr>
              <w:widowControl w:val="0"/>
              <w:rPr>
                <w:rFonts w:eastAsia="PMingLiU"/>
                <w:sz w:val="22"/>
                <w:szCs w:val="22"/>
                <w:lang w:val="de-DE"/>
              </w:rPr>
            </w:pPr>
            <w:r w:rsidRPr="00EA56AB">
              <w:rPr>
                <w:rFonts w:eastAsia="PMingLiU"/>
                <w:sz w:val="22"/>
                <w:szCs w:val="22"/>
                <w:lang w:val="de-DE"/>
              </w:rPr>
              <w:br w:type="page"/>
            </w:r>
            <w:proofErr w:type="spellStart"/>
            <w:r w:rsidRPr="00EA56AB">
              <w:rPr>
                <w:rFonts w:eastAsia="PMingLiU"/>
                <w:b/>
                <w:sz w:val="22"/>
                <w:szCs w:val="22"/>
                <w:lang w:val="de-DE"/>
              </w:rPr>
              <w:t>Ireland</w:t>
            </w:r>
            <w:proofErr w:type="spellEnd"/>
          </w:p>
          <w:p w14:paraId="19CC0E56"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 xml:space="preserve">Boehringer Ingelheim </w:t>
            </w:r>
            <w:proofErr w:type="spellStart"/>
            <w:r w:rsidRPr="00EA56AB">
              <w:rPr>
                <w:rFonts w:eastAsia="PMingLiU"/>
                <w:sz w:val="22"/>
                <w:szCs w:val="22"/>
                <w:lang w:val="de-DE" w:eastAsia="ja-JP"/>
              </w:rPr>
              <w:t>Ireland</w:t>
            </w:r>
            <w:proofErr w:type="spellEnd"/>
            <w:r w:rsidRPr="00EA56AB">
              <w:rPr>
                <w:rFonts w:eastAsia="PMingLiU"/>
                <w:sz w:val="22"/>
                <w:szCs w:val="22"/>
                <w:lang w:val="de-DE" w:eastAsia="ja-JP"/>
              </w:rPr>
              <w:t xml:space="preserve"> Ltd.</w:t>
            </w:r>
          </w:p>
          <w:p w14:paraId="19CC0E57" w14:textId="50509AB7" w:rsidR="009A4864" w:rsidRPr="009125DE" w:rsidRDefault="002F490C">
            <w:pPr>
              <w:widowControl w:val="0"/>
              <w:rPr>
                <w:rFonts w:eastAsia="PMingLiU"/>
                <w:sz w:val="22"/>
                <w:szCs w:val="22"/>
                <w:lang w:eastAsia="ja-JP"/>
              </w:rPr>
            </w:pPr>
            <w:r w:rsidRPr="009125DE">
              <w:rPr>
                <w:rFonts w:eastAsia="PMingLiU"/>
                <w:sz w:val="22"/>
                <w:szCs w:val="22"/>
                <w:lang w:eastAsia="ja-JP"/>
              </w:rPr>
              <w:t>Tel : +353 1 295 9620</w:t>
            </w:r>
          </w:p>
          <w:p w14:paraId="19CC0E58" w14:textId="77777777" w:rsidR="009A4864" w:rsidRPr="009125DE" w:rsidRDefault="009A4864">
            <w:pPr>
              <w:widowControl w:val="0"/>
              <w:rPr>
                <w:rFonts w:eastAsia="PMingLiU"/>
                <w:sz w:val="22"/>
                <w:szCs w:val="22"/>
              </w:rPr>
            </w:pPr>
          </w:p>
        </w:tc>
        <w:tc>
          <w:tcPr>
            <w:tcW w:w="2500" w:type="pct"/>
          </w:tcPr>
          <w:p w14:paraId="19CC0E59" w14:textId="77777777" w:rsidR="009A4864" w:rsidRPr="009125DE" w:rsidRDefault="002F490C">
            <w:pPr>
              <w:widowControl w:val="0"/>
              <w:rPr>
                <w:rFonts w:eastAsia="PMingLiU"/>
                <w:sz w:val="22"/>
                <w:szCs w:val="22"/>
              </w:rPr>
            </w:pPr>
            <w:r w:rsidRPr="009125DE">
              <w:rPr>
                <w:rFonts w:eastAsia="PMingLiU"/>
                <w:b/>
                <w:sz w:val="22"/>
                <w:szCs w:val="22"/>
              </w:rPr>
              <w:t>Slovenija</w:t>
            </w:r>
          </w:p>
          <w:p w14:paraId="19CC0E5A" w14:textId="77777777" w:rsidR="009A4864" w:rsidRPr="009125DE" w:rsidRDefault="002F490C">
            <w:pPr>
              <w:widowControl w:val="0"/>
              <w:rPr>
                <w:rFonts w:eastAsia="PMingLiU"/>
                <w:sz w:val="22"/>
                <w:szCs w:val="22"/>
                <w:lang w:eastAsia="ja-JP"/>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RCV </w:t>
            </w:r>
            <w:proofErr w:type="spellStart"/>
            <w:r w:rsidRPr="009125DE">
              <w:rPr>
                <w:rFonts w:eastAsia="PMingLiU"/>
                <w:sz w:val="22"/>
                <w:szCs w:val="22"/>
                <w:lang w:eastAsia="ja-JP"/>
              </w:rPr>
              <w:t>GmbH</w:t>
            </w:r>
            <w:proofErr w:type="spellEnd"/>
            <w:r w:rsidRPr="009125DE">
              <w:rPr>
                <w:rFonts w:eastAsia="PMingLiU"/>
                <w:sz w:val="22"/>
                <w:szCs w:val="22"/>
                <w:lang w:eastAsia="ja-JP"/>
              </w:rPr>
              <w:t xml:space="preserve"> &amp; Co KG </w:t>
            </w:r>
            <w:proofErr w:type="spellStart"/>
            <w:r w:rsidRPr="009125DE">
              <w:rPr>
                <w:rFonts w:eastAsia="PMingLiU"/>
                <w:sz w:val="22"/>
                <w:szCs w:val="22"/>
                <w:lang w:eastAsia="ja-JP"/>
              </w:rPr>
              <w:t>Podružnica</w:t>
            </w:r>
            <w:proofErr w:type="spellEnd"/>
            <w:r w:rsidRPr="009125DE">
              <w:rPr>
                <w:rFonts w:eastAsia="PMingLiU"/>
                <w:sz w:val="22"/>
                <w:szCs w:val="22"/>
                <w:lang w:eastAsia="ja-JP"/>
              </w:rPr>
              <w:t xml:space="preserve"> Ljubljana</w:t>
            </w:r>
          </w:p>
          <w:p w14:paraId="19CC0E5B" w14:textId="1B72E417" w:rsidR="009A4864" w:rsidRPr="009125DE" w:rsidRDefault="002F490C">
            <w:pPr>
              <w:widowControl w:val="0"/>
              <w:rPr>
                <w:rFonts w:eastAsia="PMingLiU"/>
                <w:sz w:val="22"/>
                <w:szCs w:val="22"/>
                <w:lang w:eastAsia="ja-JP"/>
              </w:rPr>
            </w:pPr>
            <w:r w:rsidRPr="009125DE">
              <w:rPr>
                <w:rFonts w:eastAsia="PMingLiU"/>
                <w:sz w:val="22"/>
                <w:szCs w:val="22"/>
                <w:lang w:eastAsia="ja-JP"/>
              </w:rPr>
              <w:t>Tel : +386 1 586 40 00</w:t>
            </w:r>
          </w:p>
          <w:p w14:paraId="19CC0E5C" w14:textId="77777777" w:rsidR="009A4864" w:rsidRPr="009125DE" w:rsidRDefault="009A4864">
            <w:pPr>
              <w:widowControl w:val="0"/>
              <w:rPr>
                <w:rFonts w:eastAsia="PMingLiU"/>
                <w:sz w:val="22"/>
                <w:szCs w:val="22"/>
              </w:rPr>
            </w:pPr>
          </w:p>
        </w:tc>
      </w:tr>
      <w:tr w:rsidR="009A4864" w:rsidRPr="009125DE" w14:paraId="19CC0E66" w14:textId="77777777">
        <w:tc>
          <w:tcPr>
            <w:tcW w:w="2500" w:type="pct"/>
          </w:tcPr>
          <w:p w14:paraId="19CC0E5E" w14:textId="77777777" w:rsidR="009A4864" w:rsidRPr="009125DE" w:rsidRDefault="002F490C">
            <w:pPr>
              <w:widowControl w:val="0"/>
              <w:rPr>
                <w:rFonts w:eastAsia="PMingLiU"/>
                <w:b/>
                <w:sz w:val="22"/>
                <w:szCs w:val="22"/>
              </w:rPr>
            </w:pPr>
            <w:proofErr w:type="spellStart"/>
            <w:r w:rsidRPr="009125DE">
              <w:rPr>
                <w:rFonts w:eastAsia="PMingLiU"/>
                <w:b/>
                <w:sz w:val="22"/>
                <w:szCs w:val="22"/>
              </w:rPr>
              <w:t>Ísland</w:t>
            </w:r>
            <w:proofErr w:type="spellEnd"/>
          </w:p>
          <w:p w14:paraId="19CC0E5F" w14:textId="7E84C5E4" w:rsidR="009A4864" w:rsidRPr="009125DE" w:rsidRDefault="002F490C">
            <w:pPr>
              <w:widowControl w:val="0"/>
              <w:rPr>
                <w:rFonts w:eastAsia="PMingLiU"/>
                <w:sz w:val="22"/>
                <w:szCs w:val="22"/>
                <w:lang w:eastAsia="ja-JP"/>
              </w:rPr>
            </w:pPr>
            <w:proofErr w:type="spellStart"/>
            <w:r w:rsidRPr="009125DE">
              <w:rPr>
                <w:rFonts w:eastAsia="PMingLiU"/>
                <w:sz w:val="22"/>
                <w:szCs w:val="22"/>
                <w:lang w:eastAsia="ja-JP"/>
              </w:rPr>
              <w:t>Vistor</w:t>
            </w:r>
            <w:proofErr w:type="spellEnd"/>
            <w:r w:rsidRPr="009125DE">
              <w:rPr>
                <w:rFonts w:eastAsia="PMingLiU"/>
                <w:sz w:val="22"/>
                <w:szCs w:val="22"/>
                <w:lang w:eastAsia="ja-JP"/>
              </w:rPr>
              <w:t xml:space="preserve"> </w:t>
            </w:r>
            <w:proofErr w:type="spellStart"/>
            <w:ins w:id="331" w:author="Auteur">
              <w:r w:rsidR="00516039" w:rsidRPr="009125DE">
                <w:rPr>
                  <w:rFonts w:eastAsia="PMingLiU"/>
                  <w:sz w:val="22"/>
                  <w:szCs w:val="22"/>
                  <w:lang w:eastAsia="ja-JP"/>
                </w:rPr>
                <w:t>e</w:t>
              </w:r>
            </w:ins>
            <w:r w:rsidRPr="009125DE">
              <w:rPr>
                <w:rFonts w:eastAsia="PMingLiU"/>
                <w:sz w:val="22"/>
                <w:szCs w:val="22"/>
                <w:lang w:eastAsia="ja-JP"/>
              </w:rPr>
              <w:t>hf</w:t>
            </w:r>
            <w:proofErr w:type="spellEnd"/>
            <w:r w:rsidRPr="009125DE">
              <w:rPr>
                <w:rFonts w:eastAsia="PMingLiU"/>
                <w:sz w:val="22"/>
                <w:szCs w:val="22"/>
                <w:lang w:eastAsia="ja-JP"/>
              </w:rPr>
              <w:t>.</w:t>
            </w:r>
          </w:p>
          <w:p w14:paraId="19CC0E60" w14:textId="77777777" w:rsidR="009A4864" w:rsidRPr="009125DE" w:rsidRDefault="002F490C">
            <w:pPr>
              <w:widowControl w:val="0"/>
              <w:rPr>
                <w:rFonts w:eastAsia="PMingLiU"/>
                <w:sz w:val="22"/>
                <w:szCs w:val="22"/>
              </w:rPr>
            </w:pPr>
            <w:proofErr w:type="spellStart"/>
            <w:r w:rsidRPr="009125DE">
              <w:rPr>
                <w:rFonts w:eastAsia="PMingLiU"/>
                <w:sz w:val="22"/>
                <w:szCs w:val="22"/>
              </w:rPr>
              <w:t>Sími</w:t>
            </w:r>
            <w:proofErr w:type="spellEnd"/>
            <w:r w:rsidRPr="009125DE">
              <w:rPr>
                <w:rFonts w:eastAsia="PMingLiU"/>
                <w:sz w:val="22"/>
                <w:szCs w:val="22"/>
                <w:lang w:eastAsia="ja-JP"/>
              </w:rPr>
              <w:t> : +354 535 7000</w:t>
            </w:r>
          </w:p>
          <w:p w14:paraId="19CC0E61" w14:textId="77777777" w:rsidR="009A4864" w:rsidRPr="009125DE" w:rsidRDefault="009A4864">
            <w:pPr>
              <w:widowControl w:val="0"/>
              <w:rPr>
                <w:rFonts w:eastAsia="PMingLiU"/>
                <w:sz w:val="22"/>
                <w:szCs w:val="22"/>
              </w:rPr>
            </w:pPr>
          </w:p>
        </w:tc>
        <w:tc>
          <w:tcPr>
            <w:tcW w:w="2500" w:type="pct"/>
          </w:tcPr>
          <w:p w14:paraId="19CC0E62" w14:textId="77777777" w:rsidR="009A4864" w:rsidRPr="009125DE" w:rsidRDefault="002F490C">
            <w:pPr>
              <w:keepNext/>
              <w:widowControl w:val="0"/>
              <w:rPr>
                <w:rFonts w:eastAsia="PMingLiU"/>
                <w:b/>
                <w:sz w:val="22"/>
                <w:szCs w:val="22"/>
              </w:rPr>
            </w:pPr>
            <w:proofErr w:type="spellStart"/>
            <w:r w:rsidRPr="009125DE">
              <w:rPr>
                <w:rFonts w:eastAsia="PMingLiU"/>
                <w:b/>
                <w:sz w:val="22"/>
                <w:szCs w:val="22"/>
              </w:rPr>
              <w:lastRenderedPageBreak/>
              <w:t>Slovenská</w:t>
            </w:r>
            <w:proofErr w:type="spellEnd"/>
            <w:r w:rsidRPr="009125DE">
              <w:rPr>
                <w:rFonts w:eastAsia="PMingLiU"/>
                <w:b/>
                <w:sz w:val="22"/>
                <w:szCs w:val="22"/>
              </w:rPr>
              <w:t xml:space="preserve"> </w:t>
            </w:r>
            <w:proofErr w:type="spellStart"/>
            <w:r w:rsidRPr="009125DE">
              <w:rPr>
                <w:rFonts w:eastAsia="PMingLiU"/>
                <w:b/>
                <w:sz w:val="22"/>
                <w:szCs w:val="22"/>
              </w:rPr>
              <w:t>republika</w:t>
            </w:r>
            <w:proofErr w:type="spellEnd"/>
          </w:p>
          <w:p w14:paraId="19CC0E63" w14:textId="77777777" w:rsidR="009A4864" w:rsidRPr="009125DE" w:rsidRDefault="002F490C">
            <w:pPr>
              <w:keepNext/>
              <w:widowControl w:val="0"/>
              <w:rPr>
                <w:rFonts w:eastAsia="PMingLiU"/>
                <w:sz w:val="22"/>
                <w:szCs w:val="22"/>
                <w:lang w:eastAsia="de-DE"/>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RCV </w:t>
            </w:r>
            <w:proofErr w:type="spellStart"/>
            <w:r w:rsidRPr="009125DE">
              <w:rPr>
                <w:rFonts w:eastAsia="PMingLiU"/>
                <w:sz w:val="22"/>
                <w:szCs w:val="22"/>
                <w:lang w:eastAsia="ja-JP"/>
              </w:rPr>
              <w:t>GmbH</w:t>
            </w:r>
            <w:proofErr w:type="spellEnd"/>
            <w:r w:rsidRPr="009125DE">
              <w:rPr>
                <w:rFonts w:eastAsia="PMingLiU"/>
                <w:sz w:val="22"/>
                <w:szCs w:val="22"/>
                <w:lang w:eastAsia="ja-JP"/>
              </w:rPr>
              <w:t xml:space="preserve"> &amp; Co KG </w:t>
            </w:r>
            <w:proofErr w:type="spellStart"/>
            <w:r w:rsidRPr="009125DE">
              <w:rPr>
                <w:rFonts w:eastAsia="PMingLiU"/>
                <w:sz w:val="22"/>
                <w:szCs w:val="22"/>
                <w:lang w:eastAsia="de-DE"/>
              </w:rPr>
              <w:lastRenderedPageBreak/>
              <w:t>organizačná</w:t>
            </w:r>
            <w:proofErr w:type="spellEnd"/>
            <w:r w:rsidRPr="009125DE">
              <w:rPr>
                <w:rFonts w:eastAsia="PMingLiU"/>
                <w:sz w:val="22"/>
                <w:szCs w:val="22"/>
                <w:lang w:eastAsia="de-DE"/>
              </w:rPr>
              <w:t xml:space="preserve"> </w:t>
            </w:r>
            <w:proofErr w:type="spellStart"/>
            <w:r w:rsidRPr="009125DE">
              <w:rPr>
                <w:rFonts w:eastAsia="PMingLiU"/>
                <w:sz w:val="22"/>
                <w:szCs w:val="22"/>
                <w:lang w:eastAsia="de-DE"/>
              </w:rPr>
              <w:t>zložka</w:t>
            </w:r>
            <w:proofErr w:type="spellEnd"/>
          </w:p>
          <w:p w14:paraId="19CC0E64" w14:textId="3F4C3F70" w:rsidR="009A4864" w:rsidRPr="009125DE" w:rsidRDefault="002F490C">
            <w:pPr>
              <w:widowControl w:val="0"/>
              <w:rPr>
                <w:rFonts w:eastAsia="PMingLiU"/>
                <w:sz w:val="22"/>
                <w:szCs w:val="22"/>
                <w:lang w:eastAsia="de-DE"/>
              </w:rPr>
            </w:pPr>
            <w:r w:rsidRPr="009125DE">
              <w:rPr>
                <w:rFonts w:eastAsia="PMingLiU"/>
                <w:sz w:val="22"/>
                <w:szCs w:val="22"/>
                <w:lang w:eastAsia="de-DE"/>
              </w:rPr>
              <w:t>Tel : +421 2 5810 1211</w:t>
            </w:r>
          </w:p>
          <w:p w14:paraId="19CC0E65" w14:textId="77777777" w:rsidR="009A4864" w:rsidRPr="009125DE" w:rsidRDefault="009A4864">
            <w:pPr>
              <w:widowControl w:val="0"/>
              <w:rPr>
                <w:rFonts w:eastAsia="PMingLiU"/>
                <w:b/>
                <w:sz w:val="22"/>
                <w:szCs w:val="22"/>
              </w:rPr>
            </w:pPr>
          </w:p>
        </w:tc>
      </w:tr>
      <w:tr w:rsidR="009A4864" w:rsidRPr="009125DE" w14:paraId="19CC0E6F" w14:textId="77777777">
        <w:tc>
          <w:tcPr>
            <w:tcW w:w="2500" w:type="pct"/>
          </w:tcPr>
          <w:p w14:paraId="19CC0E67" w14:textId="77777777" w:rsidR="009A4864" w:rsidRPr="00EA56AB" w:rsidRDefault="002F490C">
            <w:pPr>
              <w:widowControl w:val="0"/>
              <w:rPr>
                <w:rFonts w:eastAsia="PMingLiU"/>
                <w:sz w:val="22"/>
                <w:szCs w:val="22"/>
                <w:lang w:val="de-DE"/>
              </w:rPr>
            </w:pPr>
            <w:r w:rsidRPr="00EA56AB">
              <w:rPr>
                <w:rFonts w:eastAsia="PMingLiU"/>
                <w:b/>
                <w:sz w:val="22"/>
                <w:szCs w:val="22"/>
                <w:lang w:val="de-DE"/>
              </w:rPr>
              <w:lastRenderedPageBreak/>
              <w:t>Italia</w:t>
            </w:r>
          </w:p>
          <w:p w14:paraId="19CC0E68"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 xml:space="preserve">Boehringer Ingelheim Italia </w:t>
            </w:r>
            <w:proofErr w:type="spellStart"/>
            <w:r w:rsidRPr="00EA56AB">
              <w:rPr>
                <w:rFonts w:eastAsia="PMingLiU"/>
                <w:sz w:val="22"/>
                <w:szCs w:val="22"/>
                <w:lang w:val="de-DE" w:eastAsia="ja-JP"/>
              </w:rPr>
              <w:t>S.p.A</w:t>
            </w:r>
            <w:proofErr w:type="spellEnd"/>
            <w:r w:rsidRPr="00EA56AB">
              <w:rPr>
                <w:rFonts w:eastAsia="PMingLiU"/>
                <w:sz w:val="22"/>
                <w:szCs w:val="22"/>
                <w:lang w:val="de-DE" w:eastAsia="ja-JP"/>
              </w:rPr>
              <w:t>.</w:t>
            </w:r>
          </w:p>
          <w:p w14:paraId="19CC0E69" w14:textId="6B2A872C" w:rsidR="009A4864" w:rsidRPr="009125DE" w:rsidRDefault="002F490C">
            <w:pPr>
              <w:widowControl w:val="0"/>
              <w:rPr>
                <w:rFonts w:eastAsia="PMingLiU"/>
                <w:sz w:val="22"/>
                <w:szCs w:val="22"/>
                <w:lang w:eastAsia="ja-JP"/>
              </w:rPr>
            </w:pPr>
            <w:r w:rsidRPr="009125DE">
              <w:rPr>
                <w:rFonts w:eastAsia="PMingLiU"/>
                <w:sz w:val="22"/>
                <w:szCs w:val="22"/>
                <w:lang w:eastAsia="ja-JP"/>
              </w:rPr>
              <w:t>Tel : +39 02 5355 1</w:t>
            </w:r>
          </w:p>
          <w:p w14:paraId="19CC0E6A" w14:textId="77777777" w:rsidR="009A4864" w:rsidRPr="009125DE" w:rsidRDefault="009A4864">
            <w:pPr>
              <w:widowControl w:val="0"/>
              <w:rPr>
                <w:rFonts w:eastAsia="PMingLiU"/>
                <w:b/>
                <w:sz w:val="22"/>
                <w:szCs w:val="22"/>
              </w:rPr>
            </w:pPr>
          </w:p>
        </w:tc>
        <w:tc>
          <w:tcPr>
            <w:tcW w:w="2500" w:type="pct"/>
          </w:tcPr>
          <w:p w14:paraId="19CC0E6B" w14:textId="77777777" w:rsidR="009A4864" w:rsidRPr="00EA56AB" w:rsidRDefault="002F490C">
            <w:pPr>
              <w:widowControl w:val="0"/>
              <w:rPr>
                <w:rFonts w:eastAsia="PMingLiU"/>
                <w:sz w:val="22"/>
                <w:szCs w:val="22"/>
                <w:lang w:val="de-DE"/>
              </w:rPr>
            </w:pPr>
            <w:r w:rsidRPr="00EA56AB">
              <w:rPr>
                <w:rFonts w:eastAsia="PMingLiU"/>
                <w:b/>
                <w:sz w:val="22"/>
                <w:szCs w:val="22"/>
                <w:lang w:val="de-DE"/>
              </w:rPr>
              <w:t>Suomi/Finland</w:t>
            </w:r>
          </w:p>
          <w:p w14:paraId="19CC0E6C"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Finland Ky</w:t>
            </w:r>
          </w:p>
          <w:p w14:paraId="19CC0E6D" w14:textId="1B922878" w:rsidR="009A4864" w:rsidRPr="009125DE" w:rsidRDefault="002F490C">
            <w:pPr>
              <w:widowControl w:val="0"/>
              <w:jc w:val="both"/>
              <w:rPr>
                <w:rFonts w:eastAsia="PMingLiU"/>
                <w:sz w:val="22"/>
                <w:szCs w:val="22"/>
              </w:rPr>
            </w:pPr>
            <w:proofErr w:type="spellStart"/>
            <w:r w:rsidRPr="009125DE">
              <w:rPr>
                <w:rFonts w:eastAsia="PMingLiU"/>
                <w:sz w:val="22"/>
                <w:szCs w:val="22"/>
                <w:lang w:eastAsia="ja-JP"/>
              </w:rPr>
              <w:t>Puh</w:t>
            </w:r>
            <w:proofErr w:type="spellEnd"/>
            <w:r w:rsidRPr="009125DE">
              <w:rPr>
                <w:rFonts w:eastAsia="PMingLiU"/>
                <w:sz w:val="22"/>
                <w:szCs w:val="22"/>
                <w:lang w:eastAsia="ja-JP"/>
              </w:rPr>
              <w:t>/Tel : +358 10 3102 800</w:t>
            </w:r>
          </w:p>
          <w:p w14:paraId="19CC0E6E" w14:textId="77777777" w:rsidR="009A4864" w:rsidRPr="009125DE" w:rsidRDefault="009A4864">
            <w:pPr>
              <w:widowControl w:val="0"/>
              <w:rPr>
                <w:rFonts w:eastAsia="PMingLiU"/>
                <w:sz w:val="22"/>
                <w:szCs w:val="22"/>
              </w:rPr>
            </w:pPr>
          </w:p>
        </w:tc>
      </w:tr>
      <w:tr w:rsidR="009A4864" w:rsidRPr="003D405E" w14:paraId="19CC0E78" w14:textId="77777777">
        <w:tc>
          <w:tcPr>
            <w:tcW w:w="2500" w:type="pct"/>
          </w:tcPr>
          <w:p w14:paraId="19CC0E70" w14:textId="77777777" w:rsidR="009A4864" w:rsidRPr="009125DE" w:rsidRDefault="002F490C">
            <w:pPr>
              <w:widowControl w:val="0"/>
              <w:rPr>
                <w:rFonts w:eastAsia="PMingLiU"/>
                <w:b/>
                <w:sz w:val="22"/>
                <w:szCs w:val="22"/>
              </w:rPr>
            </w:pPr>
            <w:proofErr w:type="spellStart"/>
            <w:r w:rsidRPr="009125DE">
              <w:rPr>
                <w:rFonts w:eastAsia="PMingLiU"/>
                <w:b/>
                <w:sz w:val="22"/>
                <w:szCs w:val="22"/>
              </w:rPr>
              <w:t>Κύ</w:t>
            </w:r>
            <w:proofErr w:type="spellEnd"/>
            <w:r w:rsidRPr="009125DE">
              <w:rPr>
                <w:rFonts w:eastAsia="PMingLiU"/>
                <w:b/>
                <w:sz w:val="22"/>
                <w:szCs w:val="22"/>
              </w:rPr>
              <w:t>προς</w:t>
            </w:r>
          </w:p>
          <w:p w14:paraId="19CC0E71" w14:textId="77777777" w:rsidR="009A4864" w:rsidRPr="009125DE" w:rsidRDefault="002F490C">
            <w:pPr>
              <w:widowControl w:val="0"/>
              <w:rPr>
                <w:rFonts w:eastAsia="PMingLiU"/>
                <w:sz w:val="22"/>
                <w:szCs w:val="22"/>
                <w:lang w:eastAsia="ja-JP"/>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w:t>
            </w:r>
            <w:proofErr w:type="spellStart"/>
            <w:r w:rsidRPr="009125DE">
              <w:rPr>
                <w:sz w:val="22"/>
                <w:szCs w:val="22"/>
                <w:lang w:eastAsia="ja-JP"/>
              </w:rPr>
              <w:t>Ελλάς</w:t>
            </w:r>
            <w:proofErr w:type="spellEnd"/>
            <w:r w:rsidRPr="009125DE">
              <w:rPr>
                <w:sz w:val="22"/>
                <w:szCs w:val="22"/>
                <w:lang w:eastAsia="ja-JP"/>
              </w:rPr>
              <w:t xml:space="preserve"> </w:t>
            </w:r>
            <w:proofErr w:type="spellStart"/>
            <w:r w:rsidRPr="009125DE">
              <w:rPr>
                <w:sz w:val="22"/>
                <w:szCs w:val="22"/>
                <w:lang w:eastAsia="ja-JP"/>
              </w:rPr>
              <w:t>Μονο</w:t>
            </w:r>
            <w:proofErr w:type="spellEnd"/>
            <w:r w:rsidRPr="009125DE">
              <w:rPr>
                <w:sz w:val="22"/>
                <w:szCs w:val="22"/>
                <w:lang w:eastAsia="ja-JP"/>
              </w:rPr>
              <w:t>πρόσωπη</w:t>
            </w:r>
            <w:r w:rsidRPr="009125DE">
              <w:rPr>
                <w:rFonts w:eastAsia="PMingLiU"/>
                <w:sz w:val="22"/>
                <w:szCs w:val="22"/>
                <w:lang w:eastAsia="ja-JP"/>
              </w:rPr>
              <w:t xml:space="preserve"> A.E.</w:t>
            </w:r>
          </w:p>
          <w:p w14:paraId="19CC0E72" w14:textId="77777777" w:rsidR="009A4864" w:rsidRPr="009125DE" w:rsidRDefault="002F490C">
            <w:pPr>
              <w:widowControl w:val="0"/>
              <w:rPr>
                <w:rFonts w:eastAsia="PMingLiU"/>
                <w:sz w:val="22"/>
                <w:szCs w:val="22"/>
                <w:lang w:eastAsia="ja-JP"/>
              </w:rPr>
            </w:pPr>
            <w:proofErr w:type="spellStart"/>
            <w:r w:rsidRPr="009125DE">
              <w:rPr>
                <w:rFonts w:eastAsia="PMingLiU"/>
                <w:sz w:val="22"/>
                <w:szCs w:val="22"/>
                <w:lang w:eastAsia="ja-JP"/>
              </w:rPr>
              <w:t>Tηλ</w:t>
            </w:r>
            <w:proofErr w:type="spellEnd"/>
            <w:r w:rsidRPr="009125DE">
              <w:rPr>
                <w:rFonts w:eastAsia="PMingLiU"/>
                <w:sz w:val="22"/>
                <w:szCs w:val="22"/>
                <w:lang w:eastAsia="ja-JP"/>
              </w:rPr>
              <w:t> : +30 2 10 89 06 300</w:t>
            </w:r>
          </w:p>
          <w:p w14:paraId="19CC0E73" w14:textId="77777777" w:rsidR="009A4864" w:rsidRPr="009125DE" w:rsidRDefault="009A4864">
            <w:pPr>
              <w:widowControl w:val="0"/>
              <w:rPr>
                <w:rFonts w:eastAsia="PMingLiU"/>
                <w:b/>
                <w:sz w:val="22"/>
                <w:szCs w:val="22"/>
              </w:rPr>
            </w:pPr>
          </w:p>
        </w:tc>
        <w:tc>
          <w:tcPr>
            <w:tcW w:w="2500" w:type="pct"/>
          </w:tcPr>
          <w:p w14:paraId="19CC0E74" w14:textId="77777777" w:rsidR="009A4864" w:rsidRPr="00EA56AB" w:rsidRDefault="002F490C">
            <w:pPr>
              <w:widowControl w:val="0"/>
              <w:rPr>
                <w:rFonts w:eastAsia="PMingLiU"/>
                <w:b/>
                <w:sz w:val="22"/>
                <w:szCs w:val="22"/>
                <w:lang w:val="de-DE"/>
              </w:rPr>
            </w:pPr>
            <w:proofErr w:type="spellStart"/>
            <w:r w:rsidRPr="00EA56AB">
              <w:rPr>
                <w:rFonts w:eastAsia="PMingLiU"/>
                <w:b/>
                <w:sz w:val="22"/>
                <w:szCs w:val="22"/>
                <w:lang w:val="de-DE"/>
              </w:rPr>
              <w:t>Sverige</w:t>
            </w:r>
            <w:proofErr w:type="spellEnd"/>
          </w:p>
          <w:p w14:paraId="19CC0E75"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AB</w:t>
            </w:r>
          </w:p>
          <w:p w14:paraId="19CC0E76" w14:textId="512733B2" w:rsidR="009A4864" w:rsidRPr="00EA56AB" w:rsidRDefault="002F490C">
            <w:pPr>
              <w:widowControl w:val="0"/>
              <w:rPr>
                <w:rFonts w:eastAsia="PMingLiU"/>
                <w:sz w:val="22"/>
                <w:szCs w:val="22"/>
                <w:lang w:val="de-DE" w:eastAsia="ja-JP"/>
              </w:rPr>
            </w:pPr>
            <w:proofErr w:type="gramStart"/>
            <w:r w:rsidRPr="00EA56AB">
              <w:rPr>
                <w:rFonts w:eastAsia="PMingLiU"/>
                <w:sz w:val="22"/>
                <w:szCs w:val="22"/>
                <w:lang w:val="de-DE" w:eastAsia="ja-JP"/>
              </w:rPr>
              <w:t>Tel :</w:t>
            </w:r>
            <w:proofErr w:type="gramEnd"/>
            <w:r w:rsidRPr="00EA56AB">
              <w:rPr>
                <w:rFonts w:eastAsia="PMingLiU"/>
                <w:sz w:val="22"/>
                <w:szCs w:val="22"/>
                <w:lang w:val="de-DE" w:eastAsia="ja-JP"/>
              </w:rPr>
              <w:t xml:space="preserve"> +46 8 721 21 00</w:t>
            </w:r>
          </w:p>
          <w:p w14:paraId="19CC0E77" w14:textId="77777777" w:rsidR="009A4864" w:rsidRPr="00EA56AB" w:rsidRDefault="009A4864">
            <w:pPr>
              <w:widowControl w:val="0"/>
              <w:rPr>
                <w:rFonts w:eastAsia="PMingLiU"/>
                <w:b/>
                <w:sz w:val="22"/>
                <w:szCs w:val="22"/>
                <w:lang w:val="de-DE"/>
              </w:rPr>
            </w:pPr>
          </w:p>
        </w:tc>
      </w:tr>
      <w:tr w:rsidR="009A4864" w:rsidRPr="009125DE" w14:paraId="19CC0E82" w14:textId="77777777">
        <w:tc>
          <w:tcPr>
            <w:tcW w:w="2500" w:type="pct"/>
          </w:tcPr>
          <w:p w14:paraId="19CC0E79" w14:textId="77777777" w:rsidR="009A4864" w:rsidRPr="00EA56AB" w:rsidRDefault="002F490C">
            <w:pPr>
              <w:widowControl w:val="0"/>
              <w:rPr>
                <w:rFonts w:eastAsia="PMingLiU"/>
                <w:b/>
                <w:sz w:val="22"/>
                <w:szCs w:val="22"/>
                <w:lang w:val="de-DE"/>
              </w:rPr>
            </w:pPr>
            <w:proofErr w:type="spellStart"/>
            <w:r w:rsidRPr="00EA56AB">
              <w:rPr>
                <w:rFonts w:eastAsia="PMingLiU"/>
                <w:b/>
                <w:sz w:val="22"/>
                <w:szCs w:val="22"/>
                <w:lang w:val="de-DE"/>
              </w:rPr>
              <w:t>Latvija</w:t>
            </w:r>
            <w:proofErr w:type="spellEnd"/>
          </w:p>
          <w:p w14:paraId="19CC0E7A" w14:textId="77777777" w:rsidR="009A4864" w:rsidRPr="00EA56AB" w:rsidRDefault="002F490C">
            <w:pPr>
              <w:widowControl w:val="0"/>
              <w:rPr>
                <w:rFonts w:eastAsia="PMingLiU"/>
                <w:sz w:val="22"/>
                <w:szCs w:val="22"/>
                <w:lang w:val="de-DE" w:eastAsia="ja-JP"/>
              </w:rPr>
            </w:pPr>
            <w:r w:rsidRPr="00EA56AB">
              <w:rPr>
                <w:rFonts w:eastAsia="PMingLiU"/>
                <w:sz w:val="22"/>
                <w:szCs w:val="22"/>
                <w:lang w:val="de-DE" w:eastAsia="ja-JP"/>
              </w:rPr>
              <w:t>Boehringer Ingelheim RCV GmbH &amp; Co KG</w:t>
            </w:r>
          </w:p>
          <w:p w14:paraId="19CC0E7B" w14:textId="77777777" w:rsidR="009A4864" w:rsidRPr="009125DE" w:rsidRDefault="002F490C">
            <w:pPr>
              <w:widowControl w:val="0"/>
              <w:rPr>
                <w:rFonts w:eastAsia="PMingLiU"/>
                <w:sz w:val="22"/>
                <w:szCs w:val="22"/>
                <w:lang w:eastAsia="ja-JP"/>
              </w:rPr>
            </w:pPr>
            <w:proofErr w:type="spellStart"/>
            <w:r w:rsidRPr="009125DE">
              <w:rPr>
                <w:rFonts w:eastAsia="PMingLiU"/>
                <w:sz w:val="22"/>
                <w:szCs w:val="22"/>
                <w:lang w:eastAsia="ja-JP"/>
              </w:rPr>
              <w:t>Latvijas</w:t>
            </w:r>
            <w:proofErr w:type="spellEnd"/>
            <w:r w:rsidRPr="009125DE">
              <w:rPr>
                <w:rFonts w:eastAsia="PMingLiU"/>
                <w:sz w:val="22"/>
                <w:szCs w:val="22"/>
                <w:lang w:eastAsia="ja-JP"/>
              </w:rPr>
              <w:t xml:space="preserve"> </w:t>
            </w:r>
            <w:proofErr w:type="spellStart"/>
            <w:r w:rsidRPr="009125DE">
              <w:rPr>
                <w:rFonts w:eastAsia="PMingLiU"/>
                <w:sz w:val="22"/>
                <w:szCs w:val="22"/>
              </w:rPr>
              <w:t>filiāle</w:t>
            </w:r>
            <w:proofErr w:type="spellEnd"/>
          </w:p>
          <w:p w14:paraId="19CC0E7C" w14:textId="77777777" w:rsidR="009A4864" w:rsidRPr="009125DE" w:rsidRDefault="002F490C">
            <w:pPr>
              <w:widowControl w:val="0"/>
              <w:rPr>
                <w:rFonts w:eastAsia="PMingLiU"/>
                <w:sz w:val="22"/>
                <w:szCs w:val="22"/>
              </w:rPr>
            </w:pPr>
            <w:r w:rsidRPr="009125DE">
              <w:rPr>
                <w:rFonts w:eastAsia="PMingLiU"/>
                <w:sz w:val="22"/>
                <w:szCs w:val="22"/>
                <w:lang w:eastAsia="ja-JP"/>
              </w:rPr>
              <w:t>Tel : +371 67 240 011</w:t>
            </w:r>
          </w:p>
          <w:p w14:paraId="19CC0E7D" w14:textId="77777777" w:rsidR="009A4864" w:rsidRPr="009125DE" w:rsidRDefault="009A4864">
            <w:pPr>
              <w:widowControl w:val="0"/>
              <w:rPr>
                <w:rFonts w:eastAsia="PMingLiU"/>
                <w:sz w:val="22"/>
                <w:szCs w:val="22"/>
              </w:rPr>
            </w:pPr>
          </w:p>
        </w:tc>
        <w:tc>
          <w:tcPr>
            <w:tcW w:w="2500" w:type="pct"/>
          </w:tcPr>
          <w:p w14:paraId="19CC0E7E" w14:textId="29A044E8" w:rsidR="009A4864" w:rsidRPr="009125DE" w:rsidDel="00516039" w:rsidRDefault="002F490C">
            <w:pPr>
              <w:widowControl w:val="0"/>
              <w:rPr>
                <w:del w:id="332" w:author="Auteur"/>
                <w:rFonts w:eastAsia="PMingLiU"/>
                <w:b/>
                <w:sz w:val="22"/>
                <w:szCs w:val="22"/>
              </w:rPr>
            </w:pPr>
            <w:del w:id="333" w:author="Auteur">
              <w:r w:rsidRPr="009125DE" w:rsidDel="00516039">
                <w:rPr>
                  <w:rFonts w:eastAsia="PMingLiU"/>
                  <w:b/>
                  <w:sz w:val="22"/>
                  <w:szCs w:val="22"/>
                </w:rPr>
                <w:delText xml:space="preserve">United Kingdom </w:delText>
              </w:r>
              <w:r w:rsidRPr="009125DE" w:rsidDel="00516039">
                <w:rPr>
                  <w:b/>
                  <w:sz w:val="22"/>
                  <w:szCs w:val="22"/>
                </w:rPr>
                <w:delText>(Northern Ireland)</w:delText>
              </w:r>
            </w:del>
          </w:p>
          <w:p w14:paraId="19CC0E7F" w14:textId="3F717DF3" w:rsidR="009A4864" w:rsidRPr="009125DE" w:rsidDel="00516039" w:rsidRDefault="002F490C">
            <w:pPr>
              <w:widowControl w:val="0"/>
              <w:rPr>
                <w:del w:id="334" w:author="Auteur"/>
                <w:rFonts w:eastAsia="PMingLiU"/>
                <w:sz w:val="22"/>
                <w:szCs w:val="22"/>
                <w:lang w:eastAsia="ja-JP"/>
              </w:rPr>
            </w:pPr>
            <w:del w:id="335" w:author="Auteur">
              <w:r w:rsidRPr="009125DE" w:rsidDel="00516039">
                <w:rPr>
                  <w:rFonts w:eastAsia="PMingLiU"/>
                  <w:sz w:val="22"/>
                  <w:szCs w:val="22"/>
                  <w:lang w:eastAsia="ja-JP"/>
                </w:rPr>
                <w:delText xml:space="preserve">Boehringer Ingelheim </w:delText>
              </w:r>
              <w:r w:rsidRPr="009125DE" w:rsidDel="00516039">
                <w:rPr>
                  <w:sz w:val="22"/>
                  <w:szCs w:val="22"/>
                  <w:lang w:eastAsia="ja-JP"/>
                </w:rPr>
                <w:delText>Ireland</w:delText>
              </w:r>
              <w:r w:rsidRPr="009125DE" w:rsidDel="00516039">
                <w:rPr>
                  <w:rFonts w:eastAsia="PMingLiU"/>
                  <w:sz w:val="22"/>
                  <w:szCs w:val="22"/>
                  <w:lang w:eastAsia="ja-JP"/>
                </w:rPr>
                <w:delText xml:space="preserve"> Ltd.</w:delText>
              </w:r>
            </w:del>
          </w:p>
          <w:p w14:paraId="19CC0E80" w14:textId="2C716C72" w:rsidR="009A4864" w:rsidRPr="009125DE" w:rsidDel="00516039" w:rsidRDefault="002F490C">
            <w:pPr>
              <w:widowControl w:val="0"/>
              <w:rPr>
                <w:del w:id="336" w:author="Auteur"/>
                <w:rFonts w:eastAsia="PMingLiU"/>
                <w:sz w:val="22"/>
                <w:szCs w:val="22"/>
                <w:lang w:eastAsia="ja-JP"/>
              </w:rPr>
            </w:pPr>
            <w:del w:id="337" w:author="Auteur">
              <w:r w:rsidRPr="009125DE" w:rsidDel="00516039">
                <w:rPr>
                  <w:rFonts w:eastAsia="PMingLiU"/>
                  <w:sz w:val="22"/>
                  <w:szCs w:val="22"/>
                  <w:lang w:eastAsia="ja-JP"/>
                </w:rPr>
                <w:delText>Tel : +</w:delText>
              </w:r>
              <w:r w:rsidRPr="009125DE" w:rsidDel="00516039">
                <w:rPr>
                  <w:sz w:val="22"/>
                  <w:szCs w:val="22"/>
                  <w:lang w:eastAsia="ja-JP"/>
                </w:rPr>
                <w:delText>353 1 295 9620</w:delText>
              </w:r>
            </w:del>
          </w:p>
          <w:p w14:paraId="19CC0E81" w14:textId="77777777" w:rsidR="009A4864" w:rsidRPr="009125DE" w:rsidRDefault="009A4864" w:rsidP="00516039">
            <w:pPr>
              <w:widowControl w:val="0"/>
              <w:rPr>
                <w:rFonts w:eastAsia="PMingLiU"/>
                <w:sz w:val="22"/>
                <w:szCs w:val="22"/>
              </w:rPr>
            </w:pPr>
          </w:p>
        </w:tc>
      </w:tr>
    </w:tbl>
    <w:p w14:paraId="19CC0E83" w14:textId="77777777" w:rsidR="009A4864" w:rsidRPr="009125DE" w:rsidRDefault="009A4864">
      <w:pPr>
        <w:widowControl w:val="0"/>
        <w:ind w:left="-142" w:firstLine="142"/>
        <w:rPr>
          <w:sz w:val="22"/>
          <w:szCs w:val="22"/>
        </w:rPr>
      </w:pPr>
    </w:p>
    <w:p w14:paraId="19CC0E84" w14:textId="77777777" w:rsidR="009A4864" w:rsidRPr="009125DE" w:rsidRDefault="002F490C">
      <w:pPr>
        <w:widowControl w:val="0"/>
        <w:rPr>
          <w:b/>
          <w:sz w:val="22"/>
          <w:szCs w:val="22"/>
        </w:rPr>
      </w:pPr>
      <w:r w:rsidRPr="009125DE">
        <w:rPr>
          <w:b/>
          <w:sz w:val="22"/>
          <w:szCs w:val="22"/>
        </w:rPr>
        <w:t>La dernière date à laquelle cette notice a été révisée est {MM/AAAA}</w:t>
      </w:r>
    </w:p>
    <w:p w14:paraId="19CC0E85" w14:textId="77777777" w:rsidR="009A4864" w:rsidRPr="009125DE" w:rsidRDefault="009A4864">
      <w:pPr>
        <w:widowControl w:val="0"/>
        <w:rPr>
          <w:bCs/>
          <w:sz w:val="22"/>
          <w:szCs w:val="22"/>
        </w:rPr>
      </w:pPr>
    </w:p>
    <w:p w14:paraId="19CC0E86" w14:textId="77777777" w:rsidR="009A4864" w:rsidRPr="009125DE" w:rsidRDefault="002F490C">
      <w:pPr>
        <w:keepNext/>
        <w:widowControl w:val="0"/>
        <w:rPr>
          <w:b/>
          <w:sz w:val="22"/>
          <w:szCs w:val="22"/>
        </w:rPr>
      </w:pPr>
      <w:r w:rsidRPr="009125DE">
        <w:rPr>
          <w:b/>
          <w:sz w:val="22"/>
          <w:szCs w:val="22"/>
        </w:rPr>
        <w:t>Autres sources d’informations</w:t>
      </w:r>
    </w:p>
    <w:p w14:paraId="19CC0E87" w14:textId="77777777" w:rsidR="009A4864" w:rsidRPr="009125DE" w:rsidRDefault="009A4864">
      <w:pPr>
        <w:keepNext/>
        <w:widowControl w:val="0"/>
        <w:rPr>
          <w:bCs/>
          <w:sz w:val="22"/>
          <w:szCs w:val="22"/>
        </w:rPr>
      </w:pPr>
    </w:p>
    <w:p w14:paraId="19CC0E88" w14:textId="147276DD" w:rsidR="009A4864" w:rsidRPr="009125DE" w:rsidRDefault="002F490C">
      <w:pPr>
        <w:widowControl w:val="0"/>
        <w:rPr>
          <w:sz w:val="22"/>
          <w:szCs w:val="22"/>
        </w:rPr>
      </w:pPr>
      <w:r w:rsidRPr="009125DE">
        <w:rPr>
          <w:sz w:val="22"/>
          <w:szCs w:val="22"/>
        </w:rPr>
        <w:t xml:space="preserve">Des informations détaillées sur ce médicament sont disponibles sur le site internet de l’Agence européenne des médicaments </w:t>
      </w:r>
      <w:ins w:id="338" w:author="Auteur">
        <w:r w:rsidR="00516039" w:rsidRPr="009125DE">
          <w:rPr>
            <w:sz w:val="22"/>
            <w:szCs w:val="22"/>
          </w:rPr>
          <w:fldChar w:fldCharType="begin"/>
        </w:r>
        <w:r w:rsidR="00516039" w:rsidRPr="009125DE">
          <w:rPr>
            <w:sz w:val="22"/>
            <w:szCs w:val="22"/>
          </w:rPr>
          <w:instrText>HYPERLINK "https://www.ema.europa.eu/"</w:instrText>
        </w:r>
      </w:ins>
      <w:del w:id="339" w:author="Auteur">
        <w:r w:rsidR="00516039" w:rsidRPr="009125DE" w:rsidDel="00516039">
          <w:rPr>
            <w:rPrChange w:id="340" w:author="Auteur">
              <w:rPr>
                <w:rStyle w:val="Lienhypertexte"/>
                <w:sz w:val="22"/>
                <w:szCs w:val="22"/>
              </w:rPr>
            </w:rPrChange>
          </w:rPr>
          <w:delInstrText>http://www.ema.europa.eu/</w:delInstrText>
        </w:r>
      </w:del>
      <w:ins w:id="341" w:author="Auteur">
        <w:r w:rsidR="00516039" w:rsidRPr="009125DE">
          <w:rPr>
            <w:sz w:val="22"/>
            <w:szCs w:val="22"/>
          </w:rPr>
        </w:r>
        <w:r w:rsidR="00516039" w:rsidRPr="009125DE">
          <w:rPr>
            <w:sz w:val="22"/>
            <w:szCs w:val="22"/>
          </w:rPr>
          <w:fldChar w:fldCharType="separate"/>
        </w:r>
      </w:ins>
      <w:r w:rsidR="00516039" w:rsidRPr="009125DE">
        <w:rPr>
          <w:rStyle w:val="Lienhypertexte"/>
          <w:sz w:val="22"/>
          <w:szCs w:val="22"/>
        </w:rPr>
        <w:t>http</w:t>
      </w:r>
      <w:ins w:id="342" w:author="Auteur">
        <w:r w:rsidR="00516039" w:rsidRPr="009125DE">
          <w:rPr>
            <w:rStyle w:val="Lienhypertexte"/>
            <w:sz w:val="22"/>
            <w:szCs w:val="22"/>
          </w:rPr>
          <w:t>s</w:t>
        </w:r>
      </w:ins>
      <w:r w:rsidR="00516039" w:rsidRPr="009125DE">
        <w:rPr>
          <w:rStyle w:val="Lienhypertexte"/>
          <w:sz w:val="22"/>
          <w:szCs w:val="22"/>
        </w:rPr>
        <w:t>://www.ema.europa.eu/</w:t>
      </w:r>
      <w:ins w:id="343" w:author="Auteur">
        <w:r w:rsidR="00516039" w:rsidRPr="009125DE">
          <w:rPr>
            <w:sz w:val="22"/>
            <w:szCs w:val="22"/>
          </w:rPr>
          <w:fldChar w:fldCharType="end"/>
        </w:r>
      </w:ins>
      <w:r w:rsidRPr="009125DE">
        <w:rPr>
          <w:sz w:val="22"/>
          <w:szCs w:val="22"/>
        </w:rPr>
        <w:t>.</w:t>
      </w:r>
    </w:p>
    <w:p w14:paraId="19CC0E89" w14:textId="77777777" w:rsidR="009A4864" w:rsidRPr="009125DE" w:rsidRDefault="009A4864">
      <w:pPr>
        <w:widowControl w:val="0"/>
        <w:rPr>
          <w:sz w:val="22"/>
          <w:szCs w:val="22"/>
        </w:rPr>
      </w:pPr>
    </w:p>
    <w:p w14:paraId="19CC0E8A" w14:textId="77777777" w:rsidR="009A4864" w:rsidRPr="009125DE" w:rsidRDefault="002F490C">
      <w:pPr>
        <w:widowControl w:val="0"/>
        <w:rPr>
          <w:sz w:val="22"/>
          <w:szCs w:val="22"/>
        </w:rPr>
      </w:pPr>
      <w:r w:rsidRPr="009125DE">
        <w:rPr>
          <w:sz w:val="22"/>
          <w:szCs w:val="22"/>
        </w:rPr>
        <w:t>Cette notice est disponible dans toutes les langues de l’UE/EEE sur le site internet de l’Agence européenne des médicaments.</w:t>
      </w:r>
    </w:p>
    <w:p w14:paraId="19CC0E8B" w14:textId="77777777" w:rsidR="009A4864" w:rsidRPr="009125DE" w:rsidRDefault="002F490C">
      <w:pPr>
        <w:rPr>
          <w:bCs/>
          <w:sz w:val="22"/>
          <w:szCs w:val="22"/>
        </w:rPr>
      </w:pPr>
      <w:r w:rsidRPr="009125DE">
        <w:rPr>
          <w:bCs/>
          <w:sz w:val="22"/>
          <w:szCs w:val="22"/>
        </w:rPr>
        <w:br w:type="page"/>
      </w:r>
    </w:p>
    <w:p w14:paraId="19CC0E8C" w14:textId="77777777" w:rsidR="009A4864" w:rsidRPr="009125DE" w:rsidRDefault="002F490C">
      <w:pPr>
        <w:widowControl w:val="0"/>
        <w:jc w:val="center"/>
        <w:rPr>
          <w:b/>
          <w:sz w:val="22"/>
          <w:szCs w:val="22"/>
        </w:rPr>
      </w:pPr>
      <w:r w:rsidRPr="009125DE">
        <w:rPr>
          <w:b/>
          <w:sz w:val="22"/>
          <w:szCs w:val="22"/>
        </w:rPr>
        <w:lastRenderedPageBreak/>
        <w:t>Notice : Information de l’utilisateur</w:t>
      </w:r>
    </w:p>
    <w:p w14:paraId="19CC0E8D" w14:textId="77777777" w:rsidR="009A4864" w:rsidRPr="009125DE" w:rsidRDefault="009A4864">
      <w:pPr>
        <w:widowControl w:val="0"/>
        <w:jc w:val="center"/>
        <w:rPr>
          <w:sz w:val="22"/>
          <w:szCs w:val="22"/>
        </w:rPr>
      </w:pPr>
    </w:p>
    <w:p w14:paraId="19CC0E8E" w14:textId="29AEEB37" w:rsidR="009A4864" w:rsidRPr="009125DE" w:rsidRDefault="002F490C">
      <w:pPr>
        <w:widowControl w:val="0"/>
        <w:jc w:val="center"/>
        <w:rPr>
          <w:b/>
          <w:sz w:val="22"/>
          <w:szCs w:val="22"/>
        </w:rPr>
      </w:pPr>
      <w:r w:rsidRPr="009125DE">
        <w:rPr>
          <w:b/>
          <w:sz w:val="22"/>
          <w:szCs w:val="22"/>
        </w:rPr>
        <w:t>Metalyse 5 000 unités</w:t>
      </w:r>
      <w:r w:rsidR="00301D3F" w:rsidRPr="009125DE">
        <w:rPr>
          <w:b/>
          <w:sz w:val="22"/>
          <w:szCs w:val="22"/>
        </w:rPr>
        <w:t xml:space="preserve"> (25 mg)</w:t>
      </w:r>
      <w:r w:rsidRPr="009125DE">
        <w:rPr>
          <w:b/>
          <w:sz w:val="22"/>
          <w:szCs w:val="22"/>
        </w:rPr>
        <w:t xml:space="preserve"> </w:t>
      </w:r>
      <w:proofErr w:type="gramStart"/>
      <w:r w:rsidRPr="009125DE">
        <w:rPr>
          <w:b/>
          <w:sz w:val="22"/>
          <w:szCs w:val="22"/>
        </w:rPr>
        <w:t>poudre</w:t>
      </w:r>
      <w:proofErr w:type="gramEnd"/>
      <w:r w:rsidRPr="009125DE">
        <w:rPr>
          <w:b/>
          <w:sz w:val="22"/>
          <w:szCs w:val="22"/>
        </w:rPr>
        <w:t xml:space="preserve"> pour solution injectable</w:t>
      </w:r>
    </w:p>
    <w:p w14:paraId="19CC0E8F" w14:textId="77777777" w:rsidR="009A4864" w:rsidRPr="009125DE" w:rsidRDefault="002F490C">
      <w:pPr>
        <w:widowControl w:val="0"/>
        <w:jc w:val="center"/>
        <w:rPr>
          <w:sz w:val="22"/>
          <w:szCs w:val="22"/>
        </w:rPr>
      </w:pPr>
      <w:proofErr w:type="spellStart"/>
      <w:proofErr w:type="gramStart"/>
      <w:r w:rsidRPr="009125DE">
        <w:rPr>
          <w:sz w:val="22"/>
          <w:szCs w:val="22"/>
        </w:rPr>
        <w:t>ténectéplase</w:t>
      </w:r>
      <w:proofErr w:type="spellEnd"/>
      <w:proofErr w:type="gramEnd"/>
    </w:p>
    <w:p w14:paraId="19CC0E90" w14:textId="77777777" w:rsidR="009A4864" w:rsidRPr="009125DE" w:rsidRDefault="009A4864">
      <w:pPr>
        <w:widowControl w:val="0"/>
        <w:jc w:val="center"/>
        <w:rPr>
          <w:sz w:val="22"/>
          <w:szCs w:val="22"/>
        </w:rPr>
      </w:pPr>
    </w:p>
    <w:p w14:paraId="19CC0E91" w14:textId="77777777" w:rsidR="009A4864" w:rsidRPr="009125DE" w:rsidRDefault="002F490C">
      <w:pPr>
        <w:keepNext/>
        <w:widowControl w:val="0"/>
        <w:rPr>
          <w:b/>
          <w:sz w:val="22"/>
          <w:szCs w:val="22"/>
        </w:rPr>
      </w:pPr>
      <w:r w:rsidRPr="009125DE">
        <w:rPr>
          <w:b/>
          <w:sz w:val="22"/>
          <w:szCs w:val="22"/>
        </w:rPr>
        <w:t xml:space="preserve">Veuillez lire attentivement cette notice avant </w:t>
      </w:r>
      <w:r w:rsidRPr="009125DE">
        <w:rPr>
          <w:b/>
          <w:sz w:val="22"/>
          <w:szCs w:val="22"/>
          <w:lang w:eastAsia="de-DE"/>
        </w:rPr>
        <w:t xml:space="preserve">de recevoir </w:t>
      </w:r>
      <w:r w:rsidRPr="009125DE">
        <w:rPr>
          <w:b/>
          <w:sz w:val="22"/>
          <w:szCs w:val="22"/>
        </w:rPr>
        <w:t>ce médicament car elle contient des informations importantes pour vous.</w:t>
      </w:r>
    </w:p>
    <w:p w14:paraId="19CC0E92" w14:textId="77777777" w:rsidR="009A4864" w:rsidRPr="009125DE" w:rsidRDefault="002F490C">
      <w:pPr>
        <w:widowControl w:val="0"/>
        <w:numPr>
          <w:ilvl w:val="0"/>
          <w:numId w:val="39"/>
        </w:numPr>
        <w:ind w:left="567" w:hanging="567"/>
        <w:rPr>
          <w:sz w:val="22"/>
          <w:szCs w:val="22"/>
        </w:rPr>
      </w:pPr>
      <w:r w:rsidRPr="009125DE">
        <w:rPr>
          <w:sz w:val="22"/>
          <w:szCs w:val="22"/>
        </w:rPr>
        <w:t>Gardez cette notice. Vous pourriez avoir besoin de la relire.</w:t>
      </w:r>
    </w:p>
    <w:p w14:paraId="19CC0E93" w14:textId="77777777" w:rsidR="009A4864" w:rsidRPr="009125DE" w:rsidRDefault="002F490C">
      <w:pPr>
        <w:widowControl w:val="0"/>
        <w:numPr>
          <w:ilvl w:val="0"/>
          <w:numId w:val="39"/>
        </w:numPr>
        <w:ind w:left="567" w:hanging="567"/>
        <w:rPr>
          <w:sz w:val="22"/>
          <w:szCs w:val="22"/>
        </w:rPr>
      </w:pPr>
      <w:r w:rsidRPr="009125DE">
        <w:rPr>
          <w:sz w:val="22"/>
          <w:szCs w:val="22"/>
        </w:rPr>
        <w:t>Si vous avez d’autres questions, interrogez votre médecin ou votre pharmacien.</w:t>
      </w:r>
    </w:p>
    <w:p w14:paraId="19CC0E94" w14:textId="77777777" w:rsidR="009A4864" w:rsidRPr="009125DE" w:rsidRDefault="002F490C">
      <w:pPr>
        <w:widowControl w:val="0"/>
        <w:numPr>
          <w:ilvl w:val="0"/>
          <w:numId w:val="39"/>
        </w:numPr>
        <w:ind w:left="567" w:hanging="567"/>
        <w:rPr>
          <w:sz w:val="22"/>
          <w:szCs w:val="22"/>
        </w:rPr>
      </w:pPr>
      <w:r w:rsidRPr="009125DE">
        <w:rPr>
          <w:sz w:val="22"/>
          <w:szCs w:val="22"/>
        </w:rPr>
        <w:t>Si vous ressentez un quelconque effet indésirable, parlez</w:t>
      </w:r>
      <w:r w:rsidRPr="009125DE">
        <w:rPr>
          <w:sz w:val="22"/>
          <w:szCs w:val="22"/>
        </w:rPr>
        <w:noBreakHyphen/>
        <w:t>en à votre médecin ou votre pharmacien. Ceci s’applique aussi à tout effet indésirable qui ne serait pas mentionné dans cette notice. Voir rubrique 4.</w:t>
      </w:r>
    </w:p>
    <w:p w14:paraId="19CC0E95" w14:textId="77777777" w:rsidR="009A4864" w:rsidRPr="009125DE" w:rsidRDefault="009A4864">
      <w:pPr>
        <w:widowControl w:val="0"/>
        <w:ind w:right="-2"/>
        <w:rPr>
          <w:sz w:val="22"/>
          <w:szCs w:val="22"/>
        </w:rPr>
      </w:pPr>
    </w:p>
    <w:p w14:paraId="19CC0E96" w14:textId="77777777" w:rsidR="009A4864" w:rsidRPr="009125DE" w:rsidRDefault="002F490C">
      <w:pPr>
        <w:keepNext/>
        <w:widowControl w:val="0"/>
        <w:rPr>
          <w:b/>
          <w:sz w:val="22"/>
          <w:szCs w:val="22"/>
        </w:rPr>
      </w:pPr>
      <w:r w:rsidRPr="009125DE">
        <w:rPr>
          <w:b/>
          <w:sz w:val="22"/>
          <w:szCs w:val="22"/>
          <w:u w:val="single"/>
        </w:rPr>
        <w:t>Que contient cette notice ? :</w:t>
      </w:r>
    </w:p>
    <w:p w14:paraId="19CC0E97" w14:textId="77777777" w:rsidR="009A4864" w:rsidRPr="009125DE" w:rsidRDefault="009A4864">
      <w:pPr>
        <w:keepNext/>
        <w:widowControl w:val="0"/>
        <w:rPr>
          <w:sz w:val="22"/>
          <w:szCs w:val="22"/>
        </w:rPr>
      </w:pPr>
    </w:p>
    <w:p w14:paraId="19CC0E98" w14:textId="77777777" w:rsidR="009A4864" w:rsidRPr="009125DE" w:rsidRDefault="002F490C">
      <w:pPr>
        <w:widowControl w:val="0"/>
        <w:ind w:left="567" w:right="-29" w:hanging="567"/>
        <w:rPr>
          <w:sz w:val="22"/>
          <w:szCs w:val="22"/>
        </w:rPr>
      </w:pPr>
      <w:r w:rsidRPr="009125DE">
        <w:rPr>
          <w:sz w:val="22"/>
          <w:szCs w:val="22"/>
        </w:rPr>
        <w:t>1.</w:t>
      </w:r>
      <w:r w:rsidRPr="009125DE">
        <w:rPr>
          <w:sz w:val="22"/>
          <w:szCs w:val="22"/>
        </w:rPr>
        <w:tab/>
        <w:t>Qu’est</w:t>
      </w:r>
      <w:r w:rsidRPr="009125DE">
        <w:rPr>
          <w:sz w:val="22"/>
          <w:szCs w:val="22"/>
        </w:rPr>
        <w:noBreakHyphen/>
        <w:t>ce que Metalyse et dans quels cas est</w:t>
      </w:r>
      <w:r w:rsidRPr="009125DE">
        <w:rPr>
          <w:sz w:val="22"/>
          <w:szCs w:val="22"/>
        </w:rPr>
        <w:noBreakHyphen/>
        <w:t>il utilisé</w:t>
      </w:r>
    </w:p>
    <w:p w14:paraId="19CC0E99" w14:textId="77777777" w:rsidR="009A4864" w:rsidRPr="009125DE" w:rsidRDefault="002F490C">
      <w:pPr>
        <w:widowControl w:val="0"/>
        <w:ind w:left="567" w:right="-29" w:hanging="567"/>
        <w:rPr>
          <w:sz w:val="22"/>
          <w:szCs w:val="22"/>
        </w:rPr>
      </w:pPr>
      <w:r w:rsidRPr="009125DE">
        <w:rPr>
          <w:sz w:val="22"/>
          <w:szCs w:val="22"/>
        </w:rPr>
        <w:t>2.</w:t>
      </w:r>
      <w:r w:rsidRPr="009125DE">
        <w:rPr>
          <w:sz w:val="22"/>
          <w:szCs w:val="22"/>
        </w:rPr>
        <w:tab/>
        <w:t>Quelles sont les informations à connaître avant l’administration de Metalyse</w:t>
      </w:r>
    </w:p>
    <w:p w14:paraId="19CC0E9A" w14:textId="77777777" w:rsidR="009A4864" w:rsidRPr="009125DE" w:rsidRDefault="002F490C">
      <w:pPr>
        <w:widowControl w:val="0"/>
        <w:ind w:left="567" w:right="-29" w:hanging="567"/>
        <w:rPr>
          <w:sz w:val="22"/>
          <w:szCs w:val="22"/>
        </w:rPr>
      </w:pPr>
      <w:r w:rsidRPr="009125DE">
        <w:rPr>
          <w:sz w:val="22"/>
          <w:szCs w:val="22"/>
        </w:rPr>
        <w:t>3.</w:t>
      </w:r>
      <w:r w:rsidRPr="009125DE">
        <w:rPr>
          <w:sz w:val="22"/>
          <w:szCs w:val="22"/>
        </w:rPr>
        <w:tab/>
        <w:t>Comment Metalyse est administré</w:t>
      </w:r>
    </w:p>
    <w:p w14:paraId="19CC0E9B" w14:textId="77777777" w:rsidR="009A4864" w:rsidRPr="009125DE" w:rsidRDefault="002F490C">
      <w:pPr>
        <w:widowControl w:val="0"/>
        <w:ind w:left="567" w:right="-29" w:hanging="567"/>
        <w:rPr>
          <w:sz w:val="22"/>
          <w:szCs w:val="22"/>
        </w:rPr>
      </w:pPr>
      <w:r w:rsidRPr="009125DE">
        <w:rPr>
          <w:sz w:val="22"/>
          <w:szCs w:val="22"/>
        </w:rPr>
        <w:t>4.</w:t>
      </w:r>
      <w:r w:rsidRPr="009125DE">
        <w:rPr>
          <w:sz w:val="22"/>
          <w:szCs w:val="22"/>
        </w:rPr>
        <w:tab/>
        <w:t>Quels sont les effets indésirables éventuels ?</w:t>
      </w:r>
    </w:p>
    <w:p w14:paraId="19CC0E9C" w14:textId="77777777" w:rsidR="009A4864" w:rsidRPr="009125DE" w:rsidRDefault="002F490C">
      <w:pPr>
        <w:widowControl w:val="0"/>
        <w:ind w:left="567" w:right="-29" w:hanging="567"/>
        <w:rPr>
          <w:sz w:val="22"/>
          <w:szCs w:val="22"/>
        </w:rPr>
      </w:pPr>
      <w:r w:rsidRPr="009125DE">
        <w:rPr>
          <w:sz w:val="22"/>
          <w:szCs w:val="22"/>
        </w:rPr>
        <w:t>5.</w:t>
      </w:r>
      <w:r w:rsidRPr="009125DE">
        <w:rPr>
          <w:sz w:val="22"/>
          <w:szCs w:val="22"/>
        </w:rPr>
        <w:tab/>
        <w:t>Comment conserver Metalyse</w:t>
      </w:r>
    </w:p>
    <w:p w14:paraId="19CC0E9D" w14:textId="77777777" w:rsidR="009A4864" w:rsidRPr="009125DE" w:rsidRDefault="002F490C">
      <w:pPr>
        <w:widowControl w:val="0"/>
        <w:ind w:left="567" w:hanging="567"/>
        <w:rPr>
          <w:sz w:val="22"/>
          <w:szCs w:val="22"/>
        </w:rPr>
      </w:pPr>
      <w:r w:rsidRPr="009125DE">
        <w:rPr>
          <w:sz w:val="22"/>
          <w:szCs w:val="22"/>
        </w:rPr>
        <w:t>6.</w:t>
      </w:r>
      <w:r w:rsidRPr="009125DE">
        <w:rPr>
          <w:sz w:val="22"/>
          <w:szCs w:val="22"/>
        </w:rPr>
        <w:tab/>
        <w:t>Contenu de l’emballage et autres informations</w:t>
      </w:r>
    </w:p>
    <w:p w14:paraId="19CC0E9E" w14:textId="77777777" w:rsidR="009A4864" w:rsidRPr="009125DE" w:rsidRDefault="009A4864">
      <w:pPr>
        <w:widowControl w:val="0"/>
        <w:ind w:left="567" w:hanging="567"/>
        <w:rPr>
          <w:sz w:val="22"/>
          <w:szCs w:val="22"/>
        </w:rPr>
      </w:pPr>
    </w:p>
    <w:p w14:paraId="19CC0E9F" w14:textId="77777777" w:rsidR="009A4864" w:rsidRPr="009125DE" w:rsidRDefault="009A4864">
      <w:pPr>
        <w:pStyle w:val="BodyText21"/>
        <w:widowControl w:val="0"/>
        <w:tabs>
          <w:tab w:val="clear" w:pos="3969"/>
        </w:tabs>
        <w:suppressAutoHyphens w:val="0"/>
        <w:rPr>
          <w:szCs w:val="22"/>
        </w:rPr>
      </w:pPr>
    </w:p>
    <w:p w14:paraId="19CC0EA0" w14:textId="77777777" w:rsidR="009A4864" w:rsidRPr="009125DE" w:rsidRDefault="002F490C">
      <w:pPr>
        <w:keepNext/>
        <w:widowControl w:val="0"/>
        <w:ind w:left="567" w:hanging="567"/>
        <w:rPr>
          <w:b/>
          <w:sz w:val="22"/>
          <w:szCs w:val="22"/>
        </w:rPr>
      </w:pPr>
      <w:r w:rsidRPr="009125DE">
        <w:rPr>
          <w:b/>
          <w:sz w:val="22"/>
          <w:szCs w:val="22"/>
        </w:rPr>
        <w:t>1.</w:t>
      </w:r>
      <w:r w:rsidRPr="009125DE">
        <w:rPr>
          <w:b/>
          <w:sz w:val="22"/>
          <w:szCs w:val="22"/>
        </w:rPr>
        <w:tab/>
        <w:t>Qu’est</w:t>
      </w:r>
      <w:r w:rsidRPr="009125DE">
        <w:rPr>
          <w:b/>
          <w:sz w:val="22"/>
          <w:szCs w:val="22"/>
        </w:rPr>
        <w:noBreakHyphen/>
        <w:t>ce que Metalyse et dans quels cas est</w:t>
      </w:r>
      <w:r w:rsidRPr="009125DE">
        <w:rPr>
          <w:b/>
          <w:sz w:val="22"/>
          <w:szCs w:val="22"/>
        </w:rPr>
        <w:noBreakHyphen/>
        <w:t>il utilisé</w:t>
      </w:r>
    </w:p>
    <w:p w14:paraId="19CC0EA1" w14:textId="77777777" w:rsidR="009A4864" w:rsidRPr="009125DE" w:rsidRDefault="009A4864">
      <w:pPr>
        <w:pStyle w:val="Corpsdetexte"/>
        <w:keepNext/>
        <w:widowControl w:val="0"/>
        <w:suppressAutoHyphens w:val="0"/>
        <w:rPr>
          <w:noProof w:val="0"/>
          <w:szCs w:val="22"/>
        </w:rPr>
      </w:pPr>
    </w:p>
    <w:p w14:paraId="19CC0EA2" w14:textId="77777777" w:rsidR="009A4864" w:rsidRPr="009125DE" w:rsidRDefault="002F490C">
      <w:pPr>
        <w:pStyle w:val="Corpsdetexte"/>
        <w:widowControl w:val="0"/>
        <w:suppressAutoHyphens w:val="0"/>
        <w:jc w:val="left"/>
        <w:rPr>
          <w:noProof w:val="0"/>
          <w:szCs w:val="22"/>
        </w:rPr>
      </w:pPr>
      <w:r w:rsidRPr="009125DE">
        <w:rPr>
          <w:noProof w:val="0"/>
          <w:szCs w:val="22"/>
        </w:rPr>
        <w:t>Metalyse se présente sous la forme d’une poudre pour solution injectable.</w:t>
      </w:r>
    </w:p>
    <w:p w14:paraId="19CC0EA3" w14:textId="77777777" w:rsidR="009A4864" w:rsidRPr="009125DE" w:rsidRDefault="009A4864">
      <w:pPr>
        <w:widowControl w:val="0"/>
        <w:rPr>
          <w:sz w:val="22"/>
          <w:szCs w:val="22"/>
        </w:rPr>
      </w:pPr>
    </w:p>
    <w:p w14:paraId="19CC0EA4" w14:textId="77777777" w:rsidR="009A4864" w:rsidRPr="009125DE" w:rsidRDefault="002F490C">
      <w:pPr>
        <w:widowControl w:val="0"/>
        <w:rPr>
          <w:sz w:val="22"/>
          <w:szCs w:val="22"/>
        </w:rPr>
      </w:pPr>
      <w:r w:rsidRPr="009125DE">
        <w:rPr>
          <w:sz w:val="22"/>
          <w:szCs w:val="22"/>
        </w:rPr>
        <w:t xml:space="preserve">Metalyse appartient à une famille de médicaments appelés fibrinolytiques. Ces médicaments favorisent la dissolution des caillots sanguins. Le </w:t>
      </w:r>
      <w:proofErr w:type="spellStart"/>
      <w:r w:rsidRPr="009125DE">
        <w:rPr>
          <w:sz w:val="22"/>
          <w:szCs w:val="22"/>
        </w:rPr>
        <w:t>ténectéplase</w:t>
      </w:r>
      <w:proofErr w:type="spellEnd"/>
      <w:r w:rsidRPr="009125DE">
        <w:rPr>
          <w:sz w:val="22"/>
          <w:szCs w:val="22"/>
        </w:rPr>
        <w:t xml:space="preserve"> est un activateur </w:t>
      </w:r>
      <w:proofErr w:type="spellStart"/>
      <w:r w:rsidRPr="009125DE">
        <w:rPr>
          <w:sz w:val="22"/>
          <w:szCs w:val="22"/>
        </w:rPr>
        <w:t>fibrino</w:t>
      </w:r>
      <w:proofErr w:type="spellEnd"/>
      <w:r w:rsidRPr="009125DE">
        <w:rPr>
          <w:sz w:val="22"/>
          <w:szCs w:val="22"/>
        </w:rPr>
        <w:noBreakHyphen/>
        <w:t>spécifique recombinant du plasminogène.</w:t>
      </w:r>
    </w:p>
    <w:p w14:paraId="19CC0EA5" w14:textId="77777777" w:rsidR="009A4864" w:rsidRPr="009125DE" w:rsidRDefault="009A4864">
      <w:pPr>
        <w:widowControl w:val="0"/>
        <w:rPr>
          <w:sz w:val="22"/>
          <w:szCs w:val="22"/>
        </w:rPr>
      </w:pPr>
    </w:p>
    <w:p w14:paraId="19CC0EA6" w14:textId="0FF7066D" w:rsidR="009A4864" w:rsidRPr="009125DE" w:rsidRDefault="002F490C">
      <w:pPr>
        <w:pStyle w:val="Corpsdetexte"/>
        <w:widowControl w:val="0"/>
        <w:suppressAutoHyphens w:val="0"/>
        <w:jc w:val="left"/>
        <w:rPr>
          <w:noProof w:val="0"/>
          <w:szCs w:val="22"/>
        </w:rPr>
      </w:pPr>
      <w:r w:rsidRPr="009125DE">
        <w:rPr>
          <w:noProof w:val="0"/>
          <w:szCs w:val="22"/>
        </w:rPr>
        <w:t xml:space="preserve">Metalyse est utilisé chez l’adulte pour le traitement de l’accident vasculaire cérébral (AVC) provoqué par la présence d’un caillot sanguin dans une artère du cerveau (AVC ischémique aigu), s’il s’est écoulé moins de 4 heures 30 depuis la dernière fois où </w:t>
      </w:r>
      <w:r w:rsidR="001950BD" w:rsidRPr="009125DE">
        <w:rPr>
          <w:noProof w:val="0"/>
          <w:szCs w:val="22"/>
        </w:rPr>
        <w:t>vous avez</w:t>
      </w:r>
      <w:r w:rsidRPr="009125DE">
        <w:rPr>
          <w:noProof w:val="0"/>
          <w:szCs w:val="22"/>
        </w:rPr>
        <w:t xml:space="preserve"> été vu sans symptôme</w:t>
      </w:r>
      <w:r w:rsidR="0053011E" w:rsidRPr="009125DE">
        <w:rPr>
          <w:noProof w:val="0"/>
          <w:szCs w:val="22"/>
        </w:rPr>
        <w:t>s</w:t>
      </w:r>
      <w:r w:rsidRPr="009125DE">
        <w:rPr>
          <w:noProof w:val="0"/>
          <w:szCs w:val="22"/>
        </w:rPr>
        <w:t xml:space="preserve"> de l’AVC en cours.</w:t>
      </w:r>
    </w:p>
    <w:p w14:paraId="19CC0EA7" w14:textId="77777777" w:rsidR="009A4864" w:rsidRPr="009125DE" w:rsidRDefault="009A4864">
      <w:pPr>
        <w:widowControl w:val="0"/>
        <w:rPr>
          <w:sz w:val="22"/>
          <w:szCs w:val="22"/>
        </w:rPr>
      </w:pPr>
    </w:p>
    <w:p w14:paraId="19CC0EA8" w14:textId="77777777" w:rsidR="009A4864" w:rsidRPr="009125DE" w:rsidRDefault="009A4864">
      <w:pPr>
        <w:widowControl w:val="0"/>
        <w:rPr>
          <w:sz w:val="22"/>
          <w:szCs w:val="22"/>
        </w:rPr>
      </w:pPr>
    </w:p>
    <w:p w14:paraId="19CC0EA9" w14:textId="77777777" w:rsidR="009A4864" w:rsidRPr="009125DE" w:rsidRDefault="002F490C">
      <w:pPr>
        <w:keepNext/>
        <w:widowControl w:val="0"/>
        <w:ind w:left="567" w:hanging="567"/>
        <w:rPr>
          <w:b/>
          <w:sz w:val="22"/>
          <w:szCs w:val="22"/>
        </w:rPr>
      </w:pPr>
      <w:r w:rsidRPr="009125DE">
        <w:rPr>
          <w:b/>
          <w:sz w:val="22"/>
          <w:szCs w:val="22"/>
        </w:rPr>
        <w:t>2.</w:t>
      </w:r>
      <w:r w:rsidRPr="009125DE">
        <w:rPr>
          <w:b/>
          <w:sz w:val="22"/>
          <w:szCs w:val="22"/>
        </w:rPr>
        <w:tab/>
      </w:r>
      <w:r w:rsidRPr="009125DE">
        <w:rPr>
          <w:b/>
          <w:caps/>
          <w:sz w:val="22"/>
          <w:szCs w:val="22"/>
        </w:rPr>
        <w:t>Q</w:t>
      </w:r>
      <w:r w:rsidRPr="009125DE">
        <w:rPr>
          <w:b/>
          <w:sz w:val="22"/>
          <w:szCs w:val="22"/>
        </w:rPr>
        <w:t>uelles sont les informations à connaître avant l’administration de Metalyse</w:t>
      </w:r>
    </w:p>
    <w:p w14:paraId="19CC0EAA" w14:textId="77777777" w:rsidR="009A4864" w:rsidRPr="009125DE" w:rsidRDefault="009A4864">
      <w:pPr>
        <w:keepNext/>
        <w:widowControl w:val="0"/>
        <w:rPr>
          <w:bCs/>
          <w:sz w:val="22"/>
          <w:szCs w:val="22"/>
        </w:rPr>
      </w:pPr>
    </w:p>
    <w:p w14:paraId="19CC0EAB" w14:textId="77777777" w:rsidR="009A4864" w:rsidRPr="009125DE" w:rsidRDefault="002F490C">
      <w:pPr>
        <w:keepNext/>
        <w:widowControl w:val="0"/>
        <w:rPr>
          <w:b/>
          <w:sz w:val="22"/>
          <w:szCs w:val="22"/>
        </w:rPr>
      </w:pPr>
      <w:r w:rsidRPr="009125DE">
        <w:rPr>
          <w:b/>
          <w:sz w:val="22"/>
          <w:szCs w:val="22"/>
        </w:rPr>
        <w:t>Metalyse ne vous sera ni prescrit ni administré par votre médecin</w:t>
      </w:r>
    </w:p>
    <w:p w14:paraId="19CC0EAC" w14:textId="77777777" w:rsidR="009A4864" w:rsidRPr="009125DE" w:rsidRDefault="009A4864">
      <w:pPr>
        <w:keepNext/>
        <w:widowControl w:val="0"/>
        <w:rPr>
          <w:sz w:val="22"/>
          <w:szCs w:val="22"/>
        </w:rPr>
      </w:pPr>
    </w:p>
    <w:p w14:paraId="19CC0EAD" w14:textId="5FCFF537" w:rsidR="009A4864" w:rsidRPr="009125DE" w:rsidRDefault="002F490C">
      <w:pPr>
        <w:widowControl w:val="0"/>
        <w:numPr>
          <w:ilvl w:val="0"/>
          <w:numId w:val="24"/>
        </w:numPr>
        <w:ind w:left="567" w:hanging="567"/>
        <w:rPr>
          <w:sz w:val="22"/>
          <w:szCs w:val="22"/>
        </w:rPr>
      </w:pPr>
      <w:proofErr w:type="gramStart"/>
      <w:r w:rsidRPr="009125DE">
        <w:rPr>
          <w:sz w:val="22"/>
          <w:szCs w:val="22"/>
        </w:rPr>
        <w:t>si</w:t>
      </w:r>
      <w:proofErr w:type="gramEnd"/>
      <w:r w:rsidRPr="009125DE">
        <w:rPr>
          <w:sz w:val="22"/>
          <w:szCs w:val="22"/>
        </w:rPr>
        <w:t xml:space="preserve"> vous avez</w:t>
      </w:r>
      <w:r w:rsidRPr="009125DE">
        <w:rPr>
          <w:rFonts w:eastAsia="MS Mincho"/>
          <w:sz w:val="22"/>
          <w:szCs w:val="22"/>
          <w:lang w:eastAsia="ja-JP" w:bidi="ne-NP"/>
        </w:rPr>
        <w:t xml:space="preserve"> par le passé présenté une réaction allergique soudaine ayant engagé votre pronostic vital (</w:t>
      </w:r>
      <w:r w:rsidRPr="009125DE">
        <w:rPr>
          <w:sz w:val="22"/>
          <w:szCs w:val="22"/>
        </w:rPr>
        <w:t xml:space="preserve">hypersensibilité sévère) au </w:t>
      </w:r>
      <w:proofErr w:type="spellStart"/>
      <w:r w:rsidRPr="009125DE">
        <w:rPr>
          <w:sz w:val="22"/>
          <w:szCs w:val="22"/>
        </w:rPr>
        <w:t>ténectéplase</w:t>
      </w:r>
      <w:proofErr w:type="spellEnd"/>
      <w:r w:rsidRPr="009125DE">
        <w:rPr>
          <w:sz w:val="22"/>
          <w:szCs w:val="22"/>
        </w:rPr>
        <w:t>, à l’un des autres composants contenus dans ce médicament (mentionnés dans la rubrique 6) ou à la gentamicine (résidu du procédé de fabrication présent sous forme de traces).</w:t>
      </w:r>
      <w:r w:rsidRPr="009125DE">
        <w:rPr>
          <w:rFonts w:eastAsia="MS Mincho"/>
          <w:sz w:val="22"/>
          <w:szCs w:val="22"/>
          <w:lang w:eastAsia="ja-JP" w:bidi="ne-NP"/>
        </w:rPr>
        <w:t xml:space="preserve"> Si le traitement par Metalyse est néanmoins considéré comme nécessaire, l’équipement médical de réanimation doit être immédiatement disponible en cas de besoin ;</w:t>
      </w:r>
    </w:p>
    <w:p w14:paraId="19CC0EAE" w14:textId="77777777" w:rsidR="009A4864" w:rsidRPr="009125DE" w:rsidRDefault="009A4864">
      <w:pPr>
        <w:widowControl w:val="0"/>
        <w:rPr>
          <w:sz w:val="22"/>
          <w:szCs w:val="22"/>
        </w:rPr>
      </w:pPr>
    </w:p>
    <w:p w14:paraId="19CC0EAF" w14:textId="633292E6" w:rsidR="009A4864" w:rsidRPr="009125DE" w:rsidRDefault="002F490C">
      <w:pPr>
        <w:keepNext/>
        <w:widowControl w:val="0"/>
        <w:numPr>
          <w:ilvl w:val="0"/>
          <w:numId w:val="23"/>
        </w:numPr>
        <w:ind w:left="567" w:right="-2" w:hanging="567"/>
        <w:rPr>
          <w:sz w:val="22"/>
          <w:szCs w:val="22"/>
        </w:rPr>
      </w:pPr>
      <w:proofErr w:type="gramStart"/>
      <w:r w:rsidRPr="009125DE">
        <w:rPr>
          <w:sz w:val="22"/>
          <w:szCs w:val="22"/>
        </w:rPr>
        <w:t>si</w:t>
      </w:r>
      <w:proofErr w:type="gramEnd"/>
      <w:r w:rsidRPr="009125DE">
        <w:rPr>
          <w:sz w:val="22"/>
          <w:szCs w:val="22"/>
        </w:rPr>
        <w:t xml:space="preserve"> vous souffrez actuellement, ou avez souffert récemment, d’une affection susceptible d’augmenter les risques d</w:t>
      </w:r>
      <w:ins w:id="344" w:author="Auteur">
        <w:r w:rsidR="00FA4CCD" w:rsidRPr="009125DE">
          <w:rPr>
            <w:sz w:val="22"/>
            <w:szCs w:val="22"/>
          </w:rPr>
          <w:t>e saignements (</w:t>
        </w:r>
      </w:ins>
      <w:del w:id="345" w:author="Auteur">
        <w:r w:rsidRPr="009125DE" w:rsidDel="00FA4CCD">
          <w:rPr>
            <w:sz w:val="22"/>
            <w:szCs w:val="22"/>
          </w:rPr>
          <w:delText>’</w:delText>
        </w:r>
      </w:del>
      <w:r w:rsidRPr="009125DE">
        <w:rPr>
          <w:sz w:val="22"/>
          <w:szCs w:val="22"/>
        </w:rPr>
        <w:t>hémorragies</w:t>
      </w:r>
      <w:del w:id="346" w:author="Auteur">
        <w:r w:rsidRPr="009125DE" w:rsidDel="00FA4CCD">
          <w:rPr>
            <w:sz w:val="22"/>
            <w:szCs w:val="22"/>
          </w:rPr>
          <w:delText xml:space="preserve"> (saignements</w:delText>
        </w:r>
      </w:del>
      <w:r w:rsidRPr="009125DE">
        <w:rPr>
          <w:sz w:val="22"/>
          <w:szCs w:val="22"/>
        </w:rPr>
        <w:t>), par exemple :</w:t>
      </w:r>
    </w:p>
    <w:p w14:paraId="19CC0EB0" w14:textId="77777777" w:rsidR="009A4864" w:rsidRPr="009125DE" w:rsidRDefault="009A4864">
      <w:pPr>
        <w:pStyle w:val="Retraitcorpsdetexte"/>
        <w:keepNext/>
        <w:widowControl w:val="0"/>
        <w:ind w:left="0" w:firstLine="0"/>
        <w:jc w:val="left"/>
        <w:rPr>
          <w:szCs w:val="22"/>
          <w:lang w:val="fr-FR"/>
        </w:rPr>
      </w:pPr>
    </w:p>
    <w:p w14:paraId="19CC0EB1" w14:textId="1F8129E6"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trouble</w:t>
      </w:r>
      <w:proofErr w:type="gramEnd"/>
      <w:r w:rsidRPr="009125DE">
        <w:rPr>
          <w:sz w:val="22"/>
          <w:szCs w:val="22"/>
        </w:rPr>
        <w:t xml:space="preserve"> hémorragique ou tendance </w:t>
      </w:r>
      <w:ins w:id="347" w:author="Auteur">
        <w:r w:rsidR="007D31DC" w:rsidRPr="009125DE">
          <w:rPr>
            <w:sz w:val="22"/>
            <w:szCs w:val="22"/>
          </w:rPr>
          <w:t>à saigner</w:t>
        </w:r>
      </w:ins>
      <w:del w:id="348" w:author="Auteur">
        <w:r w:rsidRPr="009125DE" w:rsidDel="007D31DC">
          <w:rPr>
            <w:sz w:val="22"/>
            <w:szCs w:val="22"/>
          </w:rPr>
          <w:delText>aux saignements</w:delText>
        </w:r>
      </w:del>
      <w:r w:rsidRPr="009125DE">
        <w:rPr>
          <w:sz w:val="22"/>
          <w:szCs w:val="22"/>
        </w:rPr>
        <w:t xml:space="preserve"> (hémorragies)</w:t>
      </w:r>
      <w:r w:rsidR="00C932BC" w:rsidRPr="009125DE">
        <w:rPr>
          <w:sz w:val="22"/>
          <w:szCs w:val="22"/>
        </w:rPr>
        <w:t> ;</w:t>
      </w:r>
    </w:p>
    <w:p w14:paraId="19CC0EB2" w14:textId="062D3B3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hypertension</w:t>
      </w:r>
      <w:proofErr w:type="gramEnd"/>
      <w:r w:rsidRPr="009125DE">
        <w:rPr>
          <w:sz w:val="22"/>
          <w:szCs w:val="22"/>
        </w:rPr>
        <w:t xml:space="preserve"> artérielle sévère non contrôlée</w:t>
      </w:r>
      <w:r w:rsidR="00C932BC" w:rsidRPr="009125DE">
        <w:rPr>
          <w:sz w:val="22"/>
          <w:szCs w:val="22"/>
        </w:rPr>
        <w:t> ;</w:t>
      </w:r>
    </w:p>
    <w:p w14:paraId="1E45579A" w14:textId="183CDF8B" w:rsidR="00C932BC" w:rsidRPr="009125DE" w:rsidRDefault="00C932BC" w:rsidP="00C932BC">
      <w:pPr>
        <w:widowControl w:val="0"/>
        <w:numPr>
          <w:ilvl w:val="0"/>
          <w:numId w:val="2"/>
        </w:numPr>
        <w:tabs>
          <w:tab w:val="clear" w:pos="360"/>
        </w:tabs>
        <w:ind w:left="1134" w:hanging="567"/>
        <w:rPr>
          <w:sz w:val="22"/>
          <w:szCs w:val="22"/>
        </w:rPr>
      </w:pPr>
      <w:proofErr w:type="gramStart"/>
      <w:r w:rsidRPr="009125DE">
        <w:rPr>
          <w:sz w:val="22"/>
          <w:szCs w:val="22"/>
        </w:rPr>
        <w:t>traumatisme</w:t>
      </w:r>
      <w:proofErr w:type="gramEnd"/>
      <w:r w:rsidRPr="009125DE">
        <w:rPr>
          <w:sz w:val="22"/>
          <w:szCs w:val="22"/>
        </w:rPr>
        <w:t xml:space="preserve"> crânien ;</w:t>
      </w:r>
    </w:p>
    <w:p w14:paraId="19CC0EB3" w14:textId="05AA2164"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inflammation</w:t>
      </w:r>
      <w:proofErr w:type="gramEnd"/>
      <w:r w:rsidRPr="009125DE">
        <w:rPr>
          <w:sz w:val="22"/>
          <w:szCs w:val="22"/>
        </w:rPr>
        <w:t xml:space="preserve"> de l’enveloppe du cœur (péricardite), inflammation ou infection des valves cardiaques (endocardite)</w:t>
      </w:r>
      <w:r w:rsidR="00C932BC" w:rsidRPr="009125DE">
        <w:rPr>
          <w:sz w:val="22"/>
          <w:szCs w:val="22"/>
        </w:rPr>
        <w:t> ;</w:t>
      </w:r>
    </w:p>
    <w:p w14:paraId="19CC0EB4" w14:textId="48E55B96"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maladie</w:t>
      </w:r>
      <w:proofErr w:type="gramEnd"/>
      <w:r w:rsidRPr="009125DE">
        <w:rPr>
          <w:sz w:val="22"/>
          <w:szCs w:val="22"/>
        </w:rPr>
        <w:t xml:space="preserve"> grave du foie</w:t>
      </w:r>
      <w:r w:rsidR="00C932BC" w:rsidRPr="009125DE">
        <w:rPr>
          <w:sz w:val="22"/>
          <w:szCs w:val="22"/>
        </w:rPr>
        <w:t> ;</w:t>
      </w:r>
    </w:p>
    <w:p w14:paraId="19CC0EB5" w14:textId="24981C5F"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lastRenderedPageBreak/>
        <w:t>varices</w:t>
      </w:r>
      <w:proofErr w:type="gramEnd"/>
      <w:r w:rsidRPr="009125DE">
        <w:rPr>
          <w:sz w:val="22"/>
          <w:szCs w:val="22"/>
        </w:rPr>
        <w:t xml:space="preserve"> œsophagiennes</w:t>
      </w:r>
      <w:r w:rsidR="00C932BC" w:rsidRPr="009125DE">
        <w:rPr>
          <w:sz w:val="22"/>
          <w:szCs w:val="22"/>
        </w:rPr>
        <w:t> ;</w:t>
      </w:r>
    </w:p>
    <w:p w14:paraId="19CC0EB6" w14:textId="2DFFDAC5" w:rsidR="009A4864" w:rsidRPr="009125DE" w:rsidRDefault="00FC187E">
      <w:pPr>
        <w:widowControl w:val="0"/>
        <w:numPr>
          <w:ilvl w:val="0"/>
          <w:numId w:val="2"/>
        </w:numPr>
        <w:tabs>
          <w:tab w:val="clear" w:pos="360"/>
        </w:tabs>
        <w:ind w:left="1134" w:hanging="567"/>
        <w:rPr>
          <w:sz w:val="22"/>
          <w:szCs w:val="22"/>
        </w:rPr>
      </w:pPr>
      <w:proofErr w:type="gramStart"/>
      <w:ins w:id="349" w:author="Auteur">
        <w:r w:rsidRPr="009125DE">
          <w:rPr>
            <w:sz w:val="22"/>
            <w:szCs w:val="22"/>
          </w:rPr>
          <w:t>ulcère</w:t>
        </w:r>
        <w:proofErr w:type="gramEnd"/>
        <w:r w:rsidRPr="009125DE">
          <w:rPr>
            <w:sz w:val="22"/>
            <w:szCs w:val="22"/>
          </w:rPr>
          <w:t xml:space="preserve"> gastrique ou ulcères intestinaux</w:t>
        </w:r>
      </w:ins>
      <w:del w:id="350" w:author="Auteur">
        <w:r w:rsidR="002F490C" w:rsidRPr="009125DE" w:rsidDel="00FC187E">
          <w:rPr>
            <w:sz w:val="22"/>
            <w:szCs w:val="22"/>
          </w:rPr>
          <w:delText>ulcère gastro</w:delText>
        </w:r>
        <w:r w:rsidR="002F490C" w:rsidRPr="009125DE" w:rsidDel="00FC187E">
          <w:rPr>
            <w:sz w:val="22"/>
            <w:szCs w:val="22"/>
          </w:rPr>
          <w:noBreakHyphen/>
          <w:delText>duodénal</w:delText>
        </w:r>
      </w:del>
      <w:r w:rsidR="00C932BC" w:rsidRPr="009125DE">
        <w:rPr>
          <w:sz w:val="22"/>
          <w:szCs w:val="22"/>
        </w:rPr>
        <w:t> ;</w:t>
      </w:r>
    </w:p>
    <w:p w14:paraId="19CC0EB7" w14:textId="3F31D208"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anomalies</w:t>
      </w:r>
      <w:proofErr w:type="gramEnd"/>
      <w:r w:rsidRPr="009125DE">
        <w:rPr>
          <w:sz w:val="22"/>
          <w:szCs w:val="22"/>
        </w:rPr>
        <w:t xml:space="preserve"> des vaisseaux sanguins (anévrisme par exemple)</w:t>
      </w:r>
      <w:r w:rsidR="00C932BC" w:rsidRPr="009125DE">
        <w:rPr>
          <w:sz w:val="22"/>
          <w:szCs w:val="22"/>
        </w:rPr>
        <w:t> ;</w:t>
      </w:r>
    </w:p>
    <w:p w14:paraId="19CC0EB8" w14:textId="449856FD"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certaines</w:t>
      </w:r>
      <w:proofErr w:type="gramEnd"/>
      <w:r w:rsidRPr="009125DE">
        <w:rPr>
          <w:sz w:val="22"/>
          <w:szCs w:val="22"/>
        </w:rPr>
        <w:t xml:space="preserve"> tumeurs</w:t>
      </w:r>
      <w:r w:rsidR="00C932BC" w:rsidRPr="009125DE">
        <w:rPr>
          <w:sz w:val="22"/>
          <w:szCs w:val="22"/>
        </w:rPr>
        <w:t> ;</w:t>
      </w:r>
    </w:p>
    <w:p w14:paraId="19CC0EB9" w14:textId="1A080117" w:rsidR="009A4864" w:rsidRPr="009125DE" w:rsidRDefault="002F490C">
      <w:pPr>
        <w:widowControl w:val="0"/>
        <w:numPr>
          <w:ilvl w:val="0"/>
          <w:numId w:val="2"/>
        </w:numPr>
        <w:tabs>
          <w:tab w:val="clear" w:pos="360"/>
        </w:tabs>
        <w:ind w:left="1134" w:hanging="567"/>
        <w:rPr>
          <w:sz w:val="22"/>
          <w:szCs w:val="22"/>
        </w:rPr>
      </w:pPr>
      <w:proofErr w:type="gramStart"/>
      <w:r w:rsidRPr="009125DE">
        <w:rPr>
          <w:sz w:val="22"/>
          <w:szCs w:val="22"/>
        </w:rPr>
        <w:t>saignement</w:t>
      </w:r>
      <w:proofErr w:type="gramEnd"/>
      <w:r w:rsidRPr="009125DE">
        <w:rPr>
          <w:sz w:val="22"/>
          <w:szCs w:val="22"/>
        </w:rPr>
        <w:t xml:space="preserve"> à l’intérieur du cerveau ou du crâne</w:t>
      </w:r>
      <w:r w:rsidR="008751A9" w:rsidRPr="009125DE">
        <w:rPr>
          <w:sz w:val="22"/>
          <w:szCs w:val="22"/>
        </w:rPr>
        <w:t>.</w:t>
      </w:r>
    </w:p>
    <w:p w14:paraId="19CC0EBA" w14:textId="77777777" w:rsidR="009A4864" w:rsidRPr="009125DE" w:rsidRDefault="009A4864">
      <w:pPr>
        <w:pStyle w:val="Notedefin"/>
        <w:widowControl w:val="0"/>
        <w:tabs>
          <w:tab w:val="clear" w:pos="567"/>
        </w:tabs>
        <w:rPr>
          <w:szCs w:val="22"/>
          <w:lang w:val="fr-FR"/>
        </w:rPr>
      </w:pPr>
    </w:p>
    <w:p w14:paraId="19CC0EBB" w14:textId="39785F70" w:rsidR="009A4864" w:rsidRPr="009125DE" w:rsidRDefault="002F490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prenez des médicaments destinés à fluidifier le sang (anticoagulants), sauf si un test adapté confirme que ce médicament n’a aucune activité cliniquement significative ;</w:t>
      </w:r>
    </w:p>
    <w:p w14:paraId="360FE653" w14:textId="77777777" w:rsidR="00C932BC" w:rsidRPr="009125DE" w:rsidRDefault="00C932BC" w:rsidP="00C932B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votre AVC est très sévère ;</w:t>
      </w:r>
    </w:p>
    <w:p w14:paraId="1B03CD34" w14:textId="77777777" w:rsidR="00C932BC" w:rsidRPr="009125DE" w:rsidRDefault="00C932BC" w:rsidP="00C932B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votre AVC ne provoque que des symptômes légers ;</w:t>
      </w:r>
    </w:p>
    <w:p w14:paraId="7BE40F91" w14:textId="77777777" w:rsidR="00C932BC" w:rsidRPr="009125DE" w:rsidRDefault="00C932BC" w:rsidP="00C932B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les symptômes s’améliorent rapidement avant l’administration de Metalyse ;</w:t>
      </w:r>
    </w:p>
    <w:p w14:paraId="7736190C" w14:textId="1112BF81" w:rsidR="00C932BC" w:rsidRPr="009125DE" w:rsidDel="00AA7FAA" w:rsidRDefault="00C932BC" w:rsidP="00C932BC">
      <w:pPr>
        <w:pStyle w:val="Paragraphedeliste"/>
        <w:widowControl w:val="0"/>
        <w:numPr>
          <w:ilvl w:val="0"/>
          <w:numId w:val="22"/>
        </w:numPr>
        <w:ind w:left="567" w:hanging="567"/>
        <w:rPr>
          <w:del w:id="351" w:author="Auteur"/>
          <w:sz w:val="22"/>
          <w:szCs w:val="22"/>
        </w:rPr>
      </w:pPr>
      <w:del w:id="352" w:author="Auteur">
        <w:r w:rsidRPr="009125DE" w:rsidDel="00AA7FAA">
          <w:rPr>
            <w:sz w:val="22"/>
            <w:szCs w:val="22"/>
          </w:rPr>
          <w:delText>si les symptômes de votre AVC sont apparus il y a plus de 4 heures 30, ou si le moment de leur apparition est inconnu et pourrait remonter à plus de 4 heures 30 ;</w:delText>
        </w:r>
      </w:del>
    </w:p>
    <w:p w14:paraId="716BC66F" w14:textId="71EA55FB" w:rsidR="00C932BC" w:rsidRPr="009125DE" w:rsidDel="00415944" w:rsidRDefault="00C932BC" w:rsidP="00C932BC">
      <w:pPr>
        <w:pStyle w:val="Paragraphedeliste"/>
        <w:widowControl w:val="0"/>
        <w:numPr>
          <w:ilvl w:val="0"/>
          <w:numId w:val="22"/>
        </w:numPr>
        <w:ind w:left="567" w:hanging="567"/>
        <w:rPr>
          <w:del w:id="353" w:author="Auteur"/>
          <w:sz w:val="22"/>
          <w:szCs w:val="22"/>
        </w:rPr>
      </w:pPr>
      <w:del w:id="354" w:author="Auteur">
        <w:r w:rsidRPr="009125DE" w:rsidDel="00415944">
          <w:rPr>
            <w:sz w:val="22"/>
            <w:szCs w:val="22"/>
          </w:rPr>
          <w:delText>si vous avez eu des convulsions au moment où votre AVC est survenu ;</w:delText>
        </w:r>
      </w:del>
    </w:p>
    <w:p w14:paraId="4EA891E0" w14:textId="77777777" w:rsidR="00C932BC" w:rsidRPr="009125DE" w:rsidRDefault="00C932BC" w:rsidP="00C932B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avez obtenu un résultat anormal à la mesure du temps de thromboplastine (analyse évaluant la coagulation). Les résultats pourraient être anormaux si vous avez reçu de l’héparine (un médicament utilisé pour fluidifier le sang) dans les 48 heures précédentes ;</w:t>
      </w:r>
    </w:p>
    <w:p w14:paraId="33F11A77" w14:textId="37669FB9" w:rsidR="00C932BC" w:rsidRPr="009125DE" w:rsidRDefault="00C932BC" w:rsidP="00C932B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êtes diabétique et vous avez déjà eu un AVC ;</w:t>
      </w:r>
    </w:p>
    <w:p w14:paraId="439103C6" w14:textId="621B2176" w:rsidR="00C932BC" w:rsidRPr="009125DE" w:rsidRDefault="00C932BC" w:rsidP="00C932B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avez eu un AVC au cours des 3 derniers mois ;</w:t>
      </w:r>
    </w:p>
    <w:p w14:paraId="2D4A93C7" w14:textId="77777777" w:rsidR="00C932BC" w:rsidRPr="009125DE" w:rsidRDefault="00C932BC" w:rsidP="00C932B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votre nombre de plaquettes sanguines (thrombocytes) est très bas ;</w:t>
      </w:r>
    </w:p>
    <w:p w14:paraId="211412C2" w14:textId="2B465D24" w:rsidR="00C932BC" w:rsidRPr="009125DE" w:rsidRDefault="00C932BC" w:rsidP="00C932B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votre pression artérielle est très élevée (supérieure à 185/110) et ne peut être réduite qu’avec des médicaments inject</w:t>
      </w:r>
      <w:r w:rsidR="00F66244" w:rsidRPr="009125DE">
        <w:rPr>
          <w:sz w:val="22"/>
          <w:szCs w:val="22"/>
        </w:rPr>
        <w:t>ables</w:t>
      </w:r>
      <w:r w:rsidRPr="009125DE">
        <w:rPr>
          <w:sz w:val="22"/>
          <w:szCs w:val="22"/>
        </w:rPr>
        <w:t> ;</w:t>
      </w:r>
    </w:p>
    <w:p w14:paraId="1A2071AC" w14:textId="70BBD3DE" w:rsidR="00C932BC" w:rsidRPr="009125DE" w:rsidRDefault="00C932BC" w:rsidP="00C932BC">
      <w:pPr>
        <w:pStyle w:val="Paragraphedeliste"/>
        <w:widowControl w:val="0"/>
        <w:numPr>
          <w:ilvl w:val="0"/>
          <w:numId w:val="22"/>
        </w:numPr>
        <w:ind w:left="567" w:hanging="567"/>
        <w:rPr>
          <w:sz w:val="22"/>
          <w:szCs w:val="22"/>
        </w:rPr>
      </w:pPr>
      <w:bookmarkStart w:id="355" w:name="_Hlk201061527"/>
      <w:proofErr w:type="gramStart"/>
      <w:r w:rsidRPr="009125DE">
        <w:rPr>
          <w:sz w:val="22"/>
          <w:szCs w:val="22"/>
        </w:rPr>
        <w:t>si</w:t>
      </w:r>
      <w:proofErr w:type="gramEnd"/>
      <w:r w:rsidRPr="009125DE">
        <w:rPr>
          <w:sz w:val="22"/>
          <w:szCs w:val="22"/>
        </w:rPr>
        <w:t xml:space="preserve"> votre glycémie (taux de sucre dans le sang) est très </w:t>
      </w:r>
      <w:del w:id="356" w:author="Auteur">
        <w:r w:rsidRPr="009125DE" w:rsidDel="00831DE1">
          <w:rPr>
            <w:sz w:val="22"/>
            <w:szCs w:val="22"/>
          </w:rPr>
          <w:delText xml:space="preserve">faible </w:delText>
        </w:r>
      </w:del>
      <w:ins w:id="357" w:author="Auteur">
        <w:r w:rsidR="00831DE1" w:rsidRPr="009125DE">
          <w:rPr>
            <w:sz w:val="22"/>
            <w:szCs w:val="22"/>
          </w:rPr>
          <w:t xml:space="preserve">basse </w:t>
        </w:r>
      </w:ins>
      <w:r w:rsidRPr="009125DE">
        <w:rPr>
          <w:sz w:val="22"/>
          <w:szCs w:val="22"/>
        </w:rPr>
        <w:t>(inférieure à 50 mg/</w:t>
      </w:r>
      <w:proofErr w:type="spellStart"/>
      <w:r w:rsidRPr="009125DE">
        <w:rPr>
          <w:sz w:val="22"/>
          <w:szCs w:val="22"/>
        </w:rPr>
        <w:t>dL</w:t>
      </w:r>
      <w:proofErr w:type="spellEnd"/>
      <w:r w:rsidRPr="009125DE">
        <w:rPr>
          <w:sz w:val="22"/>
          <w:szCs w:val="22"/>
        </w:rPr>
        <w:t>) ou très élevée (supérieure à 400 mg/</w:t>
      </w:r>
      <w:proofErr w:type="spellStart"/>
      <w:r w:rsidRPr="009125DE">
        <w:rPr>
          <w:sz w:val="22"/>
          <w:szCs w:val="22"/>
        </w:rPr>
        <w:t>dL</w:t>
      </w:r>
      <w:proofErr w:type="spellEnd"/>
      <w:r w:rsidRPr="009125DE">
        <w:rPr>
          <w:sz w:val="22"/>
          <w:szCs w:val="22"/>
        </w:rPr>
        <w:t>) ;</w:t>
      </w:r>
    </w:p>
    <w:bookmarkEnd w:id="355"/>
    <w:p w14:paraId="19CC0EBC" w14:textId="4E73BFD3" w:rsidR="009A4864" w:rsidRPr="009125DE" w:rsidRDefault="00AC29C2">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avez récemment subi une intervention chirurgicale lourde, notamment une intervention </w:t>
      </w:r>
      <w:r w:rsidR="002F490C" w:rsidRPr="009125DE">
        <w:rPr>
          <w:sz w:val="22"/>
          <w:szCs w:val="22"/>
        </w:rPr>
        <w:t>chirurgicale au niveau du cerveau ou de la colonne vertébrale ;</w:t>
      </w:r>
    </w:p>
    <w:p w14:paraId="752B56A7" w14:textId="489937CB" w:rsidR="00AC29C2" w:rsidRPr="009125DE" w:rsidRDefault="00AC29C2" w:rsidP="00AC29C2">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avez récemment subi une biopsie (prélèvement d’un échantillon de tissu) ;</w:t>
      </w:r>
    </w:p>
    <w:p w14:paraId="19CC0EBD" w14:textId="58F0444B" w:rsidR="009A4864" w:rsidRPr="009125DE" w:rsidDel="00FC187E" w:rsidRDefault="002F490C">
      <w:pPr>
        <w:pStyle w:val="Paragraphedeliste"/>
        <w:widowControl w:val="0"/>
        <w:numPr>
          <w:ilvl w:val="0"/>
          <w:numId w:val="22"/>
        </w:numPr>
        <w:ind w:left="567" w:hanging="567"/>
        <w:rPr>
          <w:del w:id="358" w:author="Auteur"/>
          <w:sz w:val="22"/>
          <w:szCs w:val="22"/>
        </w:rPr>
      </w:pPr>
      <w:del w:id="359" w:author="Auteur">
        <w:r w:rsidRPr="009125DE" w:rsidDel="00FC187E">
          <w:rPr>
            <w:sz w:val="22"/>
            <w:szCs w:val="22"/>
          </w:rPr>
          <w:delText>si vous avez subi une réanimation cardio</w:delText>
        </w:r>
        <w:r w:rsidRPr="009125DE" w:rsidDel="00FC187E">
          <w:rPr>
            <w:sz w:val="22"/>
            <w:szCs w:val="22"/>
          </w:rPr>
          <w:noBreakHyphen/>
          <w:delText>pulmonaire (massage cardiaque externe) d’une durée de plus de 2 minutes au cours des deux dernières semaines ;</w:delText>
        </w:r>
      </w:del>
    </w:p>
    <w:p w14:paraId="19CC0EBE" w14:textId="4992F245" w:rsidR="009A4864" w:rsidRPr="009125DE" w:rsidRDefault="002F490C">
      <w:pPr>
        <w:pStyle w:val="Paragraphedeliste"/>
        <w:widowControl w:val="0"/>
        <w:numPr>
          <w:ilvl w:val="0"/>
          <w:numId w:val="22"/>
        </w:numPr>
        <w:ind w:left="567" w:hanging="567"/>
        <w:rPr>
          <w:sz w:val="22"/>
          <w:szCs w:val="22"/>
        </w:rPr>
      </w:pPr>
      <w:proofErr w:type="gramStart"/>
      <w:r w:rsidRPr="009125DE">
        <w:rPr>
          <w:sz w:val="22"/>
          <w:szCs w:val="22"/>
        </w:rPr>
        <w:t>si</w:t>
      </w:r>
      <w:proofErr w:type="gramEnd"/>
      <w:r w:rsidRPr="009125DE">
        <w:rPr>
          <w:sz w:val="22"/>
          <w:szCs w:val="22"/>
        </w:rPr>
        <w:t xml:space="preserve"> vous avez une maladie inflammatoire du pancréas (pancréatite)</w:t>
      </w:r>
      <w:r w:rsidR="008751A9" w:rsidRPr="009125DE">
        <w:rPr>
          <w:sz w:val="22"/>
          <w:szCs w:val="22"/>
        </w:rPr>
        <w:t>.</w:t>
      </w:r>
    </w:p>
    <w:p w14:paraId="19CC0EC0" w14:textId="77777777" w:rsidR="009A4864" w:rsidRPr="009125DE" w:rsidRDefault="009A4864">
      <w:pPr>
        <w:widowControl w:val="0"/>
        <w:rPr>
          <w:sz w:val="22"/>
          <w:szCs w:val="22"/>
        </w:rPr>
      </w:pPr>
    </w:p>
    <w:p w14:paraId="19CC0EC1" w14:textId="77777777" w:rsidR="009A4864" w:rsidRPr="009125DE" w:rsidRDefault="002F490C">
      <w:pPr>
        <w:keepNext/>
        <w:widowControl w:val="0"/>
        <w:rPr>
          <w:b/>
          <w:sz w:val="22"/>
          <w:szCs w:val="22"/>
        </w:rPr>
      </w:pPr>
      <w:r w:rsidRPr="009125DE">
        <w:rPr>
          <w:b/>
          <w:sz w:val="22"/>
          <w:szCs w:val="22"/>
        </w:rPr>
        <w:t>Avertissements et précautions</w:t>
      </w:r>
    </w:p>
    <w:p w14:paraId="19CC0EC2" w14:textId="77777777" w:rsidR="009A4864" w:rsidRPr="009125DE" w:rsidRDefault="009A4864">
      <w:pPr>
        <w:keepNext/>
        <w:widowControl w:val="0"/>
        <w:rPr>
          <w:bCs/>
          <w:sz w:val="22"/>
          <w:szCs w:val="22"/>
        </w:rPr>
      </w:pPr>
    </w:p>
    <w:p w14:paraId="19CC0EC3" w14:textId="77777777" w:rsidR="009A4864" w:rsidRPr="009125DE" w:rsidRDefault="002F490C">
      <w:pPr>
        <w:keepNext/>
        <w:widowControl w:val="0"/>
        <w:rPr>
          <w:b/>
          <w:sz w:val="22"/>
          <w:szCs w:val="22"/>
        </w:rPr>
      </w:pPr>
      <w:r w:rsidRPr="009125DE">
        <w:rPr>
          <w:b/>
          <w:sz w:val="22"/>
          <w:szCs w:val="22"/>
        </w:rPr>
        <w:t>Votre médecin prendra des précautions particulières pour votre traitement par Metalyse dans les cas suivants</w:t>
      </w:r>
    </w:p>
    <w:p w14:paraId="19CC0EC4" w14:textId="77777777" w:rsidR="009A4864" w:rsidRPr="009125DE" w:rsidRDefault="009A4864">
      <w:pPr>
        <w:keepNext/>
        <w:widowControl w:val="0"/>
        <w:rPr>
          <w:sz w:val="22"/>
          <w:szCs w:val="22"/>
        </w:rPr>
      </w:pPr>
    </w:p>
    <w:p w14:paraId="19CC0EC5" w14:textId="6B3FD240"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avez par le passé présenté une réaction allergique autre qu’une réaction allergique soudaine ayant engagé votre pronostic vital (hypersensibilité sévère) au </w:t>
      </w:r>
      <w:proofErr w:type="spellStart"/>
      <w:r w:rsidRPr="009125DE">
        <w:rPr>
          <w:sz w:val="22"/>
          <w:szCs w:val="22"/>
        </w:rPr>
        <w:t>ténectéplase</w:t>
      </w:r>
      <w:proofErr w:type="spellEnd"/>
      <w:r w:rsidRPr="009125DE">
        <w:rPr>
          <w:sz w:val="22"/>
          <w:szCs w:val="22"/>
        </w:rPr>
        <w:t>, à l’un des autres composants contenus dans ce médicament (mentionnés dans la rubrique 6) ou à la gentamicine (résidu du processus de fabrication présent à l’état de traces) ;</w:t>
      </w:r>
    </w:p>
    <w:p w14:paraId="19CC0EC6"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êtes ou avez récemment été dans une situation qui augmente le risque de saignement, telle que :</w:t>
      </w:r>
    </w:p>
    <w:p w14:paraId="19CC0EC7" w14:textId="77777777" w:rsidR="009A4864" w:rsidRPr="009125DE" w:rsidRDefault="002F490C" w:rsidP="009C29FD">
      <w:pPr>
        <w:widowControl w:val="0"/>
        <w:numPr>
          <w:ilvl w:val="0"/>
          <w:numId w:val="21"/>
        </w:numPr>
        <w:ind w:left="1134" w:hanging="567"/>
        <w:rPr>
          <w:sz w:val="22"/>
          <w:szCs w:val="22"/>
        </w:rPr>
      </w:pPr>
      <w:proofErr w:type="gramStart"/>
      <w:r w:rsidRPr="009125DE">
        <w:rPr>
          <w:sz w:val="22"/>
          <w:szCs w:val="22"/>
        </w:rPr>
        <w:t>vous</w:t>
      </w:r>
      <w:proofErr w:type="gramEnd"/>
      <w:r w:rsidRPr="009125DE">
        <w:rPr>
          <w:sz w:val="22"/>
          <w:szCs w:val="22"/>
        </w:rPr>
        <w:t xml:space="preserve"> avez reçu une injection intramusculaire ;</w:t>
      </w:r>
    </w:p>
    <w:p w14:paraId="19CC0EC8" w14:textId="112A4334" w:rsidR="009A4864" w:rsidRPr="009125DE" w:rsidRDefault="002F490C" w:rsidP="009C29FD">
      <w:pPr>
        <w:widowControl w:val="0"/>
        <w:numPr>
          <w:ilvl w:val="0"/>
          <w:numId w:val="21"/>
        </w:numPr>
        <w:ind w:left="1134" w:hanging="567"/>
        <w:rPr>
          <w:sz w:val="22"/>
          <w:szCs w:val="22"/>
        </w:rPr>
      </w:pPr>
      <w:proofErr w:type="gramStart"/>
      <w:r w:rsidRPr="009125DE">
        <w:rPr>
          <w:sz w:val="22"/>
          <w:szCs w:val="22"/>
        </w:rPr>
        <w:t>vous</w:t>
      </w:r>
      <w:proofErr w:type="gramEnd"/>
      <w:r w:rsidRPr="009125DE">
        <w:rPr>
          <w:sz w:val="22"/>
          <w:szCs w:val="22"/>
        </w:rPr>
        <w:t xml:space="preserve"> avez subi de légers traumatismes, par exemple ponction d’un gros vaisseau</w:t>
      </w:r>
      <w:del w:id="360" w:author="Auteur">
        <w:r w:rsidRPr="009125DE" w:rsidDel="00F673BB">
          <w:rPr>
            <w:sz w:val="22"/>
            <w:szCs w:val="22"/>
          </w:rPr>
          <w:delText xml:space="preserve"> ou massage cardiaque externe</w:delText>
        </w:r>
      </w:del>
      <w:r w:rsidRPr="009125DE">
        <w:rPr>
          <w:sz w:val="22"/>
          <w:szCs w:val="22"/>
        </w:rPr>
        <w:t> ;</w:t>
      </w:r>
    </w:p>
    <w:p w14:paraId="19CC0EC9" w14:textId="4BE2E25B" w:rsidR="009A4864" w:rsidRPr="009125DE" w:rsidDel="00F673BB" w:rsidRDefault="002F490C" w:rsidP="009C29FD">
      <w:pPr>
        <w:widowControl w:val="0"/>
        <w:numPr>
          <w:ilvl w:val="0"/>
          <w:numId w:val="21"/>
        </w:numPr>
        <w:ind w:left="1134" w:hanging="567"/>
        <w:rPr>
          <w:del w:id="361" w:author="Auteur"/>
          <w:sz w:val="22"/>
          <w:szCs w:val="22"/>
        </w:rPr>
      </w:pPr>
      <w:del w:id="362" w:author="Auteur">
        <w:r w:rsidRPr="009125DE" w:rsidDel="00F673BB">
          <w:rPr>
            <w:sz w:val="22"/>
            <w:szCs w:val="22"/>
          </w:rPr>
          <w:delText>vous pesez moins de 60 kg ;</w:delText>
        </w:r>
      </w:del>
    </w:p>
    <w:p w14:paraId="19CC0ECA"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êtes âgé(e) de plus de 80 ans ; votre état pourrait s’aggraver malgré le traitement par Metalyse.</w:t>
      </w:r>
    </w:p>
    <w:p w14:paraId="19CC0ECB" w14:textId="77777777" w:rsidR="009A4864" w:rsidRPr="009125DE" w:rsidRDefault="002F490C" w:rsidP="009C29FD">
      <w:pPr>
        <w:widowControl w:val="0"/>
        <w:ind w:left="567"/>
        <w:rPr>
          <w:sz w:val="22"/>
          <w:szCs w:val="22"/>
        </w:rPr>
      </w:pPr>
      <w:r w:rsidRPr="009125DE">
        <w:rPr>
          <w:sz w:val="22"/>
          <w:szCs w:val="22"/>
        </w:rPr>
        <w:t>Toutefois, d’une manière générale, le rapport bénéfice/risque de Metalyse est positif chez les patients de plus de 80 ans et l’âge en lui</w:t>
      </w:r>
      <w:r w:rsidRPr="009125DE">
        <w:rPr>
          <w:sz w:val="22"/>
          <w:szCs w:val="22"/>
        </w:rPr>
        <w:noBreakHyphen/>
        <w:t>même n’est pas un obstacle au traitement par Metalyse.</w:t>
      </w:r>
    </w:p>
    <w:p w14:paraId="1A7FB98E" w14:textId="77777777" w:rsidR="00F673BB" w:rsidRPr="009125DE" w:rsidRDefault="00F673BB" w:rsidP="00F673BB">
      <w:pPr>
        <w:widowControl w:val="0"/>
        <w:numPr>
          <w:ilvl w:val="0"/>
          <w:numId w:val="21"/>
        </w:numPr>
        <w:ind w:left="567" w:hanging="567"/>
        <w:rPr>
          <w:ins w:id="363" w:author="Auteur"/>
          <w:sz w:val="22"/>
          <w:szCs w:val="22"/>
        </w:rPr>
      </w:pPr>
      <w:proofErr w:type="gramStart"/>
      <w:ins w:id="364" w:author="Auteur">
        <w:r w:rsidRPr="009125DE">
          <w:rPr>
            <w:sz w:val="22"/>
            <w:szCs w:val="22"/>
          </w:rPr>
          <w:t>vous</w:t>
        </w:r>
        <w:proofErr w:type="gramEnd"/>
        <w:r w:rsidRPr="009125DE">
          <w:rPr>
            <w:sz w:val="22"/>
            <w:szCs w:val="22"/>
          </w:rPr>
          <w:t xml:space="preserve"> avez subi une réanimation cardio</w:t>
        </w:r>
        <w:r w:rsidRPr="009125DE">
          <w:rPr>
            <w:sz w:val="22"/>
            <w:szCs w:val="22"/>
          </w:rPr>
          <w:noBreakHyphen/>
          <w:t>pulmonaire (massage cardiaque externe) d’une durée de plus de 2 minutes ;</w:t>
        </w:r>
      </w:ins>
    </w:p>
    <w:p w14:paraId="30FE462B" w14:textId="242644DA" w:rsidR="00F673BB" w:rsidRPr="009125DE" w:rsidRDefault="00F673BB" w:rsidP="00F673BB">
      <w:pPr>
        <w:widowControl w:val="0"/>
        <w:numPr>
          <w:ilvl w:val="0"/>
          <w:numId w:val="21"/>
        </w:numPr>
        <w:ind w:left="567" w:hanging="567"/>
        <w:rPr>
          <w:ins w:id="365" w:author="Auteur"/>
          <w:sz w:val="22"/>
          <w:szCs w:val="22"/>
        </w:rPr>
      </w:pPr>
      <w:proofErr w:type="gramStart"/>
      <w:ins w:id="366" w:author="Auteur">
        <w:r w:rsidRPr="009125DE">
          <w:rPr>
            <w:sz w:val="22"/>
            <w:szCs w:val="22"/>
          </w:rPr>
          <w:t>vous</w:t>
        </w:r>
        <w:proofErr w:type="gramEnd"/>
        <w:r w:rsidRPr="009125DE">
          <w:rPr>
            <w:sz w:val="22"/>
            <w:szCs w:val="22"/>
          </w:rPr>
          <w:t xml:space="preserve"> avez déjà eu un </w:t>
        </w:r>
        <w:r w:rsidR="00B032CD" w:rsidRPr="009125DE">
          <w:rPr>
            <w:sz w:val="22"/>
            <w:szCs w:val="22"/>
          </w:rPr>
          <w:t>AVC</w:t>
        </w:r>
        <w:r w:rsidRPr="009125DE">
          <w:rPr>
            <w:sz w:val="22"/>
            <w:szCs w:val="22"/>
          </w:rPr>
          <w:t xml:space="preserve"> dû à la présence d’un caillot sanguin dans une artère du cerveau (AVC ischémique) ;</w:t>
        </w:r>
      </w:ins>
    </w:p>
    <w:p w14:paraId="57577873" w14:textId="63FA3E85" w:rsidR="00F673BB" w:rsidRPr="009125DE" w:rsidRDefault="00F673BB">
      <w:pPr>
        <w:widowControl w:val="0"/>
        <w:numPr>
          <w:ilvl w:val="0"/>
          <w:numId w:val="21"/>
        </w:numPr>
        <w:ind w:left="567" w:hanging="567"/>
        <w:rPr>
          <w:ins w:id="367" w:author="Auteur"/>
          <w:sz w:val="22"/>
          <w:szCs w:val="22"/>
        </w:rPr>
      </w:pPr>
      <w:proofErr w:type="gramStart"/>
      <w:ins w:id="368" w:author="Auteur">
        <w:r w:rsidRPr="009125DE">
          <w:rPr>
            <w:sz w:val="22"/>
            <w:szCs w:val="22"/>
          </w:rPr>
          <w:t>vous</w:t>
        </w:r>
        <w:proofErr w:type="gramEnd"/>
        <w:r w:rsidRPr="009125DE">
          <w:rPr>
            <w:sz w:val="22"/>
            <w:szCs w:val="22"/>
          </w:rPr>
          <w:t xml:space="preserve"> présentez une anomalie des valves cardiaques (sténose mitrale par exemple) ou du rythme cardiaque (fibrillation atriale par exemple) ;</w:t>
        </w:r>
      </w:ins>
    </w:p>
    <w:p w14:paraId="0FAFD635" w14:textId="4FB7EECA" w:rsidR="00F673BB" w:rsidRPr="009125DE" w:rsidRDefault="00F673BB">
      <w:pPr>
        <w:widowControl w:val="0"/>
        <w:numPr>
          <w:ilvl w:val="0"/>
          <w:numId w:val="21"/>
        </w:numPr>
        <w:ind w:left="567" w:hanging="567"/>
        <w:rPr>
          <w:ins w:id="369" w:author="Auteur"/>
          <w:sz w:val="22"/>
          <w:szCs w:val="22"/>
        </w:rPr>
      </w:pPr>
      <w:proofErr w:type="gramStart"/>
      <w:ins w:id="370" w:author="Auteur">
        <w:r w:rsidRPr="009125DE">
          <w:rPr>
            <w:sz w:val="22"/>
            <w:szCs w:val="22"/>
          </w:rPr>
          <w:t>votre</w:t>
        </w:r>
        <w:proofErr w:type="gramEnd"/>
        <w:r w:rsidRPr="009125DE">
          <w:rPr>
            <w:sz w:val="22"/>
            <w:szCs w:val="22"/>
          </w:rPr>
          <w:t xml:space="preserve"> pression artérielle est élevée</w:t>
        </w:r>
        <w:r w:rsidR="00B032CD" w:rsidRPr="009125DE">
          <w:rPr>
            <w:sz w:val="22"/>
            <w:szCs w:val="22"/>
          </w:rPr>
          <w:t> ;</w:t>
        </w:r>
      </w:ins>
    </w:p>
    <w:p w14:paraId="4E928226" w14:textId="54D0DE60" w:rsidR="00B032CD" w:rsidRPr="009125DE" w:rsidRDefault="00B032CD">
      <w:pPr>
        <w:widowControl w:val="0"/>
        <w:numPr>
          <w:ilvl w:val="0"/>
          <w:numId w:val="21"/>
        </w:numPr>
        <w:ind w:left="567" w:hanging="567"/>
        <w:rPr>
          <w:ins w:id="371" w:author="Auteur"/>
          <w:sz w:val="22"/>
          <w:szCs w:val="22"/>
        </w:rPr>
      </w:pPr>
      <w:proofErr w:type="gramStart"/>
      <w:ins w:id="372" w:author="Auteur">
        <w:r w:rsidRPr="009125DE">
          <w:rPr>
            <w:sz w:val="22"/>
            <w:szCs w:val="22"/>
          </w:rPr>
          <w:lastRenderedPageBreak/>
          <w:t>vous</w:t>
        </w:r>
        <w:proofErr w:type="gramEnd"/>
        <w:r w:rsidRPr="009125DE">
          <w:rPr>
            <w:sz w:val="22"/>
            <w:szCs w:val="22"/>
          </w:rPr>
          <w:t xml:space="preserve"> avez présenté des convulsions au début de votre AVC ;</w:t>
        </w:r>
      </w:ins>
    </w:p>
    <w:p w14:paraId="6B46D0A8" w14:textId="3565AF35" w:rsidR="00B032CD" w:rsidRPr="009125DE" w:rsidRDefault="00B032CD">
      <w:pPr>
        <w:widowControl w:val="0"/>
        <w:numPr>
          <w:ilvl w:val="0"/>
          <w:numId w:val="21"/>
        </w:numPr>
        <w:ind w:left="567" w:hanging="567"/>
        <w:rPr>
          <w:ins w:id="373" w:author="Auteur"/>
          <w:sz w:val="22"/>
          <w:szCs w:val="22"/>
        </w:rPr>
      </w:pPr>
      <w:proofErr w:type="gramStart"/>
      <w:ins w:id="374" w:author="Auteur">
        <w:r w:rsidRPr="009125DE">
          <w:rPr>
            <w:sz w:val="22"/>
            <w:szCs w:val="22"/>
          </w:rPr>
          <w:t>vous</w:t>
        </w:r>
        <w:proofErr w:type="gramEnd"/>
        <w:r w:rsidRPr="009125DE">
          <w:rPr>
            <w:sz w:val="22"/>
            <w:szCs w:val="22"/>
          </w:rPr>
          <w:t xml:space="preserve"> êtes diabétique ;</w:t>
        </w:r>
      </w:ins>
    </w:p>
    <w:p w14:paraId="375CF518" w14:textId="4C9AC26A" w:rsidR="00B032CD" w:rsidRPr="009125DE" w:rsidRDefault="00B032CD">
      <w:pPr>
        <w:widowControl w:val="0"/>
        <w:numPr>
          <w:ilvl w:val="0"/>
          <w:numId w:val="21"/>
        </w:numPr>
        <w:ind w:left="567" w:hanging="567"/>
        <w:rPr>
          <w:ins w:id="375" w:author="Auteur"/>
          <w:sz w:val="22"/>
          <w:szCs w:val="22"/>
        </w:rPr>
      </w:pPr>
      <w:ins w:id="376" w:author="Auteur">
        <w:del w:id="377" w:author="Auteur">
          <w:r w:rsidRPr="009125DE" w:rsidDel="00723DE7">
            <w:rPr>
              <w:sz w:val="22"/>
              <w:szCs w:val="22"/>
            </w:rPr>
            <w:delText>votre glycémie (taux de sucre dans le sang) est très basse (inférieure à 50 mg/dL) ou très élevée (supérieure à 400 mg/dL)</w:delText>
          </w:r>
        </w:del>
        <w:bookmarkStart w:id="378" w:name="_Hlk201061559"/>
        <w:proofErr w:type="gramStart"/>
        <w:r w:rsidR="00723DE7" w:rsidRPr="009125DE">
          <w:rPr>
            <w:sz w:val="22"/>
            <w:szCs w:val="22"/>
          </w:rPr>
          <w:t>les</w:t>
        </w:r>
        <w:proofErr w:type="gramEnd"/>
        <w:r w:rsidR="00723DE7" w:rsidRPr="009125DE">
          <w:rPr>
            <w:sz w:val="22"/>
            <w:szCs w:val="22"/>
          </w:rPr>
          <w:t xml:space="preserve"> signes d’AVC </w:t>
        </w:r>
        <w:r w:rsidR="00AB0924" w:rsidRPr="009125DE">
          <w:rPr>
            <w:sz w:val="22"/>
            <w:szCs w:val="22"/>
          </w:rPr>
          <w:t xml:space="preserve">ischémique </w:t>
        </w:r>
        <w:r w:rsidR="00723DE7" w:rsidRPr="009125DE">
          <w:rPr>
            <w:sz w:val="22"/>
            <w:szCs w:val="22"/>
          </w:rPr>
          <w:t>aigu persistent après la normalisation de votre hypoglycémie</w:t>
        </w:r>
        <w:r w:rsidR="00C52444" w:rsidRPr="009125DE">
          <w:rPr>
            <w:sz w:val="22"/>
            <w:szCs w:val="22"/>
          </w:rPr>
          <w:t xml:space="preserve"> (votre médecin pourra tout de même envisager un traitement thrombolytique)</w:t>
        </w:r>
        <w:r w:rsidR="00F41C01" w:rsidRPr="009125DE">
          <w:rPr>
            <w:sz w:val="22"/>
            <w:szCs w:val="22"/>
          </w:rPr>
          <w:t> ;</w:t>
        </w:r>
      </w:ins>
    </w:p>
    <w:bookmarkEnd w:id="378"/>
    <w:p w14:paraId="19CC0ED6" w14:textId="7F2D80B7" w:rsidR="009A4864" w:rsidRPr="009125DE" w:rsidRDefault="002F490C">
      <w:pPr>
        <w:widowControl w:val="0"/>
        <w:numPr>
          <w:ilvl w:val="0"/>
          <w:numId w:val="21"/>
        </w:numPr>
        <w:ind w:left="567" w:hanging="567"/>
        <w:rPr>
          <w:sz w:val="22"/>
          <w:szCs w:val="22"/>
        </w:rPr>
      </w:pPr>
      <w:proofErr w:type="gramStart"/>
      <w:r w:rsidRPr="009125DE">
        <w:rPr>
          <w:sz w:val="22"/>
          <w:szCs w:val="22"/>
        </w:rPr>
        <w:t>vous</w:t>
      </w:r>
      <w:proofErr w:type="gramEnd"/>
      <w:r w:rsidRPr="009125DE">
        <w:rPr>
          <w:sz w:val="22"/>
          <w:szCs w:val="22"/>
        </w:rPr>
        <w:t xml:space="preserve"> avez déjà reçu Metalyse auparavant.</w:t>
      </w:r>
    </w:p>
    <w:p w14:paraId="19CC0ED7" w14:textId="77777777" w:rsidR="009A4864" w:rsidRPr="009125DE" w:rsidRDefault="009A4864">
      <w:pPr>
        <w:widowControl w:val="0"/>
        <w:rPr>
          <w:bCs/>
          <w:sz w:val="22"/>
          <w:szCs w:val="22"/>
        </w:rPr>
      </w:pPr>
    </w:p>
    <w:p w14:paraId="19CC0ED8" w14:textId="77777777" w:rsidR="009A4864" w:rsidRPr="009125DE" w:rsidRDefault="002F490C">
      <w:pPr>
        <w:keepNext/>
        <w:widowControl w:val="0"/>
        <w:rPr>
          <w:b/>
          <w:sz w:val="22"/>
          <w:szCs w:val="22"/>
        </w:rPr>
      </w:pPr>
      <w:r w:rsidRPr="009125DE">
        <w:rPr>
          <w:b/>
          <w:sz w:val="22"/>
          <w:szCs w:val="22"/>
        </w:rPr>
        <w:t>Enfants et adolescents</w:t>
      </w:r>
    </w:p>
    <w:p w14:paraId="19CC0ED9" w14:textId="77777777" w:rsidR="009A4864" w:rsidRPr="009125DE" w:rsidRDefault="002F490C">
      <w:pPr>
        <w:widowControl w:val="0"/>
        <w:rPr>
          <w:sz w:val="22"/>
          <w:szCs w:val="22"/>
        </w:rPr>
      </w:pPr>
      <w:r w:rsidRPr="009125DE">
        <w:rPr>
          <w:sz w:val="22"/>
          <w:szCs w:val="22"/>
        </w:rPr>
        <w:t>L’utilisation de Metalyse chez les enfants et adolescents jusqu’à l’âge de 18 ans n’est pas recommandée.</w:t>
      </w:r>
    </w:p>
    <w:p w14:paraId="19CC0EDA" w14:textId="77777777" w:rsidR="009A4864" w:rsidRPr="009125DE" w:rsidRDefault="009A4864">
      <w:pPr>
        <w:widowControl w:val="0"/>
        <w:rPr>
          <w:bCs/>
          <w:sz w:val="22"/>
          <w:szCs w:val="22"/>
        </w:rPr>
      </w:pPr>
    </w:p>
    <w:p w14:paraId="19CC0EDB" w14:textId="77777777" w:rsidR="009A4864" w:rsidRPr="009125DE" w:rsidRDefault="002F490C">
      <w:pPr>
        <w:keepNext/>
        <w:widowControl w:val="0"/>
        <w:rPr>
          <w:b/>
          <w:sz w:val="22"/>
          <w:szCs w:val="22"/>
        </w:rPr>
      </w:pPr>
      <w:r w:rsidRPr="009125DE">
        <w:rPr>
          <w:b/>
          <w:sz w:val="22"/>
          <w:szCs w:val="22"/>
        </w:rPr>
        <w:t>Autres médicaments et Metalyse</w:t>
      </w:r>
    </w:p>
    <w:p w14:paraId="19CC0EDC" w14:textId="77777777" w:rsidR="009A4864" w:rsidRPr="009125DE" w:rsidRDefault="002F490C">
      <w:pPr>
        <w:widowControl w:val="0"/>
        <w:rPr>
          <w:sz w:val="22"/>
          <w:szCs w:val="22"/>
        </w:rPr>
      </w:pPr>
      <w:r w:rsidRPr="009125DE">
        <w:rPr>
          <w:sz w:val="22"/>
          <w:szCs w:val="22"/>
        </w:rPr>
        <w:t>Informez votre médecin ou pharmacien si vous prenez, avez récemment pris ou pourriez prendre tout autre médicament. Si vous prenez ou avez récemment pris les médicaments suivants, il est très important que vous en informiez votre médecin :</w:t>
      </w:r>
    </w:p>
    <w:p w14:paraId="19CC0EDD"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tout</w:t>
      </w:r>
      <w:proofErr w:type="gramEnd"/>
      <w:r w:rsidRPr="009125DE">
        <w:rPr>
          <w:sz w:val="22"/>
          <w:szCs w:val="22"/>
        </w:rPr>
        <w:t xml:space="preserve"> médicament destiné à fluidifier le sang ;</w:t>
      </w:r>
    </w:p>
    <w:p w14:paraId="19CC0EDE" w14:textId="77777777" w:rsidR="009A4864" w:rsidRPr="009125DE" w:rsidRDefault="002F490C">
      <w:pPr>
        <w:widowControl w:val="0"/>
        <w:numPr>
          <w:ilvl w:val="0"/>
          <w:numId w:val="21"/>
        </w:numPr>
        <w:ind w:left="567" w:hanging="567"/>
        <w:rPr>
          <w:sz w:val="22"/>
          <w:szCs w:val="22"/>
        </w:rPr>
      </w:pPr>
      <w:proofErr w:type="gramStart"/>
      <w:r w:rsidRPr="009125DE">
        <w:rPr>
          <w:sz w:val="22"/>
          <w:szCs w:val="22"/>
        </w:rPr>
        <w:t>certains</w:t>
      </w:r>
      <w:proofErr w:type="gramEnd"/>
      <w:r w:rsidRPr="009125DE">
        <w:rPr>
          <w:sz w:val="22"/>
          <w:szCs w:val="22"/>
        </w:rPr>
        <w:t xml:space="preserve"> médicaments utilisés pour traiter l’hypertension artérielle (inhibiteurs de l’enzyme de conversion de l’angiotensine, ou IEC).</w:t>
      </w:r>
    </w:p>
    <w:p w14:paraId="19CC0EDF" w14:textId="77777777" w:rsidR="009A4864" w:rsidRPr="009125DE" w:rsidRDefault="009A4864">
      <w:pPr>
        <w:pStyle w:val="Notedefin"/>
        <w:widowControl w:val="0"/>
        <w:tabs>
          <w:tab w:val="clear" w:pos="567"/>
        </w:tabs>
        <w:rPr>
          <w:szCs w:val="22"/>
          <w:lang w:val="fr-FR"/>
        </w:rPr>
      </w:pPr>
    </w:p>
    <w:p w14:paraId="19CC0EE0" w14:textId="77777777" w:rsidR="009A4864" w:rsidRPr="009125DE" w:rsidRDefault="002F490C">
      <w:pPr>
        <w:keepNext/>
        <w:widowControl w:val="0"/>
        <w:rPr>
          <w:b/>
          <w:sz w:val="22"/>
          <w:szCs w:val="22"/>
        </w:rPr>
      </w:pPr>
      <w:r w:rsidRPr="009125DE">
        <w:rPr>
          <w:b/>
          <w:sz w:val="22"/>
          <w:szCs w:val="22"/>
        </w:rPr>
        <w:t>Grossesse et allaitement</w:t>
      </w:r>
    </w:p>
    <w:p w14:paraId="19CC0EE1" w14:textId="77777777" w:rsidR="009A4864" w:rsidRPr="009125DE" w:rsidRDefault="002F490C">
      <w:pPr>
        <w:widowControl w:val="0"/>
        <w:rPr>
          <w:sz w:val="22"/>
          <w:szCs w:val="22"/>
        </w:rPr>
      </w:pPr>
      <w:r w:rsidRPr="009125DE">
        <w:rPr>
          <w:sz w:val="22"/>
          <w:szCs w:val="22"/>
        </w:rPr>
        <w:t>Si vous êtes enceinte ou que vous allaitez, si vous pensez être enceinte ou planifiez une grossesse, demandez conseil à votre médecin avant l’administration de ce médicament.</w:t>
      </w:r>
    </w:p>
    <w:p w14:paraId="19CC0EE2" w14:textId="77777777" w:rsidR="009A4864" w:rsidRPr="009125DE" w:rsidRDefault="009A4864">
      <w:pPr>
        <w:widowControl w:val="0"/>
        <w:rPr>
          <w:sz w:val="22"/>
          <w:szCs w:val="22"/>
        </w:rPr>
      </w:pPr>
    </w:p>
    <w:p w14:paraId="6024C6F8" w14:textId="77777777" w:rsidR="00FC2E13" w:rsidRPr="009125DE" w:rsidRDefault="00FC2E13" w:rsidP="00FC2E13">
      <w:pPr>
        <w:keepNext/>
        <w:widowControl w:val="0"/>
        <w:rPr>
          <w:ins w:id="379" w:author="Auteur"/>
          <w:b/>
          <w:sz w:val="22"/>
          <w:szCs w:val="22"/>
        </w:rPr>
      </w:pPr>
      <w:ins w:id="380" w:author="Auteur">
        <w:r w:rsidRPr="009125DE">
          <w:rPr>
            <w:b/>
            <w:sz w:val="22"/>
            <w:szCs w:val="22"/>
          </w:rPr>
          <w:t xml:space="preserve">Metalyse contient du </w:t>
        </w:r>
        <w:proofErr w:type="spellStart"/>
        <w:r w:rsidRPr="009125DE">
          <w:rPr>
            <w:b/>
            <w:sz w:val="22"/>
            <w:szCs w:val="22"/>
          </w:rPr>
          <w:t>polysorbate</w:t>
        </w:r>
        <w:proofErr w:type="spellEnd"/>
        <w:r w:rsidRPr="009125DE">
          <w:rPr>
            <w:b/>
            <w:sz w:val="22"/>
            <w:szCs w:val="22"/>
          </w:rPr>
          <w:t> 20</w:t>
        </w:r>
      </w:ins>
    </w:p>
    <w:p w14:paraId="7DF1F753" w14:textId="4B6DC1CE" w:rsidR="00FC2E13" w:rsidRPr="009125DE" w:rsidRDefault="00FC2E13" w:rsidP="00FC2E13">
      <w:pPr>
        <w:widowControl w:val="0"/>
        <w:rPr>
          <w:ins w:id="381" w:author="Auteur"/>
          <w:sz w:val="22"/>
          <w:szCs w:val="22"/>
        </w:rPr>
      </w:pPr>
      <w:ins w:id="382" w:author="Auteur">
        <w:r w:rsidRPr="009125DE">
          <w:rPr>
            <w:sz w:val="22"/>
            <w:szCs w:val="22"/>
          </w:rPr>
          <w:t xml:space="preserve">Ce médicament contient </w:t>
        </w:r>
        <w:r w:rsidR="00566F59" w:rsidRPr="009125DE">
          <w:rPr>
            <w:sz w:val="22"/>
            <w:szCs w:val="22"/>
          </w:rPr>
          <w:t>2</w:t>
        </w:r>
        <w:r w:rsidRPr="009125DE">
          <w:rPr>
            <w:sz w:val="22"/>
            <w:szCs w:val="22"/>
          </w:rPr>
          <w:t xml:space="preserve">,0 mg de </w:t>
        </w:r>
        <w:proofErr w:type="spellStart"/>
        <w:r w:rsidRPr="009125DE">
          <w:rPr>
            <w:sz w:val="22"/>
            <w:szCs w:val="22"/>
          </w:rPr>
          <w:t>polysorbate</w:t>
        </w:r>
        <w:proofErr w:type="spellEnd"/>
        <w:r w:rsidRPr="009125DE">
          <w:rPr>
            <w:sz w:val="22"/>
            <w:szCs w:val="22"/>
          </w:rPr>
          <w:t xml:space="preserve"> 20 dans chaque flacon de </w:t>
        </w:r>
        <w:r w:rsidR="00566F59" w:rsidRPr="009125DE">
          <w:rPr>
            <w:sz w:val="22"/>
            <w:szCs w:val="22"/>
          </w:rPr>
          <w:t>25</w:t>
        </w:r>
        <w:r w:rsidRPr="009125DE">
          <w:rPr>
            <w:sz w:val="22"/>
            <w:szCs w:val="22"/>
          </w:rPr>
          <w:t xml:space="preserve"> mg. Les </w:t>
        </w:r>
        <w:proofErr w:type="spellStart"/>
        <w:r w:rsidRPr="009125DE">
          <w:rPr>
            <w:sz w:val="22"/>
            <w:szCs w:val="22"/>
          </w:rPr>
          <w:t>polysorbates</w:t>
        </w:r>
        <w:proofErr w:type="spellEnd"/>
        <w:r w:rsidRPr="009125DE">
          <w:rPr>
            <w:sz w:val="22"/>
            <w:szCs w:val="22"/>
          </w:rPr>
          <w:t xml:space="preserve"> peuvent provoquer des réactions allergiques. Informez votre médecin si vous avez déjà présenté une allergie.</w:t>
        </w:r>
      </w:ins>
    </w:p>
    <w:p w14:paraId="225B622C" w14:textId="77777777" w:rsidR="00FC2E13" w:rsidRPr="009125DE" w:rsidRDefault="00FC2E13">
      <w:pPr>
        <w:widowControl w:val="0"/>
        <w:ind w:left="567" w:hanging="567"/>
        <w:rPr>
          <w:bCs/>
          <w:sz w:val="22"/>
          <w:szCs w:val="22"/>
          <w:rPrChange w:id="383" w:author="Auteur">
            <w:rPr>
              <w:b/>
              <w:sz w:val="22"/>
              <w:szCs w:val="22"/>
            </w:rPr>
          </w:rPrChange>
        </w:rPr>
        <w:pPrChange w:id="384" w:author="Auteur">
          <w:pPr>
            <w:keepNext/>
            <w:widowControl w:val="0"/>
            <w:ind w:left="567" w:hanging="567"/>
          </w:pPr>
        </w:pPrChange>
      </w:pPr>
    </w:p>
    <w:p w14:paraId="5A62FB9B" w14:textId="77777777" w:rsidR="00FC2E13" w:rsidRPr="009125DE" w:rsidRDefault="00FC2E13">
      <w:pPr>
        <w:widowControl w:val="0"/>
        <w:ind w:left="567" w:hanging="567"/>
        <w:rPr>
          <w:bCs/>
          <w:sz w:val="22"/>
          <w:szCs w:val="22"/>
          <w:rPrChange w:id="385" w:author="Auteur">
            <w:rPr>
              <w:b/>
              <w:sz w:val="22"/>
              <w:szCs w:val="22"/>
            </w:rPr>
          </w:rPrChange>
        </w:rPr>
        <w:pPrChange w:id="386" w:author="Auteur">
          <w:pPr>
            <w:keepNext/>
            <w:widowControl w:val="0"/>
            <w:ind w:left="567" w:hanging="567"/>
          </w:pPr>
        </w:pPrChange>
      </w:pPr>
    </w:p>
    <w:p w14:paraId="19CC0EE4" w14:textId="77777777" w:rsidR="009A4864" w:rsidRPr="009125DE" w:rsidRDefault="002F490C">
      <w:pPr>
        <w:keepNext/>
        <w:widowControl w:val="0"/>
        <w:ind w:left="567" w:hanging="567"/>
        <w:rPr>
          <w:b/>
          <w:sz w:val="22"/>
          <w:szCs w:val="22"/>
        </w:rPr>
      </w:pPr>
      <w:r w:rsidRPr="009125DE">
        <w:rPr>
          <w:b/>
          <w:sz w:val="22"/>
          <w:szCs w:val="22"/>
        </w:rPr>
        <w:t>3.</w:t>
      </w:r>
      <w:r w:rsidRPr="009125DE">
        <w:rPr>
          <w:b/>
          <w:sz w:val="22"/>
          <w:szCs w:val="22"/>
        </w:rPr>
        <w:tab/>
        <w:t>Comment Metalyse est administré</w:t>
      </w:r>
    </w:p>
    <w:p w14:paraId="19CC0EE5" w14:textId="77777777" w:rsidR="009A4864" w:rsidRPr="009125DE" w:rsidRDefault="009A4864">
      <w:pPr>
        <w:keepNext/>
        <w:widowControl w:val="0"/>
        <w:rPr>
          <w:sz w:val="22"/>
          <w:szCs w:val="22"/>
        </w:rPr>
      </w:pPr>
    </w:p>
    <w:p w14:paraId="19CC0EE6" w14:textId="77777777" w:rsidR="009A4864" w:rsidRPr="009125DE" w:rsidRDefault="002F490C">
      <w:pPr>
        <w:keepNext/>
        <w:widowControl w:val="0"/>
        <w:rPr>
          <w:sz w:val="22"/>
          <w:szCs w:val="22"/>
        </w:rPr>
      </w:pPr>
      <w:r w:rsidRPr="009125DE">
        <w:rPr>
          <w:sz w:val="22"/>
          <w:szCs w:val="22"/>
        </w:rPr>
        <w:t>Votre médecin calculera la dose de Metalyse à vous administrer en fonction de votre poids, selon le schéma suivant :</w:t>
      </w:r>
    </w:p>
    <w:p w14:paraId="19CC0EE7" w14:textId="77777777" w:rsidR="009A4864" w:rsidRPr="009125DE" w:rsidRDefault="009A4864">
      <w:pPr>
        <w:keepNext/>
        <w:widowControl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7"/>
        <w:gridCol w:w="1395"/>
        <w:gridCol w:w="1395"/>
        <w:gridCol w:w="1395"/>
        <w:gridCol w:w="1395"/>
        <w:gridCol w:w="1395"/>
      </w:tblGrid>
      <w:tr w:rsidR="009A4864" w:rsidRPr="009125DE" w14:paraId="19CC0EEE" w14:textId="77777777">
        <w:tc>
          <w:tcPr>
            <w:tcW w:w="1155" w:type="pct"/>
          </w:tcPr>
          <w:p w14:paraId="19CC0EE8" w14:textId="77777777" w:rsidR="009A4864" w:rsidRPr="009125DE" w:rsidRDefault="002F490C">
            <w:pPr>
              <w:pStyle w:val="BodyText31"/>
              <w:keepNext/>
              <w:widowControl w:val="0"/>
              <w:suppressAutoHyphens w:val="0"/>
              <w:rPr>
                <w:b w:val="0"/>
                <w:szCs w:val="22"/>
              </w:rPr>
            </w:pPr>
            <w:r w:rsidRPr="009125DE">
              <w:rPr>
                <w:b w:val="0"/>
                <w:szCs w:val="22"/>
              </w:rPr>
              <w:t>Poids corporel (kg)</w:t>
            </w:r>
          </w:p>
        </w:tc>
        <w:tc>
          <w:tcPr>
            <w:tcW w:w="769" w:type="pct"/>
          </w:tcPr>
          <w:p w14:paraId="19CC0EE9"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moins</w:t>
            </w:r>
            <w:proofErr w:type="gramEnd"/>
            <w:r w:rsidRPr="009125DE">
              <w:rPr>
                <w:b w:val="0"/>
                <w:szCs w:val="22"/>
              </w:rPr>
              <w:t xml:space="preserve"> de 60</w:t>
            </w:r>
          </w:p>
        </w:tc>
        <w:tc>
          <w:tcPr>
            <w:tcW w:w="769" w:type="pct"/>
          </w:tcPr>
          <w:p w14:paraId="19CC0EEA"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de</w:t>
            </w:r>
            <w:proofErr w:type="gramEnd"/>
            <w:r w:rsidRPr="009125DE">
              <w:rPr>
                <w:b w:val="0"/>
                <w:szCs w:val="22"/>
              </w:rPr>
              <w:t xml:space="preserve"> 60 à 70</w:t>
            </w:r>
          </w:p>
        </w:tc>
        <w:tc>
          <w:tcPr>
            <w:tcW w:w="769" w:type="pct"/>
          </w:tcPr>
          <w:p w14:paraId="19CC0EEB"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de</w:t>
            </w:r>
            <w:proofErr w:type="gramEnd"/>
            <w:r w:rsidRPr="009125DE">
              <w:rPr>
                <w:b w:val="0"/>
                <w:szCs w:val="22"/>
              </w:rPr>
              <w:t xml:space="preserve"> 70 à 80</w:t>
            </w:r>
          </w:p>
        </w:tc>
        <w:tc>
          <w:tcPr>
            <w:tcW w:w="769" w:type="pct"/>
          </w:tcPr>
          <w:p w14:paraId="19CC0EEC"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de</w:t>
            </w:r>
            <w:proofErr w:type="gramEnd"/>
            <w:r w:rsidRPr="009125DE">
              <w:rPr>
                <w:b w:val="0"/>
                <w:szCs w:val="22"/>
              </w:rPr>
              <w:t xml:space="preserve"> 80 à 90</w:t>
            </w:r>
          </w:p>
        </w:tc>
        <w:tc>
          <w:tcPr>
            <w:tcW w:w="769" w:type="pct"/>
          </w:tcPr>
          <w:p w14:paraId="19CC0EED" w14:textId="77777777" w:rsidR="009A4864" w:rsidRPr="009125DE" w:rsidRDefault="002F490C">
            <w:pPr>
              <w:pStyle w:val="BodyText31"/>
              <w:keepNext/>
              <w:widowControl w:val="0"/>
              <w:suppressAutoHyphens w:val="0"/>
              <w:jc w:val="center"/>
              <w:rPr>
                <w:b w:val="0"/>
                <w:szCs w:val="22"/>
              </w:rPr>
            </w:pPr>
            <w:proofErr w:type="gramStart"/>
            <w:r w:rsidRPr="009125DE">
              <w:rPr>
                <w:b w:val="0"/>
                <w:szCs w:val="22"/>
              </w:rPr>
              <w:t>plus</w:t>
            </w:r>
            <w:proofErr w:type="gramEnd"/>
            <w:r w:rsidRPr="009125DE">
              <w:rPr>
                <w:b w:val="0"/>
                <w:szCs w:val="22"/>
              </w:rPr>
              <w:t xml:space="preserve"> de 90</w:t>
            </w:r>
          </w:p>
        </w:tc>
      </w:tr>
      <w:tr w:rsidR="009A4864" w:rsidRPr="009125DE" w14:paraId="19CC0EF5" w14:textId="77777777">
        <w:tc>
          <w:tcPr>
            <w:tcW w:w="1155" w:type="pct"/>
          </w:tcPr>
          <w:p w14:paraId="19CC0EEF" w14:textId="77777777" w:rsidR="009A4864" w:rsidRPr="009125DE" w:rsidRDefault="002F490C">
            <w:pPr>
              <w:pStyle w:val="BodyText31"/>
              <w:widowControl w:val="0"/>
              <w:suppressAutoHyphens w:val="0"/>
              <w:rPr>
                <w:b w:val="0"/>
                <w:szCs w:val="22"/>
              </w:rPr>
            </w:pPr>
            <w:r w:rsidRPr="009125DE">
              <w:rPr>
                <w:b w:val="0"/>
                <w:szCs w:val="22"/>
              </w:rPr>
              <w:t>Metalyse (U)</w:t>
            </w:r>
          </w:p>
        </w:tc>
        <w:tc>
          <w:tcPr>
            <w:tcW w:w="769" w:type="pct"/>
          </w:tcPr>
          <w:p w14:paraId="19CC0EF0" w14:textId="77777777" w:rsidR="009A4864" w:rsidRPr="009125DE" w:rsidRDefault="002F490C">
            <w:pPr>
              <w:pStyle w:val="BodyText31"/>
              <w:widowControl w:val="0"/>
              <w:suppressAutoHyphens w:val="0"/>
              <w:jc w:val="center"/>
              <w:rPr>
                <w:b w:val="0"/>
                <w:szCs w:val="22"/>
              </w:rPr>
            </w:pPr>
            <w:r w:rsidRPr="009125DE">
              <w:rPr>
                <w:b w:val="0"/>
                <w:szCs w:val="22"/>
              </w:rPr>
              <w:t>3 000</w:t>
            </w:r>
          </w:p>
        </w:tc>
        <w:tc>
          <w:tcPr>
            <w:tcW w:w="769" w:type="pct"/>
          </w:tcPr>
          <w:p w14:paraId="19CC0EF1" w14:textId="77777777" w:rsidR="009A4864" w:rsidRPr="009125DE" w:rsidRDefault="002F490C">
            <w:pPr>
              <w:pStyle w:val="BodyText31"/>
              <w:widowControl w:val="0"/>
              <w:suppressAutoHyphens w:val="0"/>
              <w:jc w:val="center"/>
              <w:rPr>
                <w:b w:val="0"/>
                <w:szCs w:val="22"/>
              </w:rPr>
            </w:pPr>
            <w:r w:rsidRPr="009125DE">
              <w:rPr>
                <w:b w:val="0"/>
                <w:szCs w:val="22"/>
              </w:rPr>
              <w:t>3 500</w:t>
            </w:r>
          </w:p>
        </w:tc>
        <w:tc>
          <w:tcPr>
            <w:tcW w:w="769" w:type="pct"/>
          </w:tcPr>
          <w:p w14:paraId="19CC0EF2" w14:textId="77777777" w:rsidR="009A4864" w:rsidRPr="009125DE" w:rsidRDefault="002F490C">
            <w:pPr>
              <w:pStyle w:val="BodyText31"/>
              <w:widowControl w:val="0"/>
              <w:suppressAutoHyphens w:val="0"/>
              <w:jc w:val="center"/>
              <w:rPr>
                <w:b w:val="0"/>
                <w:szCs w:val="22"/>
              </w:rPr>
            </w:pPr>
            <w:r w:rsidRPr="009125DE">
              <w:rPr>
                <w:b w:val="0"/>
                <w:szCs w:val="22"/>
              </w:rPr>
              <w:t>4 000</w:t>
            </w:r>
          </w:p>
        </w:tc>
        <w:tc>
          <w:tcPr>
            <w:tcW w:w="769" w:type="pct"/>
          </w:tcPr>
          <w:p w14:paraId="19CC0EF3" w14:textId="77777777" w:rsidR="009A4864" w:rsidRPr="009125DE" w:rsidRDefault="002F490C">
            <w:pPr>
              <w:pStyle w:val="BodyText31"/>
              <w:widowControl w:val="0"/>
              <w:suppressAutoHyphens w:val="0"/>
              <w:jc w:val="center"/>
              <w:rPr>
                <w:b w:val="0"/>
                <w:szCs w:val="22"/>
              </w:rPr>
            </w:pPr>
            <w:r w:rsidRPr="009125DE">
              <w:rPr>
                <w:b w:val="0"/>
                <w:szCs w:val="22"/>
              </w:rPr>
              <w:t>4 500</w:t>
            </w:r>
          </w:p>
        </w:tc>
        <w:tc>
          <w:tcPr>
            <w:tcW w:w="769" w:type="pct"/>
          </w:tcPr>
          <w:p w14:paraId="19CC0EF4" w14:textId="77777777" w:rsidR="009A4864" w:rsidRPr="009125DE" w:rsidRDefault="002F490C">
            <w:pPr>
              <w:pStyle w:val="BodyText31"/>
              <w:widowControl w:val="0"/>
              <w:suppressAutoHyphens w:val="0"/>
              <w:jc w:val="center"/>
              <w:rPr>
                <w:b w:val="0"/>
                <w:szCs w:val="22"/>
              </w:rPr>
            </w:pPr>
            <w:r w:rsidRPr="009125DE">
              <w:rPr>
                <w:b w:val="0"/>
                <w:szCs w:val="22"/>
              </w:rPr>
              <w:t>5 000</w:t>
            </w:r>
          </w:p>
        </w:tc>
      </w:tr>
    </w:tbl>
    <w:p w14:paraId="19CC0EF6" w14:textId="77777777" w:rsidR="009A4864" w:rsidRPr="009125DE" w:rsidRDefault="009A4864">
      <w:pPr>
        <w:widowControl w:val="0"/>
        <w:jc w:val="both"/>
        <w:rPr>
          <w:sz w:val="22"/>
          <w:szCs w:val="22"/>
        </w:rPr>
      </w:pPr>
    </w:p>
    <w:p w14:paraId="19CC0EF7" w14:textId="77777777" w:rsidR="009A4864" w:rsidRPr="009125DE" w:rsidRDefault="002F490C">
      <w:pPr>
        <w:widowControl w:val="0"/>
        <w:rPr>
          <w:sz w:val="22"/>
          <w:szCs w:val="22"/>
        </w:rPr>
      </w:pPr>
      <w:r w:rsidRPr="009125DE">
        <w:rPr>
          <w:sz w:val="22"/>
          <w:szCs w:val="22"/>
        </w:rPr>
        <w:t>Metalyse est administré en une injection unique dans une veine, pratiquée par un médecin expérimenté pour l’utilisation de ce type de médicaments.</w:t>
      </w:r>
    </w:p>
    <w:p w14:paraId="19CC0EF8" w14:textId="77777777" w:rsidR="009A4864" w:rsidRPr="009125DE" w:rsidRDefault="009A4864">
      <w:pPr>
        <w:widowControl w:val="0"/>
        <w:rPr>
          <w:sz w:val="22"/>
          <w:szCs w:val="22"/>
        </w:rPr>
      </w:pPr>
    </w:p>
    <w:p w14:paraId="19CC0EF9" w14:textId="77777777" w:rsidR="009A4864" w:rsidRPr="009125DE" w:rsidRDefault="002F490C">
      <w:pPr>
        <w:pStyle w:val="Corpsdetexte2"/>
        <w:widowControl w:val="0"/>
        <w:suppressAutoHyphens w:val="0"/>
        <w:rPr>
          <w:strike w:val="0"/>
          <w:color w:val="auto"/>
          <w:szCs w:val="22"/>
        </w:rPr>
      </w:pPr>
      <w:r w:rsidRPr="009125DE">
        <w:rPr>
          <w:strike w:val="0"/>
          <w:color w:val="auto"/>
          <w:szCs w:val="22"/>
        </w:rPr>
        <w:t>Votre médecin vous administrera Metalyse en une seule fois, aussi rapidement que possible après l’apparition de votre AVC.</w:t>
      </w:r>
    </w:p>
    <w:p w14:paraId="19CC0EFA" w14:textId="77777777" w:rsidR="009A4864" w:rsidRPr="009125DE" w:rsidRDefault="009A4864">
      <w:pPr>
        <w:widowControl w:val="0"/>
        <w:rPr>
          <w:sz w:val="22"/>
          <w:szCs w:val="22"/>
        </w:rPr>
      </w:pPr>
    </w:p>
    <w:p w14:paraId="19CC0EFB" w14:textId="77777777" w:rsidR="009A4864" w:rsidRPr="009125DE" w:rsidRDefault="009A4864">
      <w:pPr>
        <w:widowControl w:val="0"/>
        <w:rPr>
          <w:sz w:val="22"/>
          <w:szCs w:val="22"/>
        </w:rPr>
      </w:pPr>
    </w:p>
    <w:p w14:paraId="19CC0EFC" w14:textId="77777777" w:rsidR="009A4864" w:rsidRPr="009125DE" w:rsidRDefault="002F490C">
      <w:pPr>
        <w:keepNext/>
        <w:widowControl w:val="0"/>
        <w:ind w:left="567" w:hanging="567"/>
        <w:rPr>
          <w:sz w:val="22"/>
          <w:szCs w:val="22"/>
        </w:rPr>
      </w:pPr>
      <w:r w:rsidRPr="009125DE">
        <w:rPr>
          <w:b/>
          <w:sz w:val="22"/>
          <w:szCs w:val="22"/>
        </w:rPr>
        <w:t>4.</w:t>
      </w:r>
      <w:r w:rsidRPr="009125DE">
        <w:rPr>
          <w:b/>
          <w:sz w:val="22"/>
          <w:szCs w:val="22"/>
        </w:rPr>
        <w:tab/>
        <w:t>Quels sont les effets indésirables éventuels ?</w:t>
      </w:r>
    </w:p>
    <w:p w14:paraId="19CC0EFD" w14:textId="77777777" w:rsidR="009A4864" w:rsidRPr="009125DE" w:rsidRDefault="009A4864">
      <w:pPr>
        <w:pStyle w:val="BodyText21"/>
        <w:keepNext/>
        <w:widowControl w:val="0"/>
        <w:tabs>
          <w:tab w:val="clear" w:pos="3969"/>
        </w:tabs>
        <w:suppressAutoHyphens w:val="0"/>
        <w:rPr>
          <w:szCs w:val="22"/>
        </w:rPr>
      </w:pPr>
    </w:p>
    <w:p w14:paraId="19CC0EFE" w14:textId="77777777" w:rsidR="009A4864" w:rsidRPr="009125DE" w:rsidRDefault="002F490C">
      <w:pPr>
        <w:pStyle w:val="BodyText21"/>
        <w:widowControl w:val="0"/>
        <w:tabs>
          <w:tab w:val="clear" w:pos="3969"/>
        </w:tabs>
        <w:suppressAutoHyphens w:val="0"/>
        <w:rPr>
          <w:szCs w:val="22"/>
        </w:rPr>
      </w:pPr>
      <w:r w:rsidRPr="009125DE">
        <w:rPr>
          <w:szCs w:val="22"/>
        </w:rPr>
        <w:t>Comme tous les médicaments, ce médicament peut provoquer des effets indésirables, mais ils ne surviennent pas systématiquement chez tout le monde.</w:t>
      </w:r>
    </w:p>
    <w:p w14:paraId="19CC0EFF" w14:textId="77777777" w:rsidR="009A4864" w:rsidRPr="009125DE" w:rsidRDefault="009A4864">
      <w:pPr>
        <w:widowControl w:val="0"/>
        <w:rPr>
          <w:sz w:val="22"/>
          <w:szCs w:val="22"/>
        </w:rPr>
      </w:pPr>
    </w:p>
    <w:p w14:paraId="19CC0F00" w14:textId="77777777" w:rsidR="009A4864" w:rsidRPr="009125DE" w:rsidRDefault="002F490C">
      <w:pPr>
        <w:keepNext/>
        <w:widowControl w:val="0"/>
        <w:rPr>
          <w:sz w:val="22"/>
          <w:szCs w:val="22"/>
          <w:u w:val="single"/>
        </w:rPr>
      </w:pPr>
      <w:r w:rsidRPr="009125DE">
        <w:rPr>
          <w:sz w:val="22"/>
          <w:szCs w:val="22"/>
          <w:u w:val="single"/>
        </w:rPr>
        <w:t>Les effets indésirables décrits ci</w:t>
      </w:r>
      <w:r w:rsidRPr="009125DE">
        <w:rPr>
          <w:sz w:val="22"/>
          <w:szCs w:val="22"/>
          <w:u w:val="single"/>
        </w:rPr>
        <w:noBreakHyphen/>
        <w:t>dessous ont été observés chez des personnes ayant reçu Metalyse :</w:t>
      </w:r>
    </w:p>
    <w:p w14:paraId="19CC0F01" w14:textId="77777777" w:rsidR="009A4864" w:rsidRPr="009125DE" w:rsidRDefault="009A4864">
      <w:pPr>
        <w:keepNext/>
        <w:widowControl w:val="0"/>
        <w:rPr>
          <w:sz w:val="22"/>
          <w:szCs w:val="22"/>
        </w:rPr>
      </w:pPr>
    </w:p>
    <w:p w14:paraId="19CC0F02" w14:textId="77777777" w:rsidR="009A4864" w:rsidRPr="009125DE" w:rsidRDefault="002F490C">
      <w:pPr>
        <w:keepNext/>
        <w:widowControl w:val="0"/>
        <w:rPr>
          <w:sz w:val="22"/>
          <w:szCs w:val="22"/>
        </w:rPr>
      </w:pPr>
      <w:r w:rsidRPr="009125DE">
        <w:rPr>
          <w:sz w:val="22"/>
          <w:szCs w:val="22"/>
        </w:rPr>
        <w:t>Très fréquents (peuvent affecter plus d’1 personne sur 10) :</w:t>
      </w:r>
    </w:p>
    <w:p w14:paraId="19CC0F03" w14:textId="20F666E9" w:rsidR="009A4864" w:rsidRPr="009125DE" w:rsidRDefault="002F490C">
      <w:pPr>
        <w:widowControl w:val="0"/>
        <w:numPr>
          <w:ilvl w:val="0"/>
          <w:numId w:val="34"/>
        </w:numPr>
        <w:ind w:left="567" w:hanging="567"/>
        <w:rPr>
          <w:sz w:val="22"/>
          <w:szCs w:val="22"/>
        </w:rPr>
      </w:pPr>
      <w:r w:rsidRPr="009125DE">
        <w:rPr>
          <w:sz w:val="22"/>
          <w:szCs w:val="22"/>
        </w:rPr>
        <w:t>Saignement</w:t>
      </w:r>
    </w:p>
    <w:p w14:paraId="19CC0F04" w14:textId="77777777" w:rsidR="009A4864" w:rsidRPr="009125DE" w:rsidRDefault="002F490C">
      <w:pPr>
        <w:widowControl w:val="0"/>
        <w:numPr>
          <w:ilvl w:val="0"/>
          <w:numId w:val="34"/>
        </w:numPr>
        <w:ind w:left="567" w:hanging="567"/>
        <w:rPr>
          <w:sz w:val="22"/>
          <w:szCs w:val="22"/>
        </w:rPr>
      </w:pPr>
      <w:r w:rsidRPr="009125DE">
        <w:rPr>
          <w:sz w:val="22"/>
          <w:szCs w:val="22"/>
        </w:rPr>
        <w:t>Saignement dans le cerveau (hémorragie cérébrale). Un saignement dans le cerveau ou d’autres saignements graves peuvent entraîner le décès ou un handicap permanent.</w:t>
      </w:r>
    </w:p>
    <w:p w14:paraId="19CC0F05" w14:textId="77777777" w:rsidR="009A4864" w:rsidRPr="009125DE" w:rsidRDefault="009A4864">
      <w:pPr>
        <w:widowControl w:val="0"/>
        <w:rPr>
          <w:sz w:val="22"/>
          <w:szCs w:val="22"/>
        </w:rPr>
      </w:pPr>
    </w:p>
    <w:p w14:paraId="19CC0F06" w14:textId="77777777" w:rsidR="009A4864" w:rsidRPr="009125DE" w:rsidRDefault="002F490C">
      <w:pPr>
        <w:keepNext/>
        <w:widowControl w:val="0"/>
        <w:rPr>
          <w:sz w:val="22"/>
          <w:szCs w:val="22"/>
        </w:rPr>
      </w:pPr>
      <w:r w:rsidRPr="009125DE">
        <w:rPr>
          <w:sz w:val="22"/>
          <w:szCs w:val="22"/>
        </w:rPr>
        <w:lastRenderedPageBreak/>
        <w:t>Fréquents (peuvent affecter jusqu’à 1 personne sur 10) :</w:t>
      </w:r>
    </w:p>
    <w:p w14:paraId="19CC0F07" w14:textId="122F1FB6" w:rsidR="009A4864" w:rsidRPr="009125DE" w:rsidRDefault="002F490C">
      <w:pPr>
        <w:widowControl w:val="0"/>
        <w:numPr>
          <w:ilvl w:val="0"/>
          <w:numId w:val="33"/>
        </w:numPr>
        <w:ind w:left="567" w:hanging="567"/>
        <w:rPr>
          <w:sz w:val="22"/>
          <w:szCs w:val="22"/>
        </w:rPr>
      </w:pPr>
      <w:r w:rsidRPr="009125DE">
        <w:rPr>
          <w:sz w:val="22"/>
          <w:szCs w:val="22"/>
        </w:rPr>
        <w:t xml:space="preserve">Saignement au </w:t>
      </w:r>
      <w:r w:rsidR="00212BF2" w:rsidRPr="009125DE">
        <w:rPr>
          <w:sz w:val="22"/>
          <w:szCs w:val="22"/>
        </w:rPr>
        <w:t>site</w:t>
      </w:r>
      <w:r w:rsidRPr="009125DE">
        <w:rPr>
          <w:sz w:val="22"/>
          <w:szCs w:val="22"/>
        </w:rPr>
        <w:t xml:space="preserve"> d’injection ou de ponction</w:t>
      </w:r>
    </w:p>
    <w:p w14:paraId="19CC0F08" w14:textId="77777777" w:rsidR="009A4864" w:rsidRPr="009125DE" w:rsidRDefault="002F490C">
      <w:pPr>
        <w:widowControl w:val="0"/>
        <w:numPr>
          <w:ilvl w:val="0"/>
          <w:numId w:val="33"/>
        </w:numPr>
        <w:ind w:left="567" w:hanging="567"/>
        <w:rPr>
          <w:sz w:val="22"/>
          <w:szCs w:val="22"/>
        </w:rPr>
      </w:pPr>
      <w:r w:rsidRPr="009125DE">
        <w:rPr>
          <w:sz w:val="22"/>
          <w:szCs w:val="22"/>
        </w:rPr>
        <w:t>Saignements du nez</w:t>
      </w:r>
    </w:p>
    <w:p w14:paraId="19CC0F09" w14:textId="77777777" w:rsidR="009A4864" w:rsidRPr="009125DE" w:rsidRDefault="002F490C">
      <w:pPr>
        <w:widowControl w:val="0"/>
        <w:numPr>
          <w:ilvl w:val="0"/>
          <w:numId w:val="33"/>
        </w:numPr>
        <w:ind w:left="567" w:hanging="567"/>
        <w:rPr>
          <w:sz w:val="22"/>
          <w:szCs w:val="22"/>
        </w:rPr>
      </w:pPr>
      <w:r w:rsidRPr="009125DE">
        <w:rPr>
          <w:sz w:val="22"/>
          <w:szCs w:val="22"/>
        </w:rPr>
        <w:t>Saignement génito</w:t>
      </w:r>
      <w:r w:rsidRPr="009125DE">
        <w:rPr>
          <w:sz w:val="22"/>
          <w:szCs w:val="22"/>
        </w:rPr>
        <w:noBreakHyphen/>
        <w:t>urinaire (présence de sang dans les urines)</w:t>
      </w:r>
    </w:p>
    <w:p w14:paraId="19CC0F0A" w14:textId="77777777" w:rsidR="009A4864" w:rsidRPr="009125DE" w:rsidRDefault="002F490C">
      <w:pPr>
        <w:widowControl w:val="0"/>
        <w:numPr>
          <w:ilvl w:val="0"/>
          <w:numId w:val="33"/>
        </w:numPr>
        <w:ind w:left="567" w:hanging="567"/>
        <w:rPr>
          <w:sz w:val="22"/>
          <w:szCs w:val="22"/>
        </w:rPr>
      </w:pPr>
      <w:r w:rsidRPr="009125DE">
        <w:rPr>
          <w:sz w:val="22"/>
          <w:szCs w:val="22"/>
        </w:rPr>
        <w:t>Bleus</w:t>
      </w:r>
    </w:p>
    <w:p w14:paraId="19CC0F0B" w14:textId="27D6A9E0" w:rsidR="009A4864" w:rsidRPr="009125DE" w:rsidRDefault="002F490C">
      <w:pPr>
        <w:widowControl w:val="0"/>
        <w:numPr>
          <w:ilvl w:val="0"/>
          <w:numId w:val="33"/>
        </w:numPr>
        <w:ind w:left="567" w:hanging="567"/>
        <w:rPr>
          <w:sz w:val="22"/>
          <w:szCs w:val="22"/>
        </w:rPr>
      </w:pPr>
      <w:r w:rsidRPr="009125DE">
        <w:rPr>
          <w:sz w:val="22"/>
          <w:szCs w:val="22"/>
        </w:rPr>
        <w:t>Saignement gastro</w:t>
      </w:r>
      <w:r w:rsidRPr="009125DE">
        <w:rPr>
          <w:sz w:val="22"/>
          <w:szCs w:val="22"/>
        </w:rPr>
        <w:noBreakHyphen/>
        <w:t>intestinal (saignement de l’estomac ou de l’intestin)</w:t>
      </w:r>
    </w:p>
    <w:p w14:paraId="19CC0F0C" w14:textId="77777777" w:rsidR="009A4864" w:rsidRPr="009125DE" w:rsidRDefault="009A4864">
      <w:pPr>
        <w:widowControl w:val="0"/>
        <w:rPr>
          <w:snapToGrid w:val="0"/>
          <w:sz w:val="22"/>
          <w:szCs w:val="22"/>
          <w:lang w:eastAsia="de-DE"/>
        </w:rPr>
      </w:pPr>
    </w:p>
    <w:p w14:paraId="19CC0F0D" w14:textId="77777777" w:rsidR="009A4864" w:rsidRPr="009125DE" w:rsidRDefault="002F490C">
      <w:pPr>
        <w:keepNext/>
        <w:widowControl w:val="0"/>
        <w:rPr>
          <w:snapToGrid w:val="0"/>
          <w:sz w:val="22"/>
          <w:szCs w:val="22"/>
          <w:lang w:eastAsia="de-DE"/>
        </w:rPr>
      </w:pPr>
      <w:r w:rsidRPr="009125DE">
        <w:rPr>
          <w:snapToGrid w:val="0"/>
          <w:sz w:val="22"/>
          <w:szCs w:val="22"/>
          <w:lang w:eastAsia="de-DE"/>
        </w:rPr>
        <w:t>Peu fréquents (peuvent affecter jusqu’à 1 personne sur 100) :</w:t>
      </w:r>
    </w:p>
    <w:p w14:paraId="19CC0F0E" w14:textId="77777777" w:rsidR="009A4864" w:rsidRPr="009125DE" w:rsidRDefault="002F490C">
      <w:pPr>
        <w:widowControl w:val="0"/>
        <w:numPr>
          <w:ilvl w:val="0"/>
          <w:numId w:val="32"/>
        </w:numPr>
        <w:ind w:left="567" w:hanging="567"/>
        <w:rPr>
          <w:sz w:val="22"/>
          <w:szCs w:val="22"/>
        </w:rPr>
      </w:pPr>
      <w:r w:rsidRPr="009125DE">
        <w:rPr>
          <w:sz w:val="22"/>
          <w:szCs w:val="22"/>
        </w:rPr>
        <w:t>Saignement interne dans l’abdomen (saignement rétropéritonéal)</w:t>
      </w:r>
    </w:p>
    <w:p w14:paraId="19CC0F0F" w14:textId="77777777" w:rsidR="009A4864" w:rsidRPr="009125DE" w:rsidRDefault="002F490C">
      <w:pPr>
        <w:widowControl w:val="0"/>
        <w:numPr>
          <w:ilvl w:val="0"/>
          <w:numId w:val="32"/>
        </w:numPr>
        <w:ind w:left="567" w:hanging="567"/>
        <w:rPr>
          <w:sz w:val="22"/>
          <w:szCs w:val="22"/>
        </w:rPr>
      </w:pPr>
      <w:r w:rsidRPr="009125DE">
        <w:rPr>
          <w:sz w:val="22"/>
          <w:szCs w:val="22"/>
        </w:rPr>
        <w:t>Saignement dans les yeux (hémorragie oculaire)</w:t>
      </w:r>
    </w:p>
    <w:p w14:paraId="19CC0F10" w14:textId="77777777" w:rsidR="009A4864" w:rsidRPr="009125DE" w:rsidRDefault="009A4864">
      <w:pPr>
        <w:widowControl w:val="0"/>
        <w:rPr>
          <w:sz w:val="22"/>
          <w:szCs w:val="22"/>
        </w:rPr>
      </w:pPr>
    </w:p>
    <w:p w14:paraId="19CC0F11" w14:textId="77777777" w:rsidR="009A4864" w:rsidRPr="009125DE" w:rsidRDefault="002F490C">
      <w:pPr>
        <w:keepNext/>
        <w:widowControl w:val="0"/>
        <w:rPr>
          <w:sz w:val="22"/>
          <w:szCs w:val="22"/>
        </w:rPr>
      </w:pPr>
      <w:r w:rsidRPr="009125DE">
        <w:rPr>
          <w:sz w:val="22"/>
          <w:szCs w:val="22"/>
        </w:rPr>
        <w:t>Rares (peuvent affecter jusqu’à 1 personne sur 1 000) :</w:t>
      </w:r>
    </w:p>
    <w:p w14:paraId="19CC0F12" w14:textId="77777777" w:rsidR="009A4864" w:rsidRPr="009125DE" w:rsidRDefault="002F490C">
      <w:pPr>
        <w:widowControl w:val="0"/>
        <w:numPr>
          <w:ilvl w:val="0"/>
          <w:numId w:val="31"/>
        </w:numPr>
        <w:ind w:left="567" w:hanging="567"/>
        <w:rPr>
          <w:sz w:val="22"/>
          <w:szCs w:val="22"/>
        </w:rPr>
      </w:pPr>
      <w:r w:rsidRPr="009125DE">
        <w:rPr>
          <w:sz w:val="22"/>
          <w:szCs w:val="22"/>
        </w:rPr>
        <w:t>Pression artérielle basse (hypotension)</w:t>
      </w:r>
    </w:p>
    <w:p w14:paraId="19CC0F13" w14:textId="77777777" w:rsidR="009A4864" w:rsidRPr="009125DE" w:rsidRDefault="002F490C">
      <w:pPr>
        <w:widowControl w:val="0"/>
        <w:numPr>
          <w:ilvl w:val="0"/>
          <w:numId w:val="31"/>
        </w:numPr>
        <w:ind w:left="567" w:hanging="567"/>
        <w:rPr>
          <w:sz w:val="22"/>
          <w:szCs w:val="22"/>
        </w:rPr>
      </w:pPr>
      <w:r w:rsidRPr="009125DE">
        <w:rPr>
          <w:sz w:val="22"/>
          <w:szCs w:val="22"/>
        </w:rPr>
        <w:t>Saignement dans les poumons (hémorragie pulmonaire)</w:t>
      </w:r>
    </w:p>
    <w:p w14:paraId="19CC0F14" w14:textId="1E636A97" w:rsidR="009A4864" w:rsidRPr="009125DE" w:rsidRDefault="002F490C">
      <w:pPr>
        <w:widowControl w:val="0"/>
        <w:numPr>
          <w:ilvl w:val="0"/>
          <w:numId w:val="31"/>
        </w:numPr>
        <w:ind w:left="567" w:hanging="567"/>
        <w:rPr>
          <w:sz w:val="22"/>
          <w:szCs w:val="22"/>
        </w:rPr>
      </w:pPr>
      <w:r w:rsidRPr="009125DE">
        <w:rPr>
          <w:sz w:val="22"/>
          <w:szCs w:val="22"/>
        </w:rPr>
        <w:t>Hypersensibilité (réactions anaphylactoïdes) telles qu’</w:t>
      </w:r>
      <w:ins w:id="387" w:author="Auteur">
        <w:r w:rsidR="00D702BC" w:rsidRPr="009125DE">
          <w:rPr>
            <w:sz w:val="22"/>
            <w:szCs w:val="22"/>
          </w:rPr>
          <w:t xml:space="preserve">une </w:t>
        </w:r>
      </w:ins>
      <w:r w:rsidRPr="009125DE">
        <w:rPr>
          <w:sz w:val="22"/>
          <w:szCs w:val="22"/>
        </w:rPr>
        <w:t>éruption</w:t>
      </w:r>
      <w:del w:id="388" w:author="Auteur">
        <w:r w:rsidRPr="009125DE" w:rsidDel="00D702BC">
          <w:rPr>
            <w:sz w:val="22"/>
            <w:szCs w:val="22"/>
          </w:rPr>
          <w:delText>s</w:delText>
        </w:r>
      </w:del>
      <w:r w:rsidRPr="009125DE">
        <w:rPr>
          <w:sz w:val="22"/>
          <w:szCs w:val="22"/>
        </w:rPr>
        <w:t xml:space="preserve"> cutanée</w:t>
      </w:r>
      <w:del w:id="389" w:author="Auteur">
        <w:r w:rsidRPr="009125DE" w:rsidDel="00D702BC">
          <w:rPr>
            <w:sz w:val="22"/>
            <w:szCs w:val="22"/>
          </w:rPr>
          <w:delText>s</w:delText>
        </w:r>
      </w:del>
      <w:r w:rsidRPr="009125DE">
        <w:rPr>
          <w:sz w:val="22"/>
          <w:szCs w:val="22"/>
        </w:rPr>
        <w:t>, urticaire, difficultés à respirer (bronchospasme)</w:t>
      </w:r>
    </w:p>
    <w:p w14:paraId="19CC0F15" w14:textId="77777777" w:rsidR="009A4864" w:rsidRPr="009125DE" w:rsidRDefault="002F490C">
      <w:pPr>
        <w:widowControl w:val="0"/>
        <w:numPr>
          <w:ilvl w:val="0"/>
          <w:numId w:val="31"/>
        </w:numPr>
        <w:ind w:left="567" w:hanging="567"/>
        <w:rPr>
          <w:sz w:val="22"/>
          <w:szCs w:val="22"/>
        </w:rPr>
      </w:pPr>
      <w:r w:rsidRPr="009125DE">
        <w:rPr>
          <w:sz w:val="22"/>
          <w:szCs w:val="22"/>
        </w:rPr>
        <w:t>Saignement dans la région entourant le cœur (hémopéricarde)</w:t>
      </w:r>
    </w:p>
    <w:p w14:paraId="19CC0F16" w14:textId="77777777" w:rsidR="009A4864" w:rsidRPr="009125DE" w:rsidRDefault="002F490C">
      <w:pPr>
        <w:widowControl w:val="0"/>
        <w:numPr>
          <w:ilvl w:val="0"/>
          <w:numId w:val="31"/>
        </w:numPr>
        <w:ind w:left="567" w:hanging="567"/>
        <w:rPr>
          <w:sz w:val="22"/>
          <w:szCs w:val="22"/>
        </w:rPr>
      </w:pPr>
      <w:r w:rsidRPr="009125DE">
        <w:rPr>
          <w:sz w:val="22"/>
          <w:szCs w:val="22"/>
        </w:rPr>
        <w:t>Caillot de sang dans les poumons (embolie pulmonaire) et dans les vaisseaux d’autres systèmes d’organes (embolie thrombotique)</w:t>
      </w:r>
    </w:p>
    <w:p w14:paraId="19CC0F17" w14:textId="77777777" w:rsidR="009A4864" w:rsidRPr="009125DE" w:rsidRDefault="009A4864">
      <w:pPr>
        <w:widowControl w:val="0"/>
        <w:rPr>
          <w:sz w:val="22"/>
          <w:szCs w:val="22"/>
        </w:rPr>
      </w:pPr>
    </w:p>
    <w:p w14:paraId="19CC0F18" w14:textId="77777777" w:rsidR="009A4864" w:rsidRPr="009125DE" w:rsidRDefault="002F490C">
      <w:pPr>
        <w:keepNext/>
        <w:widowControl w:val="0"/>
        <w:rPr>
          <w:sz w:val="22"/>
          <w:szCs w:val="22"/>
        </w:rPr>
      </w:pPr>
      <w:r w:rsidRPr="009125DE">
        <w:rPr>
          <w:sz w:val="22"/>
          <w:szCs w:val="22"/>
        </w:rPr>
        <w:t>Fréquence indéterminée (la fréquence ne peut être estimée sur la base des données disponibles) :</w:t>
      </w:r>
    </w:p>
    <w:p w14:paraId="19CC0F19" w14:textId="77777777" w:rsidR="009A4864" w:rsidRPr="009125DE" w:rsidRDefault="002F490C">
      <w:pPr>
        <w:widowControl w:val="0"/>
        <w:numPr>
          <w:ilvl w:val="0"/>
          <w:numId w:val="30"/>
        </w:numPr>
        <w:ind w:left="567" w:hanging="567"/>
        <w:rPr>
          <w:sz w:val="22"/>
          <w:szCs w:val="22"/>
        </w:rPr>
      </w:pPr>
      <w:r w:rsidRPr="009125DE">
        <w:rPr>
          <w:sz w:val="22"/>
          <w:szCs w:val="22"/>
        </w:rPr>
        <w:t>Embolie graisseuse (caillot de graisse)</w:t>
      </w:r>
    </w:p>
    <w:p w14:paraId="19CC0F1A" w14:textId="77777777" w:rsidR="009A4864" w:rsidRPr="009125DE" w:rsidRDefault="002F490C">
      <w:pPr>
        <w:widowControl w:val="0"/>
        <w:numPr>
          <w:ilvl w:val="0"/>
          <w:numId w:val="30"/>
        </w:numPr>
        <w:ind w:left="567" w:hanging="567"/>
        <w:rPr>
          <w:sz w:val="22"/>
          <w:szCs w:val="22"/>
        </w:rPr>
      </w:pPr>
      <w:r w:rsidRPr="009125DE">
        <w:rPr>
          <w:sz w:val="22"/>
          <w:szCs w:val="22"/>
        </w:rPr>
        <w:t>Nausées</w:t>
      </w:r>
    </w:p>
    <w:p w14:paraId="19CC0F1B" w14:textId="77777777" w:rsidR="009A4864" w:rsidRPr="009125DE" w:rsidRDefault="002F490C">
      <w:pPr>
        <w:widowControl w:val="0"/>
        <w:numPr>
          <w:ilvl w:val="0"/>
          <w:numId w:val="30"/>
        </w:numPr>
        <w:ind w:left="567" w:hanging="567"/>
        <w:rPr>
          <w:sz w:val="22"/>
          <w:szCs w:val="22"/>
        </w:rPr>
      </w:pPr>
      <w:r w:rsidRPr="009125DE">
        <w:rPr>
          <w:sz w:val="22"/>
          <w:szCs w:val="22"/>
        </w:rPr>
        <w:t>Vomissements</w:t>
      </w:r>
    </w:p>
    <w:p w14:paraId="19CC0F1C" w14:textId="77777777" w:rsidR="009A4864" w:rsidRPr="009125DE" w:rsidRDefault="002F490C">
      <w:pPr>
        <w:widowControl w:val="0"/>
        <w:numPr>
          <w:ilvl w:val="0"/>
          <w:numId w:val="30"/>
        </w:numPr>
        <w:ind w:left="567" w:hanging="567"/>
        <w:rPr>
          <w:sz w:val="22"/>
          <w:szCs w:val="22"/>
        </w:rPr>
      </w:pPr>
      <w:r w:rsidRPr="009125DE">
        <w:rPr>
          <w:sz w:val="22"/>
          <w:szCs w:val="22"/>
        </w:rPr>
        <w:t>Élévation de la température du corps (fièvre)</w:t>
      </w:r>
    </w:p>
    <w:p w14:paraId="19CC0F1D" w14:textId="77777777" w:rsidR="009A4864" w:rsidRPr="009125DE" w:rsidRDefault="002F490C">
      <w:pPr>
        <w:widowControl w:val="0"/>
        <w:numPr>
          <w:ilvl w:val="0"/>
          <w:numId w:val="30"/>
        </w:numPr>
        <w:ind w:left="567" w:hanging="567"/>
        <w:rPr>
          <w:sz w:val="22"/>
          <w:szCs w:val="22"/>
        </w:rPr>
      </w:pPr>
      <w:r w:rsidRPr="009125DE">
        <w:rPr>
          <w:sz w:val="22"/>
          <w:szCs w:val="22"/>
        </w:rPr>
        <w:t>Saignements nécessitant une transfusion sanguine</w:t>
      </w:r>
    </w:p>
    <w:p w14:paraId="19CC0F1E" w14:textId="77777777" w:rsidR="009A4864" w:rsidRPr="009125DE" w:rsidRDefault="009A4864">
      <w:pPr>
        <w:widowControl w:val="0"/>
        <w:rPr>
          <w:sz w:val="22"/>
          <w:szCs w:val="22"/>
        </w:rPr>
      </w:pPr>
    </w:p>
    <w:p w14:paraId="19CC0F1F" w14:textId="0A4AC709" w:rsidR="009A4864" w:rsidRPr="009125DE" w:rsidRDefault="002F490C">
      <w:pPr>
        <w:pStyle w:val="Corpsdetexte"/>
        <w:widowControl w:val="0"/>
        <w:suppressAutoHyphens w:val="0"/>
        <w:jc w:val="left"/>
        <w:rPr>
          <w:noProof w:val="0"/>
          <w:szCs w:val="22"/>
        </w:rPr>
      </w:pPr>
      <w:r w:rsidRPr="009125DE">
        <w:rPr>
          <w:noProof w:val="0"/>
          <w:szCs w:val="22"/>
        </w:rPr>
        <w:t xml:space="preserve">En cas de saignement dans le cerveau, des </w:t>
      </w:r>
      <w:del w:id="390" w:author="Auteur">
        <w:r w:rsidRPr="009125DE" w:rsidDel="00D702BC">
          <w:rPr>
            <w:noProof w:val="0"/>
            <w:szCs w:val="22"/>
          </w:rPr>
          <w:delText xml:space="preserve">effets </w:delText>
        </w:r>
      </w:del>
      <w:ins w:id="391" w:author="Auteur">
        <w:r w:rsidR="00D702BC" w:rsidRPr="009125DE">
          <w:rPr>
            <w:noProof w:val="0"/>
            <w:szCs w:val="22"/>
          </w:rPr>
          <w:t xml:space="preserve">événements </w:t>
        </w:r>
      </w:ins>
      <w:r w:rsidRPr="009125DE">
        <w:rPr>
          <w:noProof w:val="0"/>
          <w:szCs w:val="22"/>
        </w:rPr>
        <w:t>indésirables liés au système nerveux, tels que somnolence, troubles du langage, paralysie de certaines parties du corps (hémiparésie) et convulsions, ont été rapportés.</w:t>
      </w:r>
    </w:p>
    <w:p w14:paraId="19CC0F20" w14:textId="77777777" w:rsidR="009A4864" w:rsidRPr="009125DE" w:rsidRDefault="009A4864">
      <w:pPr>
        <w:widowControl w:val="0"/>
        <w:rPr>
          <w:sz w:val="22"/>
          <w:szCs w:val="22"/>
        </w:rPr>
      </w:pPr>
    </w:p>
    <w:p w14:paraId="19CC0F21" w14:textId="77777777" w:rsidR="009A4864" w:rsidRPr="009125DE" w:rsidRDefault="002F490C">
      <w:pPr>
        <w:keepNext/>
        <w:widowControl w:val="0"/>
        <w:numPr>
          <w:ilvl w:val="12"/>
          <w:numId w:val="0"/>
        </w:numPr>
        <w:rPr>
          <w:b/>
          <w:sz w:val="22"/>
          <w:szCs w:val="22"/>
        </w:rPr>
      </w:pPr>
      <w:r w:rsidRPr="009125DE">
        <w:rPr>
          <w:b/>
          <w:sz w:val="22"/>
          <w:szCs w:val="22"/>
        </w:rPr>
        <w:t>Déclaration des effets secondaires</w:t>
      </w:r>
    </w:p>
    <w:p w14:paraId="19CC0F22" w14:textId="76DC1AD1" w:rsidR="009A4864" w:rsidRPr="009125DE" w:rsidRDefault="002F490C">
      <w:pPr>
        <w:widowControl w:val="0"/>
        <w:rPr>
          <w:sz w:val="22"/>
          <w:szCs w:val="22"/>
        </w:rPr>
      </w:pPr>
      <w:r w:rsidRPr="009125DE">
        <w:rPr>
          <w:sz w:val="22"/>
          <w:szCs w:val="22"/>
        </w:rPr>
        <w:t>Si vous ressentez un quelconque effet indésirable, parlez</w:t>
      </w:r>
      <w:r w:rsidRPr="009125DE">
        <w:rPr>
          <w:sz w:val="22"/>
          <w:szCs w:val="22"/>
        </w:rPr>
        <w:noBreakHyphen/>
        <w:t xml:space="preserve">en à votre médecin ou à votre infirmier/ère. Ceci s’applique aussi à tout effet indésirable qui ne serait pas mentionné dans cette notice. </w:t>
      </w:r>
      <w:r w:rsidRPr="009125DE">
        <w:rPr>
          <w:color w:val="000000"/>
          <w:sz w:val="22"/>
          <w:szCs w:val="22"/>
        </w:rPr>
        <w:t xml:space="preserve">Vous pouvez également déclarer les effets indésirables directement via </w:t>
      </w:r>
      <w:r w:rsidRPr="009125DE">
        <w:rPr>
          <w:sz w:val="22"/>
          <w:szCs w:val="22"/>
          <w:highlight w:val="lightGray"/>
        </w:rPr>
        <w:t xml:space="preserve">le système national de déclaration décrit en </w:t>
      </w:r>
      <w:r w:rsidRPr="009125DE">
        <w:fldChar w:fldCharType="begin"/>
      </w:r>
      <w:ins w:id="392" w:author="Auteur">
        <w:r w:rsidR="008E1419" w:rsidRPr="009125DE">
          <w:instrText xml:space="preserve">HYPERLINK "https://www.ema.europa.eu/en/documents/template-form/qrd-appendix-v-adverse-drug-reaction-reporting-details_en.docx" \h </w:instrText>
        </w:r>
      </w:ins>
      <w:del w:id="393" w:author="Auteur">
        <w:r w:rsidRPr="009125DE" w:rsidDel="008E1419">
          <w:delInstrText>HYPERLINK "https://www.ema.europa.eu/en/documents/template-form/qrd-appendix-v-adverse-drug-reaction-reporting-details_en.docx" \h</w:delInstrText>
        </w:r>
      </w:del>
      <w:r w:rsidRPr="009125DE">
        <w:fldChar w:fldCharType="separate"/>
      </w:r>
      <w:r w:rsidRPr="009125DE">
        <w:rPr>
          <w:rStyle w:val="Lienhypertexte"/>
          <w:sz w:val="22"/>
          <w:szCs w:val="22"/>
          <w:highlight w:val="lightGray"/>
        </w:rPr>
        <w:t>Annexe V</w:t>
      </w:r>
      <w:r w:rsidRPr="009125DE">
        <w:fldChar w:fldCharType="end"/>
      </w:r>
      <w:r w:rsidRPr="009125DE">
        <w:rPr>
          <w:sz w:val="22"/>
          <w:szCs w:val="22"/>
        </w:rPr>
        <w:t>. En signalant les effets indésirables, vous contribuez à fournir davantage d’informations sur la sécurité du médicament.</w:t>
      </w:r>
    </w:p>
    <w:p w14:paraId="19CC0F23" w14:textId="77777777" w:rsidR="009A4864" w:rsidRPr="009125DE" w:rsidRDefault="009A4864">
      <w:pPr>
        <w:widowControl w:val="0"/>
        <w:rPr>
          <w:sz w:val="22"/>
          <w:szCs w:val="22"/>
        </w:rPr>
      </w:pPr>
    </w:p>
    <w:p w14:paraId="19CC0F24" w14:textId="77777777" w:rsidR="009A4864" w:rsidRPr="009125DE" w:rsidRDefault="009A4864">
      <w:pPr>
        <w:pStyle w:val="BodyText21"/>
        <w:widowControl w:val="0"/>
        <w:tabs>
          <w:tab w:val="clear" w:pos="3969"/>
        </w:tabs>
        <w:suppressAutoHyphens w:val="0"/>
        <w:rPr>
          <w:szCs w:val="22"/>
        </w:rPr>
      </w:pPr>
    </w:p>
    <w:p w14:paraId="19CC0F25" w14:textId="77777777" w:rsidR="009A4864" w:rsidRPr="009125DE" w:rsidRDefault="002F490C">
      <w:pPr>
        <w:keepNext/>
        <w:widowControl w:val="0"/>
        <w:ind w:left="567" w:hanging="567"/>
        <w:rPr>
          <w:b/>
          <w:sz w:val="22"/>
          <w:szCs w:val="22"/>
        </w:rPr>
      </w:pPr>
      <w:r w:rsidRPr="009125DE">
        <w:rPr>
          <w:b/>
          <w:sz w:val="22"/>
          <w:szCs w:val="22"/>
        </w:rPr>
        <w:t>5.</w:t>
      </w:r>
      <w:r w:rsidRPr="009125DE">
        <w:rPr>
          <w:b/>
          <w:sz w:val="22"/>
          <w:szCs w:val="22"/>
        </w:rPr>
        <w:tab/>
        <w:t>Comment conserver Metalyse</w:t>
      </w:r>
    </w:p>
    <w:p w14:paraId="19CC0F26" w14:textId="77777777" w:rsidR="009A4864" w:rsidRPr="009125DE" w:rsidRDefault="009A4864">
      <w:pPr>
        <w:keepNext/>
        <w:widowControl w:val="0"/>
        <w:rPr>
          <w:sz w:val="22"/>
          <w:szCs w:val="22"/>
        </w:rPr>
      </w:pPr>
    </w:p>
    <w:p w14:paraId="19CC0F27" w14:textId="77777777" w:rsidR="009A4864" w:rsidRPr="009125DE" w:rsidRDefault="002F490C">
      <w:pPr>
        <w:widowControl w:val="0"/>
        <w:rPr>
          <w:sz w:val="22"/>
          <w:szCs w:val="22"/>
        </w:rPr>
      </w:pPr>
      <w:r w:rsidRPr="009125DE">
        <w:rPr>
          <w:sz w:val="22"/>
          <w:szCs w:val="22"/>
        </w:rPr>
        <w:t>Tenir ce médicament hors de la vue et de la portée des enfants.</w:t>
      </w:r>
    </w:p>
    <w:p w14:paraId="19CC0F28" w14:textId="77777777" w:rsidR="009A4864" w:rsidRPr="009125DE" w:rsidRDefault="009A4864">
      <w:pPr>
        <w:widowControl w:val="0"/>
        <w:rPr>
          <w:sz w:val="22"/>
          <w:szCs w:val="22"/>
        </w:rPr>
      </w:pPr>
    </w:p>
    <w:p w14:paraId="19CC0F29" w14:textId="77777777" w:rsidR="009A4864" w:rsidRPr="009125DE" w:rsidRDefault="002F490C">
      <w:pPr>
        <w:widowControl w:val="0"/>
        <w:rPr>
          <w:sz w:val="22"/>
          <w:szCs w:val="22"/>
        </w:rPr>
      </w:pPr>
      <w:r w:rsidRPr="009125DE">
        <w:rPr>
          <w:sz w:val="22"/>
          <w:szCs w:val="22"/>
        </w:rPr>
        <w:t>N’utilisez pas ce médicament après la date de péremption indiquée sur l’étiquette et l’emballage après EXP.</w:t>
      </w:r>
    </w:p>
    <w:p w14:paraId="19CC0F2A" w14:textId="77777777" w:rsidR="009A4864" w:rsidRPr="009125DE" w:rsidRDefault="009A4864">
      <w:pPr>
        <w:widowControl w:val="0"/>
        <w:rPr>
          <w:sz w:val="22"/>
          <w:szCs w:val="22"/>
        </w:rPr>
      </w:pPr>
    </w:p>
    <w:p w14:paraId="19CC0F2B" w14:textId="77777777" w:rsidR="009A4864" w:rsidRPr="009125DE" w:rsidRDefault="002F490C">
      <w:pPr>
        <w:widowControl w:val="0"/>
        <w:rPr>
          <w:sz w:val="22"/>
          <w:szCs w:val="22"/>
        </w:rPr>
      </w:pPr>
      <w:r w:rsidRPr="009125DE">
        <w:rPr>
          <w:sz w:val="22"/>
          <w:szCs w:val="22"/>
        </w:rPr>
        <w:t>À conserver à une température ne dépassant pas 30 °C.</w:t>
      </w:r>
    </w:p>
    <w:p w14:paraId="19CC0F2C" w14:textId="77777777" w:rsidR="009A4864" w:rsidRPr="009125DE" w:rsidRDefault="002F490C">
      <w:pPr>
        <w:widowControl w:val="0"/>
        <w:rPr>
          <w:sz w:val="22"/>
          <w:szCs w:val="22"/>
        </w:rPr>
      </w:pPr>
      <w:r w:rsidRPr="009125DE">
        <w:rPr>
          <w:sz w:val="22"/>
          <w:szCs w:val="22"/>
        </w:rPr>
        <w:t>Conserver le conditionnement primaire dans l’emballage extérieur d’origine à l’abri de la lumière.</w:t>
      </w:r>
    </w:p>
    <w:p w14:paraId="19CC0F2D" w14:textId="77777777" w:rsidR="009A4864" w:rsidRPr="009125DE" w:rsidRDefault="009A4864">
      <w:pPr>
        <w:widowControl w:val="0"/>
        <w:rPr>
          <w:sz w:val="22"/>
          <w:szCs w:val="22"/>
        </w:rPr>
      </w:pPr>
    </w:p>
    <w:p w14:paraId="19CC0F2E" w14:textId="77777777" w:rsidR="009A4864" w:rsidRPr="009125DE" w:rsidRDefault="002F490C">
      <w:pPr>
        <w:pStyle w:val="Corpsdetexte"/>
        <w:widowControl w:val="0"/>
        <w:suppressAutoHyphens w:val="0"/>
        <w:jc w:val="left"/>
        <w:rPr>
          <w:noProof w:val="0"/>
          <w:szCs w:val="22"/>
        </w:rPr>
      </w:pPr>
      <w:r w:rsidRPr="009125DE">
        <w:rPr>
          <w:noProof w:val="0"/>
          <w:szCs w:val="22"/>
        </w:rPr>
        <w:t>Après reconstitution, Metalyse peut être conservé pendant 24 heures à une température comprise entre 2 et 8 °C, et pendant 8 heures à 30 °C. Cependant, pour des raisons microbiologiques, votre médecin vous administrera normalement la solution immédiatement après sa reconstitution.</w:t>
      </w:r>
    </w:p>
    <w:p w14:paraId="19CC0F2F" w14:textId="77777777" w:rsidR="009A4864" w:rsidRPr="009125DE" w:rsidRDefault="009A4864">
      <w:pPr>
        <w:widowControl w:val="0"/>
        <w:rPr>
          <w:sz w:val="22"/>
          <w:szCs w:val="22"/>
        </w:rPr>
      </w:pPr>
    </w:p>
    <w:p w14:paraId="19CC0F30" w14:textId="77777777" w:rsidR="009A4864" w:rsidRPr="009125DE" w:rsidRDefault="002F490C">
      <w:pPr>
        <w:widowControl w:val="0"/>
        <w:rPr>
          <w:sz w:val="22"/>
          <w:szCs w:val="22"/>
        </w:rPr>
      </w:pPr>
      <w:r w:rsidRPr="009125DE">
        <w:rPr>
          <w:sz w:val="22"/>
          <w:szCs w:val="22"/>
        </w:rPr>
        <w:t>Ne jetez aucun médicament au tout</w:t>
      </w:r>
      <w:r w:rsidRPr="009125DE">
        <w:rPr>
          <w:sz w:val="22"/>
          <w:szCs w:val="22"/>
        </w:rPr>
        <w:noBreakHyphen/>
        <w:t>à</w:t>
      </w:r>
      <w:r w:rsidRPr="009125DE">
        <w:rPr>
          <w:sz w:val="22"/>
          <w:szCs w:val="22"/>
        </w:rPr>
        <w:noBreakHyphen/>
        <w:t>l’égout ou avec les ordures ménagères. Demandez à votre pharmacien d’éliminer les médicaments que vous n’utilisez plus. Ces mesures contribueront à protéger l’environnement.</w:t>
      </w:r>
    </w:p>
    <w:p w14:paraId="19CC0F31" w14:textId="77777777" w:rsidR="009A4864" w:rsidRPr="009125DE" w:rsidRDefault="009A4864">
      <w:pPr>
        <w:widowControl w:val="0"/>
        <w:rPr>
          <w:sz w:val="22"/>
          <w:szCs w:val="22"/>
        </w:rPr>
      </w:pPr>
    </w:p>
    <w:p w14:paraId="19CC0F32" w14:textId="77777777" w:rsidR="009A4864" w:rsidRPr="009125DE" w:rsidRDefault="009A4864">
      <w:pPr>
        <w:widowControl w:val="0"/>
        <w:rPr>
          <w:sz w:val="22"/>
          <w:szCs w:val="22"/>
        </w:rPr>
      </w:pPr>
    </w:p>
    <w:p w14:paraId="19CC0F33" w14:textId="77777777" w:rsidR="009A4864" w:rsidRPr="009125DE" w:rsidRDefault="002F490C">
      <w:pPr>
        <w:keepNext/>
        <w:widowControl w:val="0"/>
        <w:ind w:left="567" w:hanging="567"/>
        <w:rPr>
          <w:b/>
          <w:sz w:val="22"/>
          <w:szCs w:val="22"/>
        </w:rPr>
      </w:pPr>
      <w:r w:rsidRPr="009125DE">
        <w:rPr>
          <w:b/>
          <w:sz w:val="22"/>
          <w:szCs w:val="22"/>
        </w:rPr>
        <w:t>6.</w:t>
      </w:r>
      <w:r w:rsidRPr="009125DE">
        <w:rPr>
          <w:b/>
          <w:sz w:val="22"/>
          <w:szCs w:val="22"/>
        </w:rPr>
        <w:tab/>
        <w:t>Contenu de l’emballage et autres informations</w:t>
      </w:r>
    </w:p>
    <w:p w14:paraId="19CC0F34" w14:textId="77777777" w:rsidR="009A4864" w:rsidRPr="009125DE" w:rsidRDefault="009A4864">
      <w:pPr>
        <w:keepNext/>
        <w:widowControl w:val="0"/>
        <w:rPr>
          <w:sz w:val="22"/>
          <w:szCs w:val="22"/>
        </w:rPr>
      </w:pPr>
    </w:p>
    <w:p w14:paraId="19CC0F35" w14:textId="77777777" w:rsidR="009A4864" w:rsidRPr="009125DE" w:rsidRDefault="002F490C">
      <w:pPr>
        <w:keepNext/>
        <w:widowControl w:val="0"/>
        <w:rPr>
          <w:b/>
          <w:sz w:val="22"/>
          <w:szCs w:val="22"/>
        </w:rPr>
      </w:pPr>
      <w:r w:rsidRPr="009125DE">
        <w:rPr>
          <w:b/>
          <w:sz w:val="22"/>
          <w:szCs w:val="22"/>
        </w:rPr>
        <w:t>Ce que contient Metalyse</w:t>
      </w:r>
    </w:p>
    <w:p w14:paraId="19CC0F36" w14:textId="77777777" w:rsidR="009A4864" w:rsidRPr="009125DE" w:rsidRDefault="009A4864">
      <w:pPr>
        <w:keepNext/>
        <w:widowControl w:val="0"/>
        <w:rPr>
          <w:sz w:val="22"/>
          <w:szCs w:val="22"/>
        </w:rPr>
      </w:pPr>
    </w:p>
    <w:p w14:paraId="19CC0F37" w14:textId="77777777" w:rsidR="009A4864" w:rsidRPr="009125DE" w:rsidRDefault="002F490C">
      <w:pPr>
        <w:keepNext/>
        <w:widowControl w:val="0"/>
        <w:numPr>
          <w:ilvl w:val="0"/>
          <w:numId w:val="4"/>
        </w:numPr>
        <w:ind w:left="567" w:hanging="567"/>
        <w:rPr>
          <w:sz w:val="22"/>
          <w:szCs w:val="22"/>
        </w:rPr>
      </w:pPr>
      <w:r w:rsidRPr="009125DE">
        <w:rPr>
          <w:sz w:val="22"/>
          <w:szCs w:val="22"/>
        </w:rPr>
        <w:t xml:space="preserve">La substance active est le </w:t>
      </w:r>
      <w:proofErr w:type="spellStart"/>
      <w:r w:rsidRPr="009125DE">
        <w:rPr>
          <w:sz w:val="22"/>
          <w:szCs w:val="22"/>
        </w:rPr>
        <w:t>ténectéplase</w:t>
      </w:r>
      <w:proofErr w:type="spellEnd"/>
      <w:r w:rsidRPr="009125DE">
        <w:rPr>
          <w:sz w:val="22"/>
          <w:szCs w:val="22"/>
        </w:rPr>
        <w:t>.</w:t>
      </w:r>
    </w:p>
    <w:p w14:paraId="19CC0F38" w14:textId="77777777" w:rsidR="009A4864" w:rsidRPr="009125DE" w:rsidRDefault="002F490C">
      <w:pPr>
        <w:widowControl w:val="0"/>
        <w:numPr>
          <w:ilvl w:val="0"/>
          <w:numId w:val="4"/>
        </w:numPr>
        <w:ind w:left="1134" w:hanging="567"/>
        <w:rPr>
          <w:sz w:val="22"/>
          <w:szCs w:val="22"/>
        </w:rPr>
      </w:pPr>
      <w:r w:rsidRPr="009125DE">
        <w:rPr>
          <w:sz w:val="22"/>
          <w:szCs w:val="22"/>
        </w:rPr>
        <w:t xml:space="preserve">Chaque flacon contient 5 000 unités (25 mg) de </w:t>
      </w:r>
      <w:proofErr w:type="spellStart"/>
      <w:r w:rsidRPr="009125DE">
        <w:rPr>
          <w:sz w:val="22"/>
          <w:szCs w:val="22"/>
        </w:rPr>
        <w:t>ténectéplase</w:t>
      </w:r>
      <w:proofErr w:type="spellEnd"/>
      <w:r w:rsidRPr="009125DE">
        <w:rPr>
          <w:sz w:val="22"/>
          <w:szCs w:val="22"/>
        </w:rPr>
        <w:t>. Après reconstitution avec 5 </w:t>
      </w:r>
      <w:proofErr w:type="spellStart"/>
      <w:r w:rsidRPr="009125DE">
        <w:rPr>
          <w:sz w:val="22"/>
          <w:szCs w:val="22"/>
        </w:rPr>
        <w:t>mL</w:t>
      </w:r>
      <w:proofErr w:type="spellEnd"/>
      <w:r w:rsidRPr="009125DE">
        <w:rPr>
          <w:sz w:val="22"/>
          <w:szCs w:val="22"/>
        </w:rPr>
        <w:t xml:space="preserve"> d’eau pour préparations injectables, chaque </w:t>
      </w:r>
      <w:proofErr w:type="spellStart"/>
      <w:r w:rsidRPr="009125DE">
        <w:rPr>
          <w:sz w:val="22"/>
          <w:szCs w:val="22"/>
        </w:rPr>
        <w:t>mL</w:t>
      </w:r>
      <w:proofErr w:type="spellEnd"/>
      <w:r w:rsidRPr="009125DE">
        <w:rPr>
          <w:sz w:val="22"/>
          <w:szCs w:val="22"/>
        </w:rPr>
        <w:t xml:space="preserve"> contient 1 000 U de </w:t>
      </w:r>
      <w:proofErr w:type="spellStart"/>
      <w:r w:rsidRPr="009125DE">
        <w:rPr>
          <w:sz w:val="22"/>
          <w:szCs w:val="22"/>
        </w:rPr>
        <w:t>ténectéplase</w:t>
      </w:r>
      <w:proofErr w:type="spellEnd"/>
      <w:r w:rsidRPr="009125DE">
        <w:rPr>
          <w:sz w:val="22"/>
          <w:szCs w:val="22"/>
        </w:rPr>
        <w:t>.</w:t>
      </w:r>
    </w:p>
    <w:p w14:paraId="19CC0F39" w14:textId="2F2A09C6" w:rsidR="009A4864" w:rsidRPr="009125DE" w:rsidRDefault="002F490C">
      <w:pPr>
        <w:widowControl w:val="0"/>
        <w:numPr>
          <w:ilvl w:val="0"/>
          <w:numId w:val="35"/>
        </w:numPr>
        <w:ind w:left="567" w:hanging="567"/>
        <w:rPr>
          <w:sz w:val="22"/>
          <w:szCs w:val="22"/>
        </w:rPr>
      </w:pPr>
      <w:r w:rsidRPr="009125DE">
        <w:rPr>
          <w:sz w:val="22"/>
          <w:szCs w:val="22"/>
        </w:rPr>
        <w:t>Les autres composants sont</w:t>
      </w:r>
      <w:del w:id="394" w:author="Auteur">
        <w:r w:rsidRPr="009125DE" w:rsidDel="0065574A">
          <w:rPr>
            <w:sz w:val="22"/>
            <w:szCs w:val="22"/>
          </w:rPr>
          <w:delText> :</w:delText>
        </w:r>
      </w:del>
      <w:r w:rsidRPr="009125DE">
        <w:rPr>
          <w:sz w:val="22"/>
          <w:szCs w:val="22"/>
        </w:rPr>
        <w:t xml:space="preserve"> </w:t>
      </w:r>
      <w:ins w:id="395" w:author="Auteur">
        <w:r w:rsidR="0065574A" w:rsidRPr="009125DE">
          <w:rPr>
            <w:sz w:val="22"/>
            <w:szCs w:val="22"/>
          </w:rPr>
          <w:t>l’</w:t>
        </w:r>
      </w:ins>
      <w:r w:rsidRPr="009125DE">
        <w:rPr>
          <w:sz w:val="22"/>
          <w:szCs w:val="22"/>
        </w:rPr>
        <w:t xml:space="preserve">arginine, </w:t>
      </w:r>
      <w:ins w:id="396" w:author="Auteur">
        <w:r w:rsidR="0065574A" w:rsidRPr="009125DE">
          <w:rPr>
            <w:sz w:val="22"/>
            <w:szCs w:val="22"/>
          </w:rPr>
          <w:t>l’</w:t>
        </w:r>
      </w:ins>
      <w:r w:rsidRPr="009125DE">
        <w:rPr>
          <w:sz w:val="22"/>
          <w:szCs w:val="22"/>
        </w:rPr>
        <w:t>acide phosphorique concentré</w:t>
      </w:r>
      <w:ins w:id="397" w:author="Auteur">
        <w:r w:rsidR="008E1419" w:rsidRPr="009125DE">
          <w:rPr>
            <w:sz w:val="22"/>
            <w:szCs w:val="22"/>
          </w:rPr>
          <w:t xml:space="preserve"> (E338)</w:t>
        </w:r>
      </w:ins>
      <w:del w:id="398" w:author="Auteur">
        <w:r w:rsidRPr="009125DE" w:rsidDel="0065574A">
          <w:rPr>
            <w:sz w:val="22"/>
            <w:szCs w:val="22"/>
          </w:rPr>
          <w:delText>,</w:delText>
        </w:r>
      </w:del>
      <w:ins w:id="399" w:author="Auteur">
        <w:r w:rsidR="0065574A" w:rsidRPr="009125DE">
          <w:rPr>
            <w:sz w:val="22"/>
            <w:szCs w:val="22"/>
          </w:rPr>
          <w:t xml:space="preserve"> et le</w:t>
        </w:r>
      </w:ins>
      <w:r w:rsidRPr="009125DE">
        <w:rPr>
          <w:sz w:val="22"/>
          <w:szCs w:val="22"/>
        </w:rPr>
        <w:t xml:space="preserve"> </w:t>
      </w:r>
      <w:proofErr w:type="spellStart"/>
      <w:r w:rsidRPr="009125DE">
        <w:rPr>
          <w:sz w:val="22"/>
          <w:szCs w:val="22"/>
        </w:rPr>
        <w:t>polysorbate</w:t>
      </w:r>
      <w:proofErr w:type="spellEnd"/>
      <w:r w:rsidRPr="009125DE">
        <w:rPr>
          <w:sz w:val="22"/>
          <w:szCs w:val="22"/>
        </w:rPr>
        <w:t> 20</w:t>
      </w:r>
      <w:ins w:id="400" w:author="Auteur">
        <w:r w:rsidR="008E1419" w:rsidRPr="009125DE">
          <w:rPr>
            <w:sz w:val="22"/>
            <w:szCs w:val="22"/>
          </w:rPr>
          <w:t xml:space="preserve"> (E432)</w:t>
        </w:r>
      </w:ins>
      <w:r w:rsidRPr="009125DE">
        <w:rPr>
          <w:sz w:val="22"/>
          <w:szCs w:val="22"/>
        </w:rPr>
        <w:t>.</w:t>
      </w:r>
    </w:p>
    <w:p w14:paraId="19CC0F3A" w14:textId="77777777" w:rsidR="009A4864" w:rsidRPr="009125DE" w:rsidRDefault="002F490C">
      <w:pPr>
        <w:widowControl w:val="0"/>
        <w:numPr>
          <w:ilvl w:val="0"/>
          <w:numId w:val="35"/>
        </w:numPr>
        <w:ind w:left="567" w:hanging="567"/>
        <w:rPr>
          <w:sz w:val="22"/>
          <w:szCs w:val="22"/>
        </w:rPr>
      </w:pPr>
      <w:r w:rsidRPr="009125DE">
        <w:rPr>
          <w:sz w:val="22"/>
          <w:szCs w:val="22"/>
        </w:rPr>
        <w:t>La gentamicine est un résidu du procédé de fabrication présent sous forme de traces.</w:t>
      </w:r>
    </w:p>
    <w:p w14:paraId="19CC0F3B" w14:textId="77777777" w:rsidR="009A4864" w:rsidRPr="009125DE" w:rsidRDefault="009A4864">
      <w:pPr>
        <w:widowControl w:val="0"/>
        <w:rPr>
          <w:sz w:val="22"/>
          <w:szCs w:val="22"/>
        </w:rPr>
      </w:pPr>
    </w:p>
    <w:p w14:paraId="19CC0F3C" w14:textId="77777777" w:rsidR="009A4864" w:rsidRPr="009125DE" w:rsidRDefault="002F490C">
      <w:pPr>
        <w:keepNext/>
        <w:widowControl w:val="0"/>
        <w:rPr>
          <w:b/>
          <w:sz w:val="22"/>
          <w:szCs w:val="22"/>
        </w:rPr>
      </w:pPr>
      <w:r w:rsidRPr="009125DE">
        <w:rPr>
          <w:b/>
          <w:sz w:val="22"/>
          <w:szCs w:val="22"/>
        </w:rPr>
        <w:t>Comment se présente Metalyse et contenu de l’emballage extérieur</w:t>
      </w:r>
    </w:p>
    <w:p w14:paraId="19CC0F3D" w14:textId="77777777" w:rsidR="009A4864" w:rsidRPr="009125DE" w:rsidRDefault="009A4864">
      <w:pPr>
        <w:keepNext/>
        <w:widowControl w:val="0"/>
        <w:rPr>
          <w:sz w:val="22"/>
          <w:szCs w:val="22"/>
        </w:rPr>
      </w:pPr>
    </w:p>
    <w:p w14:paraId="19CC0F3E" w14:textId="77777777" w:rsidR="009A4864" w:rsidRPr="009125DE" w:rsidRDefault="002F490C">
      <w:pPr>
        <w:keepNext/>
        <w:widowControl w:val="0"/>
        <w:rPr>
          <w:sz w:val="22"/>
          <w:szCs w:val="22"/>
        </w:rPr>
      </w:pPr>
      <w:r w:rsidRPr="009125DE">
        <w:rPr>
          <w:sz w:val="22"/>
          <w:szCs w:val="22"/>
        </w:rPr>
        <w:t xml:space="preserve">L’emballage contient un flacon de 25 mg de </w:t>
      </w:r>
      <w:proofErr w:type="spellStart"/>
      <w:r w:rsidRPr="009125DE">
        <w:rPr>
          <w:sz w:val="22"/>
          <w:szCs w:val="22"/>
        </w:rPr>
        <w:t>ténectéplase</w:t>
      </w:r>
      <w:proofErr w:type="spellEnd"/>
      <w:r w:rsidRPr="009125DE">
        <w:rPr>
          <w:sz w:val="22"/>
          <w:szCs w:val="22"/>
        </w:rPr>
        <w:t xml:space="preserve"> sous forme de poudre lyophilisée.</w:t>
      </w:r>
    </w:p>
    <w:p w14:paraId="19CC0F3F" w14:textId="77777777" w:rsidR="009A4864" w:rsidRPr="009125DE" w:rsidRDefault="009A4864">
      <w:pPr>
        <w:widowControl w:val="0"/>
        <w:rPr>
          <w:sz w:val="22"/>
          <w:szCs w:val="22"/>
        </w:rPr>
      </w:pPr>
    </w:p>
    <w:p w14:paraId="19CC0F40" w14:textId="77777777" w:rsidR="009A4864" w:rsidRPr="009125DE" w:rsidRDefault="002F490C">
      <w:pPr>
        <w:keepNext/>
        <w:widowControl w:val="0"/>
        <w:rPr>
          <w:b/>
          <w:sz w:val="22"/>
          <w:szCs w:val="22"/>
        </w:rPr>
      </w:pPr>
      <w:r w:rsidRPr="009125DE">
        <w:rPr>
          <w:b/>
          <w:sz w:val="22"/>
          <w:szCs w:val="22"/>
        </w:rPr>
        <w:t>Titulaire de l’Autorisation de mise sur le marché et fabricant</w:t>
      </w:r>
    </w:p>
    <w:p w14:paraId="19CC0F41" w14:textId="77777777" w:rsidR="009A4864" w:rsidRPr="009125DE" w:rsidRDefault="009A4864">
      <w:pPr>
        <w:keepNext/>
        <w:widowControl w:val="0"/>
        <w:rPr>
          <w:sz w:val="22"/>
          <w:szCs w:val="22"/>
        </w:rPr>
      </w:pPr>
    </w:p>
    <w:p w14:paraId="19CC0F42" w14:textId="77777777" w:rsidR="009A4864" w:rsidRPr="009125DE" w:rsidRDefault="002F490C">
      <w:pPr>
        <w:keepNext/>
        <w:widowControl w:val="0"/>
        <w:rPr>
          <w:sz w:val="22"/>
          <w:szCs w:val="22"/>
        </w:rPr>
      </w:pPr>
      <w:r w:rsidRPr="009125DE">
        <w:rPr>
          <w:sz w:val="22"/>
          <w:szCs w:val="22"/>
        </w:rPr>
        <w:t>Titulaire de l’Autorisation de mise sur le marché</w:t>
      </w:r>
    </w:p>
    <w:p w14:paraId="19CC0F43" w14:textId="77777777" w:rsidR="009A4864" w:rsidRPr="009125DE" w:rsidRDefault="009A4864">
      <w:pPr>
        <w:keepNext/>
        <w:widowControl w:val="0"/>
        <w:rPr>
          <w:sz w:val="22"/>
          <w:szCs w:val="22"/>
        </w:rPr>
      </w:pPr>
    </w:p>
    <w:p w14:paraId="19CC0F44" w14:textId="77777777" w:rsidR="009A4864" w:rsidRPr="00EA56AB" w:rsidRDefault="002F490C">
      <w:pPr>
        <w:keepNext/>
        <w:widowControl w:val="0"/>
        <w:rPr>
          <w:sz w:val="22"/>
          <w:szCs w:val="22"/>
          <w:lang w:val="de-DE"/>
        </w:rPr>
      </w:pPr>
      <w:r w:rsidRPr="00EA56AB">
        <w:rPr>
          <w:sz w:val="22"/>
          <w:szCs w:val="22"/>
          <w:lang w:val="de-DE"/>
        </w:rPr>
        <w:t>Boehringer Ingelheim International GmbH</w:t>
      </w:r>
    </w:p>
    <w:p w14:paraId="19CC0F45" w14:textId="77777777" w:rsidR="009A4864" w:rsidRPr="00EA56AB" w:rsidRDefault="002F490C">
      <w:pPr>
        <w:keepNext/>
        <w:widowControl w:val="0"/>
        <w:rPr>
          <w:sz w:val="22"/>
          <w:szCs w:val="22"/>
          <w:lang w:val="de-DE"/>
        </w:rPr>
      </w:pPr>
      <w:r w:rsidRPr="00EA56AB">
        <w:rPr>
          <w:sz w:val="22"/>
          <w:szCs w:val="22"/>
          <w:lang w:val="de-DE"/>
        </w:rPr>
        <w:t xml:space="preserve">Binger </w:t>
      </w:r>
      <w:proofErr w:type="spellStart"/>
      <w:r w:rsidRPr="00EA56AB">
        <w:rPr>
          <w:sz w:val="22"/>
          <w:szCs w:val="22"/>
          <w:lang w:val="de-DE"/>
        </w:rPr>
        <w:t>Strasse</w:t>
      </w:r>
      <w:proofErr w:type="spellEnd"/>
      <w:r w:rsidRPr="00EA56AB">
        <w:rPr>
          <w:sz w:val="22"/>
          <w:szCs w:val="22"/>
          <w:lang w:val="de-DE"/>
        </w:rPr>
        <w:t xml:space="preserve"> 173</w:t>
      </w:r>
    </w:p>
    <w:p w14:paraId="19CC0F46" w14:textId="77777777" w:rsidR="009A4864" w:rsidRPr="00EA56AB" w:rsidRDefault="002F490C">
      <w:pPr>
        <w:keepNext/>
        <w:widowControl w:val="0"/>
        <w:rPr>
          <w:sz w:val="22"/>
          <w:szCs w:val="22"/>
          <w:lang w:val="de-DE"/>
        </w:rPr>
      </w:pPr>
      <w:r w:rsidRPr="00EA56AB">
        <w:rPr>
          <w:sz w:val="22"/>
          <w:szCs w:val="22"/>
          <w:lang w:val="de-DE"/>
        </w:rPr>
        <w:t>55216 Ingelheim am Rhein</w:t>
      </w:r>
    </w:p>
    <w:p w14:paraId="19CC0F47" w14:textId="77777777" w:rsidR="009A4864" w:rsidRPr="00EA56AB" w:rsidRDefault="002F490C">
      <w:pPr>
        <w:widowControl w:val="0"/>
        <w:rPr>
          <w:sz w:val="22"/>
          <w:szCs w:val="22"/>
          <w:lang w:val="de-DE"/>
        </w:rPr>
      </w:pPr>
      <w:proofErr w:type="spellStart"/>
      <w:r w:rsidRPr="00EA56AB">
        <w:rPr>
          <w:sz w:val="22"/>
          <w:szCs w:val="22"/>
          <w:lang w:val="de-DE"/>
        </w:rPr>
        <w:t>Allemagne</w:t>
      </w:r>
      <w:proofErr w:type="spellEnd"/>
    </w:p>
    <w:p w14:paraId="19CC0F48" w14:textId="77777777" w:rsidR="009A4864" w:rsidRPr="00EA56AB" w:rsidRDefault="009A4864">
      <w:pPr>
        <w:widowControl w:val="0"/>
        <w:rPr>
          <w:sz w:val="22"/>
          <w:szCs w:val="22"/>
          <w:lang w:val="de-DE"/>
        </w:rPr>
      </w:pPr>
    </w:p>
    <w:p w14:paraId="19CC0F49" w14:textId="77777777" w:rsidR="009A4864" w:rsidRPr="00EA56AB" w:rsidRDefault="002F490C">
      <w:pPr>
        <w:keepNext/>
        <w:widowControl w:val="0"/>
        <w:rPr>
          <w:sz w:val="22"/>
          <w:szCs w:val="22"/>
          <w:lang w:val="de-DE"/>
        </w:rPr>
      </w:pPr>
      <w:proofErr w:type="spellStart"/>
      <w:r w:rsidRPr="00EA56AB">
        <w:rPr>
          <w:sz w:val="22"/>
          <w:szCs w:val="22"/>
          <w:lang w:val="de-DE"/>
        </w:rPr>
        <w:t>Fabricant</w:t>
      </w:r>
      <w:proofErr w:type="spellEnd"/>
    </w:p>
    <w:p w14:paraId="19CC0F4A" w14:textId="77777777" w:rsidR="009A4864" w:rsidRPr="00EA56AB" w:rsidRDefault="009A4864">
      <w:pPr>
        <w:keepNext/>
        <w:widowControl w:val="0"/>
        <w:rPr>
          <w:sz w:val="22"/>
          <w:szCs w:val="22"/>
          <w:lang w:val="de-DE"/>
        </w:rPr>
      </w:pPr>
    </w:p>
    <w:p w14:paraId="19CC0F4B" w14:textId="77777777" w:rsidR="009A4864" w:rsidRPr="00DC75EA" w:rsidRDefault="002F490C">
      <w:pPr>
        <w:keepNext/>
        <w:widowControl w:val="0"/>
        <w:rPr>
          <w:sz w:val="22"/>
          <w:szCs w:val="22"/>
          <w:lang w:val="de-DE"/>
        </w:rPr>
      </w:pPr>
      <w:r w:rsidRPr="00EA56AB">
        <w:rPr>
          <w:sz w:val="22"/>
          <w:szCs w:val="22"/>
          <w:lang w:val="de-DE"/>
        </w:rPr>
        <w:t xml:space="preserve">Boehringer Ingelheim Pharma GmbH &amp; Co. </w:t>
      </w:r>
      <w:r w:rsidRPr="00DC75EA">
        <w:rPr>
          <w:sz w:val="22"/>
          <w:szCs w:val="22"/>
          <w:lang w:val="de-DE"/>
        </w:rPr>
        <w:t>KG</w:t>
      </w:r>
    </w:p>
    <w:p w14:paraId="19CC0F4C" w14:textId="77777777" w:rsidR="009A4864" w:rsidRPr="00EA56AB" w:rsidRDefault="002F490C">
      <w:pPr>
        <w:keepNext/>
        <w:widowControl w:val="0"/>
        <w:rPr>
          <w:sz w:val="22"/>
          <w:szCs w:val="22"/>
          <w:lang w:val="de-DE"/>
        </w:rPr>
      </w:pPr>
      <w:proofErr w:type="spellStart"/>
      <w:r w:rsidRPr="00EA56AB">
        <w:rPr>
          <w:sz w:val="22"/>
          <w:szCs w:val="22"/>
          <w:lang w:val="de-DE"/>
        </w:rPr>
        <w:t>Birkendorfer</w:t>
      </w:r>
      <w:proofErr w:type="spellEnd"/>
      <w:r w:rsidRPr="00EA56AB">
        <w:rPr>
          <w:sz w:val="22"/>
          <w:szCs w:val="22"/>
          <w:lang w:val="de-DE"/>
        </w:rPr>
        <w:t xml:space="preserve"> </w:t>
      </w:r>
      <w:proofErr w:type="spellStart"/>
      <w:r w:rsidRPr="00EA56AB">
        <w:rPr>
          <w:sz w:val="22"/>
          <w:szCs w:val="22"/>
          <w:lang w:val="de-DE"/>
        </w:rPr>
        <w:t>Strasse</w:t>
      </w:r>
      <w:proofErr w:type="spellEnd"/>
      <w:r w:rsidRPr="00EA56AB">
        <w:rPr>
          <w:sz w:val="22"/>
          <w:szCs w:val="22"/>
          <w:lang w:val="de-DE"/>
        </w:rPr>
        <w:t xml:space="preserve"> 65</w:t>
      </w:r>
    </w:p>
    <w:p w14:paraId="19CC0F4D" w14:textId="77777777" w:rsidR="009A4864" w:rsidRPr="00EA56AB" w:rsidRDefault="002F490C">
      <w:pPr>
        <w:keepNext/>
        <w:widowControl w:val="0"/>
        <w:rPr>
          <w:sz w:val="22"/>
          <w:szCs w:val="22"/>
          <w:lang w:val="de-DE"/>
        </w:rPr>
      </w:pPr>
      <w:r w:rsidRPr="00EA56AB">
        <w:rPr>
          <w:sz w:val="22"/>
          <w:szCs w:val="22"/>
          <w:lang w:val="de-DE"/>
        </w:rPr>
        <w:t>88397 Biberach/Riss</w:t>
      </w:r>
    </w:p>
    <w:p w14:paraId="19CC0F4E" w14:textId="77777777" w:rsidR="009A4864" w:rsidRPr="00EA56AB" w:rsidRDefault="002F490C">
      <w:pPr>
        <w:widowControl w:val="0"/>
        <w:rPr>
          <w:sz w:val="22"/>
          <w:szCs w:val="22"/>
          <w:lang w:val="de-DE"/>
        </w:rPr>
      </w:pPr>
      <w:proofErr w:type="spellStart"/>
      <w:r w:rsidRPr="00EA56AB">
        <w:rPr>
          <w:sz w:val="22"/>
          <w:szCs w:val="22"/>
          <w:lang w:val="de-DE"/>
        </w:rPr>
        <w:t>Allemagne</w:t>
      </w:r>
      <w:proofErr w:type="spellEnd"/>
    </w:p>
    <w:p w14:paraId="19CC0F4F" w14:textId="77777777" w:rsidR="009A4864" w:rsidRPr="00EA56AB" w:rsidRDefault="009A4864">
      <w:pPr>
        <w:widowControl w:val="0"/>
        <w:rPr>
          <w:sz w:val="22"/>
          <w:szCs w:val="22"/>
          <w:lang w:val="de-DE"/>
        </w:rPr>
      </w:pPr>
    </w:p>
    <w:p w14:paraId="19CC0F50" w14:textId="77777777" w:rsidR="009A4864" w:rsidRPr="00DC75EA" w:rsidRDefault="002F490C">
      <w:pPr>
        <w:keepNext/>
        <w:widowControl w:val="0"/>
        <w:numPr>
          <w:ilvl w:val="12"/>
          <w:numId w:val="0"/>
        </w:numPr>
        <w:ind w:right="-2"/>
        <w:rPr>
          <w:sz w:val="22"/>
          <w:szCs w:val="22"/>
          <w:highlight w:val="lightGray"/>
        </w:rPr>
      </w:pPr>
      <w:r w:rsidRPr="00DC75EA">
        <w:rPr>
          <w:sz w:val="22"/>
          <w:szCs w:val="22"/>
          <w:highlight w:val="lightGray"/>
        </w:rPr>
        <w:t xml:space="preserve">Boehringer </w:t>
      </w:r>
      <w:proofErr w:type="spellStart"/>
      <w:r w:rsidRPr="00DC75EA">
        <w:rPr>
          <w:sz w:val="22"/>
          <w:szCs w:val="22"/>
          <w:highlight w:val="lightGray"/>
        </w:rPr>
        <w:t>Ingelheim</w:t>
      </w:r>
      <w:proofErr w:type="spellEnd"/>
      <w:r w:rsidRPr="00DC75EA">
        <w:rPr>
          <w:sz w:val="22"/>
          <w:szCs w:val="22"/>
          <w:highlight w:val="lightGray"/>
        </w:rPr>
        <w:t xml:space="preserve"> France</w:t>
      </w:r>
    </w:p>
    <w:p w14:paraId="19CC0F51" w14:textId="77777777" w:rsidR="009A4864" w:rsidRPr="009125DE" w:rsidRDefault="002F490C">
      <w:pPr>
        <w:keepNext/>
        <w:widowControl w:val="0"/>
        <w:numPr>
          <w:ilvl w:val="12"/>
          <w:numId w:val="0"/>
        </w:numPr>
        <w:ind w:right="-2"/>
        <w:rPr>
          <w:sz w:val="22"/>
          <w:szCs w:val="22"/>
          <w:highlight w:val="lightGray"/>
        </w:rPr>
      </w:pPr>
      <w:r w:rsidRPr="009125DE">
        <w:rPr>
          <w:sz w:val="22"/>
          <w:szCs w:val="22"/>
          <w:highlight w:val="lightGray"/>
        </w:rPr>
        <w:t>100</w:t>
      </w:r>
      <w:r w:rsidRPr="009125DE">
        <w:rPr>
          <w:sz w:val="22"/>
          <w:szCs w:val="22"/>
          <w:highlight w:val="lightGray"/>
        </w:rPr>
        <w:noBreakHyphen/>
        <w:t>104 avenue de France</w:t>
      </w:r>
    </w:p>
    <w:p w14:paraId="19CC0F52" w14:textId="77777777" w:rsidR="009A4864" w:rsidRPr="009125DE" w:rsidRDefault="002F490C">
      <w:pPr>
        <w:keepNext/>
        <w:widowControl w:val="0"/>
        <w:numPr>
          <w:ilvl w:val="12"/>
          <w:numId w:val="0"/>
        </w:numPr>
        <w:ind w:right="-2"/>
        <w:rPr>
          <w:sz w:val="22"/>
          <w:szCs w:val="22"/>
          <w:highlight w:val="lightGray"/>
        </w:rPr>
      </w:pPr>
      <w:r w:rsidRPr="009125DE">
        <w:rPr>
          <w:sz w:val="22"/>
          <w:szCs w:val="22"/>
          <w:highlight w:val="lightGray"/>
        </w:rPr>
        <w:t>75013 Paris</w:t>
      </w:r>
    </w:p>
    <w:p w14:paraId="19CC0F53" w14:textId="77777777" w:rsidR="009A4864" w:rsidRPr="009125DE" w:rsidRDefault="002F490C">
      <w:pPr>
        <w:widowControl w:val="0"/>
        <w:numPr>
          <w:ilvl w:val="12"/>
          <w:numId w:val="0"/>
        </w:numPr>
        <w:ind w:right="-2"/>
        <w:rPr>
          <w:sz w:val="22"/>
          <w:szCs w:val="22"/>
        </w:rPr>
      </w:pPr>
      <w:r w:rsidRPr="009125DE">
        <w:rPr>
          <w:sz w:val="22"/>
          <w:szCs w:val="22"/>
          <w:highlight w:val="lightGray"/>
        </w:rPr>
        <w:t>France</w:t>
      </w:r>
    </w:p>
    <w:p w14:paraId="19CC0F54" w14:textId="77777777" w:rsidR="009A4864" w:rsidRPr="009125DE" w:rsidRDefault="009A4864">
      <w:pPr>
        <w:widowControl w:val="0"/>
        <w:rPr>
          <w:sz w:val="22"/>
          <w:szCs w:val="22"/>
        </w:rPr>
      </w:pPr>
    </w:p>
    <w:p w14:paraId="19CC0F55" w14:textId="77777777" w:rsidR="009A4864" w:rsidRPr="009125DE" w:rsidRDefault="002F490C">
      <w:pPr>
        <w:keepNext/>
        <w:widowControl w:val="0"/>
        <w:rPr>
          <w:sz w:val="22"/>
          <w:szCs w:val="22"/>
        </w:rPr>
      </w:pPr>
      <w:r w:rsidRPr="009125DE">
        <w:rPr>
          <w:sz w:val="22"/>
          <w:szCs w:val="22"/>
        </w:rPr>
        <w:br w:type="page"/>
      </w:r>
      <w:r w:rsidRPr="009125DE">
        <w:rPr>
          <w:sz w:val="22"/>
          <w:szCs w:val="22"/>
        </w:rPr>
        <w:lastRenderedPageBreak/>
        <w:t>Pour toute information complémentaire concernant ce médicament, veuillez prendre contact avec le représentant local du titulaire de l’autorisation de mise sur le marché :</w:t>
      </w:r>
    </w:p>
    <w:p w14:paraId="39A5D2A7" w14:textId="77777777" w:rsidR="0062197A" w:rsidRPr="009125DE" w:rsidRDefault="0062197A" w:rsidP="0062197A">
      <w:pPr>
        <w:keepNext/>
        <w:widowControl w:val="0"/>
        <w:rPr>
          <w:sz w:val="22"/>
          <w:szCs w:val="22"/>
        </w:rPr>
      </w:pPr>
    </w:p>
    <w:tbl>
      <w:tblPr>
        <w:tblW w:w="5000" w:type="pct"/>
        <w:tblLook w:val="0000" w:firstRow="0" w:lastRow="0" w:firstColumn="0" w:lastColumn="0" w:noHBand="0" w:noVBand="0"/>
      </w:tblPr>
      <w:tblGrid>
        <w:gridCol w:w="4541"/>
        <w:gridCol w:w="4541"/>
      </w:tblGrid>
      <w:tr w:rsidR="0062197A" w:rsidRPr="009125DE" w14:paraId="1CD8FD3F" w14:textId="77777777" w:rsidTr="0062197A">
        <w:tc>
          <w:tcPr>
            <w:tcW w:w="2500" w:type="pct"/>
          </w:tcPr>
          <w:p w14:paraId="298F1A8D" w14:textId="77777777" w:rsidR="0062197A" w:rsidRPr="00EA56AB" w:rsidRDefault="0062197A" w:rsidP="0062197A">
            <w:pPr>
              <w:widowControl w:val="0"/>
              <w:rPr>
                <w:rFonts w:eastAsia="PMingLiU"/>
                <w:sz w:val="22"/>
                <w:szCs w:val="22"/>
                <w:lang w:val="de-DE"/>
              </w:rPr>
            </w:pPr>
            <w:proofErr w:type="spellStart"/>
            <w:r w:rsidRPr="00EA56AB">
              <w:rPr>
                <w:rFonts w:eastAsia="PMingLiU"/>
                <w:b/>
                <w:sz w:val="22"/>
                <w:szCs w:val="22"/>
                <w:lang w:val="de-DE"/>
              </w:rPr>
              <w:t>België</w:t>
            </w:r>
            <w:proofErr w:type="spellEnd"/>
            <w:r w:rsidRPr="00EA56AB">
              <w:rPr>
                <w:rFonts w:eastAsia="PMingLiU"/>
                <w:b/>
                <w:sz w:val="22"/>
                <w:szCs w:val="22"/>
                <w:lang w:val="de-DE"/>
              </w:rPr>
              <w:t>/</w:t>
            </w:r>
            <w:proofErr w:type="spellStart"/>
            <w:r w:rsidRPr="00EA56AB">
              <w:rPr>
                <w:rFonts w:eastAsia="PMingLiU"/>
                <w:b/>
                <w:sz w:val="22"/>
                <w:szCs w:val="22"/>
                <w:lang w:val="de-DE"/>
              </w:rPr>
              <w:t>Belgique</w:t>
            </w:r>
            <w:proofErr w:type="spellEnd"/>
            <w:r w:rsidRPr="00EA56AB">
              <w:rPr>
                <w:rFonts w:eastAsia="PMingLiU"/>
                <w:b/>
                <w:sz w:val="22"/>
                <w:szCs w:val="22"/>
                <w:lang w:val="de-DE"/>
              </w:rPr>
              <w:t>/Belgien</w:t>
            </w:r>
          </w:p>
          <w:p w14:paraId="71FA4A71" w14:textId="77777777" w:rsidR="0062197A" w:rsidRPr="00EA56AB" w:rsidRDefault="0062197A" w:rsidP="0062197A">
            <w:pPr>
              <w:widowControl w:val="0"/>
              <w:rPr>
                <w:rFonts w:eastAsia="PMingLiU"/>
                <w:sz w:val="22"/>
                <w:szCs w:val="22"/>
                <w:lang w:val="de-DE"/>
              </w:rPr>
            </w:pPr>
            <w:r w:rsidRPr="00EA56AB">
              <w:rPr>
                <w:rFonts w:eastAsia="MS Mincho"/>
                <w:sz w:val="22"/>
                <w:szCs w:val="22"/>
                <w:lang w:val="de-DE" w:eastAsia="ja-JP"/>
              </w:rPr>
              <w:t xml:space="preserve">Boehringer Ingelheim </w:t>
            </w:r>
            <w:proofErr w:type="spellStart"/>
            <w:r w:rsidRPr="00EA56AB">
              <w:rPr>
                <w:rFonts w:eastAsia="MS Mincho"/>
                <w:sz w:val="22"/>
                <w:szCs w:val="22"/>
                <w:lang w:val="de-DE" w:eastAsia="ja-JP"/>
              </w:rPr>
              <w:t>SComm</w:t>
            </w:r>
            <w:proofErr w:type="spellEnd"/>
            <w:r w:rsidRPr="00EA56AB">
              <w:rPr>
                <w:rFonts w:eastAsia="PMingLiU"/>
                <w:sz w:val="22"/>
                <w:szCs w:val="22"/>
                <w:lang w:val="de-DE" w:eastAsia="ja-JP"/>
              </w:rPr>
              <w:br/>
            </w:r>
            <w:proofErr w:type="spellStart"/>
            <w:r w:rsidRPr="00EA56AB">
              <w:rPr>
                <w:rFonts w:eastAsia="PMingLiU"/>
                <w:sz w:val="22"/>
                <w:szCs w:val="22"/>
                <w:lang w:val="de-DE" w:eastAsia="ja-JP"/>
              </w:rPr>
              <w:t>Tél</w:t>
            </w:r>
            <w:proofErr w:type="spellEnd"/>
            <w:r w:rsidRPr="00EA56AB">
              <w:rPr>
                <w:rFonts w:eastAsia="PMingLiU"/>
                <w:sz w:val="22"/>
                <w:szCs w:val="22"/>
                <w:lang w:val="de-DE" w:eastAsia="ja-JP"/>
              </w:rPr>
              <w:t>/</w:t>
            </w:r>
            <w:proofErr w:type="gramStart"/>
            <w:r w:rsidRPr="00EA56AB">
              <w:rPr>
                <w:rFonts w:eastAsia="PMingLiU"/>
                <w:sz w:val="22"/>
                <w:szCs w:val="22"/>
                <w:lang w:val="de-DE" w:eastAsia="ja-JP"/>
              </w:rPr>
              <w:t>Tel :</w:t>
            </w:r>
            <w:proofErr w:type="gramEnd"/>
            <w:r w:rsidRPr="00EA56AB">
              <w:rPr>
                <w:rFonts w:eastAsia="PMingLiU"/>
                <w:sz w:val="22"/>
                <w:szCs w:val="22"/>
                <w:lang w:val="de-DE" w:eastAsia="ja-JP"/>
              </w:rPr>
              <w:t xml:space="preserve"> +32 2 773 33 11</w:t>
            </w:r>
          </w:p>
          <w:p w14:paraId="2A06CC3C" w14:textId="77777777" w:rsidR="0062197A" w:rsidRPr="00EA56AB" w:rsidRDefault="0062197A" w:rsidP="0062197A">
            <w:pPr>
              <w:widowControl w:val="0"/>
              <w:rPr>
                <w:rFonts w:eastAsia="PMingLiU"/>
                <w:sz w:val="22"/>
                <w:szCs w:val="22"/>
                <w:lang w:val="de-DE"/>
              </w:rPr>
            </w:pPr>
          </w:p>
        </w:tc>
        <w:tc>
          <w:tcPr>
            <w:tcW w:w="2500" w:type="pct"/>
          </w:tcPr>
          <w:p w14:paraId="61D5E4F3" w14:textId="77777777" w:rsidR="0062197A" w:rsidRPr="00EA56AB" w:rsidRDefault="0062197A" w:rsidP="0062197A">
            <w:pPr>
              <w:widowControl w:val="0"/>
              <w:rPr>
                <w:rFonts w:eastAsia="PMingLiU"/>
                <w:sz w:val="22"/>
                <w:szCs w:val="22"/>
                <w:lang w:val="de-DE"/>
              </w:rPr>
            </w:pPr>
            <w:proofErr w:type="spellStart"/>
            <w:r w:rsidRPr="00EA56AB">
              <w:rPr>
                <w:rFonts w:eastAsia="PMingLiU"/>
                <w:b/>
                <w:sz w:val="22"/>
                <w:szCs w:val="22"/>
                <w:lang w:val="de-DE"/>
              </w:rPr>
              <w:t>Lietuva</w:t>
            </w:r>
            <w:proofErr w:type="spellEnd"/>
          </w:p>
          <w:p w14:paraId="65BD1F3C"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RCV GmbH &amp; Co KG</w:t>
            </w:r>
          </w:p>
          <w:p w14:paraId="23641C49" w14:textId="77777777" w:rsidR="0062197A" w:rsidRPr="009125DE" w:rsidRDefault="0062197A" w:rsidP="0062197A">
            <w:pPr>
              <w:widowControl w:val="0"/>
              <w:rPr>
                <w:rFonts w:eastAsia="PMingLiU"/>
                <w:sz w:val="22"/>
                <w:szCs w:val="22"/>
                <w:lang w:eastAsia="ja-JP"/>
              </w:rPr>
            </w:pPr>
            <w:proofErr w:type="spellStart"/>
            <w:r w:rsidRPr="009125DE">
              <w:rPr>
                <w:rFonts w:eastAsia="PMingLiU"/>
                <w:sz w:val="22"/>
                <w:szCs w:val="22"/>
                <w:lang w:eastAsia="ja-JP"/>
              </w:rPr>
              <w:t>Lietuvos</w:t>
            </w:r>
            <w:proofErr w:type="spellEnd"/>
            <w:r w:rsidRPr="009125DE">
              <w:rPr>
                <w:rFonts w:eastAsia="PMingLiU"/>
                <w:sz w:val="22"/>
                <w:szCs w:val="22"/>
                <w:lang w:eastAsia="ja-JP"/>
              </w:rPr>
              <w:t xml:space="preserve"> </w:t>
            </w:r>
            <w:proofErr w:type="spellStart"/>
            <w:r w:rsidRPr="009125DE">
              <w:rPr>
                <w:rFonts w:eastAsia="PMingLiU"/>
                <w:sz w:val="22"/>
                <w:szCs w:val="22"/>
                <w:lang w:eastAsia="ja-JP"/>
              </w:rPr>
              <w:t>filialas</w:t>
            </w:r>
            <w:proofErr w:type="spellEnd"/>
          </w:p>
          <w:p w14:paraId="529DEE0A" w14:textId="77777777" w:rsidR="0062197A" w:rsidRPr="009125DE" w:rsidRDefault="0062197A" w:rsidP="0062197A">
            <w:pPr>
              <w:widowControl w:val="0"/>
              <w:autoSpaceDE w:val="0"/>
              <w:autoSpaceDN w:val="0"/>
              <w:adjustRightInd w:val="0"/>
              <w:rPr>
                <w:rFonts w:eastAsia="PMingLiU"/>
                <w:sz w:val="22"/>
                <w:szCs w:val="22"/>
                <w:lang w:eastAsia="ja-JP"/>
              </w:rPr>
            </w:pPr>
            <w:r w:rsidRPr="009125DE">
              <w:rPr>
                <w:rFonts w:eastAsia="PMingLiU"/>
                <w:sz w:val="22"/>
                <w:szCs w:val="22"/>
                <w:lang w:eastAsia="ja-JP"/>
              </w:rPr>
              <w:t>Tel : +370 5 2595942</w:t>
            </w:r>
          </w:p>
          <w:p w14:paraId="0FC1E774" w14:textId="77777777" w:rsidR="0062197A" w:rsidRPr="009125DE" w:rsidRDefault="0062197A" w:rsidP="0062197A">
            <w:pPr>
              <w:widowControl w:val="0"/>
              <w:autoSpaceDE w:val="0"/>
              <w:autoSpaceDN w:val="0"/>
              <w:adjustRightInd w:val="0"/>
              <w:rPr>
                <w:rFonts w:eastAsia="PMingLiU"/>
                <w:sz w:val="22"/>
                <w:szCs w:val="22"/>
              </w:rPr>
            </w:pPr>
          </w:p>
        </w:tc>
      </w:tr>
      <w:tr w:rsidR="0062197A" w:rsidRPr="00E7056C" w14:paraId="3BA312E4" w14:textId="77777777" w:rsidTr="0062197A">
        <w:tc>
          <w:tcPr>
            <w:tcW w:w="2500" w:type="pct"/>
          </w:tcPr>
          <w:p w14:paraId="4B7824E4" w14:textId="77777777" w:rsidR="0062197A" w:rsidRPr="009125DE" w:rsidRDefault="0062197A" w:rsidP="0062197A">
            <w:pPr>
              <w:widowControl w:val="0"/>
              <w:autoSpaceDE w:val="0"/>
              <w:autoSpaceDN w:val="0"/>
              <w:adjustRightInd w:val="0"/>
              <w:rPr>
                <w:rFonts w:eastAsia="PMingLiU"/>
                <w:b/>
                <w:bCs/>
                <w:sz w:val="22"/>
                <w:szCs w:val="22"/>
              </w:rPr>
            </w:pPr>
            <w:proofErr w:type="spellStart"/>
            <w:r w:rsidRPr="009125DE">
              <w:rPr>
                <w:rFonts w:eastAsia="PMingLiU"/>
                <w:b/>
                <w:bCs/>
                <w:sz w:val="22"/>
                <w:szCs w:val="22"/>
              </w:rPr>
              <w:t>България</w:t>
            </w:r>
            <w:proofErr w:type="spellEnd"/>
          </w:p>
          <w:p w14:paraId="5B2C11D9" w14:textId="77777777" w:rsidR="0062197A" w:rsidRPr="009125DE" w:rsidRDefault="0062197A" w:rsidP="0062197A">
            <w:pPr>
              <w:widowControl w:val="0"/>
              <w:rPr>
                <w:rFonts w:eastAsia="PMingLiU"/>
                <w:sz w:val="22"/>
                <w:szCs w:val="22"/>
              </w:rPr>
            </w:pPr>
            <w:proofErr w:type="spellStart"/>
            <w:r w:rsidRPr="009125DE">
              <w:rPr>
                <w:rFonts w:eastAsia="MS Mincho"/>
                <w:sz w:val="22"/>
                <w:szCs w:val="22"/>
                <w:lang w:eastAsia="ja-JP"/>
              </w:rPr>
              <w:t>Бьорингер</w:t>
            </w:r>
            <w:proofErr w:type="spellEnd"/>
            <w:r w:rsidRPr="009125DE">
              <w:rPr>
                <w:rFonts w:eastAsia="MS Mincho"/>
                <w:sz w:val="22"/>
                <w:szCs w:val="22"/>
                <w:lang w:eastAsia="ja-JP"/>
              </w:rPr>
              <w:t xml:space="preserve"> </w:t>
            </w:r>
            <w:proofErr w:type="spellStart"/>
            <w:r w:rsidRPr="009125DE">
              <w:rPr>
                <w:rFonts w:eastAsia="MS Mincho"/>
                <w:sz w:val="22"/>
                <w:szCs w:val="22"/>
                <w:lang w:eastAsia="ja-JP"/>
              </w:rPr>
              <w:t>Ингелхайм</w:t>
            </w:r>
            <w:proofErr w:type="spellEnd"/>
            <w:r w:rsidRPr="009125DE">
              <w:rPr>
                <w:rFonts w:eastAsia="MS Mincho"/>
                <w:sz w:val="22"/>
                <w:szCs w:val="22"/>
                <w:lang w:eastAsia="ja-JP"/>
              </w:rPr>
              <w:t xml:space="preserve"> РЦВ </w:t>
            </w:r>
            <w:proofErr w:type="spellStart"/>
            <w:r w:rsidRPr="009125DE">
              <w:rPr>
                <w:rFonts w:eastAsia="MS Mincho"/>
                <w:sz w:val="22"/>
                <w:szCs w:val="22"/>
                <w:lang w:eastAsia="ja-JP"/>
              </w:rPr>
              <w:t>ГмбХ</w:t>
            </w:r>
            <w:proofErr w:type="spellEnd"/>
            <w:r w:rsidRPr="009125DE">
              <w:rPr>
                <w:rFonts w:eastAsia="MS Mincho"/>
                <w:sz w:val="22"/>
                <w:szCs w:val="22"/>
                <w:lang w:eastAsia="ja-JP"/>
              </w:rPr>
              <w:t xml:space="preserve"> и </w:t>
            </w:r>
            <w:proofErr w:type="spellStart"/>
            <w:r w:rsidRPr="009125DE">
              <w:rPr>
                <w:rFonts w:eastAsia="MS Mincho"/>
                <w:sz w:val="22"/>
                <w:szCs w:val="22"/>
                <w:lang w:eastAsia="ja-JP"/>
              </w:rPr>
              <w:t>Ко</w:t>
            </w:r>
            <w:proofErr w:type="spellEnd"/>
            <w:r w:rsidRPr="009125DE">
              <w:rPr>
                <w:rFonts w:eastAsia="MS Mincho"/>
                <w:sz w:val="22"/>
                <w:szCs w:val="22"/>
                <w:lang w:eastAsia="ja-JP"/>
              </w:rPr>
              <w:t xml:space="preserve">. КГ - </w:t>
            </w:r>
            <w:proofErr w:type="spellStart"/>
            <w:r w:rsidRPr="009125DE">
              <w:rPr>
                <w:rFonts w:eastAsia="MS Mincho"/>
                <w:sz w:val="22"/>
                <w:szCs w:val="22"/>
                <w:lang w:eastAsia="ja-JP"/>
              </w:rPr>
              <w:t>клон</w:t>
            </w:r>
            <w:proofErr w:type="spellEnd"/>
            <w:r w:rsidRPr="009125DE">
              <w:rPr>
                <w:rFonts w:eastAsia="MS Mincho"/>
                <w:sz w:val="22"/>
                <w:szCs w:val="22"/>
                <w:lang w:eastAsia="ja-JP"/>
              </w:rPr>
              <w:t xml:space="preserve"> </w:t>
            </w:r>
            <w:proofErr w:type="spellStart"/>
            <w:r w:rsidRPr="009125DE">
              <w:rPr>
                <w:rFonts w:eastAsia="MS Mincho"/>
                <w:sz w:val="22"/>
                <w:szCs w:val="22"/>
                <w:lang w:eastAsia="ja-JP"/>
              </w:rPr>
              <w:t>България</w:t>
            </w:r>
            <w:proofErr w:type="spellEnd"/>
          </w:p>
          <w:p w14:paraId="44B59590" w14:textId="77777777" w:rsidR="0062197A" w:rsidRPr="009125DE" w:rsidRDefault="0062197A" w:rsidP="0062197A">
            <w:pPr>
              <w:widowControl w:val="0"/>
              <w:autoSpaceDE w:val="0"/>
              <w:autoSpaceDN w:val="0"/>
              <w:adjustRightInd w:val="0"/>
              <w:rPr>
                <w:rFonts w:eastAsia="PMingLiU"/>
                <w:sz w:val="22"/>
                <w:szCs w:val="22"/>
              </w:rPr>
            </w:pPr>
            <w:proofErr w:type="spellStart"/>
            <w:r w:rsidRPr="009125DE">
              <w:rPr>
                <w:rFonts w:eastAsia="MS Mincho"/>
                <w:sz w:val="22"/>
                <w:szCs w:val="22"/>
                <w:lang w:eastAsia="ja-JP"/>
              </w:rPr>
              <w:t>Тел</w:t>
            </w:r>
            <w:proofErr w:type="spellEnd"/>
            <w:r w:rsidRPr="009125DE">
              <w:rPr>
                <w:rFonts w:eastAsia="MS Mincho"/>
                <w:sz w:val="22"/>
                <w:szCs w:val="22"/>
                <w:lang w:eastAsia="ja-JP"/>
              </w:rPr>
              <w:t> : +359 2 958 79 98</w:t>
            </w:r>
          </w:p>
          <w:p w14:paraId="05378617" w14:textId="77777777" w:rsidR="0062197A" w:rsidRPr="009125DE" w:rsidRDefault="0062197A" w:rsidP="0062197A">
            <w:pPr>
              <w:widowControl w:val="0"/>
              <w:rPr>
                <w:rFonts w:eastAsia="PMingLiU"/>
                <w:sz w:val="22"/>
                <w:szCs w:val="22"/>
              </w:rPr>
            </w:pPr>
          </w:p>
        </w:tc>
        <w:tc>
          <w:tcPr>
            <w:tcW w:w="2500" w:type="pct"/>
          </w:tcPr>
          <w:p w14:paraId="3E1FCC7D" w14:textId="77777777" w:rsidR="0062197A" w:rsidRPr="00EA56AB" w:rsidRDefault="0062197A" w:rsidP="0062197A">
            <w:pPr>
              <w:widowControl w:val="0"/>
              <w:rPr>
                <w:rFonts w:eastAsia="PMingLiU"/>
                <w:sz w:val="22"/>
                <w:szCs w:val="22"/>
                <w:lang w:val="de-DE"/>
              </w:rPr>
            </w:pPr>
            <w:r w:rsidRPr="00EA56AB">
              <w:rPr>
                <w:rFonts w:eastAsia="PMingLiU"/>
                <w:b/>
                <w:sz w:val="22"/>
                <w:szCs w:val="22"/>
                <w:lang w:val="de-DE"/>
              </w:rPr>
              <w:t>Luxembourg/Luxemburg</w:t>
            </w:r>
          </w:p>
          <w:p w14:paraId="64F4B0B9" w14:textId="77777777" w:rsidR="0062197A" w:rsidRPr="00EA56AB" w:rsidRDefault="0062197A" w:rsidP="0062197A">
            <w:pPr>
              <w:widowControl w:val="0"/>
              <w:rPr>
                <w:rFonts w:eastAsia="PMingLiU"/>
                <w:sz w:val="22"/>
                <w:szCs w:val="22"/>
                <w:lang w:val="de-DE"/>
              </w:rPr>
            </w:pPr>
            <w:r w:rsidRPr="00EA56AB">
              <w:rPr>
                <w:rFonts w:eastAsia="MS Mincho"/>
                <w:sz w:val="22"/>
                <w:szCs w:val="22"/>
                <w:lang w:val="de-DE" w:eastAsia="ja-JP"/>
              </w:rPr>
              <w:t xml:space="preserve">Boehringer Ingelheim </w:t>
            </w:r>
            <w:proofErr w:type="spellStart"/>
            <w:r w:rsidRPr="00EA56AB">
              <w:rPr>
                <w:rFonts w:eastAsia="MS Mincho"/>
                <w:sz w:val="22"/>
                <w:szCs w:val="22"/>
                <w:lang w:val="de-DE" w:eastAsia="ja-JP"/>
              </w:rPr>
              <w:t>SComm</w:t>
            </w:r>
            <w:proofErr w:type="spellEnd"/>
            <w:r w:rsidRPr="00EA56AB">
              <w:rPr>
                <w:rFonts w:eastAsia="PMingLiU"/>
                <w:sz w:val="22"/>
                <w:szCs w:val="22"/>
                <w:lang w:val="de-DE" w:eastAsia="ja-JP"/>
              </w:rPr>
              <w:br/>
            </w:r>
            <w:proofErr w:type="spellStart"/>
            <w:r w:rsidRPr="00EA56AB">
              <w:rPr>
                <w:rFonts w:eastAsia="PMingLiU"/>
                <w:sz w:val="22"/>
                <w:szCs w:val="22"/>
                <w:lang w:val="de-DE" w:eastAsia="ja-JP"/>
              </w:rPr>
              <w:t>Tél</w:t>
            </w:r>
            <w:proofErr w:type="spellEnd"/>
            <w:r w:rsidRPr="00EA56AB">
              <w:rPr>
                <w:rFonts w:eastAsia="PMingLiU"/>
                <w:sz w:val="22"/>
                <w:szCs w:val="22"/>
                <w:lang w:val="de-DE" w:eastAsia="ja-JP"/>
              </w:rPr>
              <w:t>/</w:t>
            </w:r>
            <w:proofErr w:type="gramStart"/>
            <w:r w:rsidRPr="00EA56AB">
              <w:rPr>
                <w:rFonts w:eastAsia="PMingLiU"/>
                <w:sz w:val="22"/>
                <w:szCs w:val="22"/>
                <w:lang w:val="de-DE" w:eastAsia="ja-JP"/>
              </w:rPr>
              <w:t>Tel :</w:t>
            </w:r>
            <w:proofErr w:type="gramEnd"/>
            <w:r w:rsidRPr="00EA56AB">
              <w:rPr>
                <w:rFonts w:eastAsia="PMingLiU"/>
                <w:sz w:val="22"/>
                <w:szCs w:val="22"/>
                <w:lang w:val="de-DE" w:eastAsia="ja-JP"/>
              </w:rPr>
              <w:t xml:space="preserve"> +32 2 773 33 11</w:t>
            </w:r>
          </w:p>
          <w:p w14:paraId="1A2C96D4" w14:textId="77777777" w:rsidR="0062197A" w:rsidRPr="00EA56AB" w:rsidRDefault="0062197A" w:rsidP="0062197A">
            <w:pPr>
              <w:widowControl w:val="0"/>
              <w:rPr>
                <w:rFonts w:eastAsia="PMingLiU"/>
                <w:sz w:val="22"/>
                <w:szCs w:val="22"/>
                <w:lang w:val="de-DE"/>
              </w:rPr>
            </w:pPr>
          </w:p>
        </w:tc>
      </w:tr>
      <w:tr w:rsidR="0062197A" w:rsidRPr="009125DE" w14:paraId="74D84F0A" w14:textId="77777777" w:rsidTr="0062197A">
        <w:trPr>
          <w:trHeight w:val="1031"/>
        </w:trPr>
        <w:tc>
          <w:tcPr>
            <w:tcW w:w="2500" w:type="pct"/>
          </w:tcPr>
          <w:p w14:paraId="7A18806D" w14:textId="77777777" w:rsidR="0062197A" w:rsidRPr="00EA56AB" w:rsidRDefault="0062197A" w:rsidP="0062197A">
            <w:pPr>
              <w:widowControl w:val="0"/>
              <w:rPr>
                <w:rFonts w:eastAsia="PMingLiU"/>
                <w:sz w:val="22"/>
                <w:szCs w:val="22"/>
                <w:lang w:val="de-DE"/>
              </w:rPr>
            </w:pPr>
            <w:proofErr w:type="spellStart"/>
            <w:r w:rsidRPr="00EA56AB">
              <w:rPr>
                <w:rFonts w:eastAsia="PMingLiU"/>
                <w:b/>
                <w:sz w:val="22"/>
                <w:szCs w:val="22"/>
                <w:lang w:val="de-DE"/>
              </w:rPr>
              <w:t>Česká</w:t>
            </w:r>
            <w:proofErr w:type="spellEnd"/>
            <w:r w:rsidRPr="00EA56AB">
              <w:rPr>
                <w:rFonts w:eastAsia="PMingLiU"/>
                <w:b/>
                <w:sz w:val="22"/>
                <w:szCs w:val="22"/>
                <w:lang w:val="de-DE"/>
              </w:rPr>
              <w:t xml:space="preserve"> </w:t>
            </w:r>
            <w:proofErr w:type="spellStart"/>
            <w:r w:rsidRPr="00EA56AB">
              <w:rPr>
                <w:rFonts w:eastAsia="PMingLiU"/>
                <w:b/>
                <w:sz w:val="22"/>
                <w:szCs w:val="22"/>
                <w:lang w:val="de-DE"/>
              </w:rPr>
              <w:t>republika</w:t>
            </w:r>
            <w:proofErr w:type="spellEnd"/>
          </w:p>
          <w:p w14:paraId="1903E05E"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 xml:space="preserve">Boehringer Ingelheim </w:t>
            </w:r>
            <w:proofErr w:type="spellStart"/>
            <w:r w:rsidRPr="00EA56AB">
              <w:rPr>
                <w:rFonts w:eastAsia="PMingLiU"/>
                <w:sz w:val="22"/>
                <w:szCs w:val="22"/>
                <w:lang w:val="de-DE" w:eastAsia="ja-JP"/>
              </w:rPr>
              <w:t>spol</w:t>
            </w:r>
            <w:proofErr w:type="spellEnd"/>
            <w:r w:rsidRPr="00EA56AB">
              <w:rPr>
                <w:rFonts w:eastAsia="PMingLiU"/>
                <w:sz w:val="22"/>
                <w:szCs w:val="22"/>
                <w:lang w:val="de-DE" w:eastAsia="ja-JP"/>
              </w:rPr>
              <w:t>. s r.o.</w:t>
            </w:r>
          </w:p>
          <w:p w14:paraId="44C338E9" w14:textId="77777777" w:rsidR="0062197A" w:rsidRPr="009125DE" w:rsidRDefault="0062197A" w:rsidP="0062197A">
            <w:pPr>
              <w:widowControl w:val="0"/>
              <w:rPr>
                <w:rFonts w:eastAsia="PMingLiU"/>
                <w:sz w:val="22"/>
                <w:szCs w:val="22"/>
              </w:rPr>
            </w:pPr>
            <w:r w:rsidRPr="009125DE">
              <w:rPr>
                <w:rFonts w:eastAsia="PMingLiU"/>
                <w:sz w:val="22"/>
                <w:szCs w:val="22"/>
                <w:lang w:eastAsia="ja-JP"/>
              </w:rPr>
              <w:t>Tel : +420 234 655 111</w:t>
            </w:r>
          </w:p>
          <w:p w14:paraId="106B166B" w14:textId="77777777" w:rsidR="0062197A" w:rsidRPr="009125DE" w:rsidRDefault="0062197A" w:rsidP="0062197A">
            <w:pPr>
              <w:widowControl w:val="0"/>
              <w:rPr>
                <w:rFonts w:eastAsia="PMingLiU"/>
                <w:sz w:val="22"/>
                <w:szCs w:val="22"/>
              </w:rPr>
            </w:pPr>
          </w:p>
        </w:tc>
        <w:tc>
          <w:tcPr>
            <w:tcW w:w="2500" w:type="pct"/>
          </w:tcPr>
          <w:p w14:paraId="7747BD31" w14:textId="77777777" w:rsidR="0062197A" w:rsidRPr="009125DE" w:rsidRDefault="0062197A" w:rsidP="0062197A">
            <w:pPr>
              <w:widowControl w:val="0"/>
              <w:rPr>
                <w:rFonts w:eastAsia="PMingLiU"/>
                <w:b/>
                <w:sz w:val="22"/>
                <w:szCs w:val="22"/>
              </w:rPr>
            </w:pPr>
            <w:proofErr w:type="spellStart"/>
            <w:r w:rsidRPr="009125DE">
              <w:rPr>
                <w:rFonts w:eastAsia="PMingLiU"/>
                <w:b/>
                <w:sz w:val="22"/>
                <w:szCs w:val="22"/>
              </w:rPr>
              <w:t>Magyarország</w:t>
            </w:r>
            <w:proofErr w:type="spellEnd"/>
          </w:p>
          <w:p w14:paraId="1631F518" w14:textId="77777777" w:rsidR="0062197A" w:rsidRPr="009125DE" w:rsidRDefault="0062197A" w:rsidP="0062197A">
            <w:pPr>
              <w:widowControl w:val="0"/>
              <w:rPr>
                <w:rFonts w:eastAsia="PMingLiU"/>
                <w:sz w:val="22"/>
                <w:szCs w:val="22"/>
              </w:rPr>
            </w:pPr>
            <w:r w:rsidRPr="009125DE">
              <w:rPr>
                <w:rFonts w:eastAsia="PMingLiU"/>
                <w:sz w:val="22"/>
                <w:szCs w:val="22"/>
                <w:lang w:eastAsia="de-DE"/>
              </w:rPr>
              <w:t xml:space="preserve">Boehringer </w:t>
            </w:r>
            <w:proofErr w:type="spellStart"/>
            <w:r w:rsidRPr="009125DE">
              <w:rPr>
                <w:rFonts w:eastAsia="PMingLiU"/>
                <w:sz w:val="22"/>
                <w:szCs w:val="22"/>
                <w:lang w:eastAsia="de-DE"/>
              </w:rPr>
              <w:t>Ingelheim</w:t>
            </w:r>
            <w:proofErr w:type="spellEnd"/>
            <w:r w:rsidRPr="009125DE">
              <w:rPr>
                <w:rFonts w:eastAsia="PMingLiU"/>
                <w:sz w:val="22"/>
                <w:szCs w:val="22"/>
                <w:lang w:eastAsia="de-DE"/>
              </w:rPr>
              <w:t xml:space="preserve"> RCV </w:t>
            </w:r>
            <w:proofErr w:type="spellStart"/>
            <w:r w:rsidRPr="009125DE">
              <w:rPr>
                <w:rFonts w:eastAsia="PMingLiU"/>
                <w:sz w:val="22"/>
                <w:szCs w:val="22"/>
                <w:lang w:eastAsia="de-DE"/>
              </w:rPr>
              <w:t>GmbH</w:t>
            </w:r>
            <w:proofErr w:type="spellEnd"/>
            <w:r w:rsidRPr="009125DE">
              <w:rPr>
                <w:rFonts w:eastAsia="PMingLiU"/>
                <w:sz w:val="22"/>
                <w:szCs w:val="22"/>
                <w:lang w:eastAsia="de-DE"/>
              </w:rPr>
              <w:t xml:space="preserve"> &amp; Co KG </w:t>
            </w:r>
            <w:proofErr w:type="spellStart"/>
            <w:r w:rsidRPr="009125DE">
              <w:rPr>
                <w:rFonts w:eastAsia="PMingLiU"/>
                <w:sz w:val="22"/>
                <w:szCs w:val="22"/>
                <w:lang w:eastAsia="de-DE"/>
              </w:rPr>
              <w:t>Magyarországi</w:t>
            </w:r>
            <w:proofErr w:type="spellEnd"/>
            <w:r w:rsidRPr="009125DE">
              <w:rPr>
                <w:rFonts w:eastAsia="PMingLiU"/>
                <w:sz w:val="22"/>
                <w:szCs w:val="22"/>
                <w:lang w:eastAsia="de-DE"/>
              </w:rPr>
              <w:t xml:space="preserve"> </w:t>
            </w:r>
            <w:proofErr w:type="spellStart"/>
            <w:r w:rsidRPr="009125DE">
              <w:rPr>
                <w:rFonts w:eastAsia="PMingLiU"/>
                <w:sz w:val="22"/>
                <w:szCs w:val="22"/>
                <w:lang w:eastAsia="de-DE"/>
              </w:rPr>
              <w:t>Fióktelepe</w:t>
            </w:r>
            <w:proofErr w:type="spellEnd"/>
            <w:r w:rsidRPr="009125DE">
              <w:rPr>
                <w:rFonts w:eastAsia="PMingLiU"/>
                <w:sz w:val="22"/>
                <w:szCs w:val="22"/>
                <w:lang w:eastAsia="de-DE"/>
              </w:rPr>
              <w:br/>
              <w:t>Tel : +36 1 299 89 00</w:t>
            </w:r>
          </w:p>
          <w:p w14:paraId="1594499A" w14:textId="77777777" w:rsidR="0062197A" w:rsidRPr="009125DE" w:rsidRDefault="0062197A" w:rsidP="0062197A">
            <w:pPr>
              <w:widowControl w:val="0"/>
              <w:rPr>
                <w:rFonts w:eastAsia="PMingLiU"/>
                <w:sz w:val="22"/>
                <w:szCs w:val="22"/>
              </w:rPr>
            </w:pPr>
          </w:p>
        </w:tc>
      </w:tr>
      <w:tr w:rsidR="0062197A" w:rsidRPr="009125DE" w14:paraId="00DC66FA" w14:textId="77777777" w:rsidTr="0062197A">
        <w:tc>
          <w:tcPr>
            <w:tcW w:w="2500" w:type="pct"/>
          </w:tcPr>
          <w:p w14:paraId="295D3862" w14:textId="77777777" w:rsidR="0062197A" w:rsidRPr="00EA56AB" w:rsidRDefault="0062197A" w:rsidP="0062197A">
            <w:pPr>
              <w:widowControl w:val="0"/>
              <w:rPr>
                <w:rFonts w:eastAsia="PMingLiU"/>
                <w:sz w:val="22"/>
                <w:szCs w:val="22"/>
                <w:lang w:val="de-DE"/>
              </w:rPr>
            </w:pPr>
            <w:r w:rsidRPr="00EA56AB">
              <w:rPr>
                <w:rFonts w:eastAsia="PMingLiU"/>
                <w:b/>
                <w:sz w:val="22"/>
                <w:szCs w:val="22"/>
                <w:lang w:val="de-DE"/>
              </w:rPr>
              <w:t>Danmark</w:t>
            </w:r>
          </w:p>
          <w:p w14:paraId="7848C3EA"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Danmark A/S</w:t>
            </w:r>
          </w:p>
          <w:p w14:paraId="1A90F0AE" w14:textId="77777777" w:rsidR="0062197A" w:rsidRPr="009125DE" w:rsidRDefault="0062197A" w:rsidP="0062197A">
            <w:pPr>
              <w:widowControl w:val="0"/>
              <w:rPr>
                <w:rFonts w:eastAsia="PMingLiU"/>
                <w:sz w:val="22"/>
                <w:szCs w:val="22"/>
                <w:lang w:eastAsia="ja-JP"/>
              </w:rPr>
            </w:pPr>
            <w:proofErr w:type="spellStart"/>
            <w:r w:rsidRPr="009125DE">
              <w:rPr>
                <w:rFonts w:eastAsia="PMingLiU"/>
                <w:sz w:val="22"/>
                <w:szCs w:val="22"/>
                <w:lang w:eastAsia="ja-JP"/>
              </w:rPr>
              <w:t>Tlf</w:t>
            </w:r>
            <w:proofErr w:type="spellEnd"/>
            <w:ins w:id="401" w:author="Auteur">
              <w:r w:rsidRPr="009125DE">
                <w:rPr>
                  <w:rFonts w:eastAsia="PMingLiU"/>
                  <w:sz w:val="22"/>
                  <w:szCs w:val="22"/>
                  <w:lang w:eastAsia="ja-JP"/>
                </w:rPr>
                <w:t>.</w:t>
              </w:r>
            </w:ins>
            <w:r w:rsidRPr="009125DE">
              <w:rPr>
                <w:rFonts w:eastAsia="PMingLiU"/>
                <w:sz w:val="22"/>
                <w:szCs w:val="22"/>
                <w:lang w:eastAsia="ja-JP"/>
              </w:rPr>
              <w:t> : +45 39 15 88 88</w:t>
            </w:r>
          </w:p>
          <w:p w14:paraId="456E02AD" w14:textId="77777777" w:rsidR="0062197A" w:rsidRPr="009125DE" w:rsidRDefault="0062197A" w:rsidP="0062197A">
            <w:pPr>
              <w:widowControl w:val="0"/>
              <w:rPr>
                <w:rFonts w:eastAsia="PMingLiU"/>
                <w:sz w:val="22"/>
                <w:szCs w:val="22"/>
              </w:rPr>
            </w:pPr>
          </w:p>
        </w:tc>
        <w:tc>
          <w:tcPr>
            <w:tcW w:w="2500" w:type="pct"/>
          </w:tcPr>
          <w:p w14:paraId="28697AEB" w14:textId="77777777" w:rsidR="0062197A" w:rsidRPr="00EA56AB" w:rsidRDefault="0062197A" w:rsidP="0062197A">
            <w:pPr>
              <w:widowControl w:val="0"/>
              <w:rPr>
                <w:rFonts w:eastAsia="PMingLiU"/>
                <w:b/>
                <w:sz w:val="22"/>
                <w:szCs w:val="22"/>
                <w:lang w:val="de-DE"/>
              </w:rPr>
            </w:pPr>
            <w:r w:rsidRPr="00EA56AB">
              <w:rPr>
                <w:rFonts w:eastAsia="PMingLiU"/>
                <w:b/>
                <w:sz w:val="22"/>
                <w:szCs w:val="22"/>
                <w:lang w:val="de-DE"/>
              </w:rPr>
              <w:t>Malte</w:t>
            </w:r>
          </w:p>
          <w:p w14:paraId="719D5B91"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 xml:space="preserve">Boehringer Ingelheim </w:t>
            </w:r>
            <w:proofErr w:type="spellStart"/>
            <w:r w:rsidRPr="00EA56AB">
              <w:rPr>
                <w:sz w:val="22"/>
                <w:szCs w:val="22"/>
                <w:lang w:val="de-DE" w:eastAsia="ja-JP"/>
              </w:rPr>
              <w:t>Ireland</w:t>
            </w:r>
            <w:proofErr w:type="spellEnd"/>
            <w:r w:rsidRPr="00EA56AB">
              <w:rPr>
                <w:sz w:val="22"/>
                <w:szCs w:val="22"/>
                <w:lang w:val="de-DE" w:eastAsia="ja-JP"/>
              </w:rPr>
              <w:t xml:space="preserve"> </w:t>
            </w:r>
            <w:r w:rsidRPr="00EA56AB">
              <w:rPr>
                <w:rFonts w:eastAsia="PMingLiU"/>
                <w:sz w:val="22"/>
                <w:szCs w:val="22"/>
                <w:lang w:val="de-DE" w:eastAsia="ja-JP"/>
              </w:rPr>
              <w:t>Ltd.</w:t>
            </w:r>
          </w:p>
          <w:p w14:paraId="3CCEAD7B"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Tel : +</w:t>
            </w:r>
            <w:r w:rsidRPr="009125DE">
              <w:rPr>
                <w:sz w:val="22"/>
                <w:szCs w:val="22"/>
                <w:lang w:eastAsia="ja-JP"/>
              </w:rPr>
              <w:t>353 1 295 9620</w:t>
            </w:r>
          </w:p>
          <w:p w14:paraId="5FE21F6C" w14:textId="77777777" w:rsidR="0062197A" w:rsidRPr="009125DE" w:rsidRDefault="0062197A" w:rsidP="0062197A">
            <w:pPr>
              <w:widowControl w:val="0"/>
              <w:rPr>
                <w:rFonts w:eastAsia="PMingLiU"/>
                <w:sz w:val="22"/>
                <w:szCs w:val="22"/>
              </w:rPr>
            </w:pPr>
          </w:p>
        </w:tc>
      </w:tr>
      <w:tr w:rsidR="0062197A" w:rsidRPr="009125DE" w14:paraId="77B21CC4" w14:textId="77777777" w:rsidTr="0062197A">
        <w:tc>
          <w:tcPr>
            <w:tcW w:w="2500" w:type="pct"/>
          </w:tcPr>
          <w:p w14:paraId="22673826" w14:textId="77777777" w:rsidR="0062197A" w:rsidRPr="00EA56AB" w:rsidRDefault="0062197A" w:rsidP="0062197A">
            <w:pPr>
              <w:widowControl w:val="0"/>
              <w:rPr>
                <w:rFonts w:eastAsia="PMingLiU"/>
                <w:sz w:val="22"/>
                <w:szCs w:val="22"/>
                <w:lang w:val="de-DE"/>
              </w:rPr>
            </w:pPr>
            <w:r w:rsidRPr="00EA56AB">
              <w:rPr>
                <w:rFonts w:eastAsia="PMingLiU"/>
                <w:b/>
                <w:sz w:val="22"/>
                <w:szCs w:val="22"/>
                <w:lang w:val="de-DE"/>
              </w:rPr>
              <w:t>Deutschland</w:t>
            </w:r>
          </w:p>
          <w:p w14:paraId="6CE1CD8A" w14:textId="77777777" w:rsidR="0062197A" w:rsidRPr="009125DE" w:rsidRDefault="0062197A" w:rsidP="0062197A">
            <w:pPr>
              <w:widowControl w:val="0"/>
              <w:rPr>
                <w:rFonts w:eastAsia="PMingLiU"/>
                <w:sz w:val="22"/>
                <w:szCs w:val="22"/>
                <w:lang w:eastAsia="ja-JP"/>
              </w:rPr>
            </w:pPr>
            <w:r w:rsidRPr="00EA56AB">
              <w:rPr>
                <w:rFonts w:eastAsia="PMingLiU"/>
                <w:sz w:val="22"/>
                <w:szCs w:val="22"/>
                <w:lang w:val="de-DE" w:eastAsia="ja-JP"/>
              </w:rPr>
              <w:t xml:space="preserve">Boehringer Ingelheim Pharma GmbH &amp; Co. </w:t>
            </w:r>
            <w:r w:rsidRPr="009125DE">
              <w:rPr>
                <w:rFonts w:eastAsia="PMingLiU"/>
                <w:sz w:val="22"/>
                <w:szCs w:val="22"/>
                <w:lang w:eastAsia="ja-JP"/>
              </w:rPr>
              <w:t>KG</w:t>
            </w:r>
          </w:p>
          <w:p w14:paraId="2D971444"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 xml:space="preserve">Tel : </w:t>
            </w:r>
            <w:r w:rsidRPr="009125DE">
              <w:rPr>
                <w:rFonts w:eastAsia="PMingLiU"/>
                <w:sz w:val="22"/>
                <w:szCs w:val="22"/>
              </w:rPr>
              <w:t>+49 (0) 800 77 90 900</w:t>
            </w:r>
          </w:p>
          <w:p w14:paraId="17F150F1" w14:textId="77777777" w:rsidR="0062197A" w:rsidRPr="009125DE" w:rsidRDefault="0062197A" w:rsidP="0062197A">
            <w:pPr>
              <w:widowControl w:val="0"/>
              <w:rPr>
                <w:rFonts w:eastAsia="PMingLiU"/>
                <w:sz w:val="22"/>
                <w:szCs w:val="22"/>
              </w:rPr>
            </w:pPr>
          </w:p>
        </w:tc>
        <w:tc>
          <w:tcPr>
            <w:tcW w:w="2500" w:type="pct"/>
          </w:tcPr>
          <w:p w14:paraId="1FBAF808" w14:textId="77777777" w:rsidR="0062197A" w:rsidRPr="00EA56AB" w:rsidRDefault="0062197A" w:rsidP="0062197A">
            <w:pPr>
              <w:widowControl w:val="0"/>
              <w:rPr>
                <w:rFonts w:eastAsia="PMingLiU"/>
                <w:sz w:val="22"/>
                <w:szCs w:val="22"/>
                <w:lang w:val="de-DE"/>
              </w:rPr>
            </w:pPr>
            <w:proofErr w:type="spellStart"/>
            <w:r w:rsidRPr="00EA56AB">
              <w:rPr>
                <w:rFonts w:eastAsia="PMingLiU"/>
                <w:b/>
                <w:sz w:val="22"/>
                <w:szCs w:val="22"/>
                <w:lang w:val="de-DE"/>
              </w:rPr>
              <w:t>Nederland</w:t>
            </w:r>
            <w:proofErr w:type="spellEnd"/>
          </w:p>
          <w:p w14:paraId="62CA1383"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B.V.</w:t>
            </w:r>
          </w:p>
          <w:p w14:paraId="7D5B62CD"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 xml:space="preserve">Tel : </w:t>
            </w:r>
            <w:r w:rsidRPr="009125DE">
              <w:rPr>
                <w:rFonts w:eastAsia="MS Mincho"/>
                <w:sz w:val="22"/>
                <w:szCs w:val="22"/>
                <w:lang w:eastAsia="ja-JP"/>
              </w:rPr>
              <w:t>+31 (0) 800 22 55 889</w:t>
            </w:r>
          </w:p>
          <w:p w14:paraId="35EA46FD" w14:textId="77777777" w:rsidR="0062197A" w:rsidRPr="009125DE" w:rsidRDefault="0062197A" w:rsidP="0062197A">
            <w:pPr>
              <w:widowControl w:val="0"/>
              <w:rPr>
                <w:rFonts w:eastAsia="PMingLiU"/>
                <w:sz w:val="22"/>
                <w:szCs w:val="22"/>
              </w:rPr>
            </w:pPr>
          </w:p>
        </w:tc>
      </w:tr>
      <w:tr w:rsidR="0062197A" w:rsidRPr="009125DE" w14:paraId="39A4D39B" w14:textId="77777777" w:rsidTr="0062197A">
        <w:tc>
          <w:tcPr>
            <w:tcW w:w="2500" w:type="pct"/>
          </w:tcPr>
          <w:p w14:paraId="070688A3" w14:textId="77777777" w:rsidR="0062197A" w:rsidRPr="00EA56AB" w:rsidRDefault="0062197A" w:rsidP="0062197A">
            <w:pPr>
              <w:widowControl w:val="0"/>
              <w:rPr>
                <w:rFonts w:eastAsia="PMingLiU"/>
                <w:b/>
                <w:sz w:val="22"/>
                <w:szCs w:val="22"/>
                <w:lang w:val="de-DE"/>
              </w:rPr>
            </w:pPr>
            <w:proofErr w:type="spellStart"/>
            <w:r w:rsidRPr="00EA56AB">
              <w:rPr>
                <w:rFonts w:eastAsia="PMingLiU"/>
                <w:b/>
                <w:sz w:val="22"/>
                <w:szCs w:val="22"/>
                <w:lang w:val="de-DE"/>
              </w:rPr>
              <w:t>Eesti</w:t>
            </w:r>
            <w:proofErr w:type="spellEnd"/>
          </w:p>
          <w:p w14:paraId="20B48B64"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RCV GmbH &amp; Co KG</w:t>
            </w:r>
          </w:p>
          <w:p w14:paraId="49543B51" w14:textId="77777777" w:rsidR="0062197A" w:rsidRPr="009125DE" w:rsidRDefault="0062197A" w:rsidP="0062197A">
            <w:pPr>
              <w:widowControl w:val="0"/>
              <w:rPr>
                <w:rFonts w:eastAsia="PMingLiU"/>
                <w:sz w:val="22"/>
                <w:szCs w:val="22"/>
                <w:lang w:eastAsia="de-DE"/>
              </w:rPr>
            </w:pPr>
            <w:proofErr w:type="spellStart"/>
            <w:r w:rsidRPr="009125DE">
              <w:rPr>
                <w:rFonts w:eastAsia="PMingLiU"/>
                <w:sz w:val="22"/>
                <w:szCs w:val="22"/>
                <w:lang w:eastAsia="de-DE"/>
              </w:rPr>
              <w:t>Eesti</w:t>
            </w:r>
            <w:proofErr w:type="spellEnd"/>
            <w:r w:rsidRPr="009125DE">
              <w:rPr>
                <w:rFonts w:eastAsia="PMingLiU"/>
                <w:sz w:val="22"/>
                <w:szCs w:val="22"/>
                <w:lang w:eastAsia="de-DE"/>
              </w:rPr>
              <w:t xml:space="preserve"> </w:t>
            </w:r>
            <w:proofErr w:type="spellStart"/>
            <w:r w:rsidRPr="009125DE">
              <w:rPr>
                <w:rFonts w:eastAsia="PMingLiU"/>
                <w:sz w:val="22"/>
                <w:szCs w:val="22"/>
                <w:lang w:eastAsia="de-DE"/>
              </w:rPr>
              <w:t>filiaal</w:t>
            </w:r>
            <w:proofErr w:type="spellEnd"/>
          </w:p>
          <w:p w14:paraId="3F7470E9"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Tel : +372 612 8000</w:t>
            </w:r>
          </w:p>
          <w:p w14:paraId="711C765B" w14:textId="77777777" w:rsidR="0062197A" w:rsidRPr="009125DE" w:rsidRDefault="0062197A" w:rsidP="0062197A">
            <w:pPr>
              <w:widowControl w:val="0"/>
              <w:rPr>
                <w:rFonts w:eastAsia="PMingLiU"/>
                <w:sz w:val="22"/>
                <w:szCs w:val="22"/>
              </w:rPr>
            </w:pPr>
          </w:p>
        </w:tc>
        <w:tc>
          <w:tcPr>
            <w:tcW w:w="2500" w:type="pct"/>
          </w:tcPr>
          <w:p w14:paraId="6BF5677C" w14:textId="77777777" w:rsidR="0062197A" w:rsidRPr="00EA56AB" w:rsidRDefault="0062197A" w:rsidP="0062197A">
            <w:pPr>
              <w:widowControl w:val="0"/>
              <w:rPr>
                <w:rFonts w:eastAsia="PMingLiU"/>
                <w:sz w:val="22"/>
                <w:szCs w:val="22"/>
                <w:lang w:val="de-DE"/>
              </w:rPr>
            </w:pPr>
            <w:proofErr w:type="spellStart"/>
            <w:r w:rsidRPr="00EA56AB">
              <w:rPr>
                <w:rFonts w:eastAsia="PMingLiU"/>
                <w:b/>
                <w:sz w:val="22"/>
                <w:szCs w:val="22"/>
                <w:lang w:val="de-DE"/>
              </w:rPr>
              <w:t>Norge</w:t>
            </w:r>
            <w:proofErr w:type="spellEnd"/>
          </w:p>
          <w:p w14:paraId="408FE593" w14:textId="77777777" w:rsidR="0062197A" w:rsidRPr="00EA56AB" w:rsidRDefault="0062197A" w:rsidP="0062197A">
            <w:pPr>
              <w:widowControl w:val="0"/>
              <w:rPr>
                <w:ins w:id="402" w:author="Auteur"/>
                <w:rFonts w:eastAsia="PMingLiU"/>
                <w:sz w:val="22"/>
                <w:szCs w:val="22"/>
                <w:lang w:val="de-DE" w:eastAsia="ja-JP"/>
              </w:rPr>
            </w:pPr>
            <w:r w:rsidRPr="00EA56AB">
              <w:rPr>
                <w:rFonts w:eastAsia="PMingLiU"/>
                <w:sz w:val="22"/>
                <w:szCs w:val="22"/>
                <w:lang w:val="de-DE" w:eastAsia="ja-JP"/>
              </w:rPr>
              <w:t xml:space="preserve">Boehringer Ingelheim </w:t>
            </w:r>
            <w:ins w:id="403" w:author="Auteur">
              <w:r w:rsidRPr="00EA56AB">
                <w:rPr>
                  <w:sz w:val="22"/>
                  <w:szCs w:val="22"/>
                  <w:lang w:val="de-DE" w:eastAsia="ja-JP"/>
                </w:rPr>
                <w:t>Danmark</w:t>
              </w:r>
            </w:ins>
            <w:del w:id="404" w:author="Auteur">
              <w:r w:rsidRPr="00EA56AB" w:rsidDel="000A2468">
                <w:rPr>
                  <w:rFonts w:eastAsia="PMingLiU"/>
                  <w:sz w:val="22"/>
                  <w:szCs w:val="22"/>
                  <w:lang w:val="de-DE" w:eastAsia="ja-JP"/>
                </w:rPr>
                <w:delText>Norway KS</w:delText>
              </w:r>
            </w:del>
          </w:p>
          <w:p w14:paraId="6B671709" w14:textId="77777777" w:rsidR="0062197A" w:rsidRPr="00EA56AB" w:rsidRDefault="0062197A" w:rsidP="0062197A">
            <w:pPr>
              <w:widowControl w:val="0"/>
              <w:rPr>
                <w:rFonts w:eastAsia="PMingLiU"/>
                <w:sz w:val="22"/>
                <w:szCs w:val="22"/>
                <w:lang w:val="de-DE" w:eastAsia="ja-JP"/>
              </w:rPr>
            </w:pPr>
            <w:proofErr w:type="spellStart"/>
            <w:ins w:id="405" w:author="Auteur">
              <w:r w:rsidRPr="00EA56AB">
                <w:rPr>
                  <w:sz w:val="22"/>
                  <w:szCs w:val="22"/>
                  <w:lang w:val="de-DE" w:eastAsia="ja-JP"/>
                </w:rPr>
                <w:t>Norwegian</w:t>
              </w:r>
              <w:proofErr w:type="spellEnd"/>
              <w:r w:rsidRPr="00EA56AB">
                <w:rPr>
                  <w:sz w:val="22"/>
                  <w:szCs w:val="22"/>
                  <w:lang w:val="de-DE" w:eastAsia="ja-JP"/>
                </w:rPr>
                <w:t xml:space="preserve"> </w:t>
              </w:r>
              <w:proofErr w:type="spellStart"/>
              <w:r w:rsidRPr="00EA56AB">
                <w:rPr>
                  <w:sz w:val="22"/>
                  <w:szCs w:val="22"/>
                  <w:lang w:val="de-DE" w:eastAsia="ja-JP"/>
                </w:rPr>
                <w:t>branch</w:t>
              </w:r>
            </w:ins>
            <w:proofErr w:type="spellEnd"/>
          </w:p>
          <w:p w14:paraId="6CEB9DEB" w14:textId="77777777" w:rsidR="0062197A" w:rsidRPr="009125DE" w:rsidRDefault="0062197A" w:rsidP="0062197A">
            <w:pPr>
              <w:widowControl w:val="0"/>
              <w:rPr>
                <w:rFonts w:eastAsia="PMingLiU"/>
                <w:sz w:val="22"/>
                <w:szCs w:val="22"/>
                <w:lang w:eastAsia="ja-JP"/>
              </w:rPr>
            </w:pPr>
            <w:proofErr w:type="spellStart"/>
            <w:r w:rsidRPr="009125DE">
              <w:rPr>
                <w:rFonts w:eastAsia="PMingLiU"/>
                <w:sz w:val="22"/>
                <w:szCs w:val="22"/>
                <w:lang w:eastAsia="ja-JP"/>
              </w:rPr>
              <w:t>Tlf</w:t>
            </w:r>
            <w:proofErr w:type="spellEnd"/>
            <w:r w:rsidRPr="009125DE">
              <w:rPr>
                <w:rFonts w:eastAsia="PMingLiU"/>
                <w:sz w:val="22"/>
                <w:szCs w:val="22"/>
                <w:lang w:eastAsia="ja-JP"/>
              </w:rPr>
              <w:t> : +47 66 76 13 00</w:t>
            </w:r>
          </w:p>
          <w:p w14:paraId="26161EB5" w14:textId="77777777" w:rsidR="0062197A" w:rsidRPr="009125DE" w:rsidRDefault="0062197A" w:rsidP="0062197A">
            <w:pPr>
              <w:widowControl w:val="0"/>
              <w:rPr>
                <w:rFonts w:eastAsia="PMingLiU"/>
                <w:sz w:val="22"/>
                <w:szCs w:val="22"/>
              </w:rPr>
            </w:pPr>
          </w:p>
        </w:tc>
      </w:tr>
      <w:tr w:rsidR="0062197A" w:rsidRPr="009125DE" w14:paraId="7489F5D3" w14:textId="77777777" w:rsidTr="0062197A">
        <w:tc>
          <w:tcPr>
            <w:tcW w:w="2500" w:type="pct"/>
          </w:tcPr>
          <w:p w14:paraId="0356B096" w14:textId="77777777" w:rsidR="0062197A" w:rsidRPr="009125DE" w:rsidRDefault="0062197A" w:rsidP="0062197A">
            <w:pPr>
              <w:widowControl w:val="0"/>
              <w:rPr>
                <w:rFonts w:eastAsia="PMingLiU"/>
                <w:sz w:val="22"/>
                <w:szCs w:val="22"/>
              </w:rPr>
            </w:pPr>
            <w:proofErr w:type="spellStart"/>
            <w:r w:rsidRPr="009125DE">
              <w:rPr>
                <w:rFonts w:eastAsia="PMingLiU"/>
                <w:b/>
                <w:sz w:val="22"/>
                <w:szCs w:val="22"/>
              </w:rPr>
              <w:t>Ελλάδ</w:t>
            </w:r>
            <w:proofErr w:type="spellEnd"/>
            <w:r w:rsidRPr="009125DE">
              <w:rPr>
                <w:rFonts w:eastAsia="PMingLiU"/>
                <w:b/>
                <w:sz w:val="22"/>
                <w:szCs w:val="22"/>
              </w:rPr>
              <w:t>α</w:t>
            </w:r>
          </w:p>
          <w:p w14:paraId="2FC124B6"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w:t>
            </w:r>
            <w:proofErr w:type="spellStart"/>
            <w:r w:rsidRPr="009125DE">
              <w:rPr>
                <w:sz w:val="22"/>
                <w:szCs w:val="22"/>
                <w:lang w:eastAsia="ja-JP"/>
              </w:rPr>
              <w:t>Ελλάς</w:t>
            </w:r>
            <w:proofErr w:type="spellEnd"/>
            <w:r w:rsidRPr="009125DE">
              <w:rPr>
                <w:sz w:val="22"/>
                <w:szCs w:val="22"/>
                <w:lang w:eastAsia="ja-JP"/>
              </w:rPr>
              <w:t xml:space="preserve"> </w:t>
            </w:r>
            <w:proofErr w:type="spellStart"/>
            <w:r w:rsidRPr="009125DE">
              <w:rPr>
                <w:sz w:val="22"/>
                <w:szCs w:val="22"/>
                <w:lang w:eastAsia="ja-JP"/>
              </w:rPr>
              <w:t>Μονο</w:t>
            </w:r>
            <w:proofErr w:type="spellEnd"/>
            <w:r w:rsidRPr="009125DE">
              <w:rPr>
                <w:sz w:val="22"/>
                <w:szCs w:val="22"/>
                <w:lang w:eastAsia="ja-JP"/>
              </w:rPr>
              <w:t>πρόσωπη</w:t>
            </w:r>
            <w:r w:rsidRPr="009125DE">
              <w:rPr>
                <w:rFonts w:eastAsia="PMingLiU"/>
                <w:sz w:val="22"/>
                <w:szCs w:val="22"/>
                <w:lang w:eastAsia="ja-JP"/>
              </w:rPr>
              <w:t xml:space="preserve"> A.E.</w:t>
            </w:r>
          </w:p>
          <w:p w14:paraId="1FAA3921" w14:textId="77777777" w:rsidR="0062197A" w:rsidRPr="009125DE" w:rsidRDefault="0062197A" w:rsidP="0062197A">
            <w:pPr>
              <w:widowControl w:val="0"/>
              <w:rPr>
                <w:rFonts w:eastAsia="PMingLiU"/>
                <w:sz w:val="22"/>
                <w:szCs w:val="22"/>
                <w:lang w:eastAsia="ja-JP"/>
              </w:rPr>
            </w:pPr>
            <w:proofErr w:type="spellStart"/>
            <w:r w:rsidRPr="009125DE">
              <w:rPr>
                <w:rFonts w:eastAsia="PMingLiU"/>
                <w:sz w:val="22"/>
                <w:szCs w:val="22"/>
                <w:lang w:eastAsia="ja-JP"/>
              </w:rPr>
              <w:t>Tηλ</w:t>
            </w:r>
            <w:proofErr w:type="spellEnd"/>
            <w:r w:rsidRPr="009125DE">
              <w:rPr>
                <w:rFonts w:eastAsia="PMingLiU"/>
                <w:sz w:val="22"/>
                <w:szCs w:val="22"/>
                <w:lang w:eastAsia="ja-JP"/>
              </w:rPr>
              <w:t> : +30 2 10 89 06 300</w:t>
            </w:r>
          </w:p>
          <w:p w14:paraId="605E66C0" w14:textId="77777777" w:rsidR="0062197A" w:rsidRPr="009125DE" w:rsidRDefault="0062197A" w:rsidP="0062197A">
            <w:pPr>
              <w:widowControl w:val="0"/>
              <w:rPr>
                <w:rFonts w:eastAsia="PMingLiU"/>
                <w:sz w:val="22"/>
                <w:szCs w:val="22"/>
              </w:rPr>
            </w:pPr>
          </w:p>
        </w:tc>
        <w:tc>
          <w:tcPr>
            <w:tcW w:w="2500" w:type="pct"/>
          </w:tcPr>
          <w:p w14:paraId="2098C3B2" w14:textId="77777777" w:rsidR="0062197A" w:rsidRPr="00EA56AB" w:rsidRDefault="0062197A" w:rsidP="0062197A">
            <w:pPr>
              <w:widowControl w:val="0"/>
              <w:rPr>
                <w:rFonts w:eastAsia="PMingLiU"/>
                <w:sz w:val="22"/>
                <w:szCs w:val="22"/>
                <w:lang w:val="de-DE"/>
              </w:rPr>
            </w:pPr>
            <w:r w:rsidRPr="00EA56AB">
              <w:rPr>
                <w:rFonts w:eastAsia="PMingLiU"/>
                <w:b/>
                <w:sz w:val="22"/>
                <w:szCs w:val="22"/>
                <w:lang w:val="de-DE"/>
              </w:rPr>
              <w:t>Österreich</w:t>
            </w:r>
          </w:p>
          <w:p w14:paraId="1F984561"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RCV GmbH &amp; Co KG</w:t>
            </w:r>
          </w:p>
          <w:p w14:paraId="2FAA592E"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Tel : +43 1 80 105</w:t>
            </w:r>
            <w:r w:rsidRPr="009125DE">
              <w:rPr>
                <w:sz w:val="22"/>
                <w:szCs w:val="22"/>
              </w:rPr>
              <w:noBreakHyphen/>
            </w:r>
            <w:r w:rsidRPr="009125DE">
              <w:rPr>
                <w:rFonts w:eastAsia="PMingLiU"/>
                <w:sz w:val="22"/>
                <w:szCs w:val="22"/>
                <w:lang w:eastAsia="ja-JP"/>
              </w:rPr>
              <w:t>7870</w:t>
            </w:r>
          </w:p>
          <w:p w14:paraId="352C035E" w14:textId="77777777" w:rsidR="0062197A" w:rsidRPr="009125DE" w:rsidRDefault="0062197A" w:rsidP="0062197A">
            <w:pPr>
              <w:widowControl w:val="0"/>
              <w:rPr>
                <w:rFonts w:eastAsia="PMingLiU"/>
                <w:sz w:val="22"/>
                <w:szCs w:val="22"/>
              </w:rPr>
            </w:pPr>
          </w:p>
        </w:tc>
      </w:tr>
      <w:tr w:rsidR="0062197A" w:rsidRPr="009125DE" w14:paraId="1BCF7A6C" w14:textId="77777777" w:rsidTr="0062197A">
        <w:tc>
          <w:tcPr>
            <w:tcW w:w="2500" w:type="pct"/>
          </w:tcPr>
          <w:p w14:paraId="6BA8A732" w14:textId="77777777" w:rsidR="0062197A" w:rsidRPr="00EA56AB" w:rsidRDefault="0062197A" w:rsidP="0062197A">
            <w:pPr>
              <w:widowControl w:val="0"/>
              <w:rPr>
                <w:rFonts w:eastAsia="PMingLiU"/>
                <w:b/>
                <w:sz w:val="22"/>
                <w:szCs w:val="22"/>
                <w:lang w:val="de-DE"/>
              </w:rPr>
            </w:pPr>
            <w:r w:rsidRPr="00EA56AB">
              <w:rPr>
                <w:rFonts w:eastAsia="PMingLiU"/>
                <w:b/>
                <w:sz w:val="22"/>
                <w:szCs w:val="22"/>
                <w:lang w:val="de-DE"/>
              </w:rPr>
              <w:t>España</w:t>
            </w:r>
          </w:p>
          <w:p w14:paraId="402319A2"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España, S.A.</w:t>
            </w:r>
          </w:p>
          <w:p w14:paraId="1D9B280E" w14:textId="77777777" w:rsidR="0062197A" w:rsidRPr="009125DE" w:rsidRDefault="0062197A" w:rsidP="0062197A">
            <w:pPr>
              <w:widowControl w:val="0"/>
              <w:rPr>
                <w:rFonts w:eastAsia="PMingLiU"/>
                <w:sz w:val="22"/>
                <w:szCs w:val="22"/>
              </w:rPr>
            </w:pPr>
            <w:r w:rsidRPr="009125DE">
              <w:rPr>
                <w:rFonts w:eastAsia="PMingLiU"/>
                <w:sz w:val="22"/>
                <w:szCs w:val="22"/>
                <w:lang w:eastAsia="ja-JP"/>
              </w:rPr>
              <w:t>Tel : +34 93 404 51 00</w:t>
            </w:r>
          </w:p>
          <w:p w14:paraId="645C7082" w14:textId="77777777" w:rsidR="0062197A" w:rsidRPr="009125DE" w:rsidRDefault="0062197A" w:rsidP="0062197A">
            <w:pPr>
              <w:widowControl w:val="0"/>
              <w:rPr>
                <w:rFonts w:eastAsia="PMingLiU"/>
                <w:sz w:val="22"/>
                <w:szCs w:val="22"/>
              </w:rPr>
            </w:pPr>
          </w:p>
        </w:tc>
        <w:tc>
          <w:tcPr>
            <w:tcW w:w="2500" w:type="pct"/>
          </w:tcPr>
          <w:p w14:paraId="495519BF" w14:textId="77777777" w:rsidR="0062197A" w:rsidRPr="00EA56AB" w:rsidRDefault="0062197A" w:rsidP="0062197A">
            <w:pPr>
              <w:widowControl w:val="0"/>
              <w:rPr>
                <w:rFonts w:eastAsia="PMingLiU"/>
                <w:b/>
                <w:sz w:val="22"/>
                <w:szCs w:val="22"/>
                <w:lang w:val="de-DE"/>
              </w:rPr>
            </w:pPr>
            <w:proofErr w:type="spellStart"/>
            <w:r w:rsidRPr="00EA56AB">
              <w:rPr>
                <w:rFonts w:eastAsia="PMingLiU"/>
                <w:b/>
                <w:sz w:val="22"/>
                <w:szCs w:val="22"/>
                <w:lang w:val="de-DE"/>
              </w:rPr>
              <w:t>Polska</w:t>
            </w:r>
            <w:proofErr w:type="spellEnd"/>
          </w:p>
          <w:p w14:paraId="60C98B27"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 xml:space="preserve">Boehringer Ingelheim </w:t>
            </w:r>
            <w:proofErr w:type="spellStart"/>
            <w:r w:rsidRPr="00EA56AB">
              <w:rPr>
                <w:rFonts w:eastAsia="PMingLiU"/>
                <w:sz w:val="22"/>
                <w:szCs w:val="22"/>
                <w:lang w:val="de-DE" w:eastAsia="ja-JP"/>
              </w:rPr>
              <w:t>Sp</w:t>
            </w:r>
            <w:proofErr w:type="spellEnd"/>
            <w:r w:rsidRPr="00EA56AB">
              <w:rPr>
                <w:rFonts w:eastAsia="PMingLiU"/>
                <w:sz w:val="22"/>
                <w:szCs w:val="22"/>
                <w:lang w:val="de-DE" w:eastAsia="ja-JP"/>
              </w:rPr>
              <w:t xml:space="preserve">. z </w:t>
            </w:r>
            <w:proofErr w:type="spellStart"/>
            <w:r w:rsidRPr="00EA56AB">
              <w:rPr>
                <w:rFonts w:eastAsia="PMingLiU"/>
                <w:sz w:val="22"/>
                <w:szCs w:val="22"/>
                <w:lang w:val="de-DE" w:eastAsia="ja-JP"/>
              </w:rPr>
              <w:t>o.o.</w:t>
            </w:r>
            <w:proofErr w:type="spellEnd"/>
          </w:p>
          <w:p w14:paraId="2EEC3E0C"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Tel : +48 22 699 0 699</w:t>
            </w:r>
          </w:p>
          <w:p w14:paraId="381514E6" w14:textId="77777777" w:rsidR="0062197A" w:rsidRPr="009125DE" w:rsidRDefault="0062197A" w:rsidP="0062197A">
            <w:pPr>
              <w:widowControl w:val="0"/>
              <w:rPr>
                <w:rFonts w:eastAsia="PMingLiU"/>
                <w:sz w:val="22"/>
                <w:szCs w:val="22"/>
              </w:rPr>
            </w:pPr>
          </w:p>
        </w:tc>
      </w:tr>
      <w:tr w:rsidR="0062197A" w:rsidRPr="009125DE" w14:paraId="2BDB6442" w14:textId="77777777" w:rsidTr="0062197A">
        <w:tc>
          <w:tcPr>
            <w:tcW w:w="2500" w:type="pct"/>
          </w:tcPr>
          <w:p w14:paraId="019843ED" w14:textId="77777777" w:rsidR="0062197A" w:rsidRPr="00EA56AB" w:rsidRDefault="0062197A" w:rsidP="0062197A">
            <w:pPr>
              <w:widowControl w:val="0"/>
              <w:rPr>
                <w:rFonts w:eastAsia="PMingLiU"/>
                <w:b/>
                <w:sz w:val="22"/>
                <w:szCs w:val="22"/>
                <w:lang w:val="de-DE"/>
              </w:rPr>
            </w:pPr>
            <w:r w:rsidRPr="00EA56AB">
              <w:rPr>
                <w:rFonts w:eastAsia="PMingLiU"/>
                <w:b/>
                <w:sz w:val="22"/>
                <w:szCs w:val="22"/>
                <w:lang w:val="de-DE"/>
              </w:rPr>
              <w:t>France</w:t>
            </w:r>
          </w:p>
          <w:p w14:paraId="49728189"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France S.A.S.</w:t>
            </w:r>
          </w:p>
          <w:p w14:paraId="48E04594"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Tél : +33 3 26 50 45 33</w:t>
            </w:r>
          </w:p>
          <w:p w14:paraId="5EDA17C7" w14:textId="77777777" w:rsidR="0062197A" w:rsidRPr="009125DE" w:rsidRDefault="0062197A" w:rsidP="0062197A">
            <w:pPr>
              <w:widowControl w:val="0"/>
              <w:rPr>
                <w:rFonts w:eastAsia="PMingLiU"/>
                <w:b/>
                <w:sz w:val="22"/>
                <w:szCs w:val="22"/>
              </w:rPr>
            </w:pPr>
          </w:p>
        </w:tc>
        <w:tc>
          <w:tcPr>
            <w:tcW w:w="2500" w:type="pct"/>
          </w:tcPr>
          <w:p w14:paraId="6FCF2567" w14:textId="77777777" w:rsidR="0062197A" w:rsidRPr="009125DE" w:rsidRDefault="0062197A" w:rsidP="0062197A">
            <w:pPr>
              <w:widowControl w:val="0"/>
              <w:rPr>
                <w:rFonts w:eastAsia="PMingLiU"/>
                <w:sz w:val="22"/>
                <w:szCs w:val="22"/>
              </w:rPr>
            </w:pPr>
            <w:r w:rsidRPr="009125DE">
              <w:rPr>
                <w:rFonts w:eastAsia="PMingLiU"/>
                <w:b/>
                <w:sz w:val="22"/>
                <w:szCs w:val="22"/>
              </w:rPr>
              <w:t>Portugal</w:t>
            </w:r>
          </w:p>
          <w:p w14:paraId="78DAC0C6"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w:t>
            </w:r>
            <w:r w:rsidRPr="009125DE">
              <w:rPr>
                <w:sz w:val="22"/>
                <w:szCs w:val="22"/>
                <w:lang w:eastAsia="ja-JP"/>
              </w:rPr>
              <w:t>Portugal</w:t>
            </w:r>
            <w:r w:rsidRPr="009125DE">
              <w:rPr>
                <w:rFonts w:eastAsia="PMingLiU"/>
                <w:sz w:val="22"/>
                <w:szCs w:val="22"/>
                <w:lang w:eastAsia="ja-JP"/>
              </w:rPr>
              <w:t xml:space="preserve">, </w:t>
            </w:r>
            <w:proofErr w:type="spellStart"/>
            <w:r w:rsidRPr="009125DE">
              <w:rPr>
                <w:rFonts w:eastAsia="PMingLiU"/>
                <w:sz w:val="22"/>
                <w:szCs w:val="22"/>
                <w:lang w:eastAsia="ja-JP"/>
              </w:rPr>
              <w:t>Lda</w:t>
            </w:r>
            <w:proofErr w:type="spellEnd"/>
            <w:r w:rsidRPr="009125DE">
              <w:rPr>
                <w:rFonts w:eastAsia="PMingLiU"/>
                <w:sz w:val="22"/>
                <w:szCs w:val="22"/>
                <w:lang w:eastAsia="ja-JP"/>
              </w:rPr>
              <w:t>.</w:t>
            </w:r>
          </w:p>
          <w:p w14:paraId="7B225C8B"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Tel : +351 21 313 53 00</w:t>
            </w:r>
          </w:p>
          <w:p w14:paraId="704540FF" w14:textId="77777777" w:rsidR="0062197A" w:rsidRPr="009125DE" w:rsidRDefault="0062197A" w:rsidP="0062197A">
            <w:pPr>
              <w:widowControl w:val="0"/>
              <w:rPr>
                <w:rFonts w:eastAsia="PMingLiU"/>
                <w:sz w:val="22"/>
                <w:szCs w:val="22"/>
              </w:rPr>
            </w:pPr>
          </w:p>
        </w:tc>
      </w:tr>
      <w:tr w:rsidR="0062197A" w:rsidRPr="009125DE" w14:paraId="5DC2D38D" w14:textId="77777777" w:rsidTr="0062197A">
        <w:tc>
          <w:tcPr>
            <w:tcW w:w="2500" w:type="pct"/>
          </w:tcPr>
          <w:p w14:paraId="1AA207ED" w14:textId="77777777" w:rsidR="0062197A" w:rsidRPr="00EA56AB" w:rsidRDefault="0062197A" w:rsidP="0062197A">
            <w:pPr>
              <w:widowControl w:val="0"/>
              <w:ind w:left="567" w:hanging="567"/>
              <w:rPr>
                <w:rFonts w:eastAsia="SimSun"/>
                <w:b/>
                <w:sz w:val="22"/>
                <w:szCs w:val="22"/>
                <w:lang w:val="de-DE"/>
              </w:rPr>
            </w:pPr>
            <w:r w:rsidRPr="00EA56AB">
              <w:rPr>
                <w:rFonts w:eastAsia="SimSun"/>
                <w:b/>
                <w:sz w:val="22"/>
                <w:szCs w:val="22"/>
                <w:lang w:val="de-DE"/>
              </w:rPr>
              <w:t>Hrvatska</w:t>
            </w:r>
          </w:p>
          <w:p w14:paraId="5516E1AB" w14:textId="77777777" w:rsidR="0062197A" w:rsidRPr="00EA56AB" w:rsidRDefault="0062197A" w:rsidP="0062197A">
            <w:pPr>
              <w:widowControl w:val="0"/>
              <w:ind w:left="567" w:hanging="567"/>
              <w:rPr>
                <w:rFonts w:eastAsia="SimSun"/>
                <w:sz w:val="22"/>
                <w:szCs w:val="22"/>
                <w:lang w:val="de-DE"/>
              </w:rPr>
            </w:pPr>
            <w:r w:rsidRPr="00EA56AB">
              <w:rPr>
                <w:rFonts w:eastAsia="SimSun"/>
                <w:sz w:val="22"/>
                <w:szCs w:val="22"/>
                <w:lang w:val="de-DE"/>
              </w:rPr>
              <w:t xml:space="preserve">Boehringer Ingelheim Zagreb </w:t>
            </w:r>
            <w:proofErr w:type="spellStart"/>
            <w:r w:rsidRPr="00EA56AB">
              <w:rPr>
                <w:rFonts w:eastAsia="SimSun"/>
                <w:sz w:val="22"/>
                <w:szCs w:val="22"/>
                <w:lang w:val="de-DE"/>
              </w:rPr>
              <w:t>d.o.o</w:t>
            </w:r>
            <w:proofErr w:type="spellEnd"/>
            <w:r w:rsidRPr="00EA56AB">
              <w:rPr>
                <w:rFonts w:eastAsia="SimSun"/>
                <w:sz w:val="22"/>
                <w:szCs w:val="22"/>
                <w:lang w:val="de-DE"/>
              </w:rPr>
              <w:t>.</w:t>
            </w:r>
          </w:p>
          <w:p w14:paraId="69DC3D67" w14:textId="77777777" w:rsidR="0062197A" w:rsidRPr="009125DE" w:rsidRDefault="0062197A" w:rsidP="0062197A">
            <w:pPr>
              <w:widowControl w:val="0"/>
              <w:ind w:left="567" w:hanging="567"/>
              <w:rPr>
                <w:rFonts w:eastAsia="SimSun"/>
                <w:sz w:val="22"/>
                <w:szCs w:val="22"/>
              </w:rPr>
            </w:pPr>
            <w:r w:rsidRPr="009125DE">
              <w:rPr>
                <w:rFonts w:eastAsia="SimSun"/>
                <w:sz w:val="22"/>
                <w:szCs w:val="22"/>
              </w:rPr>
              <w:t>Tel : +385 1 2444 600</w:t>
            </w:r>
          </w:p>
          <w:p w14:paraId="412C81EB" w14:textId="77777777" w:rsidR="0062197A" w:rsidRPr="009125DE" w:rsidRDefault="0062197A" w:rsidP="0062197A">
            <w:pPr>
              <w:widowControl w:val="0"/>
              <w:rPr>
                <w:rFonts w:eastAsia="PMingLiU"/>
                <w:sz w:val="22"/>
                <w:szCs w:val="22"/>
              </w:rPr>
            </w:pPr>
          </w:p>
        </w:tc>
        <w:tc>
          <w:tcPr>
            <w:tcW w:w="2500" w:type="pct"/>
          </w:tcPr>
          <w:p w14:paraId="6380E49E" w14:textId="77777777" w:rsidR="0062197A" w:rsidRPr="009125DE" w:rsidRDefault="0062197A" w:rsidP="0062197A">
            <w:pPr>
              <w:widowControl w:val="0"/>
              <w:rPr>
                <w:rFonts w:eastAsia="PMingLiU"/>
                <w:b/>
                <w:sz w:val="22"/>
                <w:szCs w:val="22"/>
              </w:rPr>
            </w:pPr>
            <w:proofErr w:type="spellStart"/>
            <w:r w:rsidRPr="009125DE">
              <w:rPr>
                <w:rFonts w:eastAsia="PMingLiU"/>
                <w:b/>
                <w:sz w:val="22"/>
                <w:szCs w:val="22"/>
              </w:rPr>
              <w:t>România</w:t>
            </w:r>
            <w:proofErr w:type="spellEnd"/>
          </w:p>
          <w:p w14:paraId="62CF6FD7" w14:textId="77777777" w:rsidR="0062197A" w:rsidRPr="009125DE" w:rsidRDefault="0062197A" w:rsidP="0062197A">
            <w:pPr>
              <w:widowControl w:val="0"/>
              <w:rPr>
                <w:rFonts w:eastAsia="PMingLiU"/>
                <w:sz w:val="22"/>
                <w:szCs w:val="22"/>
              </w:rPr>
            </w:pPr>
            <w:r w:rsidRPr="009125DE">
              <w:rPr>
                <w:rFonts w:eastAsia="PMingLiU"/>
                <w:sz w:val="22"/>
                <w:szCs w:val="22"/>
              </w:rPr>
              <w:t xml:space="preserve">Boehringer </w:t>
            </w:r>
            <w:proofErr w:type="spellStart"/>
            <w:r w:rsidRPr="009125DE">
              <w:rPr>
                <w:rFonts w:eastAsia="PMingLiU"/>
                <w:sz w:val="22"/>
                <w:szCs w:val="22"/>
              </w:rPr>
              <w:t>Ingelheim</w:t>
            </w:r>
            <w:proofErr w:type="spellEnd"/>
            <w:r w:rsidRPr="009125DE">
              <w:rPr>
                <w:rFonts w:eastAsia="PMingLiU"/>
                <w:sz w:val="22"/>
                <w:szCs w:val="22"/>
              </w:rPr>
              <w:t xml:space="preserve"> RCV </w:t>
            </w:r>
            <w:proofErr w:type="spellStart"/>
            <w:r w:rsidRPr="009125DE">
              <w:rPr>
                <w:rFonts w:eastAsia="PMingLiU"/>
                <w:sz w:val="22"/>
                <w:szCs w:val="22"/>
              </w:rPr>
              <w:t>GmbH</w:t>
            </w:r>
            <w:proofErr w:type="spellEnd"/>
            <w:r w:rsidRPr="009125DE">
              <w:rPr>
                <w:rFonts w:eastAsia="PMingLiU"/>
                <w:sz w:val="22"/>
                <w:szCs w:val="22"/>
              </w:rPr>
              <w:t xml:space="preserve"> &amp; Co KG </w:t>
            </w:r>
            <w:proofErr w:type="spellStart"/>
            <w:r w:rsidRPr="009125DE">
              <w:rPr>
                <w:rFonts w:eastAsia="PMingLiU"/>
                <w:sz w:val="22"/>
                <w:szCs w:val="22"/>
              </w:rPr>
              <w:t>Viena</w:t>
            </w:r>
            <w:proofErr w:type="spellEnd"/>
            <w:r w:rsidRPr="009125DE">
              <w:rPr>
                <w:rFonts w:eastAsia="PMingLiU"/>
                <w:sz w:val="22"/>
                <w:szCs w:val="22"/>
              </w:rPr>
              <w:t xml:space="preserve"> </w:t>
            </w:r>
            <w:r w:rsidRPr="009125DE">
              <w:rPr>
                <w:sz w:val="22"/>
                <w:szCs w:val="22"/>
              </w:rPr>
              <w:t>-</w:t>
            </w:r>
            <w:r w:rsidRPr="009125DE">
              <w:rPr>
                <w:rFonts w:eastAsia="PMingLiU"/>
                <w:sz w:val="22"/>
                <w:szCs w:val="22"/>
              </w:rPr>
              <w:t xml:space="preserve"> </w:t>
            </w:r>
            <w:proofErr w:type="spellStart"/>
            <w:r w:rsidRPr="009125DE">
              <w:rPr>
                <w:rFonts w:eastAsia="PMingLiU"/>
                <w:sz w:val="22"/>
                <w:szCs w:val="22"/>
              </w:rPr>
              <w:t>Sucursala</w:t>
            </w:r>
            <w:proofErr w:type="spellEnd"/>
            <w:r w:rsidRPr="009125DE">
              <w:rPr>
                <w:rFonts w:eastAsia="PMingLiU"/>
                <w:sz w:val="22"/>
                <w:szCs w:val="22"/>
              </w:rPr>
              <w:t xml:space="preserve"> Bucureşti</w:t>
            </w:r>
          </w:p>
          <w:p w14:paraId="4B028144" w14:textId="77777777" w:rsidR="0062197A" w:rsidRPr="009125DE" w:rsidRDefault="0062197A" w:rsidP="0062197A">
            <w:pPr>
              <w:widowControl w:val="0"/>
              <w:rPr>
                <w:rFonts w:eastAsia="PMingLiU"/>
                <w:sz w:val="22"/>
                <w:szCs w:val="22"/>
              </w:rPr>
            </w:pPr>
            <w:r w:rsidRPr="009125DE">
              <w:rPr>
                <w:rFonts w:eastAsia="PMingLiU"/>
                <w:sz w:val="22"/>
                <w:szCs w:val="22"/>
              </w:rPr>
              <w:t>Tel : +40 21 302 28 00</w:t>
            </w:r>
          </w:p>
          <w:p w14:paraId="3A25F8B4" w14:textId="77777777" w:rsidR="0062197A" w:rsidRPr="009125DE" w:rsidRDefault="0062197A" w:rsidP="0062197A">
            <w:pPr>
              <w:widowControl w:val="0"/>
              <w:rPr>
                <w:rFonts w:eastAsia="PMingLiU"/>
                <w:sz w:val="22"/>
                <w:szCs w:val="22"/>
              </w:rPr>
            </w:pPr>
          </w:p>
        </w:tc>
      </w:tr>
      <w:tr w:rsidR="0062197A" w:rsidRPr="009125DE" w14:paraId="200D3267" w14:textId="77777777" w:rsidTr="0062197A">
        <w:tc>
          <w:tcPr>
            <w:tcW w:w="2500" w:type="pct"/>
          </w:tcPr>
          <w:p w14:paraId="163AB0FA" w14:textId="77777777" w:rsidR="0062197A" w:rsidRPr="00EA56AB" w:rsidRDefault="0062197A" w:rsidP="0062197A">
            <w:pPr>
              <w:widowControl w:val="0"/>
              <w:rPr>
                <w:rFonts w:eastAsia="PMingLiU"/>
                <w:sz w:val="22"/>
                <w:szCs w:val="22"/>
                <w:lang w:val="de-DE"/>
              </w:rPr>
            </w:pPr>
            <w:r w:rsidRPr="00EA56AB">
              <w:rPr>
                <w:rFonts w:eastAsia="PMingLiU"/>
                <w:sz w:val="22"/>
                <w:szCs w:val="22"/>
                <w:lang w:val="de-DE"/>
              </w:rPr>
              <w:br w:type="page"/>
            </w:r>
            <w:proofErr w:type="spellStart"/>
            <w:r w:rsidRPr="00EA56AB">
              <w:rPr>
                <w:rFonts w:eastAsia="PMingLiU"/>
                <w:b/>
                <w:sz w:val="22"/>
                <w:szCs w:val="22"/>
                <w:lang w:val="de-DE"/>
              </w:rPr>
              <w:t>Ireland</w:t>
            </w:r>
            <w:proofErr w:type="spellEnd"/>
          </w:p>
          <w:p w14:paraId="64A417BF"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 xml:space="preserve">Boehringer Ingelheim </w:t>
            </w:r>
            <w:proofErr w:type="spellStart"/>
            <w:r w:rsidRPr="00EA56AB">
              <w:rPr>
                <w:rFonts w:eastAsia="PMingLiU"/>
                <w:sz w:val="22"/>
                <w:szCs w:val="22"/>
                <w:lang w:val="de-DE" w:eastAsia="ja-JP"/>
              </w:rPr>
              <w:t>Ireland</w:t>
            </w:r>
            <w:proofErr w:type="spellEnd"/>
            <w:r w:rsidRPr="00EA56AB">
              <w:rPr>
                <w:rFonts w:eastAsia="PMingLiU"/>
                <w:sz w:val="22"/>
                <w:szCs w:val="22"/>
                <w:lang w:val="de-DE" w:eastAsia="ja-JP"/>
              </w:rPr>
              <w:t xml:space="preserve"> Ltd.</w:t>
            </w:r>
          </w:p>
          <w:p w14:paraId="062FEBAF"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Tel : +353 1 295 9620</w:t>
            </w:r>
          </w:p>
          <w:p w14:paraId="77713E43" w14:textId="77777777" w:rsidR="0062197A" w:rsidRPr="009125DE" w:rsidRDefault="0062197A" w:rsidP="0062197A">
            <w:pPr>
              <w:widowControl w:val="0"/>
              <w:rPr>
                <w:rFonts w:eastAsia="PMingLiU"/>
                <w:sz w:val="22"/>
                <w:szCs w:val="22"/>
              </w:rPr>
            </w:pPr>
          </w:p>
        </w:tc>
        <w:tc>
          <w:tcPr>
            <w:tcW w:w="2500" w:type="pct"/>
          </w:tcPr>
          <w:p w14:paraId="4E6E7831" w14:textId="77777777" w:rsidR="0062197A" w:rsidRPr="009125DE" w:rsidRDefault="0062197A" w:rsidP="0062197A">
            <w:pPr>
              <w:widowControl w:val="0"/>
              <w:rPr>
                <w:rFonts w:eastAsia="PMingLiU"/>
                <w:sz w:val="22"/>
                <w:szCs w:val="22"/>
              </w:rPr>
            </w:pPr>
            <w:r w:rsidRPr="009125DE">
              <w:rPr>
                <w:rFonts w:eastAsia="PMingLiU"/>
                <w:b/>
                <w:sz w:val="22"/>
                <w:szCs w:val="22"/>
              </w:rPr>
              <w:t>Slovenija</w:t>
            </w:r>
          </w:p>
          <w:p w14:paraId="7F05C058"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RCV </w:t>
            </w:r>
            <w:proofErr w:type="spellStart"/>
            <w:r w:rsidRPr="009125DE">
              <w:rPr>
                <w:rFonts w:eastAsia="PMingLiU"/>
                <w:sz w:val="22"/>
                <w:szCs w:val="22"/>
                <w:lang w:eastAsia="ja-JP"/>
              </w:rPr>
              <w:t>GmbH</w:t>
            </w:r>
            <w:proofErr w:type="spellEnd"/>
            <w:r w:rsidRPr="009125DE">
              <w:rPr>
                <w:rFonts w:eastAsia="PMingLiU"/>
                <w:sz w:val="22"/>
                <w:szCs w:val="22"/>
                <w:lang w:eastAsia="ja-JP"/>
              </w:rPr>
              <w:t xml:space="preserve"> &amp; Co KG </w:t>
            </w:r>
            <w:proofErr w:type="spellStart"/>
            <w:r w:rsidRPr="009125DE">
              <w:rPr>
                <w:rFonts w:eastAsia="PMingLiU"/>
                <w:sz w:val="22"/>
                <w:szCs w:val="22"/>
                <w:lang w:eastAsia="ja-JP"/>
              </w:rPr>
              <w:t>Podružnica</w:t>
            </w:r>
            <w:proofErr w:type="spellEnd"/>
            <w:r w:rsidRPr="009125DE">
              <w:rPr>
                <w:rFonts w:eastAsia="PMingLiU"/>
                <w:sz w:val="22"/>
                <w:szCs w:val="22"/>
                <w:lang w:eastAsia="ja-JP"/>
              </w:rPr>
              <w:t xml:space="preserve"> Ljubljana</w:t>
            </w:r>
          </w:p>
          <w:p w14:paraId="1AB0FA4A"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Tel : +386 1 586 40 00</w:t>
            </w:r>
          </w:p>
          <w:p w14:paraId="127EA85A" w14:textId="77777777" w:rsidR="0062197A" w:rsidRPr="009125DE" w:rsidRDefault="0062197A" w:rsidP="0062197A">
            <w:pPr>
              <w:widowControl w:val="0"/>
              <w:rPr>
                <w:rFonts w:eastAsia="PMingLiU"/>
                <w:sz w:val="22"/>
                <w:szCs w:val="22"/>
              </w:rPr>
            </w:pPr>
          </w:p>
        </w:tc>
      </w:tr>
      <w:tr w:rsidR="0062197A" w:rsidRPr="009125DE" w14:paraId="3BB4618E" w14:textId="77777777" w:rsidTr="0062197A">
        <w:tc>
          <w:tcPr>
            <w:tcW w:w="2500" w:type="pct"/>
          </w:tcPr>
          <w:p w14:paraId="35536B9E" w14:textId="77777777" w:rsidR="0062197A" w:rsidRPr="009125DE" w:rsidRDefault="0062197A" w:rsidP="0062197A">
            <w:pPr>
              <w:widowControl w:val="0"/>
              <w:rPr>
                <w:rFonts w:eastAsia="PMingLiU"/>
                <w:b/>
                <w:sz w:val="22"/>
                <w:szCs w:val="22"/>
              </w:rPr>
            </w:pPr>
            <w:proofErr w:type="spellStart"/>
            <w:r w:rsidRPr="009125DE">
              <w:rPr>
                <w:rFonts w:eastAsia="PMingLiU"/>
                <w:b/>
                <w:sz w:val="22"/>
                <w:szCs w:val="22"/>
              </w:rPr>
              <w:t>Ísland</w:t>
            </w:r>
            <w:proofErr w:type="spellEnd"/>
          </w:p>
          <w:p w14:paraId="5C5449D7" w14:textId="77777777" w:rsidR="0062197A" w:rsidRPr="009125DE" w:rsidRDefault="0062197A" w:rsidP="0062197A">
            <w:pPr>
              <w:widowControl w:val="0"/>
              <w:rPr>
                <w:rFonts w:eastAsia="PMingLiU"/>
                <w:sz w:val="22"/>
                <w:szCs w:val="22"/>
                <w:lang w:eastAsia="ja-JP"/>
              </w:rPr>
            </w:pPr>
            <w:proofErr w:type="spellStart"/>
            <w:r w:rsidRPr="009125DE">
              <w:rPr>
                <w:rFonts w:eastAsia="PMingLiU"/>
                <w:sz w:val="22"/>
                <w:szCs w:val="22"/>
                <w:lang w:eastAsia="ja-JP"/>
              </w:rPr>
              <w:t>Vistor</w:t>
            </w:r>
            <w:proofErr w:type="spellEnd"/>
            <w:r w:rsidRPr="009125DE">
              <w:rPr>
                <w:rFonts w:eastAsia="PMingLiU"/>
                <w:sz w:val="22"/>
                <w:szCs w:val="22"/>
                <w:lang w:eastAsia="ja-JP"/>
              </w:rPr>
              <w:t xml:space="preserve"> </w:t>
            </w:r>
            <w:proofErr w:type="spellStart"/>
            <w:ins w:id="406" w:author="Auteur">
              <w:r w:rsidRPr="009125DE">
                <w:rPr>
                  <w:rFonts w:eastAsia="PMingLiU"/>
                  <w:sz w:val="22"/>
                  <w:szCs w:val="22"/>
                  <w:lang w:eastAsia="ja-JP"/>
                </w:rPr>
                <w:t>e</w:t>
              </w:r>
            </w:ins>
            <w:r w:rsidRPr="009125DE">
              <w:rPr>
                <w:rFonts w:eastAsia="PMingLiU"/>
                <w:sz w:val="22"/>
                <w:szCs w:val="22"/>
                <w:lang w:eastAsia="ja-JP"/>
              </w:rPr>
              <w:t>hf</w:t>
            </w:r>
            <w:proofErr w:type="spellEnd"/>
            <w:r w:rsidRPr="009125DE">
              <w:rPr>
                <w:rFonts w:eastAsia="PMingLiU"/>
                <w:sz w:val="22"/>
                <w:szCs w:val="22"/>
                <w:lang w:eastAsia="ja-JP"/>
              </w:rPr>
              <w:t>.</w:t>
            </w:r>
          </w:p>
          <w:p w14:paraId="28A194D9" w14:textId="77777777" w:rsidR="0062197A" w:rsidRPr="009125DE" w:rsidRDefault="0062197A" w:rsidP="0062197A">
            <w:pPr>
              <w:widowControl w:val="0"/>
              <w:rPr>
                <w:rFonts w:eastAsia="PMingLiU"/>
                <w:sz w:val="22"/>
                <w:szCs w:val="22"/>
              </w:rPr>
            </w:pPr>
            <w:proofErr w:type="spellStart"/>
            <w:r w:rsidRPr="009125DE">
              <w:rPr>
                <w:rFonts w:eastAsia="PMingLiU"/>
                <w:sz w:val="22"/>
                <w:szCs w:val="22"/>
              </w:rPr>
              <w:t>Sími</w:t>
            </w:r>
            <w:proofErr w:type="spellEnd"/>
            <w:r w:rsidRPr="009125DE">
              <w:rPr>
                <w:rFonts w:eastAsia="PMingLiU"/>
                <w:sz w:val="22"/>
                <w:szCs w:val="22"/>
                <w:lang w:eastAsia="ja-JP"/>
              </w:rPr>
              <w:t> : +354 535 7000</w:t>
            </w:r>
          </w:p>
          <w:p w14:paraId="59D81735" w14:textId="77777777" w:rsidR="0062197A" w:rsidRPr="009125DE" w:rsidRDefault="0062197A" w:rsidP="0062197A">
            <w:pPr>
              <w:widowControl w:val="0"/>
              <w:rPr>
                <w:rFonts w:eastAsia="PMingLiU"/>
                <w:sz w:val="22"/>
                <w:szCs w:val="22"/>
              </w:rPr>
            </w:pPr>
          </w:p>
        </w:tc>
        <w:tc>
          <w:tcPr>
            <w:tcW w:w="2500" w:type="pct"/>
          </w:tcPr>
          <w:p w14:paraId="51FF25F1" w14:textId="77777777" w:rsidR="0062197A" w:rsidRPr="009125DE" w:rsidRDefault="0062197A" w:rsidP="0062197A">
            <w:pPr>
              <w:keepNext/>
              <w:widowControl w:val="0"/>
              <w:rPr>
                <w:rFonts w:eastAsia="PMingLiU"/>
                <w:b/>
                <w:sz w:val="22"/>
                <w:szCs w:val="22"/>
              </w:rPr>
            </w:pPr>
            <w:proofErr w:type="spellStart"/>
            <w:r w:rsidRPr="009125DE">
              <w:rPr>
                <w:rFonts w:eastAsia="PMingLiU"/>
                <w:b/>
                <w:sz w:val="22"/>
                <w:szCs w:val="22"/>
              </w:rPr>
              <w:lastRenderedPageBreak/>
              <w:t>Slovenská</w:t>
            </w:r>
            <w:proofErr w:type="spellEnd"/>
            <w:r w:rsidRPr="009125DE">
              <w:rPr>
                <w:rFonts w:eastAsia="PMingLiU"/>
                <w:b/>
                <w:sz w:val="22"/>
                <w:szCs w:val="22"/>
              </w:rPr>
              <w:t xml:space="preserve"> </w:t>
            </w:r>
            <w:proofErr w:type="spellStart"/>
            <w:r w:rsidRPr="009125DE">
              <w:rPr>
                <w:rFonts w:eastAsia="PMingLiU"/>
                <w:b/>
                <w:sz w:val="22"/>
                <w:szCs w:val="22"/>
              </w:rPr>
              <w:t>republika</w:t>
            </w:r>
            <w:proofErr w:type="spellEnd"/>
          </w:p>
          <w:p w14:paraId="445F78A6" w14:textId="77777777" w:rsidR="0062197A" w:rsidRPr="009125DE" w:rsidRDefault="0062197A" w:rsidP="0062197A">
            <w:pPr>
              <w:keepNext/>
              <w:widowControl w:val="0"/>
              <w:rPr>
                <w:rFonts w:eastAsia="PMingLiU"/>
                <w:sz w:val="22"/>
                <w:szCs w:val="22"/>
                <w:lang w:eastAsia="de-DE"/>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RCV </w:t>
            </w:r>
            <w:proofErr w:type="spellStart"/>
            <w:r w:rsidRPr="009125DE">
              <w:rPr>
                <w:rFonts w:eastAsia="PMingLiU"/>
                <w:sz w:val="22"/>
                <w:szCs w:val="22"/>
                <w:lang w:eastAsia="ja-JP"/>
              </w:rPr>
              <w:t>GmbH</w:t>
            </w:r>
            <w:proofErr w:type="spellEnd"/>
            <w:r w:rsidRPr="009125DE">
              <w:rPr>
                <w:rFonts w:eastAsia="PMingLiU"/>
                <w:sz w:val="22"/>
                <w:szCs w:val="22"/>
                <w:lang w:eastAsia="ja-JP"/>
              </w:rPr>
              <w:t xml:space="preserve"> &amp; Co KG </w:t>
            </w:r>
            <w:proofErr w:type="spellStart"/>
            <w:r w:rsidRPr="009125DE">
              <w:rPr>
                <w:rFonts w:eastAsia="PMingLiU"/>
                <w:sz w:val="22"/>
                <w:szCs w:val="22"/>
                <w:lang w:eastAsia="de-DE"/>
              </w:rPr>
              <w:lastRenderedPageBreak/>
              <w:t>organizačná</w:t>
            </w:r>
            <w:proofErr w:type="spellEnd"/>
            <w:r w:rsidRPr="009125DE">
              <w:rPr>
                <w:rFonts w:eastAsia="PMingLiU"/>
                <w:sz w:val="22"/>
                <w:szCs w:val="22"/>
                <w:lang w:eastAsia="de-DE"/>
              </w:rPr>
              <w:t xml:space="preserve"> </w:t>
            </w:r>
            <w:proofErr w:type="spellStart"/>
            <w:r w:rsidRPr="009125DE">
              <w:rPr>
                <w:rFonts w:eastAsia="PMingLiU"/>
                <w:sz w:val="22"/>
                <w:szCs w:val="22"/>
                <w:lang w:eastAsia="de-DE"/>
              </w:rPr>
              <w:t>zložka</w:t>
            </w:r>
            <w:proofErr w:type="spellEnd"/>
          </w:p>
          <w:p w14:paraId="1DA459F0" w14:textId="77777777" w:rsidR="0062197A" w:rsidRPr="009125DE" w:rsidRDefault="0062197A" w:rsidP="0062197A">
            <w:pPr>
              <w:widowControl w:val="0"/>
              <w:rPr>
                <w:rFonts w:eastAsia="PMingLiU"/>
                <w:sz w:val="22"/>
                <w:szCs w:val="22"/>
                <w:lang w:eastAsia="de-DE"/>
              </w:rPr>
            </w:pPr>
            <w:r w:rsidRPr="009125DE">
              <w:rPr>
                <w:rFonts w:eastAsia="PMingLiU"/>
                <w:sz w:val="22"/>
                <w:szCs w:val="22"/>
                <w:lang w:eastAsia="de-DE"/>
              </w:rPr>
              <w:t>Tel : +421 2 5810 1211</w:t>
            </w:r>
          </w:p>
          <w:p w14:paraId="451B19AA" w14:textId="77777777" w:rsidR="0062197A" w:rsidRPr="009125DE" w:rsidRDefault="0062197A" w:rsidP="0062197A">
            <w:pPr>
              <w:widowControl w:val="0"/>
              <w:rPr>
                <w:rFonts w:eastAsia="PMingLiU"/>
                <w:b/>
                <w:sz w:val="22"/>
                <w:szCs w:val="22"/>
              </w:rPr>
            </w:pPr>
          </w:p>
        </w:tc>
      </w:tr>
      <w:tr w:rsidR="0062197A" w:rsidRPr="009125DE" w14:paraId="4A011A66" w14:textId="77777777" w:rsidTr="0062197A">
        <w:tc>
          <w:tcPr>
            <w:tcW w:w="2500" w:type="pct"/>
          </w:tcPr>
          <w:p w14:paraId="120F536A" w14:textId="77777777" w:rsidR="0062197A" w:rsidRPr="00EA56AB" w:rsidRDefault="0062197A" w:rsidP="0062197A">
            <w:pPr>
              <w:widowControl w:val="0"/>
              <w:rPr>
                <w:rFonts w:eastAsia="PMingLiU"/>
                <w:sz w:val="22"/>
                <w:szCs w:val="22"/>
                <w:lang w:val="de-DE"/>
              </w:rPr>
            </w:pPr>
            <w:r w:rsidRPr="00EA56AB">
              <w:rPr>
                <w:rFonts w:eastAsia="PMingLiU"/>
                <w:b/>
                <w:sz w:val="22"/>
                <w:szCs w:val="22"/>
                <w:lang w:val="de-DE"/>
              </w:rPr>
              <w:lastRenderedPageBreak/>
              <w:t>Italia</w:t>
            </w:r>
          </w:p>
          <w:p w14:paraId="70FFC047"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 xml:space="preserve">Boehringer Ingelheim Italia </w:t>
            </w:r>
            <w:proofErr w:type="spellStart"/>
            <w:r w:rsidRPr="00EA56AB">
              <w:rPr>
                <w:rFonts w:eastAsia="PMingLiU"/>
                <w:sz w:val="22"/>
                <w:szCs w:val="22"/>
                <w:lang w:val="de-DE" w:eastAsia="ja-JP"/>
              </w:rPr>
              <w:t>S.p.A</w:t>
            </w:r>
            <w:proofErr w:type="spellEnd"/>
            <w:r w:rsidRPr="00EA56AB">
              <w:rPr>
                <w:rFonts w:eastAsia="PMingLiU"/>
                <w:sz w:val="22"/>
                <w:szCs w:val="22"/>
                <w:lang w:val="de-DE" w:eastAsia="ja-JP"/>
              </w:rPr>
              <w:t>.</w:t>
            </w:r>
          </w:p>
          <w:p w14:paraId="1E805B88"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Tel : +39 02 5355 1</w:t>
            </w:r>
          </w:p>
          <w:p w14:paraId="3D442E13" w14:textId="77777777" w:rsidR="0062197A" w:rsidRPr="009125DE" w:rsidRDefault="0062197A" w:rsidP="0062197A">
            <w:pPr>
              <w:widowControl w:val="0"/>
              <w:rPr>
                <w:rFonts w:eastAsia="PMingLiU"/>
                <w:b/>
                <w:sz w:val="22"/>
                <w:szCs w:val="22"/>
              </w:rPr>
            </w:pPr>
          </w:p>
        </w:tc>
        <w:tc>
          <w:tcPr>
            <w:tcW w:w="2500" w:type="pct"/>
          </w:tcPr>
          <w:p w14:paraId="7BA8552F" w14:textId="77777777" w:rsidR="0062197A" w:rsidRPr="00EA56AB" w:rsidRDefault="0062197A" w:rsidP="0062197A">
            <w:pPr>
              <w:widowControl w:val="0"/>
              <w:rPr>
                <w:rFonts w:eastAsia="PMingLiU"/>
                <w:sz w:val="22"/>
                <w:szCs w:val="22"/>
                <w:lang w:val="de-DE"/>
              </w:rPr>
            </w:pPr>
            <w:r w:rsidRPr="00EA56AB">
              <w:rPr>
                <w:rFonts w:eastAsia="PMingLiU"/>
                <w:b/>
                <w:sz w:val="22"/>
                <w:szCs w:val="22"/>
                <w:lang w:val="de-DE"/>
              </w:rPr>
              <w:t>Suomi/Finland</w:t>
            </w:r>
          </w:p>
          <w:p w14:paraId="03D8D474"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Finland Ky</w:t>
            </w:r>
          </w:p>
          <w:p w14:paraId="305B1AAB" w14:textId="77777777" w:rsidR="0062197A" w:rsidRPr="009125DE" w:rsidRDefault="0062197A" w:rsidP="0062197A">
            <w:pPr>
              <w:widowControl w:val="0"/>
              <w:jc w:val="both"/>
              <w:rPr>
                <w:rFonts w:eastAsia="PMingLiU"/>
                <w:sz w:val="22"/>
                <w:szCs w:val="22"/>
              </w:rPr>
            </w:pPr>
            <w:proofErr w:type="spellStart"/>
            <w:r w:rsidRPr="009125DE">
              <w:rPr>
                <w:rFonts w:eastAsia="PMingLiU"/>
                <w:sz w:val="22"/>
                <w:szCs w:val="22"/>
                <w:lang w:eastAsia="ja-JP"/>
              </w:rPr>
              <w:t>Puh</w:t>
            </w:r>
            <w:proofErr w:type="spellEnd"/>
            <w:r w:rsidRPr="009125DE">
              <w:rPr>
                <w:rFonts w:eastAsia="PMingLiU"/>
                <w:sz w:val="22"/>
                <w:szCs w:val="22"/>
                <w:lang w:eastAsia="ja-JP"/>
              </w:rPr>
              <w:t>/Tel : +358 10 3102 800</w:t>
            </w:r>
          </w:p>
          <w:p w14:paraId="321AD243" w14:textId="77777777" w:rsidR="0062197A" w:rsidRPr="009125DE" w:rsidRDefault="0062197A" w:rsidP="0062197A">
            <w:pPr>
              <w:widowControl w:val="0"/>
              <w:rPr>
                <w:rFonts w:eastAsia="PMingLiU"/>
                <w:sz w:val="22"/>
                <w:szCs w:val="22"/>
              </w:rPr>
            </w:pPr>
          </w:p>
        </w:tc>
      </w:tr>
      <w:tr w:rsidR="0062197A" w:rsidRPr="003D405E" w14:paraId="65EC53A0" w14:textId="77777777" w:rsidTr="0062197A">
        <w:tc>
          <w:tcPr>
            <w:tcW w:w="2500" w:type="pct"/>
          </w:tcPr>
          <w:p w14:paraId="275E8E87" w14:textId="77777777" w:rsidR="0062197A" w:rsidRPr="009125DE" w:rsidRDefault="0062197A" w:rsidP="0062197A">
            <w:pPr>
              <w:widowControl w:val="0"/>
              <w:rPr>
                <w:rFonts w:eastAsia="PMingLiU"/>
                <w:b/>
                <w:sz w:val="22"/>
                <w:szCs w:val="22"/>
              </w:rPr>
            </w:pPr>
            <w:proofErr w:type="spellStart"/>
            <w:r w:rsidRPr="009125DE">
              <w:rPr>
                <w:rFonts w:eastAsia="PMingLiU"/>
                <w:b/>
                <w:sz w:val="22"/>
                <w:szCs w:val="22"/>
              </w:rPr>
              <w:t>Κύ</w:t>
            </w:r>
            <w:proofErr w:type="spellEnd"/>
            <w:r w:rsidRPr="009125DE">
              <w:rPr>
                <w:rFonts w:eastAsia="PMingLiU"/>
                <w:b/>
                <w:sz w:val="22"/>
                <w:szCs w:val="22"/>
              </w:rPr>
              <w:t>προς</w:t>
            </w:r>
          </w:p>
          <w:p w14:paraId="718E91DA" w14:textId="77777777" w:rsidR="0062197A" w:rsidRPr="009125DE" w:rsidRDefault="0062197A" w:rsidP="0062197A">
            <w:pPr>
              <w:widowControl w:val="0"/>
              <w:rPr>
                <w:rFonts w:eastAsia="PMingLiU"/>
                <w:sz w:val="22"/>
                <w:szCs w:val="22"/>
                <w:lang w:eastAsia="ja-JP"/>
              </w:rPr>
            </w:pPr>
            <w:r w:rsidRPr="009125DE">
              <w:rPr>
                <w:rFonts w:eastAsia="PMingLiU"/>
                <w:sz w:val="22"/>
                <w:szCs w:val="22"/>
                <w:lang w:eastAsia="ja-JP"/>
              </w:rPr>
              <w:t xml:space="preserve">Boehringer </w:t>
            </w:r>
            <w:proofErr w:type="spellStart"/>
            <w:r w:rsidRPr="009125DE">
              <w:rPr>
                <w:rFonts w:eastAsia="PMingLiU"/>
                <w:sz w:val="22"/>
                <w:szCs w:val="22"/>
                <w:lang w:eastAsia="ja-JP"/>
              </w:rPr>
              <w:t>Ingelheim</w:t>
            </w:r>
            <w:proofErr w:type="spellEnd"/>
            <w:r w:rsidRPr="009125DE">
              <w:rPr>
                <w:rFonts w:eastAsia="PMingLiU"/>
                <w:sz w:val="22"/>
                <w:szCs w:val="22"/>
                <w:lang w:eastAsia="ja-JP"/>
              </w:rPr>
              <w:t xml:space="preserve"> </w:t>
            </w:r>
            <w:proofErr w:type="spellStart"/>
            <w:r w:rsidRPr="009125DE">
              <w:rPr>
                <w:sz w:val="22"/>
                <w:szCs w:val="22"/>
                <w:lang w:eastAsia="ja-JP"/>
              </w:rPr>
              <w:t>Ελλάς</w:t>
            </w:r>
            <w:proofErr w:type="spellEnd"/>
            <w:r w:rsidRPr="009125DE">
              <w:rPr>
                <w:sz w:val="22"/>
                <w:szCs w:val="22"/>
                <w:lang w:eastAsia="ja-JP"/>
              </w:rPr>
              <w:t xml:space="preserve"> </w:t>
            </w:r>
            <w:proofErr w:type="spellStart"/>
            <w:r w:rsidRPr="009125DE">
              <w:rPr>
                <w:sz w:val="22"/>
                <w:szCs w:val="22"/>
                <w:lang w:eastAsia="ja-JP"/>
              </w:rPr>
              <w:t>Μονο</w:t>
            </w:r>
            <w:proofErr w:type="spellEnd"/>
            <w:r w:rsidRPr="009125DE">
              <w:rPr>
                <w:sz w:val="22"/>
                <w:szCs w:val="22"/>
                <w:lang w:eastAsia="ja-JP"/>
              </w:rPr>
              <w:t>πρόσωπη</w:t>
            </w:r>
            <w:r w:rsidRPr="009125DE">
              <w:rPr>
                <w:rFonts w:eastAsia="PMingLiU"/>
                <w:sz w:val="22"/>
                <w:szCs w:val="22"/>
                <w:lang w:eastAsia="ja-JP"/>
              </w:rPr>
              <w:t xml:space="preserve"> A.E.</w:t>
            </w:r>
          </w:p>
          <w:p w14:paraId="057E5CF9" w14:textId="77777777" w:rsidR="0062197A" w:rsidRPr="009125DE" w:rsidRDefault="0062197A" w:rsidP="0062197A">
            <w:pPr>
              <w:widowControl w:val="0"/>
              <w:rPr>
                <w:rFonts w:eastAsia="PMingLiU"/>
                <w:sz w:val="22"/>
                <w:szCs w:val="22"/>
                <w:lang w:eastAsia="ja-JP"/>
              </w:rPr>
            </w:pPr>
            <w:proofErr w:type="spellStart"/>
            <w:r w:rsidRPr="009125DE">
              <w:rPr>
                <w:rFonts w:eastAsia="PMingLiU"/>
                <w:sz w:val="22"/>
                <w:szCs w:val="22"/>
                <w:lang w:eastAsia="ja-JP"/>
              </w:rPr>
              <w:t>Tηλ</w:t>
            </w:r>
            <w:proofErr w:type="spellEnd"/>
            <w:r w:rsidRPr="009125DE">
              <w:rPr>
                <w:rFonts w:eastAsia="PMingLiU"/>
                <w:sz w:val="22"/>
                <w:szCs w:val="22"/>
                <w:lang w:eastAsia="ja-JP"/>
              </w:rPr>
              <w:t> : +30 2 10 89 06 300</w:t>
            </w:r>
          </w:p>
          <w:p w14:paraId="5BC16AD6" w14:textId="77777777" w:rsidR="0062197A" w:rsidRPr="009125DE" w:rsidRDefault="0062197A" w:rsidP="0062197A">
            <w:pPr>
              <w:widowControl w:val="0"/>
              <w:rPr>
                <w:rFonts w:eastAsia="PMingLiU"/>
                <w:b/>
                <w:sz w:val="22"/>
                <w:szCs w:val="22"/>
              </w:rPr>
            </w:pPr>
          </w:p>
        </w:tc>
        <w:tc>
          <w:tcPr>
            <w:tcW w:w="2500" w:type="pct"/>
          </w:tcPr>
          <w:p w14:paraId="262C7E4B" w14:textId="77777777" w:rsidR="0062197A" w:rsidRPr="00EA56AB" w:rsidRDefault="0062197A" w:rsidP="0062197A">
            <w:pPr>
              <w:widowControl w:val="0"/>
              <w:rPr>
                <w:rFonts w:eastAsia="PMingLiU"/>
                <w:b/>
                <w:sz w:val="22"/>
                <w:szCs w:val="22"/>
                <w:lang w:val="de-DE"/>
              </w:rPr>
            </w:pPr>
            <w:proofErr w:type="spellStart"/>
            <w:r w:rsidRPr="00EA56AB">
              <w:rPr>
                <w:rFonts w:eastAsia="PMingLiU"/>
                <w:b/>
                <w:sz w:val="22"/>
                <w:szCs w:val="22"/>
                <w:lang w:val="de-DE"/>
              </w:rPr>
              <w:t>Sverige</w:t>
            </w:r>
            <w:proofErr w:type="spellEnd"/>
          </w:p>
          <w:p w14:paraId="13F5C1F7"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AB</w:t>
            </w:r>
          </w:p>
          <w:p w14:paraId="561ED57B" w14:textId="77777777" w:rsidR="0062197A" w:rsidRPr="00EA56AB" w:rsidRDefault="0062197A" w:rsidP="0062197A">
            <w:pPr>
              <w:widowControl w:val="0"/>
              <w:rPr>
                <w:rFonts w:eastAsia="PMingLiU"/>
                <w:sz w:val="22"/>
                <w:szCs w:val="22"/>
                <w:lang w:val="de-DE" w:eastAsia="ja-JP"/>
              </w:rPr>
            </w:pPr>
            <w:proofErr w:type="gramStart"/>
            <w:r w:rsidRPr="00EA56AB">
              <w:rPr>
                <w:rFonts w:eastAsia="PMingLiU"/>
                <w:sz w:val="22"/>
                <w:szCs w:val="22"/>
                <w:lang w:val="de-DE" w:eastAsia="ja-JP"/>
              </w:rPr>
              <w:t>Tel :</w:t>
            </w:r>
            <w:proofErr w:type="gramEnd"/>
            <w:r w:rsidRPr="00EA56AB">
              <w:rPr>
                <w:rFonts w:eastAsia="PMingLiU"/>
                <w:sz w:val="22"/>
                <w:szCs w:val="22"/>
                <w:lang w:val="de-DE" w:eastAsia="ja-JP"/>
              </w:rPr>
              <w:t xml:space="preserve"> +46 8 721 21 00</w:t>
            </w:r>
          </w:p>
          <w:p w14:paraId="77F0A4B9" w14:textId="77777777" w:rsidR="0062197A" w:rsidRPr="00EA56AB" w:rsidRDefault="0062197A" w:rsidP="0062197A">
            <w:pPr>
              <w:widowControl w:val="0"/>
              <w:rPr>
                <w:rFonts w:eastAsia="PMingLiU"/>
                <w:b/>
                <w:sz w:val="22"/>
                <w:szCs w:val="22"/>
                <w:lang w:val="de-DE"/>
              </w:rPr>
            </w:pPr>
          </w:p>
        </w:tc>
      </w:tr>
      <w:tr w:rsidR="0062197A" w:rsidRPr="009125DE" w14:paraId="6908741F" w14:textId="77777777" w:rsidTr="0062197A">
        <w:tc>
          <w:tcPr>
            <w:tcW w:w="2500" w:type="pct"/>
          </w:tcPr>
          <w:p w14:paraId="36511C3C" w14:textId="77777777" w:rsidR="0062197A" w:rsidRPr="00EA56AB" w:rsidRDefault="0062197A" w:rsidP="0062197A">
            <w:pPr>
              <w:widowControl w:val="0"/>
              <w:rPr>
                <w:rFonts w:eastAsia="PMingLiU"/>
                <w:b/>
                <w:sz w:val="22"/>
                <w:szCs w:val="22"/>
                <w:lang w:val="de-DE"/>
              </w:rPr>
            </w:pPr>
            <w:proofErr w:type="spellStart"/>
            <w:r w:rsidRPr="00EA56AB">
              <w:rPr>
                <w:rFonts w:eastAsia="PMingLiU"/>
                <w:b/>
                <w:sz w:val="22"/>
                <w:szCs w:val="22"/>
                <w:lang w:val="de-DE"/>
              </w:rPr>
              <w:t>Latvija</w:t>
            </w:r>
            <w:proofErr w:type="spellEnd"/>
          </w:p>
          <w:p w14:paraId="60B4EDFB" w14:textId="77777777" w:rsidR="0062197A" w:rsidRPr="00EA56AB" w:rsidRDefault="0062197A" w:rsidP="0062197A">
            <w:pPr>
              <w:widowControl w:val="0"/>
              <w:rPr>
                <w:rFonts w:eastAsia="PMingLiU"/>
                <w:sz w:val="22"/>
                <w:szCs w:val="22"/>
                <w:lang w:val="de-DE" w:eastAsia="ja-JP"/>
              </w:rPr>
            </w:pPr>
            <w:r w:rsidRPr="00EA56AB">
              <w:rPr>
                <w:rFonts w:eastAsia="PMingLiU"/>
                <w:sz w:val="22"/>
                <w:szCs w:val="22"/>
                <w:lang w:val="de-DE" w:eastAsia="ja-JP"/>
              </w:rPr>
              <w:t>Boehringer Ingelheim RCV GmbH &amp; Co KG</w:t>
            </w:r>
          </w:p>
          <w:p w14:paraId="181A9B44" w14:textId="77777777" w:rsidR="0062197A" w:rsidRPr="009125DE" w:rsidRDefault="0062197A" w:rsidP="0062197A">
            <w:pPr>
              <w:widowControl w:val="0"/>
              <w:rPr>
                <w:rFonts w:eastAsia="PMingLiU"/>
                <w:sz w:val="22"/>
                <w:szCs w:val="22"/>
                <w:lang w:eastAsia="ja-JP"/>
              </w:rPr>
            </w:pPr>
            <w:proofErr w:type="spellStart"/>
            <w:r w:rsidRPr="009125DE">
              <w:rPr>
                <w:rFonts w:eastAsia="PMingLiU"/>
                <w:sz w:val="22"/>
                <w:szCs w:val="22"/>
                <w:lang w:eastAsia="ja-JP"/>
              </w:rPr>
              <w:t>Latvijas</w:t>
            </w:r>
            <w:proofErr w:type="spellEnd"/>
            <w:r w:rsidRPr="009125DE">
              <w:rPr>
                <w:rFonts w:eastAsia="PMingLiU"/>
                <w:sz w:val="22"/>
                <w:szCs w:val="22"/>
                <w:lang w:eastAsia="ja-JP"/>
              </w:rPr>
              <w:t xml:space="preserve"> </w:t>
            </w:r>
            <w:proofErr w:type="spellStart"/>
            <w:r w:rsidRPr="009125DE">
              <w:rPr>
                <w:rFonts w:eastAsia="PMingLiU"/>
                <w:sz w:val="22"/>
                <w:szCs w:val="22"/>
              </w:rPr>
              <w:t>filiāle</w:t>
            </w:r>
            <w:proofErr w:type="spellEnd"/>
          </w:p>
          <w:p w14:paraId="4FC33474" w14:textId="77777777" w:rsidR="0062197A" w:rsidRPr="009125DE" w:rsidRDefault="0062197A" w:rsidP="0062197A">
            <w:pPr>
              <w:widowControl w:val="0"/>
              <w:rPr>
                <w:rFonts w:eastAsia="PMingLiU"/>
                <w:sz w:val="22"/>
                <w:szCs w:val="22"/>
              </w:rPr>
            </w:pPr>
            <w:r w:rsidRPr="009125DE">
              <w:rPr>
                <w:rFonts w:eastAsia="PMingLiU"/>
                <w:sz w:val="22"/>
                <w:szCs w:val="22"/>
                <w:lang w:eastAsia="ja-JP"/>
              </w:rPr>
              <w:t>Tel : +371 67 240 011</w:t>
            </w:r>
          </w:p>
          <w:p w14:paraId="0EC01B30" w14:textId="77777777" w:rsidR="0062197A" w:rsidRPr="009125DE" w:rsidRDefault="0062197A" w:rsidP="0062197A">
            <w:pPr>
              <w:widowControl w:val="0"/>
              <w:rPr>
                <w:rFonts w:eastAsia="PMingLiU"/>
                <w:sz w:val="22"/>
                <w:szCs w:val="22"/>
              </w:rPr>
            </w:pPr>
          </w:p>
        </w:tc>
        <w:tc>
          <w:tcPr>
            <w:tcW w:w="2500" w:type="pct"/>
          </w:tcPr>
          <w:p w14:paraId="7ADFBA21" w14:textId="77777777" w:rsidR="0062197A" w:rsidRPr="009125DE" w:rsidDel="00516039" w:rsidRDefault="0062197A" w:rsidP="0062197A">
            <w:pPr>
              <w:widowControl w:val="0"/>
              <w:rPr>
                <w:del w:id="407" w:author="Auteur"/>
                <w:rFonts w:eastAsia="PMingLiU"/>
                <w:b/>
                <w:sz w:val="22"/>
                <w:szCs w:val="22"/>
              </w:rPr>
            </w:pPr>
            <w:del w:id="408" w:author="Auteur">
              <w:r w:rsidRPr="009125DE" w:rsidDel="00516039">
                <w:rPr>
                  <w:rFonts w:eastAsia="PMingLiU"/>
                  <w:b/>
                  <w:sz w:val="22"/>
                  <w:szCs w:val="22"/>
                </w:rPr>
                <w:delText xml:space="preserve">United Kingdom </w:delText>
              </w:r>
              <w:r w:rsidRPr="009125DE" w:rsidDel="00516039">
                <w:rPr>
                  <w:b/>
                  <w:sz w:val="22"/>
                  <w:szCs w:val="22"/>
                </w:rPr>
                <w:delText>(Northern Ireland)</w:delText>
              </w:r>
            </w:del>
          </w:p>
          <w:p w14:paraId="73F47EF1" w14:textId="77777777" w:rsidR="0062197A" w:rsidRPr="009125DE" w:rsidDel="00516039" w:rsidRDefault="0062197A" w:rsidP="0062197A">
            <w:pPr>
              <w:widowControl w:val="0"/>
              <w:rPr>
                <w:del w:id="409" w:author="Auteur"/>
                <w:rFonts w:eastAsia="PMingLiU"/>
                <w:sz w:val="22"/>
                <w:szCs w:val="22"/>
                <w:lang w:eastAsia="ja-JP"/>
              </w:rPr>
            </w:pPr>
            <w:del w:id="410" w:author="Auteur">
              <w:r w:rsidRPr="009125DE" w:rsidDel="00516039">
                <w:rPr>
                  <w:rFonts w:eastAsia="PMingLiU"/>
                  <w:sz w:val="22"/>
                  <w:szCs w:val="22"/>
                  <w:lang w:eastAsia="ja-JP"/>
                </w:rPr>
                <w:delText xml:space="preserve">Boehringer Ingelheim </w:delText>
              </w:r>
              <w:r w:rsidRPr="009125DE" w:rsidDel="00516039">
                <w:rPr>
                  <w:sz w:val="22"/>
                  <w:szCs w:val="22"/>
                  <w:lang w:eastAsia="ja-JP"/>
                </w:rPr>
                <w:delText>Ireland</w:delText>
              </w:r>
              <w:r w:rsidRPr="009125DE" w:rsidDel="00516039">
                <w:rPr>
                  <w:rFonts w:eastAsia="PMingLiU"/>
                  <w:sz w:val="22"/>
                  <w:szCs w:val="22"/>
                  <w:lang w:eastAsia="ja-JP"/>
                </w:rPr>
                <w:delText xml:space="preserve"> Ltd.</w:delText>
              </w:r>
            </w:del>
          </w:p>
          <w:p w14:paraId="05B6E69B" w14:textId="77777777" w:rsidR="0062197A" w:rsidRPr="009125DE" w:rsidDel="00516039" w:rsidRDefault="0062197A" w:rsidP="0062197A">
            <w:pPr>
              <w:widowControl w:val="0"/>
              <w:rPr>
                <w:del w:id="411" w:author="Auteur"/>
                <w:rFonts w:eastAsia="PMingLiU"/>
                <w:sz w:val="22"/>
                <w:szCs w:val="22"/>
                <w:lang w:eastAsia="ja-JP"/>
              </w:rPr>
            </w:pPr>
            <w:del w:id="412" w:author="Auteur">
              <w:r w:rsidRPr="009125DE" w:rsidDel="00516039">
                <w:rPr>
                  <w:rFonts w:eastAsia="PMingLiU"/>
                  <w:sz w:val="22"/>
                  <w:szCs w:val="22"/>
                  <w:lang w:eastAsia="ja-JP"/>
                </w:rPr>
                <w:delText>Tel : +</w:delText>
              </w:r>
              <w:r w:rsidRPr="009125DE" w:rsidDel="00516039">
                <w:rPr>
                  <w:sz w:val="22"/>
                  <w:szCs w:val="22"/>
                  <w:lang w:eastAsia="ja-JP"/>
                </w:rPr>
                <w:delText>353 1 295 9620</w:delText>
              </w:r>
            </w:del>
          </w:p>
          <w:p w14:paraId="54B96FF2" w14:textId="77777777" w:rsidR="0062197A" w:rsidRPr="009125DE" w:rsidRDefault="0062197A" w:rsidP="0062197A">
            <w:pPr>
              <w:widowControl w:val="0"/>
              <w:rPr>
                <w:rFonts w:eastAsia="PMingLiU"/>
                <w:sz w:val="22"/>
                <w:szCs w:val="22"/>
              </w:rPr>
            </w:pPr>
          </w:p>
        </w:tc>
      </w:tr>
    </w:tbl>
    <w:p w14:paraId="045BC7F8" w14:textId="77777777" w:rsidR="0062197A" w:rsidRPr="009125DE" w:rsidRDefault="0062197A" w:rsidP="0062197A">
      <w:pPr>
        <w:widowControl w:val="0"/>
        <w:ind w:left="-142" w:firstLine="142"/>
        <w:rPr>
          <w:sz w:val="22"/>
          <w:szCs w:val="22"/>
        </w:rPr>
      </w:pPr>
    </w:p>
    <w:p w14:paraId="19CC0FE2" w14:textId="77777777" w:rsidR="009A4864" w:rsidRPr="009125DE" w:rsidRDefault="009A4864">
      <w:pPr>
        <w:widowControl w:val="0"/>
        <w:ind w:left="-142" w:firstLine="142"/>
        <w:rPr>
          <w:sz w:val="22"/>
          <w:szCs w:val="22"/>
        </w:rPr>
      </w:pPr>
    </w:p>
    <w:p w14:paraId="19CC0FE3" w14:textId="77777777" w:rsidR="009A4864" w:rsidRPr="009125DE" w:rsidRDefault="002F490C">
      <w:pPr>
        <w:widowControl w:val="0"/>
        <w:rPr>
          <w:b/>
          <w:sz w:val="22"/>
          <w:szCs w:val="22"/>
        </w:rPr>
      </w:pPr>
      <w:r w:rsidRPr="009125DE">
        <w:rPr>
          <w:b/>
          <w:sz w:val="22"/>
          <w:szCs w:val="22"/>
        </w:rPr>
        <w:t>La dernière date à laquelle cette notice a été révisée est {MM/AAAA}</w:t>
      </w:r>
    </w:p>
    <w:p w14:paraId="19CC0FE4" w14:textId="77777777" w:rsidR="009A4864" w:rsidRPr="009125DE" w:rsidRDefault="009A4864">
      <w:pPr>
        <w:widowControl w:val="0"/>
        <w:rPr>
          <w:bCs/>
          <w:sz w:val="22"/>
          <w:szCs w:val="22"/>
        </w:rPr>
      </w:pPr>
    </w:p>
    <w:p w14:paraId="19CC0FE5" w14:textId="77777777" w:rsidR="009A4864" w:rsidRPr="009125DE" w:rsidRDefault="002F490C">
      <w:pPr>
        <w:keepNext/>
        <w:widowControl w:val="0"/>
        <w:rPr>
          <w:b/>
          <w:sz w:val="22"/>
          <w:szCs w:val="22"/>
        </w:rPr>
      </w:pPr>
      <w:r w:rsidRPr="009125DE">
        <w:rPr>
          <w:b/>
          <w:sz w:val="22"/>
          <w:szCs w:val="22"/>
        </w:rPr>
        <w:t>Autres sources d’informations</w:t>
      </w:r>
    </w:p>
    <w:p w14:paraId="19CC0FE6" w14:textId="77777777" w:rsidR="009A4864" w:rsidRPr="009125DE" w:rsidRDefault="009A4864">
      <w:pPr>
        <w:keepNext/>
        <w:widowControl w:val="0"/>
        <w:rPr>
          <w:bCs/>
          <w:sz w:val="22"/>
          <w:szCs w:val="22"/>
        </w:rPr>
      </w:pPr>
    </w:p>
    <w:p w14:paraId="19CC0FE7" w14:textId="3348875B" w:rsidR="009A4864" w:rsidRPr="009125DE" w:rsidRDefault="002F490C">
      <w:pPr>
        <w:widowControl w:val="0"/>
        <w:rPr>
          <w:sz w:val="22"/>
          <w:szCs w:val="22"/>
        </w:rPr>
      </w:pPr>
      <w:r w:rsidRPr="009125DE">
        <w:rPr>
          <w:sz w:val="22"/>
          <w:szCs w:val="22"/>
        </w:rPr>
        <w:t xml:space="preserve">Des informations détaillées sur ce médicament sont disponibles sur le site internet de l’Agence européenne des médicaments </w:t>
      </w:r>
      <w:ins w:id="413" w:author="Auteur">
        <w:r w:rsidR="00114076" w:rsidRPr="009125DE">
          <w:rPr>
            <w:sz w:val="22"/>
            <w:szCs w:val="22"/>
          </w:rPr>
          <w:fldChar w:fldCharType="begin"/>
        </w:r>
        <w:r w:rsidR="00114076" w:rsidRPr="009125DE">
          <w:rPr>
            <w:sz w:val="22"/>
            <w:szCs w:val="22"/>
          </w:rPr>
          <w:instrText>HYPERLINK "</w:instrText>
        </w:r>
      </w:ins>
      <w:r w:rsidR="00114076" w:rsidRPr="009125DE">
        <w:rPr>
          <w:rPrChange w:id="414" w:author="Auteur">
            <w:rPr>
              <w:rStyle w:val="Lienhypertexte"/>
              <w:sz w:val="22"/>
              <w:szCs w:val="22"/>
            </w:rPr>
          </w:rPrChange>
        </w:rPr>
        <w:instrText>http</w:instrText>
      </w:r>
      <w:ins w:id="415" w:author="Auteur">
        <w:r w:rsidR="00114076" w:rsidRPr="009125DE">
          <w:rPr>
            <w:rPrChange w:id="416" w:author="Auteur">
              <w:rPr>
                <w:rStyle w:val="Lienhypertexte"/>
                <w:sz w:val="22"/>
                <w:szCs w:val="22"/>
              </w:rPr>
            </w:rPrChange>
          </w:rPr>
          <w:instrText>s</w:instrText>
        </w:r>
      </w:ins>
      <w:r w:rsidR="00114076" w:rsidRPr="009125DE">
        <w:rPr>
          <w:rPrChange w:id="417" w:author="Auteur">
            <w:rPr>
              <w:rStyle w:val="Lienhypertexte"/>
              <w:sz w:val="22"/>
              <w:szCs w:val="22"/>
            </w:rPr>
          </w:rPrChange>
        </w:rPr>
        <w:instrText>://www.ema.europa.eu/</w:instrText>
      </w:r>
      <w:ins w:id="418" w:author="Auteur">
        <w:r w:rsidR="00114076" w:rsidRPr="009125DE">
          <w:rPr>
            <w:sz w:val="22"/>
            <w:szCs w:val="22"/>
          </w:rPr>
          <w:instrText>"</w:instrText>
        </w:r>
        <w:r w:rsidR="00114076" w:rsidRPr="009125DE">
          <w:rPr>
            <w:sz w:val="22"/>
            <w:szCs w:val="22"/>
          </w:rPr>
        </w:r>
        <w:r w:rsidR="00114076" w:rsidRPr="009125DE">
          <w:rPr>
            <w:sz w:val="22"/>
            <w:szCs w:val="22"/>
          </w:rPr>
          <w:fldChar w:fldCharType="separate"/>
        </w:r>
      </w:ins>
      <w:r w:rsidR="00114076" w:rsidRPr="009125DE">
        <w:rPr>
          <w:rStyle w:val="Lienhypertexte"/>
          <w:sz w:val="22"/>
          <w:szCs w:val="22"/>
        </w:rPr>
        <w:t>http</w:t>
      </w:r>
      <w:ins w:id="419" w:author="Auteur">
        <w:r w:rsidR="00114076" w:rsidRPr="009125DE">
          <w:rPr>
            <w:rStyle w:val="Lienhypertexte"/>
            <w:sz w:val="22"/>
            <w:szCs w:val="22"/>
          </w:rPr>
          <w:t>s</w:t>
        </w:r>
      </w:ins>
      <w:r w:rsidR="00114076" w:rsidRPr="009125DE">
        <w:rPr>
          <w:rStyle w:val="Lienhypertexte"/>
          <w:sz w:val="22"/>
          <w:szCs w:val="22"/>
        </w:rPr>
        <w:t>://www.ema.europa.eu/</w:t>
      </w:r>
      <w:ins w:id="420" w:author="Auteur">
        <w:r w:rsidR="00114076" w:rsidRPr="009125DE">
          <w:rPr>
            <w:sz w:val="22"/>
            <w:szCs w:val="22"/>
          </w:rPr>
          <w:fldChar w:fldCharType="end"/>
        </w:r>
      </w:ins>
      <w:r w:rsidRPr="009125DE">
        <w:rPr>
          <w:sz w:val="22"/>
          <w:szCs w:val="22"/>
        </w:rPr>
        <w:t>.</w:t>
      </w:r>
    </w:p>
    <w:p w14:paraId="19CC0FE8" w14:textId="77777777" w:rsidR="009A4864" w:rsidRPr="009125DE" w:rsidRDefault="009A4864">
      <w:pPr>
        <w:widowControl w:val="0"/>
        <w:rPr>
          <w:sz w:val="22"/>
          <w:szCs w:val="22"/>
        </w:rPr>
      </w:pPr>
    </w:p>
    <w:p w14:paraId="19CC0FE9" w14:textId="77777777" w:rsidR="009A4864" w:rsidRPr="009125DE" w:rsidRDefault="002F490C">
      <w:pPr>
        <w:widowControl w:val="0"/>
        <w:rPr>
          <w:sz w:val="22"/>
          <w:szCs w:val="22"/>
        </w:rPr>
      </w:pPr>
      <w:r w:rsidRPr="009125DE">
        <w:rPr>
          <w:sz w:val="22"/>
          <w:szCs w:val="22"/>
        </w:rPr>
        <w:t>Cette notice est disponible dans toutes les langues de l’UE/EEE sur le site internet de l’Agence européenne des médicaments.</w:t>
      </w:r>
    </w:p>
    <w:p w14:paraId="19CC0FEA" w14:textId="77777777" w:rsidR="009A4864" w:rsidRPr="009125DE" w:rsidRDefault="009A4864">
      <w:pPr>
        <w:widowControl w:val="0"/>
        <w:rPr>
          <w:bCs/>
          <w:sz w:val="22"/>
          <w:szCs w:val="22"/>
        </w:rPr>
      </w:pPr>
    </w:p>
    <w:sectPr w:rsidR="009A4864" w:rsidRPr="009125DE">
      <w:footerReference w:type="default" r:id="rId15"/>
      <w:type w:val="nextColumn"/>
      <w:pgSz w:w="11918"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C458" w14:textId="77777777" w:rsidR="00966441" w:rsidRDefault="00966441">
      <w:r>
        <w:separator/>
      </w:r>
    </w:p>
  </w:endnote>
  <w:endnote w:type="continuationSeparator" w:id="0">
    <w:p w14:paraId="0C2BB44B" w14:textId="77777777" w:rsidR="00966441" w:rsidRDefault="00966441">
      <w:r>
        <w:continuationSeparator/>
      </w:r>
    </w:p>
  </w:endnote>
  <w:endnote w:type="continuationNotice" w:id="1">
    <w:p w14:paraId="1D75BCFA" w14:textId="77777777" w:rsidR="00966441" w:rsidRDefault="00966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100B" w14:textId="77777777" w:rsidR="00821989" w:rsidRDefault="00821989">
    <w:pPr>
      <w:pStyle w:val="Pieddepage"/>
      <w:spacing w:before="0"/>
      <w:jc w:val="center"/>
      <w:rPr>
        <w:rFonts w:ascii="Arial" w:hAnsi="Arial"/>
        <w:sz w:val="16"/>
      </w:rPr>
    </w:pPr>
    <w:r>
      <w:rPr>
        <w:rStyle w:val="Numrodepage"/>
        <w:rFonts w:ascii="Arial" w:hAnsi="Arial"/>
        <w:sz w:val="16"/>
      </w:rPr>
      <w:fldChar w:fldCharType="begin"/>
    </w:r>
    <w:r>
      <w:rPr>
        <w:rStyle w:val="Numrodepage"/>
        <w:rFonts w:ascii="Arial" w:hAnsi="Arial"/>
        <w:sz w:val="16"/>
      </w:rPr>
      <w:instrText xml:space="preserve"> PAGE </w:instrText>
    </w:r>
    <w:r>
      <w:rPr>
        <w:rStyle w:val="Numrodepage"/>
        <w:rFonts w:ascii="Arial" w:hAnsi="Arial"/>
        <w:sz w:val="16"/>
      </w:rPr>
      <w:fldChar w:fldCharType="separate"/>
    </w:r>
    <w:r>
      <w:rPr>
        <w:rStyle w:val="Numrodepage"/>
        <w:rFonts w:ascii="Arial" w:hAnsi="Arial"/>
        <w:noProof/>
        <w:sz w:val="16"/>
      </w:rPr>
      <w:t>58</w:t>
    </w:r>
    <w:r>
      <w:rPr>
        <w:rStyle w:val="Numrodepage"/>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EBB1" w14:textId="77777777" w:rsidR="00966441" w:rsidRDefault="00966441">
      <w:r>
        <w:separator/>
      </w:r>
    </w:p>
  </w:footnote>
  <w:footnote w:type="continuationSeparator" w:id="0">
    <w:p w14:paraId="0C011B5D" w14:textId="77777777" w:rsidR="00966441" w:rsidRDefault="00966441">
      <w:r>
        <w:continuationSeparator/>
      </w:r>
    </w:p>
  </w:footnote>
  <w:footnote w:type="continuationNotice" w:id="1">
    <w:p w14:paraId="494AB6F4" w14:textId="77777777" w:rsidR="00966441" w:rsidRDefault="009664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40970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7D490A0"/>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52A8754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092C3DB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CCAE69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8898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202E2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FAC28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C454C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78E990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4804BDA"/>
    <w:multiLevelType w:val="hybridMultilevel"/>
    <w:tmpl w:val="69182310"/>
    <w:lvl w:ilvl="0" w:tplc="FFFFFFFF">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8F014F"/>
    <w:multiLevelType w:val="hybridMultilevel"/>
    <w:tmpl w:val="D3E470C0"/>
    <w:lvl w:ilvl="0" w:tplc="77A678AA">
      <w:start w:val="1"/>
      <w:numFmt w:val="bullet"/>
      <w:lvlText w:val=""/>
      <w:lvlJc w:val="left"/>
      <w:pPr>
        <w:ind w:left="720" w:hanging="360"/>
      </w:pPr>
      <w:rPr>
        <w:rFonts w:ascii="Symbol" w:hAnsi="Symbol" w:hint="default"/>
        <w:spacing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4CE12F9"/>
    <w:multiLevelType w:val="singleLevel"/>
    <w:tmpl w:val="0407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88C0AA7"/>
    <w:multiLevelType w:val="hybridMultilevel"/>
    <w:tmpl w:val="D5F2333E"/>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C7D5170"/>
    <w:multiLevelType w:val="hybridMultilevel"/>
    <w:tmpl w:val="17206BF2"/>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0D57236"/>
    <w:multiLevelType w:val="hybridMultilevel"/>
    <w:tmpl w:val="9B7C83B8"/>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159E7B54"/>
    <w:multiLevelType w:val="hybridMultilevel"/>
    <w:tmpl w:val="359C06BA"/>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19092A5F"/>
    <w:multiLevelType w:val="hybridMultilevel"/>
    <w:tmpl w:val="602CDA6E"/>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B106E46"/>
    <w:multiLevelType w:val="hybridMultilevel"/>
    <w:tmpl w:val="A498D324"/>
    <w:lvl w:ilvl="0" w:tplc="E3DC34C4">
      <w:start w:val="4"/>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E22E33"/>
    <w:multiLevelType w:val="singleLevel"/>
    <w:tmpl w:val="F5C29E10"/>
    <w:lvl w:ilvl="0">
      <w:start w:val="1"/>
      <w:numFmt w:val="bullet"/>
      <w:lvlText w:val="-"/>
      <w:lvlJc w:val="left"/>
      <w:pPr>
        <w:tabs>
          <w:tab w:val="num" w:pos="567"/>
        </w:tabs>
        <w:ind w:left="567" w:hanging="567"/>
      </w:pPr>
      <w:rPr>
        <w:sz w:val="16"/>
      </w:rPr>
    </w:lvl>
  </w:abstractNum>
  <w:abstractNum w:abstractNumId="20" w15:restartNumberingAfterBreak="0">
    <w:nsid w:val="1E780A2D"/>
    <w:multiLevelType w:val="singleLevel"/>
    <w:tmpl w:val="04070007"/>
    <w:lvl w:ilvl="0">
      <w:start w:val="1"/>
      <w:numFmt w:val="bullet"/>
      <w:lvlText w:val="-"/>
      <w:lvlJc w:val="left"/>
      <w:pPr>
        <w:tabs>
          <w:tab w:val="num" w:pos="360"/>
        </w:tabs>
        <w:ind w:left="360" w:hanging="360"/>
      </w:pPr>
      <w:rPr>
        <w:sz w:val="16"/>
      </w:rPr>
    </w:lvl>
  </w:abstractNum>
  <w:abstractNum w:abstractNumId="21" w15:restartNumberingAfterBreak="0">
    <w:nsid w:val="22FC6055"/>
    <w:multiLevelType w:val="hybridMultilevel"/>
    <w:tmpl w:val="C83E6604"/>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A3459D8"/>
    <w:multiLevelType w:val="hybridMultilevel"/>
    <w:tmpl w:val="041878DA"/>
    <w:lvl w:ilvl="0" w:tplc="FFFFFFFF">
      <w:numFmt w:val="bullet"/>
      <w:lvlText w:val=""/>
      <w:lvlJc w:val="left"/>
      <w:pPr>
        <w:ind w:left="360" w:hanging="360"/>
      </w:pPr>
      <w:rPr>
        <w:rFonts w:ascii="Symbol" w:hAnsi="Symbol" w:hint="default"/>
        <w:b w:val="0"/>
        <w:i w:val="0"/>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AF36DC9"/>
    <w:multiLevelType w:val="singleLevel"/>
    <w:tmpl w:val="2F1CAC10"/>
    <w:lvl w:ilvl="0">
      <w:start w:val="1"/>
      <w:numFmt w:val="bullet"/>
      <w:lvlText w:val="-"/>
      <w:lvlJc w:val="left"/>
      <w:pPr>
        <w:tabs>
          <w:tab w:val="num" w:pos="567"/>
        </w:tabs>
        <w:ind w:left="567" w:hanging="567"/>
      </w:pPr>
      <w:rPr>
        <w:sz w:val="16"/>
      </w:rPr>
    </w:lvl>
  </w:abstractNum>
  <w:abstractNum w:abstractNumId="24" w15:restartNumberingAfterBreak="0">
    <w:nsid w:val="33A17427"/>
    <w:multiLevelType w:val="hybridMultilevel"/>
    <w:tmpl w:val="A1666856"/>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4880E31"/>
    <w:multiLevelType w:val="hybridMultilevel"/>
    <w:tmpl w:val="4330FBA2"/>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8D46471"/>
    <w:multiLevelType w:val="hybridMultilevel"/>
    <w:tmpl w:val="44865DDC"/>
    <w:lvl w:ilvl="0" w:tplc="FFFFFFFF">
      <w:numFmt w:val="bullet"/>
      <w:lvlText w:val=""/>
      <w:lvlJc w:val="left"/>
      <w:pPr>
        <w:ind w:left="360" w:hanging="360"/>
      </w:pPr>
      <w:rPr>
        <w:rFonts w:ascii="Symbol" w:hAnsi="Symbol" w:hint="default"/>
        <w:b w:val="0"/>
        <w:i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15:restartNumberingAfterBreak="0">
    <w:nsid w:val="3E73000A"/>
    <w:multiLevelType w:val="hybridMultilevel"/>
    <w:tmpl w:val="684C98F8"/>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F601412"/>
    <w:multiLevelType w:val="hybridMultilevel"/>
    <w:tmpl w:val="79DC92BC"/>
    <w:lvl w:ilvl="0" w:tplc="E3DC34C4">
      <w:start w:val="4"/>
      <w:numFmt w:val="bullet"/>
      <w:lvlText w:val="-"/>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4321140B"/>
    <w:multiLevelType w:val="singleLevel"/>
    <w:tmpl w:val="916EAB48"/>
    <w:lvl w:ilvl="0">
      <w:start w:val="1"/>
      <w:numFmt w:val="decimal"/>
      <w:pStyle w:val="Considrant"/>
      <w:lvlText w:val="(%1)"/>
      <w:lvlJc w:val="left"/>
      <w:pPr>
        <w:tabs>
          <w:tab w:val="num" w:pos="709"/>
        </w:tabs>
        <w:ind w:left="709" w:hanging="709"/>
      </w:pPr>
      <w:rPr>
        <w:rFonts w:cs="Times New Roman"/>
      </w:rPr>
    </w:lvl>
  </w:abstractNum>
  <w:abstractNum w:abstractNumId="30" w15:restartNumberingAfterBreak="0">
    <w:nsid w:val="466F4553"/>
    <w:multiLevelType w:val="singleLevel"/>
    <w:tmpl w:val="FFFFFFFF"/>
    <w:lvl w:ilvl="0">
      <w:numFmt w:val="bullet"/>
      <w:lvlText w:val=""/>
      <w:lvlJc w:val="left"/>
      <w:pPr>
        <w:ind w:left="360" w:hanging="360"/>
      </w:pPr>
      <w:rPr>
        <w:rFonts w:ascii="Symbol" w:hAnsi="Symbol" w:hint="default"/>
        <w:b w:val="0"/>
        <w:i w:val="0"/>
        <w:sz w:val="16"/>
      </w:rPr>
    </w:lvl>
  </w:abstractNum>
  <w:abstractNum w:abstractNumId="31" w15:restartNumberingAfterBreak="0">
    <w:nsid w:val="53227798"/>
    <w:multiLevelType w:val="hybridMultilevel"/>
    <w:tmpl w:val="CCE4BCCC"/>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38D1549"/>
    <w:multiLevelType w:val="hybridMultilevel"/>
    <w:tmpl w:val="D0946B1A"/>
    <w:lvl w:ilvl="0" w:tplc="F6EA26B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43073F9"/>
    <w:multiLevelType w:val="hybridMultilevel"/>
    <w:tmpl w:val="C5B6500C"/>
    <w:lvl w:ilvl="0" w:tplc="FFFFFFFF">
      <w:numFmt w:val="bullet"/>
      <w:lvlText w:val=""/>
      <w:lvlJc w:val="left"/>
      <w:pPr>
        <w:ind w:left="360" w:hanging="360"/>
      </w:pPr>
      <w:rPr>
        <w:rFonts w:ascii="Symbol" w:hAnsi="Symbol" w:hint="default"/>
        <w:b w:val="0"/>
        <w:i w:val="0"/>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AA24EBA"/>
    <w:multiLevelType w:val="hybridMultilevel"/>
    <w:tmpl w:val="E0E670CC"/>
    <w:lvl w:ilvl="0" w:tplc="FFFFFFFF">
      <w:numFmt w:val="bullet"/>
      <w:lvlText w:val=""/>
      <w:lvlJc w:val="left"/>
      <w:pPr>
        <w:ind w:left="360" w:hanging="360"/>
      </w:pPr>
      <w:rPr>
        <w:rFonts w:ascii="Symbol" w:hAnsi="Symbol" w:hint="default"/>
        <w:b w:val="0"/>
        <w:i w:val="0"/>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BB20916"/>
    <w:multiLevelType w:val="hybridMultilevel"/>
    <w:tmpl w:val="88CA47CC"/>
    <w:lvl w:ilvl="0" w:tplc="E3DC34C4">
      <w:start w:val="4"/>
      <w:numFmt w:val="bullet"/>
      <w:lvlText w:val="-"/>
      <w:lvlJc w:val="left"/>
      <w:pPr>
        <w:ind w:left="360" w:hanging="360"/>
      </w:pPr>
      <w:rPr>
        <w:rFonts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DB8140A"/>
    <w:multiLevelType w:val="singleLevel"/>
    <w:tmpl w:val="AC18A0B0"/>
    <w:lvl w:ilvl="0">
      <w:start w:val="4"/>
      <w:numFmt w:val="bullet"/>
      <w:lvlText w:val="-"/>
      <w:lvlJc w:val="left"/>
      <w:pPr>
        <w:tabs>
          <w:tab w:val="num" w:pos="360"/>
        </w:tabs>
        <w:ind w:left="360" w:hanging="360"/>
      </w:pPr>
      <w:rPr>
        <w:rFonts w:hint="default"/>
      </w:rPr>
    </w:lvl>
  </w:abstractNum>
  <w:abstractNum w:abstractNumId="37" w15:restartNumberingAfterBreak="0">
    <w:nsid w:val="5F76745A"/>
    <w:multiLevelType w:val="hybridMultilevel"/>
    <w:tmpl w:val="DA5CBEC0"/>
    <w:lvl w:ilvl="0" w:tplc="E3DC34C4">
      <w:start w:val="4"/>
      <w:numFmt w:val="bullet"/>
      <w:lvlText w:val="-"/>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15:restartNumberingAfterBreak="0">
    <w:nsid w:val="76877DA2"/>
    <w:multiLevelType w:val="hybridMultilevel"/>
    <w:tmpl w:val="E5D24700"/>
    <w:lvl w:ilvl="0" w:tplc="FFFFFFFF">
      <w:numFmt w:val="bullet"/>
      <w:lvlText w:val=""/>
      <w:lvlJc w:val="left"/>
      <w:pPr>
        <w:ind w:left="360" w:hanging="360"/>
      </w:pPr>
      <w:rPr>
        <w:rFonts w:ascii="Symbol" w:hAnsi="Symbol" w:hint="default"/>
        <w:b w:val="0"/>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B42648B"/>
    <w:multiLevelType w:val="hybridMultilevel"/>
    <w:tmpl w:val="CC1A8006"/>
    <w:lvl w:ilvl="0" w:tplc="04070007">
      <w:start w:val="1"/>
      <w:numFmt w:val="bullet"/>
      <w:lvlText w:val="-"/>
      <w:lvlJc w:val="left"/>
      <w:pPr>
        <w:ind w:left="360" w:hanging="360"/>
      </w:pPr>
      <w:rPr>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80043554">
    <w:abstractNumId w:val="29"/>
  </w:num>
  <w:num w:numId="2" w16cid:durableId="966088886">
    <w:abstractNumId w:val="12"/>
  </w:num>
  <w:num w:numId="3" w16cid:durableId="570626250">
    <w:abstractNumId w:val="36"/>
  </w:num>
  <w:num w:numId="4" w16cid:durableId="1296177911">
    <w:abstractNumId w:val="30"/>
  </w:num>
  <w:num w:numId="5" w16cid:durableId="201791127">
    <w:abstractNumId w:val="19"/>
  </w:num>
  <w:num w:numId="6" w16cid:durableId="96876555">
    <w:abstractNumId w:val="23"/>
  </w:num>
  <w:num w:numId="7" w16cid:durableId="1503739306">
    <w:abstractNumId w:val="20"/>
  </w:num>
  <w:num w:numId="8" w16cid:durableId="152913556">
    <w:abstractNumId w:val="11"/>
  </w:num>
  <w:num w:numId="9" w16cid:durableId="947005822">
    <w:abstractNumId w:val="9"/>
  </w:num>
  <w:num w:numId="10" w16cid:durableId="1073090545">
    <w:abstractNumId w:val="7"/>
  </w:num>
  <w:num w:numId="11" w16cid:durableId="690112867">
    <w:abstractNumId w:val="6"/>
  </w:num>
  <w:num w:numId="12" w16cid:durableId="1566331244">
    <w:abstractNumId w:val="5"/>
  </w:num>
  <w:num w:numId="13" w16cid:durableId="329717748">
    <w:abstractNumId w:val="4"/>
  </w:num>
  <w:num w:numId="14" w16cid:durableId="997610214">
    <w:abstractNumId w:val="8"/>
  </w:num>
  <w:num w:numId="15" w16cid:durableId="875850063">
    <w:abstractNumId w:val="3"/>
  </w:num>
  <w:num w:numId="16" w16cid:durableId="594442290">
    <w:abstractNumId w:val="2"/>
  </w:num>
  <w:num w:numId="17" w16cid:durableId="558857473">
    <w:abstractNumId w:val="1"/>
  </w:num>
  <w:num w:numId="18" w16cid:durableId="2046052995">
    <w:abstractNumId w:val="0"/>
  </w:num>
  <w:num w:numId="19" w16cid:durableId="1774277399">
    <w:abstractNumId w:val="39"/>
  </w:num>
  <w:num w:numId="20" w16cid:durableId="2066022435">
    <w:abstractNumId w:val="32"/>
  </w:num>
  <w:num w:numId="21" w16cid:durableId="418714389">
    <w:abstractNumId w:val="34"/>
  </w:num>
  <w:num w:numId="22" w16cid:durableId="1346521284">
    <w:abstractNumId w:val="10"/>
  </w:num>
  <w:num w:numId="23" w16cid:durableId="607275228">
    <w:abstractNumId w:val="22"/>
  </w:num>
  <w:num w:numId="24" w16cid:durableId="894050303">
    <w:abstractNumId w:val="33"/>
  </w:num>
  <w:num w:numId="25" w16cid:durableId="136580289">
    <w:abstractNumId w:val="24"/>
  </w:num>
  <w:num w:numId="26" w16cid:durableId="1210530519">
    <w:abstractNumId w:val="27"/>
  </w:num>
  <w:num w:numId="27" w16cid:durableId="2107647408">
    <w:abstractNumId w:val="38"/>
  </w:num>
  <w:num w:numId="28" w16cid:durableId="2038850101">
    <w:abstractNumId w:val="17"/>
  </w:num>
  <w:num w:numId="29" w16cid:durableId="597256503">
    <w:abstractNumId w:val="21"/>
  </w:num>
  <w:num w:numId="30" w16cid:durableId="60445119">
    <w:abstractNumId w:val="13"/>
  </w:num>
  <w:num w:numId="31" w16cid:durableId="1309018807">
    <w:abstractNumId w:val="14"/>
  </w:num>
  <w:num w:numId="32" w16cid:durableId="678436031">
    <w:abstractNumId w:val="31"/>
  </w:num>
  <w:num w:numId="33" w16cid:durableId="1797285688">
    <w:abstractNumId w:val="25"/>
  </w:num>
  <w:num w:numId="34" w16cid:durableId="64110973">
    <w:abstractNumId w:val="16"/>
  </w:num>
  <w:num w:numId="35" w16cid:durableId="1617832309">
    <w:abstractNumId w:val="26"/>
  </w:num>
  <w:num w:numId="36" w16cid:durableId="1501971742">
    <w:abstractNumId w:val="37"/>
  </w:num>
  <w:num w:numId="37" w16cid:durableId="604702112">
    <w:abstractNumId w:val="28"/>
  </w:num>
  <w:num w:numId="38" w16cid:durableId="1403017224">
    <w:abstractNumId w:val="18"/>
  </w:num>
  <w:num w:numId="39" w16cid:durableId="1288468221">
    <w:abstractNumId w:val="35"/>
  </w:num>
  <w:num w:numId="40" w16cid:durableId="775976782">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23c27e0-fe04-4ed4-bcff-3b6d22ce5512" w:val=" "/>
    <w:docVar w:name="VAULT_ND_28802c7d-736e-49b6-8c09-7ccceedae3ea" w:val=" "/>
    <w:docVar w:name="VAULT_ND_a5ab3367-ccea-4b09-a877-e81a698bbd6a" w:val=" "/>
    <w:docVar w:name="VAULT_ND_a819e9e5-7700-4766-b958-b8b11807c8b1" w:val=" "/>
    <w:docVar w:name="VAULT_ND_bde2e180-a94c-4e7f-a609-48664ca05bcc" w:val=" "/>
    <w:docVar w:name="VAULT_ND_bfbacaf0-a621-4cfc-9aaf-a8af0259b86f" w:val=" "/>
    <w:docVar w:name="VAULT_ND_d0357822-111d-4a65-a237-e3165bfbf4a4" w:val=" "/>
    <w:docVar w:name="Version" w:val="0"/>
  </w:docVars>
  <w:rsids>
    <w:rsidRoot w:val="009A4864"/>
    <w:rsid w:val="00000E22"/>
    <w:rsid w:val="00003A19"/>
    <w:rsid w:val="00006ACB"/>
    <w:rsid w:val="00007A58"/>
    <w:rsid w:val="00011655"/>
    <w:rsid w:val="000131D1"/>
    <w:rsid w:val="0001734D"/>
    <w:rsid w:val="00020626"/>
    <w:rsid w:val="00022BC4"/>
    <w:rsid w:val="00037DD2"/>
    <w:rsid w:val="00050D1D"/>
    <w:rsid w:val="00052027"/>
    <w:rsid w:val="000528AF"/>
    <w:rsid w:val="00054810"/>
    <w:rsid w:val="0005517F"/>
    <w:rsid w:val="0005604F"/>
    <w:rsid w:val="00062F8F"/>
    <w:rsid w:val="00066434"/>
    <w:rsid w:val="00072D57"/>
    <w:rsid w:val="00080BDD"/>
    <w:rsid w:val="00082E12"/>
    <w:rsid w:val="0008318D"/>
    <w:rsid w:val="000850E9"/>
    <w:rsid w:val="0008614E"/>
    <w:rsid w:val="000A1E78"/>
    <w:rsid w:val="000A2468"/>
    <w:rsid w:val="000A2DA4"/>
    <w:rsid w:val="000A4D6C"/>
    <w:rsid w:val="000A73A3"/>
    <w:rsid w:val="000B73B5"/>
    <w:rsid w:val="000C7A8D"/>
    <w:rsid w:val="000C7C3B"/>
    <w:rsid w:val="000D4277"/>
    <w:rsid w:val="000D5231"/>
    <w:rsid w:val="000D6E4F"/>
    <w:rsid w:val="000E18B2"/>
    <w:rsid w:val="000E561D"/>
    <w:rsid w:val="000E6574"/>
    <w:rsid w:val="000E75D8"/>
    <w:rsid w:val="000F2D41"/>
    <w:rsid w:val="000F37EF"/>
    <w:rsid w:val="000F5938"/>
    <w:rsid w:val="00100B10"/>
    <w:rsid w:val="001014C5"/>
    <w:rsid w:val="00101FD2"/>
    <w:rsid w:val="0010225B"/>
    <w:rsid w:val="00105D7C"/>
    <w:rsid w:val="00114076"/>
    <w:rsid w:val="0012509B"/>
    <w:rsid w:val="00127ECA"/>
    <w:rsid w:val="001313F6"/>
    <w:rsid w:val="0013348A"/>
    <w:rsid w:val="00135CA8"/>
    <w:rsid w:val="001408EB"/>
    <w:rsid w:val="00142E14"/>
    <w:rsid w:val="00157BB5"/>
    <w:rsid w:val="001607B7"/>
    <w:rsid w:val="00161A81"/>
    <w:rsid w:val="00161BCD"/>
    <w:rsid w:val="00165344"/>
    <w:rsid w:val="0017517B"/>
    <w:rsid w:val="00175B2D"/>
    <w:rsid w:val="00175EB5"/>
    <w:rsid w:val="001800BE"/>
    <w:rsid w:val="00183501"/>
    <w:rsid w:val="00183BB0"/>
    <w:rsid w:val="001950BD"/>
    <w:rsid w:val="00196A80"/>
    <w:rsid w:val="001B71E8"/>
    <w:rsid w:val="001C1C33"/>
    <w:rsid w:val="001C4356"/>
    <w:rsid w:val="001C6483"/>
    <w:rsid w:val="001C66B1"/>
    <w:rsid w:val="001D6409"/>
    <w:rsid w:val="001E0680"/>
    <w:rsid w:val="001E40FD"/>
    <w:rsid w:val="001E5715"/>
    <w:rsid w:val="001E618E"/>
    <w:rsid w:val="001E662B"/>
    <w:rsid w:val="00202D3F"/>
    <w:rsid w:val="00204FD1"/>
    <w:rsid w:val="0020579F"/>
    <w:rsid w:val="00206CAC"/>
    <w:rsid w:val="00211065"/>
    <w:rsid w:val="00212A5C"/>
    <w:rsid w:val="00212BF2"/>
    <w:rsid w:val="00214126"/>
    <w:rsid w:val="0021516C"/>
    <w:rsid w:val="00224E96"/>
    <w:rsid w:val="00233E09"/>
    <w:rsid w:val="00235903"/>
    <w:rsid w:val="00240720"/>
    <w:rsid w:val="00243D05"/>
    <w:rsid w:val="00247123"/>
    <w:rsid w:val="00247A1B"/>
    <w:rsid w:val="0026069E"/>
    <w:rsid w:val="002673F7"/>
    <w:rsid w:val="00275091"/>
    <w:rsid w:val="0028096B"/>
    <w:rsid w:val="00292D7B"/>
    <w:rsid w:val="00297FBB"/>
    <w:rsid w:val="002A18B9"/>
    <w:rsid w:val="002A2511"/>
    <w:rsid w:val="002A53D7"/>
    <w:rsid w:val="002A642D"/>
    <w:rsid w:val="002A71A6"/>
    <w:rsid w:val="002B759C"/>
    <w:rsid w:val="002C00AE"/>
    <w:rsid w:val="002C256A"/>
    <w:rsid w:val="002C26CC"/>
    <w:rsid w:val="002C2C2C"/>
    <w:rsid w:val="002C3385"/>
    <w:rsid w:val="002D1460"/>
    <w:rsid w:val="002D1A57"/>
    <w:rsid w:val="002D1FE6"/>
    <w:rsid w:val="002D3813"/>
    <w:rsid w:val="002D3EB0"/>
    <w:rsid w:val="002D6210"/>
    <w:rsid w:val="002E34A2"/>
    <w:rsid w:val="002F28C8"/>
    <w:rsid w:val="002F490C"/>
    <w:rsid w:val="002F5799"/>
    <w:rsid w:val="00301D3F"/>
    <w:rsid w:val="0032662B"/>
    <w:rsid w:val="00331D12"/>
    <w:rsid w:val="00336F2E"/>
    <w:rsid w:val="0034463C"/>
    <w:rsid w:val="0036294C"/>
    <w:rsid w:val="003643BE"/>
    <w:rsid w:val="00365325"/>
    <w:rsid w:val="003671FA"/>
    <w:rsid w:val="00372DA3"/>
    <w:rsid w:val="00374878"/>
    <w:rsid w:val="0037544E"/>
    <w:rsid w:val="003768B8"/>
    <w:rsid w:val="00383DCC"/>
    <w:rsid w:val="00383FA4"/>
    <w:rsid w:val="00384128"/>
    <w:rsid w:val="003868AD"/>
    <w:rsid w:val="0039406C"/>
    <w:rsid w:val="003949E0"/>
    <w:rsid w:val="003A3C80"/>
    <w:rsid w:val="003B0EC4"/>
    <w:rsid w:val="003B70D0"/>
    <w:rsid w:val="003B732D"/>
    <w:rsid w:val="003C1603"/>
    <w:rsid w:val="003C399E"/>
    <w:rsid w:val="003C5B8F"/>
    <w:rsid w:val="003D405E"/>
    <w:rsid w:val="003E0355"/>
    <w:rsid w:val="003E1F82"/>
    <w:rsid w:val="003F25B2"/>
    <w:rsid w:val="003F30E2"/>
    <w:rsid w:val="003F468B"/>
    <w:rsid w:val="0040013B"/>
    <w:rsid w:val="0040228E"/>
    <w:rsid w:val="00403322"/>
    <w:rsid w:val="0040332E"/>
    <w:rsid w:val="004100C0"/>
    <w:rsid w:val="00413145"/>
    <w:rsid w:val="00413D82"/>
    <w:rsid w:val="00415944"/>
    <w:rsid w:val="0042040B"/>
    <w:rsid w:val="004253A6"/>
    <w:rsid w:val="00426D88"/>
    <w:rsid w:val="00426EC4"/>
    <w:rsid w:val="0043607C"/>
    <w:rsid w:val="004362F3"/>
    <w:rsid w:val="00436697"/>
    <w:rsid w:val="004370F0"/>
    <w:rsid w:val="00440910"/>
    <w:rsid w:val="00441DE2"/>
    <w:rsid w:val="00446B6A"/>
    <w:rsid w:val="004522E8"/>
    <w:rsid w:val="00452FBB"/>
    <w:rsid w:val="00455669"/>
    <w:rsid w:val="0045759A"/>
    <w:rsid w:val="00460EEE"/>
    <w:rsid w:val="00463F6A"/>
    <w:rsid w:val="00464419"/>
    <w:rsid w:val="0047104D"/>
    <w:rsid w:val="004717F3"/>
    <w:rsid w:val="00472FB7"/>
    <w:rsid w:val="004762B7"/>
    <w:rsid w:val="00482553"/>
    <w:rsid w:val="00485EB8"/>
    <w:rsid w:val="0048734E"/>
    <w:rsid w:val="00492A1E"/>
    <w:rsid w:val="004B06B6"/>
    <w:rsid w:val="004B62E4"/>
    <w:rsid w:val="004C0B4E"/>
    <w:rsid w:val="004C359D"/>
    <w:rsid w:val="004C46FB"/>
    <w:rsid w:val="004C544F"/>
    <w:rsid w:val="004D20C2"/>
    <w:rsid w:val="004D5F2A"/>
    <w:rsid w:val="004D64C8"/>
    <w:rsid w:val="004E1B40"/>
    <w:rsid w:val="004F24DF"/>
    <w:rsid w:val="004F702B"/>
    <w:rsid w:val="0050174E"/>
    <w:rsid w:val="00502A08"/>
    <w:rsid w:val="00516039"/>
    <w:rsid w:val="00520B8B"/>
    <w:rsid w:val="00524DC0"/>
    <w:rsid w:val="00526AD6"/>
    <w:rsid w:val="0053011E"/>
    <w:rsid w:val="0053307F"/>
    <w:rsid w:val="00537480"/>
    <w:rsid w:val="00540775"/>
    <w:rsid w:val="0054206C"/>
    <w:rsid w:val="00544D24"/>
    <w:rsid w:val="00550332"/>
    <w:rsid w:val="005512C6"/>
    <w:rsid w:val="00555CB5"/>
    <w:rsid w:val="00562EED"/>
    <w:rsid w:val="00564635"/>
    <w:rsid w:val="00566417"/>
    <w:rsid w:val="00566F59"/>
    <w:rsid w:val="005711BD"/>
    <w:rsid w:val="0057478D"/>
    <w:rsid w:val="0057502D"/>
    <w:rsid w:val="00577770"/>
    <w:rsid w:val="0058121A"/>
    <w:rsid w:val="005852A0"/>
    <w:rsid w:val="00586E0E"/>
    <w:rsid w:val="00593236"/>
    <w:rsid w:val="00593A2B"/>
    <w:rsid w:val="00595265"/>
    <w:rsid w:val="00595558"/>
    <w:rsid w:val="005A2848"/>
    <w:rsid w:val="005A53A7"/>
    <w:rsid w:val="005A77C8"/>
    <w:rsid w:val="005B155D"/>
    <w:rsid w:val="005B1D9C"/>
    <w:rsid w:val="005B34CD"/>
    <w:rsid w:val="005B4B37"/>
    <w:rsid w:val="005C1F34"/>
    <w:rsid w:val="005C25FF"/>
    <w:rsid w:val="005C3132"/>
    <w:rsid w:val="005C4EB3"/>
    <w:rsid w:val="005D10AD"/>
    <w:rsid w:val="005D18F7"/>
    <w:rsid w:val="005D27BB"/>
    <w:rsid w:val="005D31C1"/>
    <w:rsid w:val="005D3875"/>
    <w:rsid w:val="005E1CE9"/>
    <w:rsid w:val="005E2BC3"/>
    <w:rsid w:val="005E2CFF"/>
    <w:rsid w:val="005E4E1B"/>
    <w:rsid w:val="005E6F49"/>
    <w:rsid w:val="005F0518"/>
    <w:rsid w:val="00601D8E"/>
    <w:rsid w:val="006050DE"/>
    <w:rsid w:val="00605980"/>
    <w:rsid w:val="006074B0"/>
    <w:rsid w:val="00612DEB"/>
    <w:rsid w:val="00615729"/>
    <w:rsid w:val="006168B2"/>
    <w:rsid w:val="00617DC2"/>
    <w:rsid w:val="0062086A"/>
    <w:rsid w:val="0062197A"/>
    <w:rsid w:val="00621AF7"/>
    <w:rsid w:val="00623424"/>
    <w:rsid w:val="00640E74"/>
    <w:rsid w:val="0064140F"/>
    <w:rsid w:val="00651EE7"/>
    <w:rsid w:val="00652A44"/>
    <w:rsid w:val="00652BC2"/>
    <w:rsid w:val="0065574A"/>
    <w:rsid w:val="00657B85"/>
    <w:rsid w:val="0066324B"/>
    <w:rsid w:val="00664B48"/>
    <w:rsid w:val="006650E6"/>
    <w:rsid w:val="00667174"/>
    <w:rsid w:val="006709CB"/>
    <w:rsid w:val="006720E4"/>
    <w:rsid w:val="00676E1A"/>
    <w:rsid w:val="006803F6"/>
    <w:rsid w:val="00680A06"/>
    <w:rsid w:val="00684978"/>
    <w:rsid w:val="00684AB7"/>
    <w:rsid w:val="00690089"/>
    <w:rsid w:val="00697A94"/>
    <w:rsid w:val="006A05EC"/>
    <w:rsid w:val="006A3DEF"/>
    <w:rsid w:val="006A5AF8"/>
    <w:rsid w:val="006B2BDA"/>
    <w:rsid w:val="006C5402"/>
    <w:rsid w:val="006D1555"/>
    <w:rsid w:val="006D1BDE"/>
    <w:rsid w:val="006D3A02"/>
    <w:rsid w:val="006E33BA"/>
    <w:rsid w:val="006F6A6C"/>
    <w:rsid w:val="006F7ACE"/>
    <w:rsid w:val="006F7FF2"/>
    <w:rsid w:val="00700A0D"/>
    <w:rsid w:val="00701D88"/>
    <w:rsid w:val="00702490"/>
    <w:rsid w:val="00710D35"/>
    <w:rsid w:val="00714D14"/>
    <w:rsid w:val="00721235"/>
    <w:rsid w:val="00723DE7"/>
    <w:rsid w:val="00726E46"/>
    <w:rsid w:val="00732343"/>
    <w:rsid w:val="007444F5"/>
    <w:rsid w:val="00754E45"/>
    <w:rsid w:val="0075573A"/>
    <w:rsid w:val="00755F25"/>
    <w:rsid w:val="00761148"/>
    <w:rsid w:val="00763E0F"/>
    <w:rsid w:val="007650C0"/>
    <w:rsid w:val="00765F00"/>
    <w:rsid w:val="00766A5A"/>
    <w:rsid w:val="00772E5E"/>
    <w:rsid w:val="00774D2D"/>
    <w:rsid w:val="00781F32"/>
    <w:rsid w:val="00784079"/>
    <w:rsid w:val="00793098"/>
    <w:rsid w:val="007975F8"/>
    <w:rsid w:val="007A69A1"/>
    <w:rsid w:val="007A6D89"/>
    <w:rsid w:val="007B2B21"/>
    <w:rsid w:val="007B3350"/>
    <w:rsid w:val="007B3943"/>
    <w:rsid w:val="007B4E3F"/>
    <w:rsid w:val="007C7A46"/>
    <w:rsid w:val="007D31DC"/>
    <w:rsid w:val="007D5F37"/>
    <w:rsid w:val="007D6FE3"/>
    <w:rsid w:val="007D7636"/>
    <w:rsid w:val="007E4F78"/>
    <w:rsid w:val="007E68BA"/>
    <w:rsid w:val="007E7956"/>
    <w:rsid w:val="008038F0"/>
    <w:rsid w:val="008068A8"/>
    <w:rsid w:val="008075DF"/>
    <w:rsid w:val="0081460A"/>
    <w:rsid w:val="008148F3"/>
    <w:rsid w:val="00815BF3"/>
    <w:rsid w:val="00821989"/>
    <w:rsid w:val="008276D2"/>
    <w:rsid w:val="0083139F"/>
    <w:rsid w:val="00831DE1"/>
    <w:rsid w:val="00834DD7"/>
    <w:rsid w:val="008401E1"/>
    <w:rsid w:val="00840645"/>
    <w:rsid w:val="008431A7"/>
    <w:rsid w:val="008434D4"/>
    <w:rsid w:val="00851D27"/>
    <w:rsid w:val="0086225A"/>
    <w:rsid w:val="00863A24"/>
    <w:rsid w:val="00865208"/>
    <w:rsid w:val="0086696D"/>
    <w:rsid w:val="008716B9"/>
    <w:rsid w:val="0087485E"/>
    <w:rsid w:val="008751A9"/>
    <w:rsid w:val="00880C00"/>
    <w:rsid w:val="00881797"/>
    <w:rsid w:val="00881A8C"/>
    <w:rsid w:val="0088338B"/>
    <w:rsid w:val="008844A3"/>
    <w:rsid w:val="00887163"/>
    <w:rsid w:val="0089488A"/>
    <w:rsid w:val="00897C6C"/>
    <w:rsid w:val="008A1283"/>
    <w:rsid w:val="008A4C2A"/>
    <w:rsid w:val="008A5030"/>
    <w:rsid w:val="008A616F"/>
    <w:rsid w:val="008A756D"/>
    <w:rsid w:val="008B2D37"/>
    <w:rsid w:val="008B67C3"/>
    <w:rsid w:val="008C1859"/>
    <w:rsid w:val="008C370F"/>
    <w:rsid w:val="008E0E16"/>
    <w:rsid w:val="008E1419"/>
    <w:rsid w:val="008F236E"/>
    <w:rsid w:val="008F6EC2"/>
    <w:rsid w:val="0090794C"/>
    <w:rsid w:val="00911882"/>
    <w:rsid w:val="009125DE"/>
    <w:rsid w:val="0092434B"/>
    <w:rsid w:val="0092772E"/>
    <w:rsid w:val="0093214E"/>
    <w:rsid w:val="00933D9B"/>
    <w:rsid w:val="00942834"/>
    <w:rsid w:val="0095058E"/>
    <w:rsid w:val="00953CF9"/>
    <w:rsid w:val="009552B6"/>
    <w:rsid w:val="0095773A"/>
    <w:rsid w:val="00963A76"/>
    <w:rsid w:val="00966441"/>
    <w:rsid w:val="00967489"/>
    <w:rsid w:val="00967687"/>
    <w:rsid w:val="009710D5"/>
    <w:rsid w:val="00972FC5"/>
    <w:rsid w:val="009916A9"/>
    <w:rsid w:val="00991D32"/>
    <w:rsid w:val="009A4864"/>
    <w:rsid w:val="009A6FCF"/>
    <w:rsid w:val="009B258B"/>
    <w:rsid w:val="009B3828"/>
    <w:rsid w:val="009B73B5"/>
    <w:rsid w:val="009B7417"/>
    <w:rsid w:val="009C0F8F"/>
    <w:rsid w:val="009C29FD"/>
    <w:rsid w:val="009C2E91"/>
    <w:rsid w:val="009C59F3"/>
    <w:rsid w:val="009C7DD3"/>
    <w:rsid w:val="009E3C66"/>
    <w:rsid w:val="009E6B48"/>
    <w:rsid w:val="009F1338"/>
    <w:rsid w:val="009F34BA"/>
    <w:rsid w:val="009F3640"/>
    <w:rsid w:val="009F4620"/>
    <w:rsid w:val="00A002A6"/>
    <w:rsid w:val="00A0207B"/>
    <w:rsid w:val="00A1042E"/>
    <w:rsid w:val="00A15867"/>
    <w:rsid w:val="00A31B91"/>
    <w:rsid w:val="00A461B5"/>
    <w:rsid w:val="00A50FB2"/>
    <w:rsid w:val="00A52033"/>
    <w:rsid w:val="00A539AD"/>
    <w:rsid w:val="00A57A3C"/>
    <w:rsid w:val="00A6095C"/>
    <w:rsid w:val="00A6586B"/>
    <w:rsid w:val="00A703F0"/>
    <w:rsid w:val="00A71D59"/>
    <w:rsid w:val="00A72CA2"/>
    <w:rsid w:val="00A76460"/>
    <w:rsid w:val="00A76482"/>
    <w:rsid w:val="00A764AD"/>
    <w:rsid w:val="00A87E25"/>
    <w:rsid w:val="00A92672"/>
    <w:rsid w:val="00A92720"/>
    <w:rsid w:val="00A939C5"/>
    <w:rsid w:val="00AA24CB"/>
    <w:rsid w:val="00AA39E0"/>
    <w:rsid w:val="00AA4A95"/>
    <w:rsid w:val="00AA7865"/>
    <w:rsid w:val="00AA7AC2"/>
    <w:rsid w:val="00AA7FAA"/>
    <w:rsid w:val="00AB0924"/>
    <w:rsid w:val="00AB704A"/>
    <w:rsid w:val="00AC29C2"/>
    <w:rsid w:val="00AC3409"/>
    <w:rsid w:val="00AD193C"/>
    <w:rsid w:val="00AD23D4"/>
    <w:rsid w:val="00AD6A57"/>
    <w:rsid w:val="00AE58B9"/>
    <w:rsid w:val="00AF6D95"/>
    <w:rsid w:val="00B032CD"/>
    <w:rsid w:val="00B06D92"/>
    <w:rsid w:val="00B118BD"/>
    <w:rsid w:val="00B1199B"/>
    <w:rsid w:val="00B12C01"/>
    <w:rsid w:val="00B15731"/>
    <w:rsid w:val="00B17A92"/>
    <w:rsid w:val="00B17C1D"/>
    <w:rsid w:val="00B303A4"/>
    <w:rsid w:val="00B30FBA"/>
    <w:rsid w:val="00B32ADA"/>
    <w:rsid w:val="00B360E3"/>
    <w:rsid w:val="00B36656"/>
    <w:rsid w:val="00B3773E"/>
    <w:rsid w:val="00B47012"/>
    <w:rsid w:val="00B51B1F"/>
    <w:rsid w:val="00B5273D"/>
    <w:rsid w:val="00B52A02"/>
    <w:rsid w:val="00B57CD3"/>
    <w:rsid w:val="00B61623"/>
    <w:rsid w:val="00B61E79"/>
    <w:rsid w:val="00B62E4A"/>
    <w:rsid w:val="00B63A02"/>
    <w:rsid w:val="00B64079"/>
    <w:rsid w:val="00B656D1"/>
    <w:rsid w:val="00B7118B"/>
    <w:rsid w:val="00B74437"/>
    <w:rsid w:val="00B76151"/>
    <w:rsid w:val="00B846E5"/>
    <w:rsid w:val="00B84C18"/>
    <w:rsid w:val="00B959C3"/>
    <w:rsid w:val="00BA34C6"/>
    <w:rsid w:val="00BA486E"/>
    <w:rsid w:val="00BA646F"/>
    <w:rsid w:val="00BA6FDC"/>
    <w:rsid w:val="00BB6375"/>
    <w:rsid w:val="00BB7B09"/>
    <w:rsid w:val="00BC16B0"/>
    <w:rsid w:val="00BC51FF"/>
    <w:rsid w:val="00BD082A"/>
    <w:rsid w:val="00BE1F55"/>
    <w:rsid w:val="00BE2704"/>
    <w:rsid w:val="00BE74CD"/>
    <w:rsid w:val="00BF0782"/>
    <w:rsid w:val="00C042EE"/>
    <w:rsid w:val="00C04ED8"/>
    <w:rsid w:val="00C06A85"/>
    <w:rsid w:val="00C11395"/>
    <w:rsid w:val="00C22EA4"/>
    <w:rsid w:val="00C25A2D"/>
    <w:rsid w:val="00C36D03"/>
    <w:rsid w:val="00C45DAF"/>
    <w:rsid w:val="00C4600E"/>
    <w:rsid w:val="00C52444"/>
    <w:rsid w:val="00C53933"/>
    <w:rsid w:val="00C53B43"/>
    <w:rsid w:val="00C56FE0"/>
    <w:rsid w:val="00C57E72"/>
    <w:rsid w:val="00C6181D"/>
    <w:rsid w:val="00C63155"/>
    <w:rsid w:val="00C65E64"/>
    <w:rsid w:val="00C727B8"/>
    <w:rsid w:val="00C7390A"/>
    <w:rsid w:val="00C80283"/>
    <w:rsid w:val="00C811F2"/>
    <w:rsid w:val="00C82E9A"/>
    <w:rsid w:val="00C84601"/>
    <w:rsid w:val="00C90193"/>
    <w:rsid w:val="00C932BC"/>
    <w:rsid w:val="00C93729"/>
    <w:rsid w:val="00CB16C4"/>
    <w:rsid w:val="00CB3937"/>
    <w:rsid w:val="00CB57EA"/>
    <w:rsid w:val="00CB5EE7"/>
    <w:rsid w:val="00CB7F30"/>
    <w:rsid w:val="00CD054A"/>
    <w:rsid w:val="00CD0DEC"/>
    <w:rsid w:val="00CD60D0"/>
    <w:rsid w:val="00CD75D1"/>
    <w:rsid w:val="00CE1E87"/>
    <w:rsid w:val="00CE2893"/>
    <w:rsid w:val="00CE44AE"/>
    <w:rsid w:val="00CF30D2"/>
    <w:rsid w:val="00CF4969"/>
    <w:rsid w:val="00CF4BD1"/>
    <w:rsid w:val="00CF6837"/>
    <w:rsid w:val="00D0477E"/>
    <w:rsid w:val="00D076D5"/>
    <w:rsid w:val="00D228A3"/>
    <w:rsid w:val="00D316C3"/>
    <w:rsid w:val="00D34BFA"/>
    <w:rsid w:val="00D356EC"/>
    <w:rsid w:val="00D43BD7"/>
    <w:rsid w:val="00D51791"/>
    <w:rsid w:val="00D63178"/>
    <w:rsid w:val="00D64F01"/>
    <w:rsid w:val="00D702BC"/>
    <w:rsid w:val="00D7054D"/>
    <w:rsid w:val="00D72A46"/>
    <w:rsid w:val="00D772AD"/>
    <w:rsid w:val="00D900C8"/>
    <w:rsid w:val="00D950B5"/>
    <w:rsid w:val="00D95E6E"/>
    <w:rsid w:val="00D9609A"/>
    <w:rsid w:val="00DA1E83"/>
    <w:rsid w:val="00DA3D76"/>
    <w:rsid w:val="00DB2141"/>
    <w:rsid w:val="00DB3D8E"/>
    <w:rsid w:val="00DB3FEB"/>
    <w:rsid w:val="00DB5410"/>
    <w:rsid w:val="00DB643E"/>
    <w:rsid w:val="00DB67BB"/>
    <w:rsid w:val="00DB7958"/>
    <w:rsid w:val="00DC01F9"/>
    <w:rsid w:val="00DC0A41"/>
    <w:rsid w:val="00DC3AA5"/>
    <w:rsid w:val="00DC75EA"/>
    <w:rsid w:val="00DD35C0"/>
    <w:rsid w:val="00DD5416"/>
    <w:rsid w:val="00DD5772"/>
    <w:rsid w:val="00DE22AB"/>
    <w:rsid w:val="00DF2AEC"/>
    <w:rsid w:val="00DF5759"/>
    <w:rsid w:val="00DF7152"/>
    <w:rsid w:val="00E14129"/>
    <w:rsid w:val="00E16C58"/>
    <w:rsid w:val="00E23005"/>
    <w:rsid w:val="00E239DA"/>
    <w:rsid w:val="00E42430"/>
    <w:rsid w:val="00E43110"/>
    <w:rsid w:val="00E50C74"/>
    <w:rsid w:val="00E5392E"/>
    <w:rsid w:val="00E64B6C"/>
    <w:rsid w:val="00E64F2A"/>
    <w:rsid w:val="00E6557D"/>
    <w:rsid w:val="00E6701C"/>
    <w:rsid w:val="00E7056C"/>
    <w:rsid w:val="00E81C3B"/>
    <w:rsid w:val="00E86828"/>
    <w:rsid w:val="00E91BAD"/>
    <w:rsid w:val="00E9392A"/>
    <w:rsid w:val="00E94AED"/>
    <w:rsid w:val="00E96011"/>
    <w:rsid w:val="00EA13CA"/>
    <w:rsid w:val="00EA1DBA"/>
    <w:rsid w:val="00EA46C2"/>
    <w:rsid w:val="00EA56AB"/>
    <w:rsid w:val="00EA6266"/>
    <w:rsid w:val="00EB5BF4"/>
    <w:rsid w:val="00EB7747"/>
    <w:rsid w:val="00EB7F60"/>
    <w:rsid w:val="00EC61A7"/>
    <w:rsid w:val="00EE139D"/>
    <w:rsid w:val="00EE318F"/>
    <w:rsid w:val="00EE4BE8"/>
    <w:rsid w:val="00EF12D9"/>
    <w:rsid w:val="00EF454E"/>
    <w:rsid w:val="00EF784F"/>
    <w:rsid w:val="00F03246"/>
    <w:rsid w:val="00F05967"/>
    <w:rsid w:val="00F15C6D"/>
    <w:rsid w:val="00F165F4"/>
    <w:rsid w:val="00F16FE7"/>
    <w:rsid w:val="00F17E1E"/>
    <w:rsid w:val="00F202F8"/>
    <w:rsid w:val="00F25851"/>
    <w:rsid w:val="00F27A11"/>
    <w:rsid w:val="00F37ABA"/>
    <w:rsid w:val="00F37B84"/>
    <w:rsid w:val="00F41C01"/>
    <w:rsid w:val="00F4287D"/>
    <w:rsid w:val="00F508FB"/>
    <w:rsid w:val="00F539C8"/>
    <w:rsid w:val="00F548E3"/>
    <w:rsid w:val="00F54FFD"/>
    <w:rsid w:val="00F652F7"/>
    <w:rsid w:val="00F66244"/>
    <w:rsid w:val="00F66D6F"/>
    <w:rsid w:val="00F6713D"/>
    <w:rsid w:val="00F673BB"/>
    <w:rsid w:val="00F67541"/>
    <w:rsid w:val="00F700C0"/>
    <w:rsid w:val="00F74703"/>
    <w:rsid w:val="00F76EEC"/>
    <w:rsid w:val="00F806B4"/>
    <w:rsid w:val="00F80E36"/>
    <w:rsid w:val="00F80ECB"/>
    <w:rsid w:val="00F8255B"/>
    <w:rsid w:val="00F83336"/>
    <w:rsid w:val="00F91C81"/>
    <w:rsid w:val="00F93DFE"/>
    <w:rsid w:val="00F95231"/>
    <w:rsid w:val="00F97CBE"/>
    <w:rsid w:val="00FA1441"/>
    <w:rsid w:val="00FA2C20"/>
    <w:rsid w:val="00FA4CCD"/>
    <w:rsid w:val="00FC11A4"/>
    <w:rsid w:val="00FC1221"/>
    <w:rsid w:val="00FC187E"/>
    <w:rsid w:val="00FC2E13"/>
    <w:rsid w:val="00FD03C4"/>
    <w:rsid w:val="00FD2D6E"/>
    <w:rsid w:val="00FE7B00"/>
    <w:rsid w:val="00FF1969"/>
    <w:rsid w:val="00FF351F"/>
    <w:rsid w:val="00FF6905"/>
    <w:rsid w:val="1326BA9D"/>
    <w:rsid w:val="14DE9D2D"/>
    <w:rsid w:val="24FF957B"/>
    <w:rsid w:val="2BABE163"/>
    <w:rsid w:val="3607B5D0"/>
    <w:rsid w:val="452192A4"/>
    <w:rsid w:val="4BB289F9"/>
    <w:rsid w:val="51AE316E"/>
    <w:rsid w:val="5280F08C"/>
    <w:rsid w:val="532F4E71"/>
    <w:rsid w:val="54BAFBEF"/>
    <w:rsid w:val="5D67D94A"/>
    <w:rsid w:val="656795D1"/>
    <w:rsid w:val="66DEFB87"/>
    <w:rsid w:val="66E71A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CC052D"/>
  <w14:defaultImageDpi w14:val="96"/>
  <w15:docId w15:val="{D8F6FA81-FEAA-4398-9FE6-BABB7F62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en-US" w:bidi="ar-SA"/>
    </w:rPr>
  </w:style>
  <w:style w:type="paragraph" w:styleId="Titre1">
    <w:name w:val="heading 1"/>
    <w:basedOn w:val="Normal"/>
    <w:next w:val="Normal"/>
    <w:link w:val="Titre1Car"/>
    <w:uiPriority w:val="9"/>
    <w:qFormat/>
    <w:pPr>
      <w:keepNext/>
      <w:suppressAutoHyphens/>
      <w:jc w:val="both"/>
      <w:outlineLvl w:val="0"/>
    </w:pPr>
    <w:rPr>
      <w:b/>
      <w:noProof/>
      <w:sz w:val="22"/>
    </w:rPr>
  </w:style>
  <w:style w:type="paragraph" w:styleId="Titre2">
    <w:name w:val="heading 2"/>
    <w:basedOn w:val="Normal"/>
    <w:next w:val="Normal"/>
    <w:link w:val="Titre2Car"/>
    <w:uiPriority w:val="9"/>
    <w:qFormat/>
    <w:pPr>
      <w:keepNext/>
      <w:spacing w:before="240" w:after="60"/>
      <w:outlineLvl w:val="1"/>
    </w:pPr>
    <w:rPr>
      <w:rFonts w:ascii="Cambria" w:eastAsia="PMingLiU" w:hAnsi="Cambria"/>
      <w:b/>
      <w:bCs/>
      <w:i/>
      <w:iCs/>
      <w:sz w:val="28"/>
      <w:szCs w:val="28"/>
    </w:rPr>
  </w:style>
  <w:style w:type="paragraph" w:styleId="Titre3">
    <w:name w:val="heading 3"/>
    <w:basedOn w:val="Normal"/>
    <w:next w:val="Normal"/>
    <w:link w:val="Titre3Car"/>
    <w:uiPriority w:val="9"/>
    <w:qFormat/>
    <w:pPr>
      <w:keepNext/>
      <w:suppressAutoHyphens/>
      <w:jc w:val="center"/>
      <w:outlineLvl w:val="2"/>
    </w:pPr>
    <w:rPr>
      <w:b/>
      <w:sz w:val="22"/>
    </w:rPr>
  </w:style>
  <w:style w:type="paragraph" w:styleId="Titre4">
    <w:name w:val="heading 4"/>
    <w:basedOn w:val="Normal"/>
    <w:next w:val="Normal"/>
    <w:link w:val="Titre4Car"/>
    <w:uiPriority w:val="9"/>
    <w:qFormat/>
    <w:pPr>
      <w:keepNext/>
      <w:spacing w:before="240" w:after="60"/>
      <w:outlineLvl w:val="3"/>
    </w:pPr>
    <w:rPr>
      <w:rFonts w:ascii="Calibri" w:eastAsia="PMingLiU" w:hAnsi="Calibri" w:cs="Arial"/>
      <w:b/>
      <w:bCs/>
      <w:sz w:val="28"/>
      <w:szCs w:val="28"/>
    </w:rPr>
  </w:style>
  <w:style w:type="paragraph" w:styleId="Titre5">
    <w:name w:val="heading 5"/>
    <w:basedOn w:val="Normal"/>
    <w:next w:val="Normal"/>
    <w:link w:val="Titre5Car"/>
    <w:uiPriority w:val="9"/>
    <w:qFormat/>
    <w:pPr>
      <w:spacing w:before="240" w:after="60"/>
      <w:outlineLvl w:val="4"/>
    </w:pPr>
    <w:rPr>
      <w:rFonts w:ascii="Calibri" w:eastAsia="PMingLiU" w:hAnsi="Calibri" w:cs="Arial"/>
      <w:b/>
      <w:bCs/>
      <w:i/>
      <w:iCs/>
      <w:sz w:val="26"/>
      <w:szCs w:val="26"/>
    </w:rPr>
  </w:style>
  <w:style w:type="paragraph" w:styleId="Titre6">
    <w:name w:val="heading 6"/>
    <w:basedOn w:val="Normal"/>
    <w:next w:val="Normal"/>
    <w:link w:val="Titre6Car"/>
    <w:uiPriority w:val="9"/>
    <w:qFormat/>
    <w:pPr>
      <w:spacing w:before="240" w:after="60"/>
      <w:outlineLvl w:val="5"/>
    </w:pPr>
    <w:rPr>
      <w:rFonts w:ascii="Calibri" w:eastAsia="PMingLiU" w:hAnsi="Calibri" w:cs="Arial"/>
      <w:b/>
      <w:bCs/>
      <w:sz w:val="22"/>
      <w:szCs w:val="22"/>
    </w:rPr>
  </w:style>
  <w:style w:type="paragraph" w:styleId="Titre7">
    <w:name w:val="heading 7"/>
    <w:basedOn w:val="Normal"/>
    <w:next w:val="Normal"/>
    <w:link w:val="Titre7Car"/>
    <w:uiPriority w:val="9"/>
    <w:qFormat/>
    <w:pPr>
      <w:spacing w:before="240" w:after="60"/>
      <w:outlineLvl w:val="6"/>
    </w:pPr>
    <w:rPr>
      <w:rFonts w:ascii="Calibri" w:eastAsia="PMingLiU" w:hAnsi="Calibri" w:cs="Arial"/>
      <w:szCs w:val="24"/>
    </w:rPr>
  </w:style>
  <w:style w:type="paragraph" w:styleId="Titre8">
    <w:name w:val="heading 8"/>
    <w:basedOn w:val="Normal"/>
    <w:next w:val="Normal"/>
    <w:link w:val="Titre8Car"/>
    <w:uiPriority w:val="9"/>
    <w:qFormat/>
    <w:pPr>
      <w:keepNext/>
      <w:suppressAutoHyphens/>
      <w:outlineLvl w:val="7"/>
    </w:pPr>
    <w:rPr>
      <w:b/>
      <w:sz w:val="22"/>
    </w:rPr>
  </w:style>
  <w:style w:type="paragraph" w:styleId="Titre9">
    <w:name w:val="heading 9"/>
    <w:basedOn w:val="Normal"/>
    <w:next w:val="Normal"/>
    <w:link w:val="Titre9Car"/>
    <w:uiPriority w:val="9"/>
    <w:qFormat/>
    <w:pPr>
      <w:keepNext/>
      <w:suppressAutoHyphens/>
      <w:outlineLvl w:val="8"/>
    </w:pPr>
    <w:rPr>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PMingLiU" w:hAnsi="Cambria" w:cs="Times New Roman"/>
      <w:b/>
      <w:bCs/>
      <w:kern w:val="32"/>
      <w:sz w:val="32"/>
      <w:szCs w:val="32"/>
      <w:lang w:val="fr-FR" w:eastAsia="en-US"/>
    </w:rPr>
  </w:style>
  <w:style w:type="character" w:customStyle="1" w:styleId="Titre3Car">
    <w:name w:val="Titre 3 Car"/>
    <w:link w:val="Titre3"/>
    <w:uiPriority w:val="9"/>
    <w:semiHidden/>
    <w:rPr>
      <w:rFonts w:ascii="Cambria" w:eastAsia="PMingLiU" w:hAnsi="Cambria" w:cs="Times New Roman"/>
      <w:b/>
      <w:bCs/>
      <w:sz w:val="26"/>
      <w:szCs w:val="26"/>
      <w:lang w:val="fr-FR" w:eastAsia="en-US"/>
    </w:rPr>
  </w:style>
  <w:style w:type="character" w:customStyle="1" w:styleId="Titre8Car">
    <w:name w:val="Titre 8 Car"/>
    <w:link w:val="Titre8"/>
    <w:uiPriority w:val="9"/>
    <w:semiHidden/>
    <w:rPr>
      <w:rFonts w:ascii="Calibri" w:eastAsia="PMingLiU" w:hAnsi="Calibri" w:cs="Arial"/>
      <w:i/>
      <w:iCs/>
      <w:sz w:val="24"/>
      <w:szCs w:val="24"/>
      <w:lang w:val="fr-FR" w:eastAsia="en-US"/>
    </w:rPr>
  </w:style>
  <w:style w:type="character" w:customStyle="1" w:styleId="Titre9Car">
    <w:name w:val="Titre 9 Car"/>
    <w:link w:val="Titre9"/>
    <w:uiPriority w:val="9"/>
    <w:semiHidden/>
    <w:rPr>
      <w:rFonts w:ascii="Cambria" w:eastAsia="PMingLiU" w:hAnsi="Cambria" w:cs="Times New Roman"/>
      <w:sz w:val="22"/>
      <w:szCs w:val="22"/>
      <w:lang w:val="fr-FR" w:eastAsia="en-US"/>
    </w:rPr>
  </w:style>
  <w:style w:type="paragraph" w:styleId="Textebrut">
    <w:name w:val="Plain Text"/>
    <w:basedOn w:val="Normal"/>
    <w:link w:val="TextebrutCar"/>
    <w:uiPriority w:val="99"/>
    <w:pPr>
      <w:spacing w:before="120" w:after="120"/>
      <w:jc w:val="both"/>
    </w:pPr>
    <w:rPr>
      <w:rFonts w:ascii="Courier New" w:hAnsi="Courier New"/>
      <w:sz w:val="20"/>
    </w:rPr>
  </w:style>
  <w:style w:type="character" w:customStyle="1" w:styleId="TextebrutCar">
    <w:name w:val="Texte brut Car"/>
    <w:link w:val="Textebrut"/>
    <w:uiPriority w:val="99"/>
    <w:semiHidden/>
    <w:rPr>
      <w:rFonts w:ascii="Courier New" w:hAnsi="Courier New" w:cs="Courier New"/>
      <w:lang w:val="fr-FR" w:eastAsia="en-US"/>
    </w:rPr>
  </w:style>
  <w:style w:type="paragraph" w:customStyle="1" w:styleId="Fait">
    <w:name w:val="Fait à"/>
    <w:basedOn w:val="Normal"/>
    <w:next w:val="Institutionquisigne"/>
    <w:pPr>
      <w:keepNext/>
      <w:spacing w:before="120"/>
      <w:jc w:val="both"/>
    </w:pPr>
  </w:style>
  <w:style w:type="paragraph" w:customStyle="1" w:styleId="Institutionquisigne">
    <w:name w:val="Institution qui signe"/>
    <w:basedOn w:val="Normal"/>
    <w:next w:val="Personnequisigne"/>
    <w:pPr>
      <w:keepNext/>
      <w:tabs>
        <w:tab w:val="left" w:pos="4253"/>
      </w:tabs>
      <w:spacing w:before="720"/>
      <w:jc w:val="both"/>
    </w:pPr>
    <w:rPr>
      <w:i/>
    </w:rPr>
  </w:style>
  <w:style w:type="paragraph" w:customStyle="1" w:styleId="Personnequisigne">
    <w:name w:val="Personne qui signe"/>
    <w:basedOn w:val="Normal"/>
    <w:next w:val="Institutionquisigne"/>
    <w:pPr>
      <w:tabs>
        <w:tab w:val="left" w:pos="4253"/>
      </w:tabs>
    </w:pPr>
    <w:rPr>
      <w:i/>
    </w:r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Normal"/>
    <w:pPr>
      <w:spacing w:after="240"/>
      <w:ind w:left="5103"/>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paragraph" w:styleId="Pieddepage">
    <w:name w:val="footer"/>
    <w:basedOn w:val="Normal"/>
    <w:link w:val="PieddepageCar"/>
    <w:uiPriority w:val="99"/>
    <w:pPr>
      <w:tabs>
        <w:tab w:val="center" w:pos="4536"/>
        <w:tab w:val="right" w:pos="9072"/>
      </w:tabs>
      <w:spacing w:before="360"/>
    </w:pPr>
    <w:rPr>
      <w:lang w:val="en-GB"/>
    </w:rPr>
  </w:style>
  <w:style w:type="character" w:customStyle="1" w:styleId="PieddepageCar">
    <w:name w:val="Pied de page Car"/>
    <w:link w:val="Pieddepage"/>
    <w:uiPriority w:val="99"/>
    <w:semiHidden/>
    <w:rPr>
      <w:sz w:val="24"/>
      <w:lang w:val="fr-FR" w:eastAsia="en-US"/>
    </w:rPr>
  </w:style>
  <w:style w:type="character" w:styleId="Appelnotedebasdep">
    <w:name w:val="footnote reference"/>
    <w:uiPriority w:val="99"/>
    <w:semiHidden/>
    <w:rPr>
      <w:vertAlign w:val="superscript"/>
    </w:rPr>
  </w:style>
  <w:style w:type="paragraph" w:styleId="Notedebasdepage">
    <w:name w:val="footnote text"/>
    <w:basedOn w:val="Normal"/>
    <w:link w:val="NotedebasdepageCar"/>
    <w:uiPriority w:val="99"/>
    <w:semiHidden/>
    <w:pPr>
      <w:ind w:left="720" w:hanging="720"/>
      <w:jc w:val="both"/>
    </w:pPr>
    <w:rPr>
      <w:sz w:val="20"/>
    </w:rPr>
  </w:style>
  <w:style w:type="character" w:customStyle="1" w:styleId="NotedebasdepageCar">
    <w:name w:val="Note de bas de page Car"/>
    <w:link w:val="Notedebasdepage"/>
    <w:uiPriority w:val="99"/>
    <w:semiHidden/>
    <w:rPr>
      <w:lang w:val="fr-FR" w:eastAsia="en-US"/>
    </w:rPr>
  </w:style>
  <w:style w:type="paragraph" w:customStyle="1" w:styleId="Formuledadoption">
    <w:name w:val="Formule d'adoption"/>
    <w:basedOn w:val="Normal"/>
    <w:next w:val="Titrearticle"/>
    <w:pPr>
      <w:keepNext/>
      <w:spacing w:before="120" w:after="120"/>
      <w:jc w:val="both"/>
    </w:pPr>
  </w:style>
  <w:style w:type="paragraph" w:customStyle="1" w:styleId="Titrearticle">
    <w:name w:val="Titre article"/>
    <w:basedOn w:val="Normal"/>
    <w:next w:val="Normal"/>
    <w:pPr>
      <w:keepNext/>
      <w:spacing w:before="360" w:after="120"/>
      <w:jc w:val="center"/>
    </w:pPr>
    <w:rPr>
      <w:i/>
    </w:rPr>
  </w:style>
  <w:style w:type="paragraph" w:styleId="En-tte">
    <w:name w:val="header"/>
    <w:basedOn w:val="Normal"/>
    <w:link w:val="En-tteCar"/>
    <w:uiPriority w:val="99"/>
    <w:pPr>
      <w:tabs>
        <w:tab w:val="right" w:pos="8306"/>
      </w:tabs>
      <w:spacing w:before="120" w:after="120"/>
      <w:jc w:val="both"/>
    </w:pPr>
  </w:style>
  <w:style w:type="character" w:customStyle="1" w:styleId="En-tteCar">
    <w:name w:val="En-tête Car"/>
    <w:link w:val="En-tte"/>
    <w:uiPriority w:val="99"/>
    <w:semiHidden/>
    <w:rPr>
      <w:sz w:val="24"/>
      <w:lang w:val="fr-FR" w:eastAsia="en-US"/>
    </w:rPr>
  </w:style>
  <w:style w:type="paragraph" w:customStyle="1" w:styleId="Institutionquiagit">
    <w:name w:val="Institution qui agit"/>
    <w:basedOn w:val="Normal"/>
    <w:next w:val="Normal"/>
    <w:pPr>
      <w:keepNext/>
      <w:spacing w:before="600" w:after="120"/>
      <w:jc w:val="both"/>
    </w:pPr>
  </w:style>
  <w:style w:type="paragraph" w:customStyle="1" w:styleId="Langue">
    <w:name w:val="Langue"/>
    <w:basedOn w:val="Normal"/>
    <w:next w:val="Normal"/>
    <w:pPr>
      <w:spacing w:after="600"/>
      <w:jc w:val="center"/>
    </w:pPr>
    <w:rPr>
      <w:b/>
      <w:caps/>
    </w:rPr>
  </w:style>
  <w:style w:type="paragraph" w:customStyle="1" w:styleId="Nomdelinstitution">
    <w:name w:val="Nom de l'institution"/>
    <w:basedOn w:val="Normal"/>
    <w:next w:val="Emission"/>
    <w:rPr>
      <w:rFonts w:ascii="Arial" w:hAnsi="Arial"/>
    </w:rPr>
  </w:style>
  <w:style w:type="paragraph" w:customStyle="1" w:styleId="Langueoriginale">
    <w:name w:val="Langue originale"/>
    <w:basedOn w:val="Normal"/>
    <w:next w:val="Phrasefinale"/>
    <w:pPr>
      <w:spacing w:before="360" w:after="120"/>
      <w:jc w:val="center"/>
    </w:pPr>
    <w:rPr>
      <w:caps/>
    </w:rPr>
  </w:style>
  <w:style w:type="paragraph" w:customStyle="1" w:styleId="Phrasefinale">
    <w:name w:val="Phrase finale"/>
    <w:basedOn w:val="Normal"/>
    <w:next w:val="Normal"/>
    <w:pPr>
      <w:spacing w:before="360"/>
      <w:jc w:val="center"/>
    </w:pPr>
  </w:style>
  <w:style w:type="character" w:styleId="Numrodepage">
    <w:name w:val="page number"/>
    <w:uiPriority w:val="99"/>
    <w:rPr>
      <w:rFonts w:cs="Times New Roman"/>
    </w:rPr>
  </w:style>
  <w:style w:type="paragraph" w:customStyle="1" w:styleId="Considrant">
    <w:name w:val="Considérant"/>
    <w:basedOn w:val="Normal"/>
    <w:pPr>
      <w:numPr>
        <w:numId w:val="1"/>
      </w:numPr>
      <w:spacing w:before="120" w:after="120"/>
      <w:jc w:val="both"/>
    </w:pPr>
  </w:style>
  <w:style w:type="paragraph" w:customStyle="1" w:styleId="Confidentialit">
    <w:name w:val="Confidentialité"/>
    <w:basedOn w:val="Normal"/>
    <w:next w:val="Normal"/>
    <w:pPr>
      <w:spacing w:before="240" w:after="240"/>
      <w:ind w:left="5103"/>
      <w:jc w:val="both"/>
    </w:pPr>
    <w:rPr>
      <w:u w:val="single"/>
    </w:rPr>
  </w:style>
  <w:style w:type="paragraph" w:styleId="Corpsdetexte2">
    <w:name w:val="Body Text 2"/>
    <w:basedOn w:val="Normal"/>
    <w:link w:val="Corpsdetexte2Car"/>
    <w:uiPriority w:val="99"/>
    <w:pPr>
      <w:suppressAutoHyphens/>
    </w:pPr>
    <w:rPr>
      <w:strike/>
      <w:color w:val="FF0000"/>
      <w:sz w:val="22"/>
    </w:rPr>
  </w:style>
  <w:style w:type="character" w:customStyle="1" w:styleId="Corpsdetexte2Car">
    <w:name w:val="Corps de texte 2 Car"/>
    <w:link w:val="Corpsdetexte2"/>
    <w:uiPriority w:val="99"/>
    <w:semiHidden/>
    <w:rPr>
      <w:sz w:val="24"/>
      <w:lang w:val="fr-FR" w:eastAsia="en-US"/>
    </w:rPr>
  </w:style>
  <w:style w:type="paragraph" w:customStyle="1" w:styleId="PARAGRAPHETEXTEEN">
    <w:name w:val="PARAGRAPHE TEXTE EN"/>
    <w:pPr>
      <w:spacing w:before="240" w:line="240" w:lineRule="exact"/>
      <w:ind w:left="1871"/>
    </w:pPr>
    <w:rPr>
      <w:rFonts w:ascii="Helv" w:hAnsi="Helv"/>
      <w:sz w:val="22"/>
      <w:lang w:val="fr-FR" w:eastAsia="en-US" w:bidi="ar-SA"/>
    </w:rPr>
  </w:style>
  <w:style w:type="paragraph" w:styleId="Corpsdetexte3">
    <w:name w:val="Body Text 3"/>
    <w:basedOn w:val="Normal"/>
    <w:link w:val="Corpsdetexte3Car"/>
    <w:uiPriority w:val="99"/>
    <w:pPr>
      <w:tabs>
        <w:tab w:val="left" w:pos="567"/>
      </w:tabs>
      <w:spacing w:line="260" w:lineRule="exact"/>
      <w:jc w:val="both"/>
    </w:pPr>
    <w:rPr>
      <w:b/>
      <w:i/>
      <w:sz w:val="22"/>
      <w:lang w:val="en-GB"/>
    </w:rPr>
  </w:style>
  <w:style w:type="character" w:customStyle="1" w:styleId="Corpsdetexte3Car">
    <w:name w:val="Corps de texte 3 Car"/>
    <w:link w:val="Corpsdetexte3"/>
    <w:uiPriority w:val="99"/>
    <w:semiHidden/>
    <w:rPr>
      <w:sz w:val="16"/>
      <w:szCs w:val="16"/>
      <w:lang w:val="fr-FR" w:eastAsia="en-US"/>
    </w:rPr>
  </w:style>
  <w:style w:type="paragraph" w:styleId="Corpsdetexte">
    <w:name w:val="Body Text"/>
    <w:basedOn w:val="Normal"/>
    <w:link w:val="CorpsdetexteCar"/>
    <w:uiPriority w:val="99"/>
    <w:pPr>
      <w:suppressAutoHyphens/>
      <w:jc w:val="both"/>
    </w:pPr>
    <w:rPr>
      <w:noProof/>
      <w:sz w:val="22"/>
    </w:rPr>
  </w:style>
  <w:style w:type="character" w:customStyle="1" w:styleId="CorpsdetexteCar">
    <w:name w:val="Corps de texte Car"/>
    <w:link w:val="Corpsdetexte"/>
    <w:uiPriority w:val="99"/>
    <w:semiHidden/>
    <w:rPr>
      <w:sz w:val="24"/>
      <w:lang w:val="fr-FR" w:eastAsia="en-US"/>
    </w:rPr>
  </w:style>
  <w:style w:type="paragraph" w:styleId="Retraitcorpsdetexte">
    <w:name w:val="Body Text Indent"/>
    <w:basedOn w:val="Normal"/>
    <w:link w:val="RetraitcorpsdetexteCar"/>
    <w:uiPriority w:val="99"/>
    <w:pPr>
      <w:ind w:left="567" w:hanging="567"/>
      <w:jc w:val="both"/>
    </w:pPr>
    <w:rPr>
      <w:sz w:val="22"/>
      <w:lang w:val="en-US"/>
    </w:rPr>
  </w:style>
  <w:style w:type="character" w:customStyle="1" w:styleId="RetraitcorpsdetexteCar">
    <w:name w:val="Retrait corps de texte Car"/>
    <w:link w:val="Retraitcorpsdetexte"/>
    <w:uiPriority w:val="99"/>
    <w:semiHidden/>
    <w:rPr>
      <w:sz w:val="24"/>
      <w:lang w:val="fr-FR" w:eastAsia="en-US"/>
    </w:rPr>
  </w:style>
  <w:style w:type="paragraph" w:styleId="Notedefin">
    <w:name w:val="endnote text"/>
    <w:basedOn w:val="Normal"/>
    <w:link w:val="NotedefinCar"/>
    <w:semiHidden/>
    <w:pPr>
      <w:tabs>
        <w:tab w:val="left" w:pos="567"/>
      </w:tabs>
    </w:pPr>
    <w:rPr>
      <w:sz w:val="22"/>
      <w:lang w:val="en-GB"/>
    </w:rPr>
  </w:style>
  <w:style w:type="character" w:customStyle="1" w:styleId="NotedefinCar">
    <w:name w:val="Note de fin Car"/>
    <w:link w:val="Notedefin"/>
    <w:semiHidden/>
    <w:rPr>
      <w:lang w:val="fr-FR" w:eastAsia="en-US"/>
    </w:rPr>
  </w:style>
  <w:style w:type="paragraph" w:styleId="Retraitcorpsdetexte2">
    <w:name w:val="Body Text Indent 2"/>
    <w:basedOn w:val="Normal"/>
    <w:link w:val="Retraitcorpsdetexte2Car"/>
    <w:uiPriority w:val="99"/>
    <w:pPr>
      <w:ind w:left="567" w:hanging="567"/>
    </w:pPr>
    <w:rPr>
      <w:sz w:val="22"/>
    </w:rPr>
  </w:style>
  <w:style w:type="character" w:customStyle="1" w:styleId="Retraitcorpsdetexte2Car">
    <w:name w:val="Retrait corps de texte 2 Car"/>
    <w:link w:val="Retraitcorpsdetexte2"/>
    <w:uiPriority w:val="99"/>
    <w:semiHidden/>
    <w:rPr>
      <w:sz w:val="24"/>
      <w:lang w:val="fr-FR" w:eastAsia="en-US"/>
    </w:rPr>
  </w:style>
  <w:style w:type="paragraph" w:customStyle="1" w:styleId="BodyText21">
    <w:name w:val="Body Text 21"/>
    <w:basedOn w:val="Normal"/>
    <w:pPr>
      <w:tabs>
        <w:tab w:val="left" w:pos="3969"/>
      </w:tabs>
      <w:suppressAutoHyphens/>
    </w:pPr>
    <w:rPr>
      <w:sz w:val="22"/>
    </w:rPr>
  </w:style>
  <w:style w:type="paragraph" w:customStyle="1" w:styleId="BodyText31">
    <w:name w:val="Body Text 31"/>
    <w:basedOn w:val="Normal"/>
    <w:pPr>
      <w:suppressAutoHyphens/>
    </w:pPr>
    <w:rPr>
      <w:b/>
      <w:sz w:val="22"/>
    </w:rPr>
  </w:style>
  <w:style w:type="paragraph" w:customStyle="1" w:styleId="Sprechblasentext1">
    <w:name w:val="Sprechblasentext1"/>
    <w:basedOn w:val="Normal"/>
    <w:semiHidden/>
    <w:rPr>
      <w:rFonts w:ascii="Tahoma" w:hAnsi="Tahoma" w:cs="Tahoma"/>
      <w:sz w:val="16"/>
      <w:szCs w:val="16"/>
    </w:rPr>
  </w:style>
  <w:style w:type="paragraph" w:styleId="Lgende">
    <w:name w:val="caption"/>
    <w:basedOn w:val="Normal"/>
    <w:next w:val="Normal"/>
    <w:uiPriority w:val="35"/>
    <w:qFormat/>
    <w:pPr>
      <w:framePr w:w="3289" w:h="1985" w:wrap="notBeside" w:vAnchor="page" w:hAnchor="page" w:x="2088" w:y="993" w:anchorLock="1"/>
      <w:spacing w:line="280" w:lineRule="exact"/>
    </w:pPr>
    <w:rPr>
      <w:lang w:val="de-DE" w:eastAsia="de-DE"/>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lang w:val="fr-FR" w:eastAsia="en-US"/>
    </w:rPr>
  </w:style>
  <w:style w:type="paragraph" w:customStyle="1" w:styleId="PharmTox">
    <w:name w:val="PharmTox"/>
    <w:basedOn w:val="Normal"/>
    <w:pPr>
      <w:spacing w:after="120"/>
    </w:pPr>
    <w:rPr>
      <w:color w:val="0000FF"/>
      <w:sz w:val="22"/>
      <w:lang w:val="en-GB"/>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fr-FR" w:eastAsia="en-US"/>
    </w:rPr>
  </w:style>
  <w:style w:type="paragraph" w:styleId="Commentaire">
    <w:name w:val="annotation text"/>
    <w:basedOn w:val="Normal"/>
    <w:link w:val="CommentaireCar"/>
    <w:rPr>
      <w:sz w:val="20"/>
    </w:rPr>
  </w:style>
  <w:style w:type="character" w:customStyle="1" w:styleId="CommentaireCar">
    <w:name w:val="Commentaire Car"/>
    <w:link w:val="Commentaire"/>
    <w:locked/>
    <w:rPr>
      <w:lang w:val="fr-FR" w:eastAsia="en-US"/>
    </w:rPr>
  </w:style>
  <w:style w:type="character" w:styleId="Marquedecommentaire">
    <w:name w:val="annotation reference"/>
    <w:rPr>
      <w:sz w:val="16"/>
    </w:rPr>
  </w:style>
  <w:style w:type="table" w:styleId="Grilledutableau">
    <w:name w:val="Table Grid"/>
    <w:basedOn w:val="TableauNormal"/>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ormal"/>
    <w:pPr>
      <w:tabs>
        <w:tab w:val="left" w:pos="3969"/>
      </w:tabs>
      <w:suppressAutoHyphens/>
    </w:pPr>
    <w:rPr>
      <w:sz w:val="22"/>
    </w:rPr>
  </w:style>
  <w:style w:type="character" w:styleId="Lienhypertexte">
    <w:name w:val="Hyperlink"/>
    <w:uiPriority w:val="99"/>
    <w:rPr>
      <w:color w:val="0000FF"/>
      <w:u w:val="single"/>
    </w:rPr>
  </w:style>
  <w:style w:type="table" w:styleId="Listemoyenne2-Accent2">
    <w:name w:val="Medium List 2 Accent 2"/>
    <w:basedOn w:val="Tableau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QRD1">
    <w:name w:val="QRD 1"/>
    <w:basedOn w:val="Normal"/>
    <w:link w:val="QRD1Zchn"/>
    <w:qFormat/>
    <w:pPr>
      <w:tabs>
        <w:tab w:val="left" w:pos="567"/>
      </w:tabs>
      <w:suppressAutoHyphens/>
      <w:jc w:val="center"/>
      <w:outlineLvl w:val="0"/>
    </w:pPr>
    <w:rPr>
      <w:b/>
      <w:sz w:val="22"/>
      <w:szCs w:val="22"/>
    </w:rPr>
  </w:style>
  <w:style w:type="paragraph" w:customStyle="1" w:styleId="QRD2">
    <w:name w:val="QRD 2"/>
    <w:basedOn w:val="Normal"/>
    <w:link w:val="QRD2Zchn"/>
    <w:qFormat/>
    <w:pPr>
      <w:keepNext/>
      <w:ind w:left="561" w:hanging="561"/>
      <w:outlineLvl w:val="0"/>
    </w:pPr>
    <w:rPr>
      <w:b/>
      <w:sz w:val="22"/>
      <w:szCs w:val="22"/>
    </w:rPr>
  </w:style>
  <w:style w:type="character" w:customStyle="1" w:styleId="QRD1Zchn">
    <w:name w:val="QRD 1 Zchn"/>
    <w:link w:val="QRD1"/>
    <w:locked/>
    <w:rPr>
      <w:b/>
      <w:sz w:val="22"/>
      <w:lang w:val="fr-FR" w:eastAsia="en-US"/>
    </w:rPr>
  </w:style>
  <w:style w:type="paragraph" w:customStyle="1" w:styleId="3">
    <w:name w:val="3"/>
    <w:basedOn w:val="Normal"/>
    <w:link w:val="3Zchn"/>
    <w:qFormat/>
    <w:pPr>
      <w:ind w:left="567" w:hanging="567"/>
      <w:outlineLvl w:val="0"/>
    </w:pPr>
    <w:rPr>
      <w:b/>
      <w:sz w:val="22"/>
      <w:szCs w:val="22"/>
    </w:rPr>
  </w:style>
  <w:style w:type="character" w:customStyle="1" w:styleId="QRD2Zchn">
    <w:name w:val="QRD 2 Zchn"/>
    <w:link w:val="QRD2"/>
    <w:locked/>
    <w:rPr>
      <w:b/>
      <w:sz w:val="22"/>
      <w:szCs w:val="22"/>
      <w:lang w:val="fr-FR" w:eastAsia="en-US" w:bidi="ar-SA"/>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locked/>
    <w:rPr>
      <w:b/>
      <w:lang w:val="fr-FR" w:eastAsia="en-US"/>
    </w:rPr>
  </w:style>
  <w:style w:type="character" w:customStyle="1" w:styleId="3Zchn">
    <w:name w:val="3 Zchn"/>
    <w:link w:val="3"/>
    <w:locked/>
    <w:rPr>
      <w:b/>
      <w:sz w:val="22"/>
      <w:lang w:val="fr-FR" w:eastAsia="en-US"/>
    </w:rPr>
  </w:style>
  <w:style w:type="paragraph" w:styleId="NormalWeb">
    <w:name w:val="Normal (Web)"/>
    <w:basedOn w:val="Normal"/>
    <w:uiPriority w:val="99"/>
    <w:unhideWhenUsed/>
    <w:pPr>
      <w:spacing w:before="100" w:beforeAutospacing="1" w:after="100" w:afterAutospacing="1"/>
    </w:pPr>
    <w:rPr>
      <w:rFonts w:eastAsia="SimSun"/>
      <w:szCs w:val="24"/>
      <w:lang w:val="de-DE" w:eastAsia="zh-CN" w:bidi="th-TH"/>
    </w:rPr>
  </w:style>
  <w:style w:type="character" w:styleId="Lienhypertextesuivivisit">
    <w:name w:val="FollowedHyperlink"/>
    <w:uiPriority w:val="99"/>
    <w:semiHidden/>
    <w:unhideWhenUsed/>
    <w:rPr>
      <w:color w:val="800080"/>
      <w:u w:val="single"/>
    </w:rPr>
  </w:style>
  <w:style w:type="paragraph" w:customStyle="1" w:styleId="Tramecouleur-Accent11">
    <w:name w:val="Trame couleur - Accent 11"/>
    <w:hidden/>
    <w:uiPriority w:val="99"/>
    <w:semiHidden/>
    <w:rPr>
      <w:sz w:val="24"/>
      <w:lang w:val="fr-FR" w:eastAsia="en-US" w:bidi="ar-SA"/>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styleId="Tabledesillustrations">
    <w:name w:val="table of figures"/>
    <w:basedOn w:val="Normal"/>
    <w:next w:val="Normal"/>
    <w:uiPriority w:val="99"/>
    <w:semiHidden/>
    <w:unhideWhenUsed/>
  </w:style>
  <w:style w:type="paragraph" w:styleId="Salutations">
    <w:name w:val="Salutation"/>
    <w:basedOn w:val="Normal"/>
    <w:next w:val="Normal"/>
    <w:link w:val="SalutationsCar"/>
    <w:uiPriority w:val="99"/>
    <w:semiHidden/>
    <w:unhideWhenUsed/>
  </w:style>
  <w:style w:type="character" w:customStyle="1" w:styleId="SalutationsCar">
    <w:name w:val="Salutations Car"/>
    <w:link w:val="Salutations"/>
    <w:uiPriority w:val="99"/>
    <w:semiHidden/>
    <w:rPr>
      <w:sz w:val="24"/>
      <w:lang w:val="fr-FR" w:eastAsia="en-US"/>
    </w:rPr>
  </w:style>
  <w:style w:type="paragraph" w:styleId="Listepuces">
    <w:name w:val="List Bullet"/>
    <w:basedOn w:val="Normal"/>
    <w:uiPriority w:val="99"/>
    <w:semiHidden/>
    <w:unhideWhenUsed/>
    <w:pPr>
      <w:numPr>
        <w:numId w:val="9"/>
      </w:numPr>
      <w:contextualSpacing/>
    </w:pPr>
  </w:style>
  <w:style w:type="paragraph" w:styleId="Listepuces2">
    <w:name w:val="List Bullet 2"/>
    <w:basedOn w:val="Normal"/>
    <w:uiPriority w:val="99"/>
    <w:semiHidden/>
    <w:unhideWhenUsed/>
    <w:pPr>
      <w:numPr>
        <w:numId w:val="10"/>
      </w:numPr>
      <w:contextualSpacing/>
    </w:pPr>
  </w:style>
  <w:style w:type="paragraph" w:styleId="Listepuces3">
    <w:name w:val="List Bullet 3"/>
    <w:basedOn w:val="Normal"/>
    <w:uiPriority w:val="99"/>
    <w:semiHidden/>
    <w:unhideWhenUsed/>
    <w:pPr>
      <w:numPr>
        <w:numId w:val="11"/>
      </w:numPr>
      <w:contextualSpacing/>
    </w:pPr>
  </w:style>
  <w:style w:type="paragraph" w:styleId="Listepuces4">
    <w:name w:val="List Bullet 4"/>
    <w:basedOn w:val="Normal"/>
    <w:uiPriority w:val="99"/>
    <w:semiHidden/>
    <w:unhideWhenUsed/>
    <w:pPr>
      <w:numPr>
        <w:numId w:val="12"/>
      </w:numPr>
      <w:contextualSpacing/>
    </w:pPr>
  </w:style>
  <w:style w:type="paragraph" w:styleId="Listepuces5">
    <w:name w:val="List Bullet 5"/>
    <w:basedOn w:val="Normal"/>
    <w:uiPriority w:val="99"/>
    <w:semiHidden/>
    <w:unhideWhenUsed/>
    <w:pPr>
      <w:numPr>
        <w:numId w:val="13"/>
      </w:numPr>
      <w:contextualSpacing/>
    </w:pPr>
  </w:style>
  <w:style w:type="paragraph" w:styleId="Normalcentr">
    <w:name w:val="Block Text"/>
    <w:basedOn w:val="Normal"/>
    <w:uiPriority w:val="99"/>
    <w:semiHidden/>
    <w:unhideWhenUsed/>
    <w:pPr>
      <w:spacing w:after="120"/>
      <w:ind w:left="1440" w:right="1440"/>
    </w:pPr>
  </w:style>
  <w:style w:type="paragraph" w:styleId="Date">
    <w:name w:val="Date"/>
    <w:basedOn w:val="Normal"/>
    <w:next w:val="Normal"/>
    <w:link w:val="DateCar"/>
    <w:uiPriority w:val="99"/>
    <w:semiHidden/>
    <w:unhideWhenUsed/>
  </w:style>
  <w:style w:type="character" w:customStyle="1" w:styleId="DateCar">
    <w:name w:val="Date Car"/>
    <w:link w:val="Date"/>
    <w:uiPriority w:val="99"/>
    <w:semiHidden/>
    <w:rPr>
      <w:sz w:val="24"/>
      <w:lang w:val="fr-FR" w:eastAsia="en-US"/>
    </w:rPr>
  </w:style>
  <w:style w:type="paragraph" w:styleId="Signaturelectronique">
    <w:name w:val="E-mail Signature"/>
    <w:basedOn w:val="Normal"/>
    <w:link w:val="SignaturelectroniqueCar"/>
    <w:uiPriority w:val="99"/>
    <w:semiHidden/>
    <w:unhideWhenUsed/>
  </w:style>
  <w:style w:type="character" w:customStyle="1" w:styleId="SignaturelectroniqueCar">
    <w:name w:val="Signature électronique Car"/>
    <w:link w:val="Signaturelectronique"/>
    <w:uiPriority w:val="99"/>
    <w:semiHidden/>
    <w:rPr>
      <w:sz w:val="24"/>
      <w:lang w:val="fr-FR" w:eastAsia="en-US"/>
    </w:rPr>
  </w:style>
  <w:style w:type="paragraph" w:styleId="Titredenote">
    <w:name w:val="Note Heading"/>
    <w:basedOn w:val="Normal"/>
    <w:next w:val="Normal"/>
    <w:link w:val="TitredenoteCar"/>
    <w:uiPriority w:val="99"/>
    <w:semiHidden/>
    <w:unhideWhenUsed/>
  </w:style>
  <w:style w:type="character" w:customStyle="1" w:styleId="TitredenoteCar">
    <w:name w:val="Titre de note Car"/>
    <w:link w:val="Titredenote"/>
    <w:uiPriority w:val="99"/>
    <w:semiHidden/>
    <w:rPr>
      <w:sz w:val="24"/>
      <w:lang w:val="fr-FR" w:eastAsia="en-US"/>
    </w:rPr>
  </w:style>
  <w:style w:type="paragraph" w:styleId="Formuledepolitesse">
    <w:name w:val="Closing"/>
    <w:basedOn w:val="Normal"/>
    <w:link w:val="FormuledepolitesseCar"/>
    <w:uiPriority w:val="99"/>
    <w:semiHidden/>
    <w:unhideWhenUsed/>
    <w:pPr>
      <w:ind w:left="4252"/>
    </w:pPr>
  </w:style>
  <w:style w:type="character" w:customStyle="1" w:styleId="FormuledepolitesseCar">
    <w:name w:val="Formule de politesse Car"/>
    <w:link w:val="Formuledepolitesse"/>
    <w:uiPriority w:val="99"/>
    <w:semiHidden/>
    <w:rPr>
      <w:sz w:val="24"/>
      <w:lang w:val="fr-FR" w:eastAsia="en-US"/>
    </w:rPr>
  </w:style>
  <w:style w:type="paragraph" w:styleId="AdresseHTML">
    <w:name w:val="HTML Address"/>
    <w:basedOn w:val="Normal"/>
    <w:link w:val="AdresseHTMLCar"/>
    <w:uiPriority w:val="99"/>
    <w:semiHidden/>
    <w:unhideWhenUsed/>
    <w:rPr>
      <w:i/>
      <w:iCs/>
    </w:rPr>
  </w:style>
  <w:style w:type="character" w:customStyle="1" w:styleId="AdresseHTMLCar">
    <w:name w:val="Adresse HTML Car"/>
    <w:link w:val="AdresseHTML"/>
    <w:uiPriority w:val="99"/>
    <w:semiHidden/>
    <w:rPr>
      <w:i/>
      <w:iCs/>
      <w:sz w:val="24"/>
      <w:lang w:val="fr-FR" w:eastAsia="en-US"/>
    </w:rPr>
  </w:style>
  <w:style w:type="paragraph" w:styleId="PrformatHTML">
    <w:name w:val="HTML Preformatted"/>
    <w:basedOn w:val="Normal"/>
    <w:link w:val="PrformatHTMLCar"/>
    <w:uiPriority w:val="99"/>
    <w:semiHidden/>
    <w:unhideWhenUsed/>
    <w:rPr>
      <w:rFonts w:ascii="Courier New" w:hAnsi="Courier New" w:cs="Courier New"/>
      <w:sz w:val="20"/>
    </w:rPr>
  </w:style>
  <w:style w:type="character" w:customStyle="1" w:styleId="PrformatHTMLCar">
    <w:name w:val="Préformaté HTML Car"/>
    <w:link w:val="PrformatHTML"/>
    <w:uiPriority w:val="99"/>
    <w:semiHidden/>
    <w:rPr>
      <w:rFonts w:ascii="Courier New" w:hAnsi="Courier New" w:cs="Courier New"/>
      <w:lang w:val="fr-FR"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Titreindex">
    <w:name w:val="index heading"/>
    <w:basedOn w:val="Normal"/>
    <w:next w:val="Index1"/>
    <w:uiPriority w:val="99"/>
    <w:semiHidden/>
    <w:unhideWhenUsed/>
    <w:rPr>
      <w:rFonts w:ascii="Cambria" w:eastAsia="PMingLiU" w:hAnsi="Cambria"/>
      <w:b/>
      <w:bCs/>
    </w:rPr>
  </w:style>
  <w:style w:type="paragraph" w:customStyle="1" w:styleId="En-ttedetabledesmatires1">
    <w:name w:val="En-tête de table des matières1"/>
    <w:basedOn w:val="Titre1"/>
    <w:next w:val="Normal"/>
    <w:uiPriority w:val="39"/>
    <w:semiHidden/>
    <w:unhideWhenUsed/>
    <w:qFormat/>
    <w:pPr>
      <w:suppressAutoHyphens w:val="0"/>
      <w:spacing w:before="240" w:after="60"/>
      <w:jc w:val="left"/>
      <w:outlineLvl w:val="9"/>
    </w:pPr>
    <w:rPr>
      <w:rFonts w:ascii="Cambria" w:eastAsia="PMingLiU" w:hAnsi="Cambria"/>
      <w:bCs/>
      <w:noProof w:val="0"/>
      <w:kern w:val="32"/>
      <w:sz w:val="32"/>
      <w:szCs w:val="32"/>
    </w:rPr>
  </w:style>
  <w:style w:type="paragraph" w:customStyle="1" w:styleId="Trameclaire-Accent21">
    <w:name w:val="Trame claire - Accent 21"/>
    <w:basedOn w:val="Normal"/>
    <w:next w:val="Normal"/>
    <w:link w:val="LightShading-Accent2Char"/>
    <w:uiPriority w:val="30"/>
    <w:qFormat/>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Trameclaire-Accent21"/>
    <w:uiPriority w:val="30"/>
    <w:rPr>
      <w:b/>
      <w:bCs/>
      <w:i/>
      <w:iCs/>
      <w:color w:val="4F81BD"/>
      <w:sz w:val="24"/>
      <w:lang w:val="fr-FR" w:eastAsia="en-US"/>
    </w:rPr>
  </w:style>
  <w:style w:type="paragraph" w:customStyle="1" w:styleId="Grillemoyenne21">
    <w:name w:val="Grille moyenne 21"/>
    <w:uiPriority w:val="1"/>
    <w:qFormat/>
    <w:rPr>
      <w:sz w:val="24"/>
      <w:lang w:val="fr-FR" w:eastAsia="en-US" w:bidi="ar-SA"/>
    </w:rPr>
  </w:style>
  <w:style w:type="paragraph" w:styleId="Liste">
    <w:name w:val="List"/>
    <w:basedOn w:val="Normal"/>
    <w:uiPriority w:val="99"/>
    <w:semiHidden/>
    <w:unhideWhenUsed/>
    <w:pPr>
      <w:ind w:left="283" w:hanging="283"/>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customStyle="1" w:styleId="Listecouleur-Accent11">
    <w:name w:val="Liste couleur - Accent 11"/>
    <w:basedOn w:val="Normal"/>
    <w:uiPriority w:val="34"/>
    <w:qFormat/>
    <w:pPr>
      <w:ind w:left="708"/>
    </w:pPr>
  </w:style>
  <w:style w:type="paragraph" w:styleId="Listecontinue">
    <w:name w:val="List Continue"/>
    <w:basedOn w:val="Normal"/>
    <w:uiPriority w:val="99"/>
    <w:semiHidden/>
    <w:unhideWhenUsed/>
    <w:pPr>
      <w:spacing w:after="120"/>
      <w:ind w:left="283"/>
      <w:contextualSpacing/>
    </w:pPr>
  </w:style>
  <w:style w:type="paragraph" w:styleId="Listecontinue2">
    <w:name w:val="List Continue 2"/>
    <w:basedOn w:val="Normal"/>
    <w:uiPriority w:val="99"/>
    <w:semiHidden/>
    <w:unhideWhenUsed/>
    <w:pPr>
      <w:spacing w:after="120"/>
      <w:ind w:left="566"/>
      <w:contextualSpacing/>
    </w:pPr>
  </w:style>
  <w:style w:type="paragraph" w:styleId="Listecontinue3">
    <w:name w:val="List Continue 3"/>
    <w:basedOn w:val="Normal"/>
    <w:uiPriority w:val="99"/>
    <w:semiHidden/>
    <w:unhideWhenUsed/>
    <w:pPr>
      <w:spacing w:after="120"/>
      <w:ind w:left="849"/>
      <w:contextualSpacing/>
    </w:pPr>
  </w:style>
  <w:style w:type="paragraph" w:styleId="Listecontinue4">
    <w:name w:val="List Continue 4"/>
    <w:basedOn w:val="Normal"/>
    <w:uiPriority w:val="99"/>
    <w:semiHidden/>
    <w:unhideWhenUsed/>
    <w:pPr>
      <w:spacing w:after="120"/>
      <w:ind w:left="1132"/>
      <w:contextualSpacing/>
    </w:pPr>
  </w:style>
  <w:style w:type="paragraph" w:styleId="Listecontinue5">
    <w:name w:val="List Continue 5"/>
    <w:basedOn w:val="Normal"/>
    <w:uiPriority w:val="99"/>
    <w:semiHidden/>
    <w:unhideWhenUsed/>
    <w:pPr>
      <w:spacing w:after="120"/>
      <w:ind w:left="1415"/>
      <w:contextualSpacing/>
    </w:pPr>
  </w:style>
  <w:style w:type="paragraph" w:styleId="Listenumros">
    <w:name w:val="List Number"/>
    <w:basedOn w:val="Normal"/>
    <w:uiPriority w:val="99"/>
    <w:semiHidden/>
    <w:unhideWhenUsed/>
    <w:pPr>
      <w:numPr>
        <w:numId w:val="14"/>
      </w:numPr>
      <w:contextualSpacing/>
    </w:pPr>
  </w:style>
  <w:style w:type="paragraph" w:styleId="Listenumros2">
    <w:name w:val="List Number 2"/>
    <w:basedOn w:val="Normal"/>
    <w:uiPriority w:val="99"/>
    <w:semiHidden/>
    <w:unhideWhenUsed/>
    <w:pPr>
      <w:numPr>
        <w:numId w:val="15"/>
      </w:numPr>
      <w:contextualSpacing/>
    </w:pPr>
  </w:style>
  <w:style w:type="paragraph" w:styleId="Listenumros3">
    <w:name w:val="List Number 3"/>
    <w:basedOn w:val="Normal"/>
    <w:uiPriority w:val="99"/>
    <w:semiHidden/>
    <w:unhideWhenUsed/>
    <w:pPr>
      <w:numPr>
        <w:numId w:val="16"/>
      </w:numPr>
      <w:contextualSpacing/>
    </w:pPr>
  </w:style>
  <w:style w:type="paragraph" w:styleId="Listenumros4">
    <w:name w:val="List Number 4"/>
    <w:basedOn w:val="Normal"/>
    <w:uiPriority w:val="99"/>
    <w:semiHidden/>
    <w:unhideWhenUsed/>
    <w:pPr>
      <w:numPr>
        <w:numId w:val="17"/>
      </w:numPr>
      <w:contextualSpacing/>
    </w:pPr>
  </w:style>
  <w:style w:type="paragraph" w:styleId="Listenumros5">
    <w:name w:val="List Number 5"/>
    <w:basedOn w:val="Normal"/>
    <w:uiPriority w:val="99"/>
    <w:semiHidden/>
    <w:unhideWhenUsed/>
    <w:pPr>
      <w:numPr>
        <w:numId w:val="18"/>
      </w:numPr>
      <w:contextualSpacing/>
    </w:pPr>
  </w:style>
  <w:style w:type="paragraph" w:customStyle="1" w:styleId="Bibliographie1">
    <w:name w:val="Bibliographie1"/>
    <w:basedOn w:val="Normal"/>
    <w:next w:val="Normal"/>
    <w:uiPriority w:val="37"/>
    <w:semiHidden/>
    <w:unhideWhenUsed/>
  </w:style>
  <w:style w:type="paragraph" w:styleId="Textedemacro">
    <w:name w:val="macro"/>
    <w:link w:val="TextedemacroC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bidi="ar-SA"/>
    </w:rPr>
  </w:style>
  <w:style w:type="character" w:customStyle="1" w:styleId="TextedemacroCar">
    <w:name w:val="Texte de macro Car"/>
    <w:link w:val="Textedemacro"/>
    <w:uiPriority w:val="99"/>
    <w:semiHidden/>
    <w:rPr>
      <w:rFonts w:ascii="Courier New" w:hAnsi="Courier New" w:cs="Courier New"/>
      <w:lang w:val="fr-FR" w:eastAsia="en-US"/>
    </w:rPr>
  </w:style>
  <w:style w:type="paragraph" w:styleId="En-ttedemessage">
    <w:name w:val="Message Header"/>
    <w:basedOn w:val="Normal"/>
    <w:link w:val="En-ttedemessageC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szCs w:val="24"/>
    </w:rPr>
  </w:style>
  <w:style w:type="character" w:customStyle="1" w:styleId="En-ttedemessageCar">
    <w:name w:val="En-tête de message Car"/>
    <w:link w:val="En-ttedemessage"/>
    <w:uiPriority w:val="99"/>
    <w:semiHidden/>
    <w:rPr>
      <w:rFonts w:ascii="Cambria" w:eastAsia="PMingLiU" w:hAnsi="Cambria" w:cs="Times New Roman"/>
      <w:sz w:val="24"/>
      <w:szCs w:val="24"/>
      <w:shd w:val="pct20" w:color="auto" w:fill="auto"/>
      <w:lang w:val="fr-FR" w:eastAsia="en-US"/>
    </w:rPr>
  </w:style>
  <w:style w:type="paragraph" w:styleId="Tabledesrfrencesjuridiques">
    <w:name w:val="table of authorities"/>
    <w:basedOn w:val="Normal"/>
    <w:next w:val="Normal"/>
    <w:uiPriority w:val="99"/>
    <w:semiHidden/>
    <w:unhideWhenUsed/>
    <w:pPr>
      <w:ind w:left="240" w:hanging="240"/>
    </w:pPr>
  </w:style>
  <w:style w:type="paragraph" w:styleId="TitreTR">
    <w:name w:val="toa heading"/>
    <w:basedOn w:val="Normal"/>
    <w:next w:val="Normal"/>
    <w:uiPriority w:val="99"/>
    <w:semiHidden/>
    <w:unhideWhenUsed/>
    <w:pPr>
      <w:spacing w:before="120"/>
    </w:pPr>
    <w:rPr>
      <w:rFonts w:ascii="Cambria" w:eastAsia="PMingLiU" w:hAnsi="Cambria"/>
      <w:b/>
      <w:bCs/>
      <w:szCs w:val="24"/>
    </w:rPr>
  </w:style>
  <w:style w:type="paragraph" w:styleId="Retraitnormal">
    <w:name w:val="Normal Indent"/>
    <w:basedOn w:val="Normal"/>
    <w:uiPriority w:val="99"/>
    <w:semiHidden/>
    <w:unhideWhenUsed/>
    <w:pPr>
      <w:ind w:left="708"/>
    </w:pPr>
  </w:style>
  <w:style w:type="paragraph" w:styleId="Retraitcorpsdetexte3">
    <w:name w:val="Body Text Indent 3"/>
    <w:basedOn w:val="Normal"/>
    <w:link w:val="Retraitcorpsdetexte3Car"/>
    <w:uiPriority w:val="99"/>
    <w:semiHidden/>
    <w:unhideWhenUsed/>
    <w:pPr>
      <w:spacing w:after="120"/>
      <w:ind w:left="283"/>
    </w:pPr>
    <w:rPr>
      <w:sz w:val="16"/>
      <w:szCs w:val="16"/>
    </w:rPr>
  </w:style>
  <w:style w:type="character" w:customStyle="1" w:styleId="Retraitcorpsdetexte3Car">
    <w:name w:val="Retrait corps de texte 3 Car"/>
    <w:link w:val="Retraitcorpsdetexte3"/>
    <w:uiPriority w:val="99"/>
    <w:semiHidden/>
    <w:rPr>
      <w:sz w:val="16"/>
      <w:szCs w:val="16"/>
      <w:lang w:val="fr-FR" w:eastAsia="en-US"/>
    </w:rPr>
  </w:style>
  <w:style w:type="paragraph" w:styleId="Retrait1religne">
    <w:name w:val="Body Text First Indent"/>
    <w:basedOn w:val="Corpsdetexte"/>
    <w:link w:val="Retrait1religneCar"/>
    <w:uiPriority w:val="99"/>
    <w:semiHidden/>
    <w:unhideWhenUsed/>
    <w:pPr>
      <w:suppressAutoHyphens w:val="0"/>
      <w:spacing w:after="120"/>
      <w:ind w:firstLine="210"/>
      <w:jc w:val="left"/>
    </w:pPr>
    <w:rPr>
      <w:noProof w:val="0"/>
      <w:sz w:val="24"/>
    </w:rPr>
  </w:style>
  <w:style w:type="character" w:customStyle="1" w:styleId="Retrait1religneCar">
    <w:name w:val="Retrait 1re ligne Car"/>
    <w:basedOn w:val="CorpsdetexteCar"/>
    <w:link w:val="Retrait1religne"/>
    <w:uiPriority w:val="99"/>
    <w:semiHidden/>
    <w:rPr>
      <w:sz w:val="24"/>
      <w:lang w:val="fr-FR" w:eastAsia="en-US"/>
    </w:rPr>
  </w:style>
  <w:style w:type="paragraph" w:styleId="Retraitcorpset1relig">
    <w:name w:val="Body Text First Indent 2"/>
    <w:basedOn w:val="Retraitcorpsdetexte"/>
    <w:link w:val="Retraitcorpset1religCar"/>
    <w:uiPriority w:val="99"/>
    <w:semiHidden/>
    <w:unhideWhenUsed/>
    <w:pPr>
      <w:spacing w:after="120"/>
      <w:ind w:left="283" w:firstLine="210"/>
      <w:jc w:val="left"/>
    </w:pPr>
    <w:rPr>
      <w:sz w:val="24"/>
      <w:lang w:val="fr-FR"/>
    </w:rPr>
  </w:style>
  <w:style w:type="character" w:customStyle="1" w:styleId="Retraitcorpset1religCar">
    <w:name w:val="Retrait corps et 1re lig. Car"/>
    <w:basedOn w:val="RetraitcorpsdetexteCar"/>
    <w:link w:val="Retraitcorpset1relig"/>
    <w:uiPriority w:val="99"/>
    <w:semiHidden/>
    <w:rPr>
      <w:sz w:val="24"/>
      <w:lang w:val="fr-FR" w:eastAsia="en-US"/>
    </w:rPr>
  </w:style>
  <w:style w:type="paragraph" w:styleId="Titre">
    <w:name w:val="Title"/>
    <w:basedOn w:val="Normal"/>
    <w:next w:val="Normal"/>
    <w:link w:val="TitreCar"/>
    <w:uiPriority w:val="10"/>
    <w:qFormat/>
    <w:pPr>
      <w:spacing w:before="240" w:after="60"/>
      <w:jc w:val="center"/>
      <w:outlineLvl w:val="0"/>
    </w:pPr>
    <w:rPr>
      <w:rFonts w:ascii="Cambria" w:eastAsia="PMingLiU" w:hAnsi="Cambria"/>
      <w:b/>
      <w:bCs/>
      <w:kern w:val="28"/>
      <w:sz w:val="32"/>
      <w:szCs w:val="32"/>
    </w:rPr>
  </w:style>
  <w:style w:type="character" w:customStyle="1" w:styleId="TitreCar">
    <w:name w:val="Titre Car"/>
    <w:link w:val="Titre"/>
    <w:uiPriority w:val="10"/>
    <w:rPr>
      <w:rFonts w:ascii="Cambria" w:eastAsia="PMingLiU" w:hAnsi="Cambria" w:cs="Times New Roman"/>
      <w:b/>
      <w:bCs/>
      <w:kern w:val="28"/>
      <w:sz w:val="32"/>
      <w:szCs w:val="32"/>
      <w:lang w:val="fr-FR" w:eastAsia="en-US"/>
    </w:rPr>
  </w:style>
  <w:style w:type="character" w:customStyle="1" w:styleId="Titre2Car">
    <w:name w:val="Titre 2 Car"/>
    <w:link w:val="Titre2"/>
    <w:uiPriority w:val="9"/>
    <w:semiHidden/>
    <w:rPr>
      <w:rFonts w:ascii="Cambria" w:eastAsia="PMingLiU" w:hAnsi="Cambria" w:cs="Times New Roman"/>
      <w:b/>
      <w:bCs/>
      <w:i/>
      <w:iCs/>
      <w:sz w:val="28"/>
      <w:szCs w:val="28"/>
      <w:lang w:val="fr-FR" w:eastAsia="en-US"/>
    </w:rPr>
  </w:style>
  <w:style w:type="character" w:customStyle="1" w:styleId="Titre4Car">
    <w:name w:val="Titre 4 Car"/>
    <w:link w:val="Titre4"/>
    <w:uiPriority w:val="9"/>
    <w:semiHidden/>
    <w:rPr>
      <w:rFonts w:ascii="Calibri" w:eastAsia="PMingLiU" w:hAnsi="Calibri" w:cs="Arial"/>
      <w:b/>
      <w:bCs/>
      <w:sz w:val="28"/>
      <w:szCs w:val="28"/>
      <w:lang w:val="fr-FR" w:eastAsia="en-US"/>
    </w:rPr>
  </w:style>
  <w:style w:type="character" w:customStyle="1" w:styleId="Titre5Car">
    <w:name w:val="Titre 5 Car"/>
    <w:link w:val="Titre5"/>
    <w:uiPriority w:val="9"/>
    <w:semiHidden/>
    <w:rPr>
      <w:rFonts w:ascii="Calibri" w:eastAsia="PMingLiU" w:hAnsi="Calibri" w:cs="Arial"/>
      <w:b/>
      <w:bCs/>
      <w:i/>
      <w:iCs/>
      <w:sz w:val="26"/>
      <w:szCs w:val="26"/>
      <w:lang w:val="fr-FR" w:eastAsia="en-US"/>
    </w:rPr>
  </w:style>
  <w:style w:type="character" w:customStyle="1" w:styleId="Titre6Car">
    <w:name w:val="Titre 6 Car"/>
    <w:link w:val="Titre6"/>
    <w:uiPriority w:val="9"/>
    <w:semiHidden/>
    <w:rPr>
      <w:rFonts w:ascii="Calibri" w:eastAsia="PMingLiU" w:hAnsi="Calibri" w:cs="Arial"/>
      <w:b/>
      <w:bCs/>
      <w:sz w:val="22"/>
      <w:szCs w:val="22"/>
      <w:lang w:val="fr-FR" w:eastAsia="en-US"/>
    </w:rPr>
  </w:style>
  <w:style w:type="character" w:customStyle="1" w:styleId="Titre7Car">
    <w:name w:val="Titre 7 Car"/>
    <w:link w:val="Titre7"/>
    <w:uiPriority w:val="9"/>
    <w:semiHidden/>
    <w:rPr>
      <w:rFonts w:ascii="Calibri" w:eastAsia="PMingLiU" w:hAnsi="Calibri" w:cs="Arial"/>
      <w:sz w:val="24"/>
      <w:szCs w:val="24"/>
      <w:lang w:val="fr-FR" w:eastAsia="en-US"/>
    </w:rPr>
  </w:style>
  <w:style w:type="paragraph" w:styleId="Adresseexpditeur">
    <w:name w:val="envelope return"/>
    <w:basedOn w:val="Normal"/>
    <w:uiPriority w:val="99"/>
    <w:semiHidden/>
    <w:unhideWhenUsed/>
    <w:rPr>
      <w:rFonts w:ascii="Cambria" w:eastAsia="PMingLiU" w:hAnsi="Cambria"/>
      <w:sz w:val="20"/>
    </w:rPr>
  </w:style>
  <w:style w:type="paragraph" w:styleId="Adressedestinataire">
    <w:name w:val="envelope address"/>
    <w:basedOn w:val="Normal"/>
    <w:uiPriority w:val="99"/>
    <w:semiHidden/>
    <w:unhideWhenUsed/>
    <w:pPr>
      <w:framePr w:w="4320" w:h="2160" w:hRule="exact" w:hSpace="141" w:wrap="auto" w:hAnchor="page" w:xAlign="center" w:yAlign="bottom"/>
      <w:ind w:left="1"/>
    </w:pPr>
    <w:rPr>
      <w:rFonts w:ascii="Cambria" w:eastAsia="PMingLiU" w:hAnsi="Cambria"/>
      <w:szCs w:val="24"/>
    </w:rPr>
  </w:style>
  <w:style w:type="paragraph" w:styleId="Signature">
    <w:name w:val="Signature"/>
    <w:basedOn w:val="Normal"/>
    <w:link w:val="SignatureCar"/>
    <w:uiPriority w:val="99"/>
    <w:semiHidden/>
    <w:unhideWhenUsed/>
    <w:pPr>
      <w:ind w:left="4252"/>
    </w:pPr>
  </w:style>
  <w:style w:type="character" w:customStyle="1" w:styleId="SignatureCar">
    <w:name w:val="Signature Car"/>
    <w:link w:val="Signature"/>
    <w:uiPriority w:val="99"/>
    <w:semiHidden/>
    <w:rPr>
      <w:sz w:val="24"/>
      <w:lang w:val="fr-FR" w:eastAsia="en-US"/>
    </w:rPr>
  </w:style>
  <w:style w:type="paragraph" w:styleId="Sous-titre">
    <w:name w:val="Subtitle"/>
    <w:basedOn w:val="Normal"/>
    <w:next w:val="Normal"/>
    <w:link w:val="Sous-titreCar"/>
    <w:uiPriority w:val="11"/>
    <w:qFormat/>
    <w:pPr>
      <w:spacing w:after="60"/>
      <w:jc w:val="center"/>
      <w:outlineLvl w:val="1"/>
    </w:pPr>
    <w:rPr>
      <w:rFonts w:ascii="Cambria" w:eastAsia="PMingLiU" w:hAnsi="Cambria"/>
      <w:szCs w:val="24"/>
    </w:rPr>
  </w:style>
  <w:style w:type="character" w:customStyle="1" w:styleId="Sous-titreCar">
    <w:name w:val="Sous-titre Car"/>
    <w:link w:val="Sous-titre"/>
    <w:uiPriority w:val="11"/>
    <w:rPr>
      <w:rFonts w:ascii="Cambria" w:eastAsia="PMingLiU" w:hAnsi="Cambria" w:cs="Times New Roman"/>
      <w:sz w:val="24"/>
      <w:szCs w:val="24"/>
      <w:lang w:val="fr-FR" w:eastAsia="en-US"/>
    </w:rPr>
  </w:style>
  <w:style w:type="paragraph" w:styleId="TM1">
    <w:name w:val="toc 1"/>
    <w:basedOn w:val="Normal"/>
    <w:next w:val="Normal"/>
    <w:autoRedefine/>
    <w:uiPriority w:val="39"/>
    <w:semiHidden/>
    <w:unhideWhenUsed/>
  </w:style>
  <w:style w:type="paragraph" w:styleId="TM2">
    <w:name w:val="toc 2"/>
    <w:basedOn w:val="Normal"/>
    <w:next w:val="Normal"/>
    <w:autoRedefine/>
    <w:uiPriority w:val="39"/>
    <w:semiHidden/>
    <w:unhideWhenUsed/>
    <w:pPr>
      <w:ind w:left="240"/>
    </w:pPr>
  </w:style>
  <w:style w:type="paragraph" w:styleId="TM3">
    <w:name w:val="toc 3"/>
    <w:basedOn w:val="Normal"/>
    <w:next w:val="Normal"/>
    <w:autoRedefine/>
    <w:uiPriority w:val="39"/>
    <w:semiHidden/>
    <w:unhideWhenUsed/>
    <w:pPr>
      <w:ind w:left="480"/>
    </w:pPr>
  </w:style>
  <w:style w:type="paragraph" w:styleId="TM4">
    <w:name w:val="toc 4"/>
    <w:basedOn w:val="Normal"/>
    <w:next w:val="Normal"/>
    <w:autoRedefine/>
    <w:uiPriority w:val="39"/>
    <w:semiHidden/>
    <w:unhideWhenUsed/>
    <w:pPr>
      <w:ind w:left="720"/>
    </w:pPr>
  </w:style>
  <w:style w:type="paragraph" w:styleId="TM5">
    <w:name w:val="toc 5"/>
    <w:basedOn w:val="Normal"/>
    <w:next w:val="Normal"/>
    <w:autoRedefine/>
    <w:uiPriority w:val="39"/>
    <w:semiHidden/>
    <w:unhideWhenUsed/>
    <w:pPr>
      <w:ind w:left="960"/>
    </w:pPr>
  </w:style>
  <w:style w:type="paragraph" w:styleId="TM6">
    <w:name w:val="toc 6"/>
    <w:basedOn w:val="Normal"/>
    <w:next w:val="Normal"/>
    <w:autoRedefine/>
    <w:uiPriority w:val="39"/>
    <w:semiHidden/>
    <w:unhideWhenUsed/>
    <w:pPr>
      <w:ind w:left="1200"/>
    </w:pPr>
  </w:style>
  <w:style w:type="paragraph" w:styleId="TM7">
    <w:name w:val="toc 7"/>
    <w:basedOn w:val="Normal"/>
    <w:next w:val="Normal"/>
    <w:autoRedefine/>
    <w:uiPriority w:val="39"/>
    <w:semiHidden/>
    <w:unhideWhenUsed/>
    <w:pPr>
      <w:ind w:left="1440"/>
    </w:pPr>
  </w:style>
  <w:style w:type="paragraph" w:styleId="TM8">
    <w:name w:val="toc 8"/>
    <w:basedOn w:val="Normal"/>
    <w:next w:val="Normal"/>
    <w:autoRedefine/>
    <w:uiPriority w:val="39"/>
    <w:semiHidden/>
    <w:unhideWhenUsed/>
    <w:pPr>
      <w:ind w:left="1680"/>
    </w:pPr>
  </w:style>
  <w:style w:type="paragraph" w:styleId="TM9">
    <w:name w:val="toc 9"/>
    <w:basedOn w:val="Normal"/>
    <w:next w:val="Normal"/>
    <w:autoRedefine/>
    <w:uiPriority w:val="39"/>
    <w:semiHidden/>
    <w:unhideWhenUsed/>
    <w:pPr>
      <w:ind w:left="1920"/>
    </w:pPr>
  </w:style>
  <w:style w:type="paragraph" w:customStyle="1" w:styleId="Grillecouleur-Accent11">
    <w:name w:val="Grille couleur - Accent 11"/>
    <w:basedOn w:val="Normal"/>
    <w:next w:val="Normal"/>
    <w:link w:val="ColorfulGrid-Accent1Char"/>
    <w:uiPriority w:val="29"/>
    <w:qFormat/>
    <w:rPr>
      <w:i/>
      <w:iCs/>
      <w:color w:val="000000"/>
    </w:rPr>
  </w:style>
  <w:style w:type="character" w:customStyle="1" w:styleId="ColorfulGrid-Accent1Char">
    <w:name w:val="Colorful Grid - Accent 1 Char"/>
    <w:link w:val="Grillecouleur-Accent11"/>
    <w:uiPriority w:val="29"/>
    <w:rPr>
      <w:i/>
      <w:iCs/>
      <w:color w:val="000000"/>
      <w:sz w:val="24"/>
      <w:lang w:val="fr-FR" w:eastAsia="en-US"/>
    </w:rPr>
  </w:style>
  <w:style w:type="paragraph" w:styleId="Rvision">
    <w:name w:val="Revision"/>
    <w:hidden/>
    <w:uiPriority w:val="99"/>
    <w:semiHidden/>
    <w:rPr>
      <w:sz w:val="24"/>
      <w:lang w:val="fr-FR" w:eastAsia="en-US" w:bidi="ar-SA"/>
    </w:rPr>
  </w:style>
  <w:style w:type="paragraph" w:styleId="Paragraphedeliste">
    <w:name w:val="List Paragraph"/>
    <w:basedOn w:val="Normal"/>
    <w:uiPriority w:val="34"/>
    <w:qFormat/>
    <w:pPr>
      <w:ind w:left="720"/>
      <w:contextualSpacing/>
    </w:pPr>
  </w:style>
  <w:style w:type="character" w:customStyle="1" w:styleId="NichtaufgelsteErwhnung1">
    <w:name w:val="Nicht aufgelöste Erwähnung1"/>
    <w:basedOn w:val="Policepardfaut"/>
    <w:uiPriority w:val="99"/>
    <w:semiHidden/>
    <w:unhideWhenUsed/>
    <w:rPr>
      <w:color w:val="605E5C"/>
      <w:shd w:val="clear" w:color="auto" w:fill="E1DFDD"/>
    </w:rPr>
  </w:style>
  <w:style w:type="character" w:customStyle="1" w:styleId="normaltextrun">
    <w:name w:val="normaltextrun"/>
    <w:basedOn w:val="Policepardfaut"/>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sid w:val="00472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95229">
      <w:marLeft w:val="0"/>
      <w:marRight w:val="0"/>
      <w:marTop w:val="0"/>
      <w:marBottom w:val="0"/>
      <w:divBdr>
        <w:top w:val="none" w:sz="0" w:space="0" w:color="auto"/>
        <w:left w:val="none" w:sz="0" w:space="0" w:color="auto"/>
        <w:bottom w:val="none" w:sz="0" w:space="0" w:color="auto"/>
        <w:right w:val="none" w:sz="0" w:space="0" w:color="auto"/>
      </w:divBdr>
    </w:div>
    <w:div w:id="1890995230">
      <w:marLeft w:val="0"/>
      <w:marRight w:val="0"/>
      <w:marTop w:val="0"/>
      <w:marBottom w:val="0"/>
      <w:divBdr>
        <w:top w:val="none" w:sz="0" w:space="0" w:color="auto"/>
        <w:left w:val="none" w:sz="0" w:space="0" w:color="auto"/>
        <w:bottom w:val="none" w:sz="0" w:space="0" w:color="auto"/>
        <w:right w:val="none" w:sz="0" w:space="0" w:color="auto"/>
      </w:divBdr>
    </w:div>
    <w:div w:id="1890995231">
      <w:marLeft w:val="0"/>
      <w:marRight w:val="0"/>
      <w:marTop w:val="0"/>
      <w:marBottom w:val="0"/>
      <w:divBdr>
        <w:top w:val="none" w:sz="0" w:space="0" w:color="auto"/>
        <w:left w:val="none" w:sz="0" w:space="0" w:color="auto"/>
        <w:bottom w:val="none" w:sz="0" w:space="0" w:color="auto"/>
        <w:right w:val="none" w:sz="0" w:space="0" w:color="auto"/>
      </w:divBdr>
    </w:div>
    <w:div w:id="1890995232">
      <w:marLeft w:val="0"/>
      <w:marRight w:val="0"/>
      <w:marTop w:val="0"/>
      <w:marBottom w:val="0"/>
      <w:divBdr>
        <w:top w:val="none" w:sz="0" w:space="0" w:color="auto"/>
        <w:left w:val="none" w:sz="0" w:space="0" w:color="auto"/>
        <w:bottom w:val="none" w:sz="0" w:space="0" w:color="auto"/>
        <w:right w:val="none" w:sz="0" w:space="0" w:color="auto"/>
      </w:divBdr>
    </w:div>
    <w:div w:id="1890995233">
      <w:marLeft w:val="0"/>
      <w:marRight w:val="0"/>
      <w:marTop w:val="0"/>
      <w:marBottom w:val="0"/>
      <w:divBdr>
        <w:top w:val="none" w:sz="0" w:space="0" w:color="auto"/>
        <w:left w:val="none" w:sz="0" w:space="0" w:color="auto"/>
        <w:bottom w:val="none" w:sz="0" w:space="0" w:color="auto"/>
        <w:right w:val="none" w:sz="0" w:space="0" w:color="auto"/>
      </w:divBdr>
    </w:div>
    <w:div w:id="1890995234">
      <w:marLeft w:val="0"/>
      <w:marRight w:val="0"/>
      <w:marTop w:val="0"/>
      <w:marBottom w:val="0"/>
      <w:divBdr>
        <w:top w:val="none" w:sz="0" w:space="0" w:color="auto"/>
        <w:left w:val="none" w:sz="0" w:space="0" w:color="auto"/>
        <w:bottom w:val="none" w:sz="0" w:space="0" w:color="auto"/>
        <w:right w:val="none" w:sz="0" w:space="0" w:color="auto"/>
      </w:divBdr>
    </w:div>
    <w:div w:id="1890995235">
      <w:marLeft w:val="0"/>
      <w:marRight w:val="0"/>
      <w:marTop w:val="0"/>
      <w:marBottom w:val="0"/>
      <w:divBdr>
        <w:top w:val="none" w:sz="0" w:space="0" w:color="auto"/>
        <w:left w:val="none" w:sz="0" w:space="0" w:color="auto"/>
        <w:bottom w:val="none" w:sz="0" w:space="0" w:color="auto"/>
        <w:right w:val="none" w:sz="0" w:space="0" w:color="auto"/>
      </w:divBdr>
    </w:div>
    <w:div w:id="1890995236">
      <w:marLeft w:val="0"/>
      <w:marRight w:val="0"/>
      <w:marTop w:val="0"/>
      <w:marBottom w:val="0"/>
      <w:divBdr>
        <w:top w:val="none" w:sz="0" w:space="0" w:color="auto"/>
        <w:left w:val="none" w:sz="0" w:space="0" w:color="auto"/>
        <w:bottom w:val="none" w:sz="0" w:space="0" w:color="auto"/>
        <w:right w:val="none" w:sz="0" w:space="0" w:color="auto"/>
      </w:divBdr>
    </w:div>
    <w:div w:id="1890995237">
      <w:marLeft w:val="0"/>
      <w:marRight w:val="0"/>
      <w:marTop w:val="0"/>
      <w:marBottom w:val="0"/>
      <w:divBdr>
        <w:top w:val="none" w:sz="0" w:space="0" w:color="auto"/>
        <w:left w:val="none" w:sz="0" w:space="0" w:color="auto"/>
        <w:bottom w:val="none" w:sz="0" w:space="0" w:color="auto"/>
        <w:right w:val="none" w:sz="0" w:space="0" w:color="auto"/>
      </w:divBdr>
    </w:div>
    <w:div w:id="1890995238">
      <w:marLeft w:val="0"/>
      <w:marRight w:val="0"/>
      <w:marTop w:val="0"/>
      <w:marBottom w:val="0"/>
      <w:divBdr>
        <w:top w:val="none" w:sz="0" w:space="0" w:color="auto"/>
        <w:left w:val="none" w:sz="0" w:space="0" w:color="auto"/>
        <w:bottom w:val="none" w:sz="0" w:space="0" w:color="auto"/>
        <w:right w:val="none" w:sz="0" w:space="0" w:color="auto"/>
      </w:divBdr>
    </w:div>
    <w:div w:id="1890995239">
      <w:marLeft w:val="0"/>
      <w:marRight w:val="0"/>
      <w:marTop w:val="0"/>
      <w:marBottom w:val="0"/>
      <w:divBdr>
        <w:top w:val="none" w:sz="0" w:space="0" w:color="auto"/>
        <w:left w:val="none" w:sz="0" w:space="0" w:color="auto"/>
        <w:bottom w:val="none" w:sz="0" w:space="0" w:color="auto"/>
        <w:right w:val="none" w:sz="0" w:space="0" w:color="auto"/>
      </w:divBdr>
    </w:div>
    <w:div w:id="1890995240">
      <w:marLeft w:val="0"/>
      <w:marRight w:val="0"/>
      <w:marTop w:val="0"/>
      <w:marBottom w:val="0"/>
      <w:divBdr>
        <w:top w:val="none" w:sz="0" w:space="0" w:color="auto"/>
        <w:left w:val="none" w:sz="0" w:space="0" w:color="auto"/>
        <w:bottom w:val="none" w:sz="0" w:space="0" w:color="auto"/>
        <w:right w:val="none" w:sz="0" w:space="0" w:color="auto"/>
      </w:divBdr>
    </w:div>
    <w:div w:id="1890995241">
      <w:marLeft w:val="0"/>
      <w:marRight w:val="0"/>
      <w:marTop w:val="0"/>
      <w:marBottom w:val="0"/>
      <w:divBdr>
        <w:top w:val="none" w:sz="0" w:space="0" w:color="auto"/>
        <w:left w:val="none" w:sz="0" w:space="0" w:color="auto"/>
        <w:bottom w:val="none" w:sz="0" w:space="0" w:color="auto"/>
        <w:right w:val="none" w:sz="0" w:space="0" w:color="auto"/>
      </w:divBdr>
    </w:div>
    <w:div w:id="1890995242">
      <w:marLeft w:val="0"/>
      <w:marRight w:val="0"/>
      <w:marTop w:val="0"/>
      <w:marBottom w:val="0"/>
      <w:divBdr>
        <w:top w:val="none" w:sz="0" w:space="0" w:color="auto"/>
        <w:left w:val="none" w:sz="0" w:space="0" w:color="auto"/>
        <w:bottom w:val="none" w:sz="0" w:space="0" w:color="auto"/>
        <w:right w:val="none" w:sz="0" w:space="0" w:color="auto"/>
      </w:divBdr>
    </w:div>
    <w:div w:id="1890995243">
      <w:marLeft w:val="0"/>
      <w:marRight w:val="0"/>
      <w:marTop w:val="0"/>
      <w:marBottom w:val="0"/>
      <w:divBdr>
        <w:top w:val="none" w:sz="0" w:space="0" w:color="auto"/>
        <w:left w:val="none" w:sz="0" w:space="0" w:color="auto"/>
        <w:bottom w:val="none" w:sz="0" w:space="0" w:color="auto"/>
        <w:right w:val="none" w:sz="0" w:space="0" w:color="auto"/>
      </w:divBdr>
    </w:div>
    <w:div w:id="1890995244">
      <w:marLeft w:val="0"/>
      <w:marRight w:val="0"/>
      <w:marTop w:val="0"/>
      <w:marBottom w:val="0"/>
      <w:divBdr>
        <w:top w:val="none" w:sz="0" w:space="0" w:color="auto"/>
        <w:left w:val="none" w:sz="0" w:space="0" w:color="auto"/>
        <w:bottom w:val="none" w:sz="0" w:space="0" w:color="auto"/>
        <w:right w:val="none" w:sz="0" w:space="0" w:color="auto"/>
      </w:divBdr>
    </w:div>
    <w:div w:id="1890995245">
      <w:marLeft w:val="0"/>
      <w:marRight w:val="0"/>
      <w:marTop w:val="0"/>
      <w:marBottom w:val="0"/>
      <w:divBdr>
        <w:top w:val="none" w:sz="0" w:space="0" w:color="auto"/>
        <w:left w:val="none" w:sz="0" w:space="0" w:color="auto"/>
        <w:bottom w:val="none" w:sz="0" w:space="0" w:color="auto"/>
        <w:right w:val="none" w:sz="0" w:space="0" w:color="auto"/>
      </w:divBdr>
    </w:div>
    <w:div w:id="1890995246">
      <w:marLeft w:val="0"/>
      <w:marRight w:val="0"/>
      <w:marTop w:val="0"/>
      <w:marBottom w:val="0"/>
      <w:divBdr>
        <w:top w:val="none" w:sz="0" w:space="0" w:color="auto"/>
        <w:left w:val="none" w:sz="0" w:space="0" w:color="auto"/>
        <w:bottom w:val="none" w:sz="0" w:space="0" w:color="auto"/>
        <w:right w:val="none" w:sz="0" w:space="0" w:color="auto"/>
      </w:divBdr>
    </w:div>
    <w:div w:id="1890995247">
      <w:marLeft w:val="0"/>
      <w:marRight w:val="0"/>
      <w:marTop w:val="0"/>
      <w:marBottom w:val="0"/>
      <w:divBdr>
        <w:top w:val="none" w:sz="0" w:space="0" w:color="auto"/>
        <w:left w:val="none" w:sz="0" w:space="0" w:color="auto"/>
        <w:bottom w:val="none" w:sz="0" w:space="0" w:color="auto"/>
        <w:right w:val="none" w:sz="0" w:space="0" w:color="auto"/>
      </w:divBdr>
    </w:div>
    <w:div w:id="1890995248">
      <w:marLeft w:val="0"/>
      <w:marRight w:val="0"/>
      <w:marTop w:val="0"/>
      <w:marBottom w:val="0"/>
      <w:divBdr>
        <w:top w:val="none" w:sz="0" w:space="0" w:color="auto"/>
        <w:left w:val="none" w:sz="0" w:space="0" w:color="auto"/>
        <w:bottom w:val="none" w:sz="0" w:space="0" w:color="auto"/>
        <w:right w:val="none" w:sz="0" w:space="0" w:color="auto"/>
      </w:divBdr>
    </w:div>
    <w:div w:id="1890995249">
      <w:marLeft w:val="0"/>
      <w:marRight w:val="0"/>
      <w:marTop w:val="0"/>
      <w:marBottom w:val="0"/>
      <w:divBdr>
        <w:top w:val="none" w:sz="0" w:space="0" w:color="auto"/>
        <w:left w:val="none" w:sz="0" w:space="0" w:color="auto"/>
        <w:bottom w:val="none" w:sz="0" w:space="0" w:color="auto"/>
        <w:right w:val="none" w:sz="0" w:space="0" w:color="auto"/>
      </w:divBdr>
    </w:div>
    <w:div w:id="1890995250">
      <w:marLeft w:val="0"/>
      <w:marRight w:val="0"/>
      <w:marTop w:val="0"/>
      <w:marBottom w:val="0"/>
      <w:divBdr>
        <w:top w:val="none" w:sz="0" w:space="0" w:color="auto"/>
        <w:left w:val="none" w:sz="0" w:space="0" w:color="auto"/>
        <w:bottom w:val="none" w:sz="0" w:space="0" w:color="auto"/>
        <w:right w:val="none" w:sz="0" w:space="0" w:color="auto"/>
      </w:divBdr>
    </w:div>
    <w:div w:id="1890995251">
      <w:marLeft w:val="0"/>
      <w:marRight w:val="0"/>
      <w:marTop w:val="0"/>
      <w:marBottom w:val="0"/>
      <w:divBdr>
        <w:top w:val="none" w:sz="0" w:space="0" w:color="auto"/>
        <w:left w:val="none" w:sz="0" w:space="0" w:color="auto"/>
        <w:bottom w:val="none" w:sz="0" w:space="0" w:color="auto"/>
        <w:right w:val="none" w:sz="0" w:space="0" w:color="auto"/>
      </w:divBdr>
    </w:div>
    <w:div w:id="1890995252">
      <w:marLeft w:val="0"/>
      <w:marRight w:val="0"/>
      <w:marTop w:val="0"/>
      <w:marBottom w:val="0"/>
      <w:divBdr>
        <w:top w:val="none" w:sz="0" w:space="0" w:color="auto"/>
        <w:left w:val="none" w:sz="0" w:space="0" w:color="auto"/>
        <w:bottom w:val="none" w:sz="0" w:space="0" w:color="auto"/>
        <w:right w:val="none" w:sz="0" w:space="0" w:color="auto"/>
      </w:divBdr>
    </w:div>
    <w:div w:id="1890995253">
      <w:marLeft w:val="0"/>
      <w:marRight w:val="0"/>
      <w:marTop w:val="0"/>
      <w:marBottom w:val="0"/>
      <w:divBdr>
        <w:top w:val="none" w:sz="0" w:space="0" w:color="auto"/>
        <w:left w:val="none" w:sz="0" w:space="0" w:color="auto"/>
        <w:bottom w:val="none" w:sz="0" w:space="0" w:color="auto"/>
        <w:right w:val="none" w:sz="0" w:space="0" w:color="auto"/>
      </w:divBdr>
    </w:div>
    <w:div w:id="1890995254">
      <w:marLeft w:val="0"/>
      <w:marRight w:val="0"/>
      <w:marTop w:val="0"/>
      <w:marBottom w:val="0"/>
      <w:divBdr>
        <w:top w:val="none" w:sz="0" w:space="0" w:color="auto"/>
        <w:left w:val="none" w:sz="0" w:space="0" w:color="auto"/>
        <w:bottom w:val="none" w:sz="0" w:space="0" w:color="auto"/>
        <w:right w:val="none" w:sz="0" w:space="0" w:color="auto"/>
      </w:divBdr>
    </w:div>
    <w:div w:id="1890995255">
      <w:marLeft w:val="0"/>
      <w:marRight w:val="0"/>
      <w:marTop w:val="0"/>
      <w:marBottom w:val="0"/>
      <w:divBdr>
        <w:top w:val="none" w:sz="0" w:space="0" w:color="auto"/>
        <w:left w:val="none" w:sz="0" w:space="0" w:color="auto"/>
        <w:bottom w:val="none" w:sz="0" w:space="0" w:color="auto"/>
        <w:right w:val="none" w:sz="0" w:space="0" w:color="auto"/>
      </w:divBdr>
    </w:div>
    <w:div w:id="1890995256">
      <w:marLeft w:val="0"/>
      <w:marRight w:val="0"/>
      <w:marTop w:val="0"/>
      <w:marBottom w:val="0"/>
      <w:divBdr>
        <w:top w:val="none" w:sz="0" w:space="0" w:color="auto"/>
        <w:left w:val="none" w:sz="0" w:space="0" w:color="auto"/>
        <w:bottom w:val="none" w:sz="0" w:space="0" w:color="auto"/>
        <w:right w:val="none" w:sz="0" w:space="0" w:color="auto"/>
      </w:divBdr>
    </w:div>
    <w:div w:id="1890995257">
      <w:marLeft w:val="0"/>
      <w:marRight w:val="0"/>
      <w:marTop w:val="0"/>
      <w:marBottom w:val="0"/>
      <w:divBdr>
        <w:top w:val="none" w:sz="0" w:space="0" w:color="auto"/>
        <w:left w:val="none" w:sz="0" w:space="0" w:color="auto"/>
        <w:bottom w:val="none" w:sz="0" w:space="0" w:color="auto"/>
        <w:right w:val="none" w:sz="0" w:space="0" w:color="auto"/>
      </w:divBdr>
    </w:div>
    <w:div w:id="1890995258">
      <w:marLeft w:val="0"/>
      <w:marRight w:val="0"/>
      <w:marTop w:val="0"/>
      <w:marBottom w:val="0"/>
      <w:divBdr>
        <w:top w:val="none" w:sz="0" w:space="0" w:color="auto"/>
        <w:left w:val="none" w:sz="0" w:space="0" w:color="auto"/>
        <w:bottom w:val="none" w:sz="0" w:space="0" w:color="auto"/>
        <w:right w:val="none" w:sz="0" w:space="0" w:color="auto"/>
      </w:divBdr>
    </w:div>
    <w:div w:id="1890995259">
      <w:marLeft w:val="0"/>
      <w:marRight w:val="0"/>
      <w:marTop w:val="0"/>
      <w:marBottom w:val="0"/>
      <w:divBdr>
        <w:top w:val="none" w:sz="0" w:space="0" w:color="auto"/>
        <w:left w:val="none" w:sz="0" w:space="0" w:color="auto"/>
        <w:bottom w:val="none" w:sz="0" w:space="0" w:color="auto"/>
        <w:right w:val="none" w:sz="0" w:space="0" w:color="auto"/>
      </w:divBdr>
    </w:div>
    <w:div w:id="1890995260">
      <w:marLeft w:val="0"/>
      <w:marRight w:val="0"/>
      <w:marTop w:val="0"/>
      <w:marBottom w:val="0"/>
      <w:divBdr>
        <w:top w:val="none" w:sz="0" w:space="0" w:color="auto"/>
        <w:left w:val="none" w:sz="0" w:space="0" w:color="auto"/>
        <w:bottom w:val="none" w:sz="0" w:space="0" w:color="auto"/>
        <w:right w:val="none" w:sz="0" w:space="0" w:color="auto"/>
      </w:divBdr>
    </w:div>
    <w:div w:id="1890995261">
      <w:marLeft w:val="0"/>
      <w:marRight w:val="0"/>
      <w:marTop w:val="0"/>
      <w:marBottom w:val="0"/>
      <w:divBdr>
        <w:top w:val="none" w:sz="0" w:space="0" w:color="auto"/>
        <w:left w:val="none" w:sz="0" w:space="0" w:color="auto"/>
        <w:bottom w:val="none" w:sz="0" w:space="0" w:color="auto"/>
        <w:right w:val="none" w:sz="0" w:space="0" w:color="auto"/>
      </w:divBdr>
    </w:div>
    <w:div w:id="1890995262">
      <w:marLeft w:val="0"/>
      <w:marRight w:val="0"/>
      <w:marTop w:val="0"/>
      <w:marBottom w:val="0"/>
      <w:divBdr>
        <w:top w:val="none" w:sz="0" w:space="0" w:color="auto"/>
        <w:left w:val="none" w:sz="0" w:space="0" w:color="auto"/>
        <w:bottom w:val="none" w:sz="0" w:space="0" w:color="auto"/>
        <w:right w:val="none" w:sz="0" w:space="0" w:color="auto"/>
      </w:divBdr>
    </w:div>
    <w:div w:id="1890995263">
      <w:marLeft w:val="0"/>
      <w:marRight w:val="0"/>
      <w:marTop w:val="0"/>
      <w:marBottom w:val="0"/>
      <w:divBdr>
        <w:top w:val="none" w:sz="0" w:space="0" w:color="auto"/>
        <w:left w:val="none" w:sz="0" w:space="0" w:color="auto"/>
        <w:bottom w:val="none" w:sz="0" w:space="0" w:color="auto"/>
        <w:right w:val="none" w:sz="0" w:space="0" w:color="auto"/>
      </w:divBdr>
    </w:div>
    <w:div w:id="1890995264">
      <w:marLeft w:val="0"/>
      <w:marRight w:val="0"/>
      <w:marTop w:val="0"/>
      <w:marBottom w:val="0"/>
      <w:divBdr>
        <w:top w:val="none" w:sz="0" w:space="0" w:color="auto"/>
        <w:left w:val="none" w:sz="0" w:space="0" w:color="auto"/>
        <w:bottom w:val="none" w:sz="0" w:space="0" w:color="auto"/>
        <w:right w:val="none" w:sz="0" w:space="0" w:color="auto"/>
      </w:divBdr>
    </w:div>
    <w:div w:id="1890995265">
      <w:marLeft w:val="0"/>
      <w:marRight w:val="0"/>
      <w:marTop w:val="0"/>
      <w:marBottom w:val="0"/>
      <w:divBdr>
        <w:top w:val="none" w:sz="0" w:space="0" w:color="auto"/>
        <w:left w:val="none" w:sz="0" w:space="0" w:color="auto"/>
        <w:bottom w:val="none" w:sz="0" w:space="0" w:color="auto"/>
        <w:right w:val="none" w:sz="0" w:space="0" w:color="auto"/>
      </w:divBdr>
    </w:div>
    <w:div w:id="1890995266">
      <w:marLeft w:val="0"/>
      <w:marRight w:val="0"/>
      <w:marTop w:val="0"/>
      <w:marBottom w:val="0"/>
      <w:divBdr>
        <w:top w:val="none" w:sz="0" w:space="0" w:color="auto"/>
        <w:left w:val="none" w:sz="0" w:space="0" w:color="auto"/>
        <w:bottom w:val="none" w:sz="0" w:space="0" w:color="auto"/>
        <w:right w:val="none" w:sz="0" w:space="0" w:color="auto"/>
      </w:divBdr>
    </w:div>
    <w:div w:id="1890995267">
      <w:marLeft w:val="0"/>
      <w:marRight w:val="0"/>
      <w:marTop w:val="0"/>
      <w:marBottom w:val="0"/>
      <w:divBdr>
        <w:top w:val="none" w:sz="0" w:space="0" w:color="auto"/>
        <w:left w:val="none" w:sz="0" w:space="0" w:color="auto"/>
        <w:bottom w:val="none" w:sz="0" w:space="0" w:color="auto"/>
        <w:right w:val="none" w:sz="0" w:space="0" w:color="auto"/>
      </w:divBdr>
    </w:div>
    <w:div w:id="1890995268">
      <w:marLeft w:val="0"/>
      <w:marRight w:val="0"/>
      <w:marTop w:val="0"/>
      <w:marBottom w:val="0"/>
      <w:divBdr>
        <w:top w:val="none" w:sz="0" w:space="0" w:color="auto"/>
        <w:left w:val="none" w:sz="0" w:space="0" w:color="auto"/>
        <w:bottom w:val="none" w:sz="0" w:space="0" w:color="auto"/>
        <w:right w:val="none" w:sz="0" w:space="0" w:color="auto"/>
      </w:divBdr>
    </w:div>
    <w:div w:id="1890995269">
      <w:marLeft w:val="0"/>
      <w:marRight w:val="0"/>
      <w:marTop w:val="0"/>
      <w:marBottom w:val="0"/>
      <w:divBdr>
        <w:top w:val="none" w:sz="0" w:space="0" w:color="auto"/>
        <w:left w:val="none" w:sz="0" w:space="0" w:color="auto"/>
        <w:bottom w:val="none" w:sz="0" w:space="0" w:color="auto"/>
        <w:right w:val="none" w:sz="0" w:space="0" w:color="auto"/>
      </w:divBdr>
    </w:div>
    <w:div w:id="1890995270">
      <w:marLeft w:val="0"/>
      <w:marRight w:val="0"/>
      <w:marTop w:val="0"/>
      <w:marBottom w:val="0"/>
      <w:divBdr>
        <w:top w:val="none" w:sz="0" w:space="0" w:color="auto"/>
        <w:left w:val="none" w:sz="0" w:space="0" w:color="auto"/>
        <w:bottom w:val="none" w:sz="0" w:space="0" w:color="auto"/>
        <w:right w:val="none" w:sz="0" w:space="0" w:color="auto"/>
      </w:divBdr>
    </w:div>
    <w:div w:id="1890995271">
      <w:marLeft w:val="0"/>
      <w:marRight w:val="0"/>
      <w:marTop w:val="0"/>
      <w:marBottom w:val="0"/>
      <w:divBdr>
        <w:top w:val="none" w:sz="0" w:space="0" w:color="auto"/>
        <w:left w:val="none" w:sz="0" w:space="0" w:color="auto"/>
        <w:bottom w:val="none" w:sz="0" w:space="0" w:color="auto"/>
        <w:right w:val="none" w:sz="0" w:space="0" w:color="auto"/>
      </w:divBdr>
    </w:div>
    <w:div w:id="1890995272">
      <w:marLeft w:val="0"/>
      <w:marRight w:val="0"/>
      <w:marTop w:val="0"/>
      <w:marBottom w:val="0"/>
      <w:divBdr>
        <w:top w:val="none" w:sz="0" w:space="0" w:color="auto"/>
        <w:left w:val="none" w:sz="0" w:space="0" w:color="auto"/>
        <w:bottom w:val="none" w:sz="0" w:space="0" w:color="auto"/>
        <w:right w:val="none" w:sz="0" w:space="0" w:color="auto"/>
      </w:divBdr>
    </w:div>
    <w:div w:id="1890995273">
      <w:marLeft w:val="0"/>
      <w:marRight w:val="0"/>
      <w:marTop w:val="0"/>
      <w:marBottom w:val="0"/>
      <w:divBdr>
        <w:top w:val="none" w:sz="0" w:space="0" w:color="auto"/>
        <w:left w:val="none" w:sz="0" w:space="0" w:color="auto"/>
        <w:bottom w:val="none" w:sz="0" w:space="0" w:color="auto"/>
        <w:right w:val="none" w:sz="0" w:space="0" w:color="auto"/>
      </w:divBdr>
    </w:div>
    <w:div w:id="1890995274">
      <w:marLeft w:val="0"/>
      <w:marRight w:val="0"/>
      <w:marTop w:val="0"/>
      <w:marBottom w:val="0"/>
      <w:divBdr>
        <w:top w:val="none" w:sz="0" w:space="0" w:color="auto"/>
        <w:left w:val="none" w:sz="0" w:space="0" w:color="auto"/>
        <w:bottom w:val="none" w:sz="0" w:space="0" w:color="auto"/>
        <w:right w:val="none" w:sz="0" w:space="0" w:color="auto"/>
      </w:divBdr>
    </w:div>
    <w:div w:id="1890995275">
      <w:marLeft w:val="0"/>
      <w:marRight w:val="0"/>
      <w:marTop w:val="0"/>
      <w:marBottom w:val="0"/>
      <w:divBdr>
        <w:top w:val="none" w:sz="0" w:space="0" w:color="auto"/>
        <w:left w:val="none" w:sz="0" w:space="0" w:color="auto"/>
        <w:bottom w:val="none" w:sz="0" w:space="0" w:color="auto"/>
        <w:right w:val="none" w:sz="0" w:space="0" w:color="auto"/>
      </w:divBdr>
    </w:div>
    <w:div w:id="1890995276">
      <w:marLeft w:val="0"/>
      <w:marRight w:val="0"/>
      <w:marTop w:val="0"/>
      <w:marBottom w:val="0"/>
      <w:divBdr>
        <w:top w:val="none" w:sz="0" w:space="0" w:color="auto"/>
        <w:left w:val="none" w:sz="0" w:space="0" w:color="auto"/>
        <w:bottom w:val="none" w:sz="0" w:space="0" w:color="auto"/>
        <w:right w:val="none" w:sz="0" w:space="0" w:color="auto"/>
      </w:divBdr>
    </w:div>
    <w:div w:id="1890995277">
      <w:marLeft w:val="0"/>
      <w:marRight w:val="0"/>
      <w:marTop w:val="0"/>
      <w:marBottom w:val="0"/>
      <w:divBdr>
        <w:top w:val="none" w:sz="0" w:space="0" w:color="auto"/>
        <w:left w:val="none" w:sz="0" w:space="0" w:color="auto"/>
        <w:bottom w:val="none" w:sz="0" w:space="0" w:color="auto"/>
        <w:right w:val="none" w:sz="0" w:space="0" w:color="auto"/>
      </w:divBdr>
    </w:div>
    <w:div w:id="1890995278">
      <w:marLeft w:val="0"/>
      <w:marRight w:val="0"/>
      <w:marTop w:val="0"/>
      <w:marBottom w:val="0"/>
      <w:divBdr>
        <w:top w:val="none" w:sz="0" w:space="0" w:color="auto"/>
        <w:left w:val="none" w:sz="0" w:space="0" w:color="auto"/>
        <w:bottom w:val="none" w:sz="0" w:space="0" w:color="auto"/>
        <w:right w:val="none" w:sz="0" w:space="0" w:color="auto"/>
      </w:divBdr>
    </w:div>
    <w:div w:id="1890995279">
      <w:marLeft w:val="0"/>
      <w:marRight w:val="0"/>
      <w:marTop w:val="0"/>
      <w:marBottom w:val="0"/>
      <w:divBdr>
        <w:top w:val="none" w:sz="0" w:space="0" w:color="auto"/>
        <w:left w:val="none" w:sz="0" w:space="0" w:color="auto"/>
        <w:bottom w:val="none" w:sz="0" w:space="0" w:color="auto"/>
        <w:right w:val="none" w:sz="0" w:space="0" w:color="auto"/>
      </w:divBdr>
    </w:div>
    <w:div w:id="1890995280">
      <w:marLeft w:val="0"/>
      <w:marRight w:val="0"/>
      <w:marTop w:val="0"/>
      <w:marBottom w:val="0"/>
      <w:divBdr>
        <w:top w:val="none" w:sz="0" w:space="0" w:color="auto"/>
        <w:left w:val="none" w:sz="0" w:space="0" w:color="auto"/>
        <w:bottom w:val="none" w:sz="0" w:space="0" w:color="auto"/>
        <w:right w:val="none" w:sz="0" w:space="0" w:color="auto"/>
      </w:divBdr>
    </w:div>
    <w:div w:id="1890995281">
      <w:marLeft w:val="0"/>
      <w:marRight w:val="0"/>
      <w:marTop w:val="0"/>
      <w:marBottom w:val="0"/>
      <w:divBdr>
        <w:top w:val="none" w:sz="0" w:space="0" w:color="auto"/>
        <w:left w:val="none" w:sz="0" w:space="0" w:color="auto"/>
        <w:bottom w:val="none" w:sz="0" w:space="0" w:color="auto"/>
        <w:right w:val="none" w:sz="0" w:space="0" w:color="auto"/>
      </w:divBdr>
    </w:div>
    <w:div w:id="1890995282">
      <w:marLeft w:val="0"/>
      <w:marRight w:val="0"/>
      <w:marTop w:val="0"/>
      <w:marBottom w:val="0"/>
      <w:divBdr>
        <w:top w:val="none" w:sz="0" w:space="0" w:color="auto"/>
        <w:left w:val="none" w:sz="0" w:space="0" w:color="auto"/>
        <w:bottom w:val="none" w:sz="0" w:space="0" w:color="auto"/>
        <w:right w:val="none" w:sz="0" w:space="0" w:color="auto"/>
      </w:divBdr>
    </w:div>
    <w:div w:id="1890995283">
      <w:marLeft w:val="0"/>
      <w:marRight w:val="0"/>
      <w:marTop w:val="0"/>
      <w:marBottom w:val="0"/>
      <w:divBdr>
        <w:top w:val="none" w:sz="0" w:space="0" w:color="auto"/>
        <w:left w:val="none" w:sz="0" w:space="0" w:color="auto"/>
        <w:bottom w:val="none" w:sz="0" w:space="0" w:color="auto"/>
        <w:right w:val="none" w:sz="0" w:space="0" w:color="auto"/>
      </w:divBdr>
    </w:div>
    <w:div w:id="1890995284">
      <w:marLeft w:val="0"/>
      <w:marRight w:val="0"/>
      <w:marTop w:val="0"/>
      <w:marBottom w:val="0"/>
      <w:divBdr>
        <w:top w:val="none" w:sz="0" w:space="0" w:color="auto"/>
        <w:left w:val="none" w:sz="0" w:space="0" w:color="auto"/>
        <w:bottom w:val="none" w:sz="0" w:space="0" w:color="auto"/>
        <w:right w:val="none" w:sz="0" w:space="0" w:color="auto"/>
      </w:divBdr>
    </w:div>
    <w:div w:id="1890995285">
      <w:marLeft w:val="0"/>
      <w:marRight w:val="0"/>
      <w:marTop w:val="0"/>
      <w:marBottom w:val="0"/>
      <w:divBdr>
        <w:top w:val="none" w:sz="0" w:space="0" w:color="auto"/>
        <w:left w:val="none" w:sz="0" w:space="0" w:color="auto"/>
        <w:bottom w:val="none" w:sz="0" w:space="0" w:color="auto"/>
        <w:right w:val="none" w:sz="0" w:space="0" w:color="auto"/>
      </w:divBdr>
    </w:div>
    <w:div w:id="1890995286">
      <w:marLeft w:val="0"/>
      <w:marRight w:val="0"/>
      <w:marTop w:val="0"/>
      <w:marBottom w:val="0"/>
      <w:divBdr>
        <w:top w:val="none" w:sz="0" w:space="0" w:color="auto"/>
        <w:left w:val="none" w:sz="0" w:space="0" w:color="auto"/>
        <w:bottom w:val="none" w:sz="0" w:space="0" w:color="auto"/>
        <w:right w:val="none" w:sz="0" w:space="0" w:color="auto"/>
      </w:divBdr>
    </w:div>
    <w:div w:id="1890995287">
      <w:marLeft w:val="0"/>
      <w:marRight w:val="0"/>
      <w:marTop w:val="0"/>
      <w:marBottom w:val="0"/>
      <w:divBdr>
        <w:top w:val="none" w:sz="0" w:space="0" w:color="auto"/>
        <w:left w:val="none" w:sz="0" w:space="0" w:color="auto"/>
        <w:bottom w:val="none" w:sz="0" w:space="0" w:color="auto"/>
        <w:right w:val="none" w:sz="0" w:space="0" w:color="auto"/>
      </w:divBdr>
    </w:div>
    <w:div w:id="1890995288">
      <w:marLeft w:val="0"/>
      <w:marRight w:val="0"/>
      <w:marTop w:val="0"/>
      <w:marBottom w:val="0"/>
      <w:divBdr>
        <w:top w:val="none" w:sz="0" w:space="0" w:color="auto"/>
        <w:left w:val="none" w:sz="0" w:space="0" w:color="auto"/>
        <w:bottom w:val="none" w:sz="0" w:space="0" w:color="auto"/>
        <w:right w:val="none" w:sz="0" w:space="0" w:color="auto"/>
      </w:divBdr>
    </w:div>
    <w:div w:id="1890995289">
      <w:marLeft w:val="0"/>
      <w:marRight w:val="0"/>
      <w:marTop w:val="0"/>
      <w:marBottom w:val="0"/>
      <w:divBdr>
        <w:top w:val="none" w:sz="0" w:space="0" w:color="auto"/>
        <w:left w:val="none" w:sz="0" w:space="0" w:color="auto"/>
        <w:bottom w:val="none" w:sz="0" w:space="0" w:color="auto"/>
        <w:right w:val="none" w:sz="0" w:space="0" w:color="auto"/>
      </w:divBdr>
    </w:div>
    <w:div w:id="1890995290">
      <w:marLeft w:val="0"/>
      <w:marRight w:val="0"/>
      <w:marTop w:val="0"/>
      <w:marBottom w:val="0"/>
      <w:divBdr>
        <w:top w:val="none" w:sz="0" w:space="0" w:color="auto"/>
        <w:left w:val="none" w:sz="0" w:space="0" w:color="auto"/>
        <w:bottom w:val="none" w:sz="0" w:space="0" w:color="auto"/>
        <w:right w:val="none" w:sz="0" w:space="0" w:color="auto"/>
      </w:divBdr>
    </w:div>
    <w:div w:id="1890995291">
      <w:marLeft w:val="0"/>
      <w:marRight w:val="0"/>
      <w:marTop w:val="0"/>
      <w:marBottom w:val="0"/>
      <w:divBdr>
        <w:top w:val="none" w:sz="0" w:space="0" w:color="auto"/>
        <w:left w:val="none" w:sz="0" w:space="0" w:color="auto"/>
        <w:bottom w:val="none" w:sz="0" w:space="0" w:color="auto"/>
        <w:right w:val="none" w:sz="0" w:space="0" w:color="auto"/>
      </w:divBdr>
    </w:div>
    <w:div w:id="1890995292">
      <w:marLeft w:val="0"/>
      <w:marRight w:val="0"/>
      <w:marTop w:val="0"/>
      <w:marBottom w:val="0"/>
      <w:divBdr>
        <w:top w:val="none" w:sz="0" w:space="0" w:color="auto"/>
        <w:left w:val="none" w:sz="0" w:space="0" w:color="auto"/>
        <w:bottom w:val="none" w:sz="0" w:space="0" w:color="auto"/>
        <w:right w:val="none" w:sz="0" w:space="0" w:color="auto"/>
      </w:divBdr>
    </w:div>
    <w:div w:id="1890995293">
      <w:marLeft w:val="0"/>
      <w:marRight w:val="0"/>
      <w:marTop w:val="0"/>
      <w:marBottom w:val="0"/>
      <w:divBdr>
        <w:top w:val="none" w:sz="0" w:space="0" w:color="auto"/>
        <w:left w:val="none" w:sz="0" w:space="0" w:color="auto"/>
        <w:bottom w:val="none" w:sz="0" w:space="0" w:color="auto"/>
        <w:right w:val="none" w:sz="0" w:space="0" w:color="auto"/>
      </w:divBdr>
    </w:div>
    <w:div w:id="1890995294">
      <w:marLeft w:val="0"/>
      <w:marRight w:val="0"/>
      <w:marTop w:val="0"/>
      <w:marBottom w:val="0"/>
      <w:divBdr>
        <w:top w:val="none" w:sz="0" w:space="0" w:color="auto"/>
        <w:left w:val="none" w:sz="0" w:space="0" w:color="auto"/>
        <w:bottom w:val="none" w:sz="0" w:space="0" w:color="auto"/>
        <w:right w:val="none" w:sz="0" w:space="0" w:color="auto"/>
      </w:divBdr>
    </w:div>
    <w:div w:id="1890995295">
      <w:marLeft w:val="0"/>
      <w:marRight w:val="0"/>
      <w:marTop w:val="0"/>
      <w:marBottom w:val="0"/>
      <w:divBdr>
        <w:top w:val="none" w:sz="0" w:space="0" w:color="auto"/>
        <w:left w:val="none" w:sz="0" w:space="0" w:color="auto"/>
        <w:bottom w:val="none" w:sz="0" w:space="0" w:color="auto"/>
        <w:right w:val="none" w:sz="0" w:space="0" w:color="auto"/>
      </w:divBdr>
    </w:div>
    <w:div w:id="1890995296">
      <w:marLeft w:val="0"/>
      <w:marRight w:val="0"/>
      <w:marTop w:val="0"/>
      <w:marBottom w:val="0"/>
      <w:divBdr>
        <w:top w:val="none" w:sz="0" w:space="0" w:color="auto"/>
        <w:left w:val="none" w:sz="0" w:space="0" w:color="auto"/>
        <w:bottom w:val="none" w:sz="0" w:space="0" w:color="auto"/>
        <w:right w:val="none" w:sz="0" w:space="0" w:color="auto"/>
      </w:divBdr>
    </w:div>
    <w:div w:id="1890995297">
      <w:marLeft w:val="0"/>
      <w:marRight w:val="0"/>
      <w:marTop w:val="0"/>
      <w:marBottom w:val="0"/>
      <w:divBdr>
        <w:top w:val="none" w:sz="0" w:space="0" w:color="auto"/>
        <w:left w:val="none" w:sz="0" w:space="0" w:color="auto"/>
        <w:bottom w:val="none" w:sz="0" w:space="0" w:color="auto"/>
        <w:right w:val="none" w:sz="0" w:space="0" w:color="auto"/>
      </w:divBdr>
    </w:div>
    <w:div w:id="1890995298">
      <w:marLeft w:val="0"/>
      <w:marRight w:val="0"/>
      <w:marTop w:val="0"/>
      <w:marBottom w:val="0"/>
      <w:divBdr>
        <w:top w:val="none" w:sz="0" w:space="0" w:color="auto"/>
        <w:left w:val="none" w:sz="0" w:space="0" w:color="auto"/>
        <w:bottom w:val="none" w:sz="0" w:space="0" w:color="auto"/>
        <w:right w:val="none" w:sz="0" w:space="0" w:color="auto"/>
      </w:divBdr>
    </w:div>
    <w:div w:id="1890995299">
      <w:marLeft w:val="0"/>
      <w:marRight w:val="0"/>
      <w:marTop w:val="0"/>
      <w:marBottom w:val="0"/>
      <w:divBdr>
        <w:top w:val="none" w:sz="0" w:space="0" w:color="auto"/>
        <w:left w:val="none" w:sz="0" w:space="0" w:color="auto"/>
        <w:bottom w:val="none" w:sz="0" w:space="0" w:color="auto"/>
        <w:right w:val="none" w:sz="0" w:space="0" w:color="auto"/>
      </w:divBdr>
    </w:div>
    <w:div w:id="1890995300">
      <w:marLeft w:val="0"/>
      <w:marRight w:val="0"/>
      <w:marTop w:val="0"/>
      <w:marBottom w:val="0"/>
      <w:divBdr>
        <w:top w:val="none" w:sz="0" w:space="0" w:color="auto"/>
        <w:left w:val="none" w:sz="0" w:space="0" w:color="auto"/>
        <w:bottom w:val="none" w:sz="0" w:space="0" w:color="auto"/>
        <w:right w:val="none" w:sz="0" w:space="0" w:color="auto"/>
      </w:divBdr>
    </w:div>
    <w:div w:id="1890995301">
      <w:marLeft w:val="0"/>
      <w:marRight w:val="0"/>
      <w:marTop w:val="0"/>
      <w:marBottom w:val="0"/>
      <w:divBdr>
        <w:top w:val="none" w:sz="0" w:space="0" w:color="auto"/>
        <w:left w:val="none" w:sz="0" w:space="0" w:color="auto"/>
        <w:bottom w:val="none" w:sz="0" w:space="0" w:color="auto"/>
        <w:right w:val="none" w:sz="0" w:space="0" w:color="auto"/>
      </w:divBdr>
    </w:div>
    <w:div w:id="1890995302">
      <w:marLeft w:val="0"/>
      <w:marRight w:val="0"/>
      <w:marTop w:val="0"/>
      <w:marBottom w:val="0"/>
      <w:divBdr>
        <w:top w:val="none" w:sz="0" w:space="0" w:color="auto"/>
        <w:left w:val="none" w:sz="0" w:space="0" w:color="auto"/>
        <w:bottom w:val="none" w:sz="0" w:space="0" w:color="auto"/>
        <w:right w:val="none" w:sz="0" w:space="0" w:color="auto"/>
      </w:divBdr>
    </w:div>
    <w:div w:id="1890995303">
      <w:marLeft w:val="0"/>
      <w:marRight w:val="0"/>
      <w:marTop w:val="0"/>
      <w:marBottom w:val="0"/>
      <w:divBdr>
        <w:top w:val="none" w:sz="0" w:space="0" w:color="auto"/>
        <w:left w:val="none" w:sz="0" w:space="0" w:color="auto"/>
        <w:bottom w:val="none" w:sz="0" w:space="0" w:color="auto"/>
        <w:right w:val="none" w:sz="0" w:space="0" w:color="auto"/>
      </w:divBdr>
    </w:div>
    <w:div w:id="1890995304">
      <w:marLeft w:val="0"/>
      <w:marRight w:val="0"/>
      <w:marTop w:val="0"/>
      <w:marBottom w:val="0"/>
      <w:divBdr>
        <w:top w:val="none" w:sz="0" w:space="0" w:color="auto"/>
        <w:left w:val="none" w:sz="0" w:space="0" w:color="auto"/>
        <w:bottom w:val="none" w:sz="0" w:space="0" w:color="auto"/>
        <w:right w:val="none" w:sz="0" w:space="0" w:color="auto"/>
      </w:divBdr>
    </w:div>
    <w:div w:id="1890995305">
      <w:marLeft w:val="0"/>
      <w:marRight w:val="0"/>
      <w:marTop w:val="0"/>
      <w:marBottom w:val="0"/>
      <w:divBdr>
        <w:top w:val="none" w:sz="0" w:space="0" w:color="auto"/>
        <w:left w:val="none" w:sz="0" w:space="0" w:color="auto"/>
        <w:bottom w:val="none" w:sz="0" w:space="0" w:color="auto"/>
        <w:right w:val="none" w:sz="0" w:space="0" w:color="auto"/>
      </w:divBdr>
    </w:div>
    <w:div w:id="1890995306">
      <w:marLeft w:val="0"/>
      <w:marRight w:val="0"/>
      <w:marTop w:val="0"/>
      <w:marBottom w:val="0"/>
      <w:divBdr>
        <w:top w:val="none" w:sz="0" w:space="0" w:color="auto"/>
        <w:left w:val="none" w:sz="0" w:space="0" w:color="auto"/>
        <w:bottom w:val="none" w:sz="0" w:space="0" w:color="auto"/>
        <w:right w:val="none" w:sz="0" w:space="0" w:color="auto"/>
      </w:divBdr>
    </w:div>
    <w:div w:id="1890995307">
      <w:marLeft w:val="0"/>
      <w:marRight w:val="0"/>
      <w:marTop w:val="0"/>
      <w:marBottom w:val="0"/>
      <w:divBdr>
        <w:top w:val="none" w:sz="0" w:space="0" w:color="auto"/>
        <w:left w:val="none" w:sz="0" w:space="0" w:color="auto"/>
        <w:bottom w:val="none" w:sz="0" w:space="0" w:color="auto"/>
        <w:right w:val="none" w:sz="0" w:space="0" w:color="auto"/>
      </w:divBdr>
    </w:div>
    <w:div w:id="1890995308">
      <w:marLeft w:val="0"/>
      <w:marRight w:val="0"/>
      <w:marTop w:val="0"/>
      <w:marBottom w:val="0"/>
      <w:divBdr>
        <w:top w:val="none" w:sz="0" w:space="0" w:color="auto"/>
        <w:left w:val="none" w:sz="0" w:space="0" w:color="auto"/>
        <w:bottom w:val="none" w:sz="0" w:space="0" w:color="auto"/>
        <w:right w:val="none" w:sz="0" w:space="0" w:color="auto"/>
      </w:divBdr>
    </w:div>
    <w:div w:id="1890995309">
      <w:marLeft w:val="0"/>
      <w:marRight w:val="0"/>
      <w:marTop w:val="0"/>
      <w:marBottom w:val="0"/>
      <w:divBdr>
        <w:top w:val="none" w:sz="0" w:space="0" w:color="auto"/>
        <w:left w:val="none" w:sz="0" w:space="0" w:color="auto"/>
        <w:bottom w:val="none" w:sz="0" w:space="0" w:color="auto"/>
        <w:right w:val="none" w:sz="0" w:space="0" w:color="auto"/>
      </w:divBdr>
    </w:div>
    <w:div w:id="1890995310">
      <w:marLeft w:val="0"/>
      <w:marRight w:val="0"/>
      <w:marTop w:val="0"/>
      <w:marBottom w:val="0"/>
      <w:divBdr>
        <w:top w:val="none" w:sz="0" w:space="0" w:color="auto"/>
        <w:left w:val="none" w:sz="0" w:space="0" w:color="auto"/>
        <w:bottom w:val="none" w:sz="0" w:space="0" w:color="auto"/>
        <w:right w:val="none" w:sz="0" w:space="0" w:color="auto"/>
      </w:divBdr>
    </w:div>
    <w:div w:id="1890995311">
      <w:marLeft w:val="0"/>
      <w:marRight w:val="0"/>
      <w:marTop w:val="0"/>
      <w:marBottom w:val="0"/>
      <w:divBdr>
        <w:top w:val="none" w:sz="0" w:space="0" w:color="auto"/>
        <w:left w:val="none" w:sz="0" w:space="0" w:color="auto"/>
        <w:bottom w:val="none" w:sz="0" w:space="0" w:color="auto"/>
        <w:right w:val="none" w:sz="0" w:space="0" w:color="auto"/>
      </w:divBdr>
    </w:div>
    <w:div w:id="1890995312">
      <w:marLeft w:val="0"/>
      <w:marRight w:val="0"/>
      <w:marTop w:val="0"/>
      <w:marBottom w:val="0"/>
      <w:divBdr>
        <w:top w:val="none" w:sz="0" w:space="0" w:color="auto"/>
        <w:left w:val="none" w:sz="0" w:space="0" w:color="auto"/>
        <w:bottom w:val="none" w:sz="0" w:space="0" w:color="auto"/>
        <w:right w:val="none" w:sz="0" w:space="0" w:color="auto"/>
      </w:divBdr>
    </w:div>
    <w:div w:id="1890995313">
      <w:marLeft w:val="0"/>
      <w:marRight w:val="0"/>
      <w:marTop w:val="0"/>
      <w:marBottom w:val="0"/>
      <w:divBdr>
        <w:top w:val="none" w:sz="0" w:space="0" w:color="auto"/>
        <w:left w:val="none" w:sz="0" w:space="0" w:color="auto"/>
        <w:bottom w:val="none" w:sz="0" w:space="0" w:color="auto"/>
        <w:right w:val="none" w:sz="0" w:space="0" w:color="auto"/>
      </w:divBdr>
    </w:div>
    <w:div w:id="18909953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86590-9F0F-4649-A3E2-72D038EE1A26}">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64</Pages>
  <Words>17919</Words>
  <Characters>108985</Characters>
  <Application>Microsoft Office Word</Application>
  <DocSecurity>0</DocSecurity>
  <Lines>908</Lines>
  <Paragraphs>253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126651</CharactersWithSpaces>
  <SharedDoc>false</SharedDoc>
  <HLinks>
    <vt:vector size="54" baseType="variant">
      <vt:variant>
        <vt:i4>3801208</vt:i4>
      </vt:variant>
      <vt:variant>
        <vt:i4>45</vt:i4>
      </vt:variant>
      <vt:variant>
        <vt:i4>0</vt:i4>
      </vt:variant>
      <vt:variant>
        <vt:i4>5</vt:i4>
      </vt:variant>
      <vt:variant>
        <vt:lpwstr>https://www.ema.europa.eu/</vt:lpwstr>
      </vt:variant>
      <vt:variant>
        <vt:lpwstr/>
      </vt:variant>
      <vt:variant>
        <vt:i4>131185</vt:i4>
      </vt:variant>
      <vt:variant>
        <vt:i4>42</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39</vt:i4>
      </vt:variant>
      <vt:variant>
        <vt:i4>0</vt:i4>
      </vt:variant>
      <vt:variant>
        <vt:i4>5</vt:i4>
      </vt:variant>
      <vt:variant>
        <vt:lpwstr>https://www.ema.europa.eu/</vt:lpwstr>
      </vt:variant>
      <vt:variant>
        <vt:lpwstr/>
      </vt:variant>
      <vt:variant>
        <vt:i4>131185</vt:i4>
      </vt:variant>
      <vt:variant>
        <vt:i4>36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15</vt:i4>
      </vt:variant>
      <vt:variant>
        <vt:i4>0</vt:i4>
      </vt:variant>
      <vt:variant>
        <vt:i4>5</vt:i4>
      </vt:variant>
      <vt:variant>
        <vt:lpwstr>https://www.ema.europa.eu/</vt:lpwstr>
      </vt:variant>
      <vt:variant>
        <vt:lpwstr/>
      </vt:variant>
      <vt:variant>
        <vt:i4>131185</vt:i4>
      </vt:variant>
      <vt:variant>
        <vt:i4>12</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9</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8060962</vt:i4>
      </vt:variant>
      <vt:variant>
        <vt:i4>0</vt:i4>
      </vt:variant>
      <vt:variant>
        <vt:i4>0</vt:i4>
      </vt:variant>
      <vt:variant>
        <vt:i4>5</vt:i4>
      </vt:variant>
      <vt:variant>
        <vt:lpwstr>https://www.ema.europa.eu/en/medicines/human/EPAR/metalyse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Metalyse: EPAR – Product information - tracked changes</dc:title>
  <dc:subject>EPAR</dc:subject>
  <dc:creator>CHMP</dc:creator>
  <cp:keywords>Metalyse, INN-Tenecteplase</cp:keywords>
  <dc:description/>
  <cp:lastModifiedBy>Author</cp:lastModifiedBy>
  <cp:revision>3</cp:revision>
  <dcterms:created xsi:type="dcterms:W3CDTF">2025-06-23T12:17:00Z</dcterms:created>
  <dcterms:modified xsi:type="dcterms:W3CDTF">2025-06-23T12:19:00Z</dcterms:modified>
  <cp:category/>
</cp:coreProperties>
</file>