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27A3F" w14:textId="77777777" w:rsidR="00250586" w:rsidRPr="00250586" w:rsidRDefault="00250586" w:rsidP="00250586">
      <w:pPr>
        <w:widowControl w:val="0"/>
        <w:pBdr>
          <w:top w:val="single" w:sz="4" w:space="1" w:color="auto"/>
          <w:left w:val="single" w:sz="4" w:space="4" w:color="auto"/>
          <w:bottom w:val="single" w:sz="4" w:space="1" w:color="auto"/>
          <w:right w:val="single" w:sz="4" w:space="4" w:color="auto"/>
        </w:pBdr>
        <w:suppressAutoHyphens/>
        <w:rPr>
          <w:szCs w:val="22"/>
          <w:lang w:val="bg-BG"/>
        </w:rPr>
      </w:pPr>
      <w:r w:rsidRPr="00250586">
        <w:rPr>
          <w:szCs w:val="22"/>
          <w:lang w:val="bg-BG"/>
        </w:rPr>
        <w:t xml:space="preserve">Ce document constitue les informations sur le produit approuvées pour </w:t>
      </w:r>
      <w:r w:rsidRPr="00250586">
        <w:rPr>
          <w:szCs w:val="22"/>
          <w:lang w:val="fr-FR"/>
        </w:rPr>
        <w:t>Micardis</w:t>
      </w:r>
      <w:r w:rsidRPr="00250586">
        <w:rPr>
          <w:szCs w:val="22"/>
          <w:lang w:val="bg-BG"/>
        </w:rPr>
        <w:t>, les modifications apportées depuis la procédure précédente qui ont une incidence sur les informations sur le produit (</w:t>
      </w:r>
      <w:r w:rsidRPr="00250586">
        <w:rPr>
          <w:szCs w:val="22"/>
          <w:lang w:val="fr-FR"/>
        </w:rPr>
        <w:t>EMA/VR/0000242970</w:t>
      </w:r>
      <w:r w:rsidRPr="00250586">
        <w:rPr>
          <w:szCs w:val="22"/>
          <w:lang w:val="bg-BG"/>
        </w:rPr>
        <w:t>) étant mises en évidence.</w:t>
      </w:r>
    </w:p>
    <w:p w14:paraId="687865CD" w14:textId="77777777" w:rsidR="00250586" w:rsidRPr="00250586" w:rsidRDefault="00250586" w:rsidP="00250586">
      <w:pPr>
        <w:widowControl w:val="0"/>
        <w:pBdr>
          <w:top w:val="single" w:sz="4" w:space="1" w:color="auto"/>
          <w:left w:val="single" w:sz="4" w:space="4" w:color="auto"/>
          <w:bottom w:val="single" w:sz="4" w:space="1" w:color="auto"/>
          <w:right w:val="single" w:sz="4" w:space="4" w:color="auto"/>
        </w:pBdr>
        <w:suppressAutoHyphens/>
        <w:rPr>
          <w:szCs w:val="22"/>
          <w:lang w:val="bg-BG"/>
        </w:rPr>
      </w:pPr>
    </w:p>
    <w:p w14:paraId="334639D0" w14:textId="6DE65C0A" w:rsidR="00FC728E" w:rsidRPr="00673A99" w:rsidRDefault="00250586" w:rsidP="00250586">
      <w:pPr>
        <w:pStyle w:val="Kopfzeile"/>
        <w:widowControl/>
        <w:pBdr>
          <w:top w:val="single" w:sz="4" w:space="1" w:color="auto"/>
          <w:left w:val="single" w:sz="4" w:space="4" w:color="auto"/>
          <w:bottom w:val="single" w:sz="4" w:space="1" w:color="auto"/>
          <w:right w:val="single" w:sz="4" w:space="4" w:color="auto"/>
        </w:pBdr>
        <w:tabs>
          <w:tab w:val="clear" w:pos="4153"/>
          <w:tab w:val="clear" w:pos="8306"/>
        </w:tabs>
        <w:suppressAutoHyphens/>
        <w:rPr>
          <w:rFonts w:ascii="Times New Roman" w:hAnsi="Times New Roman"/>
        </w:rPr>
      </w:pPr>
      <w:r w:rsidRPr="00250586">
        <w:rPr>
          <w:rFonts w:ascii="Times New Roman" w:hAnsi="Times New Roman"/>
          <w:szCs w:val="22"/>
          <w:lang w:val="bg-BG"/>
        </w:rPr>
        <w:t xml:space="preserve">Pour plus d’informations, voir le site web de l’Agence européenne des médicaments: </w:t>
      </w:r>
      <w:hyperlink r:id="rId11" w:history="1">
        <w:r w:rsidRPr="00250586">
          <w:rPr>
            <w:rFonts w:ascii="Times New Roman" w:hAnsi="Times New Roman"/>
            <w:color w:val="0000FF"/>
            <w:szCs w:val="22"/>
            <w:u w:val="single"/>
            <w:lang w:val="bg-BG"/>
          </w:rPr>
          <w:t>https://www.ema.europa.eu/en/medicines/human/</w:t>
        </w:r>
        <w:r w:rsidRPr="00250586">
          <w:rPr>
            <w:rFonts w:ascii="Times New Roman" w:hAnsi="Times New Roman"/>
            <w:color w:val="0000FF"/>
            <w:szCs w:val="22"/>
            <w:u w:val="single"/>
          </w:rPr>
          <w:t>EPAR</w:t>
        </w:r>
        <w:r w:rsidRPr="00250586">
          <w:rPr>
            <w:rFonts w:ascii="Times New Roman" w:hAnsi="Times New Roman"/>
            <w:color w:val="0000FF"/>
            <w:szCs w:val="22"/>
            <w:u w:val="single"/>
            <w:lang w:val="bg-BG"/>
          </w:rPr>
          <w:t>/micardis</w:t>
        </w:r>
      </w:hyperlink>
    </w:p>
    <w:p w14:paraId="28249EE8" w14:textId="77777777" w:rsidR="00FC728E" w:rsidRPr="00673A99" w:rsidRDefault="00FC728E">
      <w:pPr>
        <w:pStyle w:val="Kopfzeile"/>
        <w:widowControl/>
        <w:tabs>
          <w:tab w:val="clear" w:pos="4153"/>
          <w:tab w:val="clear" w:pos="8306"/>
        </w:tabs>
        <w:suppressAutoHyphens/>
        <w:jc w:val="center"/>
        <w:rPr>
          <w:rFonts w:ascii="Times New Roman" w:hAnsi="Times New Roman"/>
        </w:rPr>
      </w:pPr>
    </w:p>
    <w:p w14:paraId="1FF0E28E" w14:textId="77777777" w:rsidR="00FC728E" w:rsidRPr="00673A99" w:rsidRDefault="00FC728E">
      <w:pPr>
        <w:suppressAutoHyphens/>
        <w:jc w:val="center"/>
        <w:rPr>
          <w:lang w:val="fr-FR"/>
        </w:rPr>
      </w:pPr>
    </w:p>
    <w:p w14:paraId="773024DE" w14:textId="77777777" w:rsidR="00FC728E" w:rsidRPr="00673A99" w:rsidRDefault="00FC728E">
      <w:pPr>
        <w:suppressAutoHyphens/>
        <w:jc w:val="center"/>
        <w:rPr>
          <w:lang w:val="fr-FR"/>
        </w:rPr>
      </w:pPr>
    </w:p>
    <w:p w14:paraId="0D035D33" w14:textId="77777777" w:rsidR="00FC728E" w:rsidRPr="00673A99" w:rsidRDefault="00FC728E">
      <w:pPr>
        <w:suppressAutoHyphens/>
        <w:jc w:val="center"/>
        <w:rPr>
          <w:lang w:val="fr-FR"/>
        </w:rPr>
      </w:pPr>
    </w:p>
    <w:p w14:paraId="551B2D71" w14:textId="77777777" w:rsidR="00FC728E" w:rsidRPr="00673A99" w:rsidRDefault="00FC728E">
      <w:pPr>
        <w:suppressAutoHyphens/>
        <w:jc w:val="center"/>
        <w:rPr>
          <w:lang w:val="fr-FR"/>
        </w:rPr>
      </w:pPr>
    </w:p>
    <w:p w14:paraId="0EAB1F92" w14:textId="77777777" w:rsidR="00FC728E" w:rsidRPr="00673A99" w:rsidRDefault="00FC728E">
      <w:pPr>
        <w:suppressAutoHyphens/>
        <w:jc w:val="center"/>
        <w:rPr>
          <w:lang w:val="fr-FR"/>
        </w:rPr>
      </w:pPr>
    </w:p>
    <w:p w14:paraId="55E6DD82" w14:textId="77777777" w:rsidR="00FC728E" w:rsidRPr="00673A99" w:rsidRDefault="00FC728E">
      <w:pPr>
        <w:suppressAutoHyphens/>
        <w:jc w:val="center"/>
        <w:rPr>
          <w:lang w:val="fr-FR"/>
        </w:rPr>
      </w:pPr>
    </w:p>
    <w:p w14:paraId="14CCAA48" w14:textId="77777777" w:rsidR="00FC728E" w:rsidRPr="00673A99" w:rsidRDefault="00FC728E">
      <w:pPr>
        <w:suppressAutoHyphens/>
        <w:jc w:val="center"/>
        <w:rPr>
          <w:lang w:val="fr-FR"/>
        </w:rPr>
      </w:pPr>
    </w:p>
    <w:p w14:paraId="0AAD4EC5" w14:textId="77777777" w:rsidR="00FC728E" w:rsidRPr="00673A99" w:rsidRDefault="00FC728E">
      <w:pPr>
        <w:suppressAutoHyphens/>
        <w:jc w:val="center"/>
        <w:rPr>
          <w:lang w:val="fr-FR"/>
        </w:rPr>
      </w:pPr>
    </w:p>
    <w:p w14:paraId="35B3A167" w14:textId="77777777" w:rsidR="00FC728E" w:rsidRPr="00673A99" w:rsidRDefault="00FC728E">
      <w:pPr>
        <w:suppressAutoHyphens/>
        <w:jc w:val="center"/>
        <w:rPr>
          <w:lang w:val="fr-FR"/>
        </w:rPr>
      </w:pPr>
    </w:p>
    <w:p w14:paraId="4743AAFC" w14:textId="77777777" w:rsidR="00FC728E" w:rsidRPr="00673A99" w:rsidRDefault="00FC728E">
      <w:pPr>
        <w:suppressAutoHyphens/>
        <w:jc w:val="center"/>
        <w:rPr>
          <w:lang w:val="fr-FR"/>
        </w:rPr>
      </w:pPr>
    </w:p>
    <w:p w14:paraId="0A0352BA" w14:textId="77777777" w:rsidR="00FC728E" w:rsidRPr="00673A99" w:rsidRDefault="00FC728E">
      <w:pPr>
        <w:suppressAutoHyphens/>
        <w:jc w:val="center"/>
        <w:rPr>
          <w:lang w:val="fr-FR"/>
        </w:rPr>
      </w:pPr>
    </w:p>
    <w:p w14:paraId="3C89607E" w14:textId="77777777" w:rsidR="00FC728E" w:rsidRPr="00673A99" w:rsidRDefault="00FC728E">
      <w:pPr>
        <w:suppressAutoHyphens/>
        <w:jc w:val="center"/>
        <w:rPr>
          <w:lang w:val="fr-FR"/>
        </w:rPr>
      </w:pPr>
    </w:p>
    <w:p w14:paraId="7D47A114" w14:textId="77777777" w:rsidR="00FC728E" w:rsidRPr="00673A99" w:rsidRDefault="00FC728E">
      <w:pPr>
        <w:suppressAutoHyphens/>
        <w:jc w:val="center"/>
        <w:rPr>
          <w:lang w:val="fr-FR"/>
        </w:rPr>
      </w:pPr>
    </w:p>
    <w:p w14:paraId="3FFB7E44" w14:textId="77777777" w:rsidR="00FC728E" w:rsidRPr="00673A99" w:rsidRDefault="00FC728E">
      <w:pPr>
        <w:suppressAutoHyphens/>
        <w:jc w:val="center"/>
        <w:rPr>
          <w:lang w:val="fr-FR"/>
        </w:rPr>
      </w:pPr>
    </w:p>
    <w:p w14:paraId="2E27D63D" w14:textId="77777777" w:rsidR="00FC728E" w:rsidRPr="00673A99" w:rsidRDefault="00FC728E">
      <w:pPr>
        <w:suppressAutoHyphens/>
        <w:jc w:val="center"/>
        <w:rPr>
          <w:lang w:val="fr-FR"/>
        </w:rPr>
      </w:pPr>
    </w:p>
    <w:p w14:paraId="4952AC57" w14:textId="77777777" w:rsidR="00FC728E" w:rsidRPr="00673A99" w:rsidRDefault="00FC728E">
      <w:pPr>
        <w:suppressAutoHyphens/>
        <w:jc w:val="center"/>
        <w:rPr>
          <w:lang w:val="fr-FR"/>
        </w:rPr>
      </w:pPr>
    </w:p>
    <w:p w14:paraId="03AA58B4" w14:textId="77777777" w:rsidR="00FC728E" w:rsidRPr="00673A99" w:rsidRDefault="00FC728E">
      <w:pPr>
        <w:suppressAutoHyphens/>
        <w:jc w:val="center"/>
        <w:rPr>
          <w:lang w:val="fr-FR"/>
        </w:rPr>
      </w:pPr>
    </w:p>
    <w:p w14:paraId="3919B5BA" w14:textId="77777777" w:rsidR="00FC728E" w:rsidRPr="00673A99" w:rsidRDefault="00FC728E">
      <w:pPr>
        <w:suppressAutoHyphens/>
        <w:jc w:val="center"/>
        <w:rPr>
          <w:lang w:val="fr-FR"/>
        </w:rPr>
      </w:pPr>
    </w:p>
    <w:p w14:paraId="2A5D6D39" w14:textId="77777777" w:rsidR="00FC728E" w:rsidRPr="00673A99" w:rsidRDefault="00FC728E">
      <w:pPr>
        <w:suppressAutoHyphens/>
        <w:jc w:val="center"/>
        <w:rPr>
          <w:lang w:val="fr-FR"/>
        </w:rPr>
      </w:pPr>
    </w:p>
    <w:p w14:paraId="5D33F694" w14:textId="77777777" w:rsidR="00FC728E" w:rsidRPr="00673A99" w:rsidRDefault="00FC728E">
      <w:pPr>
        <w:suppressAutoHyphens/>
        <w:jc w:val="center"/>
        <w:rPr>
          <w:lang w:val="fr-FR"/>
        </w:rPr>
      </w:pPr>
    </w:p>
    <w:p w14:paraId="2D87618F" w14:textId="3965D20F" w:rsidR="00FC728E" w:rsidRDefault="00FC728E">
      <w:pPr>
        <w:suppressAutoHyphens/>
        <w:jc w:val="center"/>
        <w:rPr>
          <w:lang w:val="fr-FR"/>
        </w:rPr>
      </w:pPr>
    </w:p>
    <w:p w14:paraId="12386EFB" w14:textId="77777777" w:rsidR="00250586" w:rsidRPr="00673A99" w:rsidRDefault="00250586">
      <w:pPr>
        <w:suppressAutoHyphens/>
        <w:jc w:val="center"/>
        <w:rPr>
          <w:lang w:val="fr-FR"/>
        </w:rPr>
      </w:pPr>
    </w:p>
    <w:p w14:paraId="3DB683F7" w14:textId="77777777" w:rsidR="00FC728E" w:rsidRPr="00673A99" w:rsidRDefault="00C0124E">
      <w:pPr>
        <w:suppressAutoHyphens/>
        <w:jc w:val="center"/>
        <w:rPr>
          <w:b/>
          <w:lang w:val="fr-FR"/>
        </w:rPr>
      </w:pPr>
      <w:r w:rsidRPr="00673A99">
        <w:rPr>
          <w:b/>
          <w:lang w:val="fr-FR"/>
        </w:rPr>
        <w:t>ANNEXE I</w:t>
      </w:r>
    </w:p>
    <w:p w14:paraId="1DF16C7B" w14:textId="77777777" w:rsidR="00FC728E" w:rsidRPr="00673A99" w:rsidRDefault="00FC728E">
      <w:pPr>
        <w:suppressAutoHyphens/>
        <w:jc w:val="center"/>
        <w:rPr>
          <w:lang w:val="fr-FR"/>
        </w:rPr>
      </w:pPr>
    </w:p>
    <w:p w14:paraId="51DB64AD" w14:textId="3A0490FB" w:rsidR="00FC728E" w:rsidRPr="00673A99" w:rsidRDefault="00C0124E">
      <w:pPr>
        <w:pStyle w:val="QRD1"/>
      </w:pPr>
      <w:r w:rsidRPr="00673A99">
        <w:t>RÉSUMÉ DES CARACTÉRISTIQUES DU PRODUIT</w:t>
      </w:r>
      <w:fldSimple w:instr=" DOCVARIABLE VAULT_ND_c9920f75-657f-4635-9953-310cf6ffe525 \* MERGEFORMAT ">
        <w:r w:rsidR="00435A99" w:rsidRPr="00673A99">
          <w:t xml:space="preserve"> </w:t>
        </w:r>
      </w:fldSimple>
    </w:p>
    <w:p w14:paraId="68B23150" w14:textId="77777777" w:rsidR="00FC728E" w:rsidRPr="00673A99" w:rsidRDefault="00FC728E">
      <w:pPr>
        <w:suppressAutoHyphens/>
        <w:jc w:val="center"/>
        <w:rPr>
          <w:lang w:val="fr-FR"/>
        </w:rPr>
      </w:pPr>
    </w:p>
    <w:p w14:paraId="171ABC8E" w14:textId="77777777" w:rsidR="00FC728E" w:rsidRPr="00673A99" w:rsidRDefault="00C0124E">
      <w:pPr>
        <w:keepNext/>
        <w:suppressAutoHyphens/>
        <w:ind w:left="567" w:hanging="567"/>
        <w:rPr>
          <w:b/>
          <w:lang w:val="fr-FR"/>
        </w:rPr>
      </w:pPr>
      <w:r w:rsidRPr="00673A99">
        <w:rPr>
          <w:i/>
          <w:lang w:val="fr-FR"/>
        </w:rPr>
        <w:br w:type="page"/>
      </w:r>
      <w:r w:rsidRPr="00673A99">
        <w:rPr>
          <w:b/>
          <w:lang w:val="fr-FR"/>
        </w:rPr>
        <w:lastRenderedPageBreak/>
        <w:t>1.</w:t>
      </w:r>
      <w:r w:rsidRPr="00673A99">
        <w:rPr>
          <w:b/>
          <w:lang w:val="fr-FR"/>
        </w:rPr>
        <w:tab/>
        <w:t>DÉNOMINATION DU MÉDICAMENT</w:t>
      </w:r>
    </w:p>
    <w:p w14:paraId="77C05C0A" w14:textId="77777777" w:rsidR="00FC728E" w:rsidRPr="00673A99" w:rsidRDefault="00FC728E">
      <w:pPr>
        <w:keepNext/>
        <w:suppressAutoHyphens/>
        <w:rPr>
          <w:lang w:val="fr-FR"/>
        </w:rPr>
      </w:pPr>
    </w:p>
    <w:p w14:paraId="2997DE46" w14:textId="77777777" w:rsidR="00FC728E" w:rsidRPr="00673A99" w:rsidRDefault="00C0124E">
      <w:pPr>
        <w:suppressAutoHyphens/>
        <w:rPr>
          <w:lang w:val="fr-FR"/>
        </w:rPr>
      </w:pPr>
      <w:r w:rsidRPr="00673A99">
        <w:rPr>
          <w:lang w:val="fr-FR"/>
        </w:rPr>
        <w:t>Micardis 20 mg comprimés</w:t>
      </w:r>
    </w:p>
    <w:p w14:paraId="4236F9F9" w14:textId="77777777" w:rsidR="00FC728E" w:rsidRPr="00673A99" w:rsidRDefault="00C0124E">
      <w:pPr>
        <w:widowControl w:val="0"/>
        <w:rPr>
          <w:lang w:val="fr-FR"/>
        </w:rPr>
      </w:pPr>
      <w:r w:rsidRPr="00673A99">
        <w:rPr>
          <w:lang w:val="fr-FR"/>
        </w:rPr>
        <w:t>Micardis 40 mg comprimés</w:t>
      </w:r>
    </w:p>
    <w:p w14:paraId="5220976E" w14:textId="77777777" w:rsidR="00FC728E" w:rsidRPr="00673A99" w:rsidRDefault="00C0124E">
      <w:pPr>
        <w:widowControl w:val="0"/>
        <w:rPr>
          <w:lang w:val="fr-FR"/>
        </w:rPr>
      </w:pPr>
      <w:r w:rsidRPr="00673A99">
        <w:rPr>
          <w:lang w:val="fr-FR"/>
        </w:rPr>
        <w:t>Micardis 80 mg comprimés</w:t>
      </w:r>
    </w:p>
    <w:p w14:paraId="475E25DC" w14:textId="77777777" w:rsidR="00FC728E" w:rsidRPr="00673A99" w:rsidRDefault="00FC728E">
      <w:pPr>
        <w:suppressAutoHyphens/>
        <w:rPr>
          <w:lang w:val="fr-FR"/>
        </w:rPr>
      </w:pPr>
    </w:p>
    <w:p w14:paraId="01DF4D08" w14:textId="77777777" w:rsidR="00FC728E" w:rsidRPr="00673A99" w:rsidRDefault="00FC728E">
      <w:pPr>
        <w:suppressAutoHyphens/>
        <w:rPr>
          <w:lang w:val="fr-FR"/>
        </w:rPr>
      </w:pPr>
    </w:p>
    <w:p w14:paraId="6E9AD2CB" w14:textId="77777777" w:rsidR="00FC728E" w:rsidRPr="00673A99" w:rsidRDefault="00C0124E">
      <w:pPr>
        <w:keepNext/>
        <w:suppressAutoHyphens/>
        <w:ind w:left="567" w:hanging="567"/>
        <w:rPr>
          <w:b/>
          <w:lang w:val="fr-FR"/>
        </w:rPr>
      </w:pPr>
      <w:r w:rsidRPr="00673A99">
        <w:rPr>
          <w:b/>
          <w:lang w:val="fr-FR"/>
        </w:rPr>
        <w:t>2.</w:t>
      </w:r>
      <w:r w:rsidRPr="00673A99">
        <w:rPr>
          <w:b/>
          <w:lang w:val="fr-FR"/>
        </w:rPr>
        <w:tab/>
        <w:t>COMPOSITION QUALITATIVE ET QUANTITATIVE</w:t>
      </w:r>
    </w:p>
    <w:p w14:paraId="44959A01" w14:textId="77777777" w:rsidR="00FC728E" w:rsidRPr="00673A99" w:rsidRDefault="00FC728E">
      <w:pPr>
        <w:keepNext/>
        <w:suppressAutoHyphens/>
        <w:rPr>
          <w:lang w:val="fr-FR"/>
        </w:rPr>
      </w:pPr>
    </w:p>
    <w:p w14:paraId="3A41E444" w14:textId="77777777" w:rsidR="00FC728E" w:rsidRPr="00673A99" w:rsidRDefault="00C0124E">
      <w:pPr>
        <w:keepNext/>
        <w:suppressAutoHyphens/>
        <w:rPr>
          <w:u w:val="single"/>
          <w:lang w:val="fr-FR"/>
        </w:rPr>
      </w:pPr>
      <w:r w:rsidRPr="00673A99">
        <w:rPr>
          <w:u w:val="single"/>
          <w:lang w:val="fr-FR"/>
        </w:rPr>
        <w:t>Micardis 20 mg comprimés</w:t>
      </w:r>
    </w:p>
    <w:p w14:paraId="0CDEDE9F" w14:textId="77777777" w:rsidR="00FC728E" w:rsidRPr="00673A99" w:rsidRDefault="00C0124E">
      <w:pPr>
        <w:suppressAutoHyphens/>
        <w:rPr>
          <w:lang w:val="fr-FR"/>
        </w:rPr>
      </w:pPr>
      <w:r w:rsidRPr="00673A99">
        <w:rPr>
          <w:lang w:val="fr-FR"/>
        </w:rPr>
        <w:t>Chaque comprimé contient 20 mg de telmisartan.</w:t>
      </w:r>
    </w:p>
    <w:p w14:paraId="5D0F2C0A" w14:textId="77777777" w:rsidR="00FC728E" w:rsidRPr="00673A99" w:rsidRDefault="00FC728E">
      <w:pPr>
        <w:suppressAutoHyphens/>
        <w:rPr>
          <w:lang w:val="fr-FR"/>
        </w:rPr>
      </w:pPr>
    </w:p>
    <w:p w14:paraId="2A1950E7" w14:textId="77777777" w:rsidR="00FC728E" w:rsidRPr="00673A99" w:rsidRDefault="00C0124E">
      <w:pPr>
        <w:keepNext/>
        <w:suppressAutoHyphens/>
        <w:rPr>
          <w:u w:val="single"/>
          <w:lang w:val="fr-FR"/>
        </w:rPr>
      </w:pPr>
      <w:r w:rsidRPr="00673A99">
        <w:rPr>
          <w:u w:val="single"/>
          <w:lang w:val="fr-FR"/>
        </w:rPr>
        <w:t>Micardis 40 mg comprimés</w:t>
      </w:r>
    </w:p>
    <w:p w14:paraId="28417C85" w14:textId="77777777" w:rsidR="00FC728E" w:rsidRPr="00673A99" w:rsidRDefault="00C0124E">
      <w:pPr>
        <w:suppressAutoHyphens/>
        <w:rPr>
          <w:lang w:val="fr-FR"/>
        </w:rPr>
      </w:pPr>
      <w:r w:rsidRPr="00673A99">
        <w:rPr>
          <w:lang w:val="fr-FR"/>
        </w:rPr>
        <w:t>Chaque comprimé contient 40 mg de telmisartan.</w:t>
      </w:r>
    </w:p>
    <w:p w14:paraId="7352C28B" w14:textId="77777777" w:rsidR="00FC728E" w:rsidRPr="00673A99" w:rsidRDefault="00FC728E">
      <w:pPr>
        <w:suppressAutoHyphens/>
        <w:rPr>
          <w:lang w:val="fr-FR"/>
        </w:rPr>
      </w:pPr>
    </w:p>
    <w:p w14:paraId="48FE5298" w14:textId="77777777" w:rsidR="00FC728E" w:rsidRPr="00673A99" w:rsidRDefault="00C0124E">
      <w:pPr>
        <w:keepNext/>
        <w:suppressAutoHyphens/>
        <w:rPr>
          <w:u w:val="single"/>
          <w:lang w:val="fr-FR"/>
        </w:rPr>
      </w:pPr>
      <w:r w:rsidRPr="00673A99">
        <w:rPr>
          <w:u w:val="single"/>
          <w:lang w:val="fr-FR"/>
        </w:rPr>
        <w:t>Micardis 80 mg comprimés</w:t>
      </w:r>
    </w:p>
    <w:p w14:paraId="5FB3740C" w14:textId="77777777" w:rsidR="00FC728E" w:rsidRPr="00673A99" w:rsidRDefault="00C0124E">
      <w:pPr>
        <w:suppressAutoHyphens/>
        <w:rPr>
          <w:lang w:val="fr-FR"/>
        </w:rPr>
      </w:pPr>
      <w:r w:rsidRPr="00673A99">
        <w:rPr>
          <w:lang w:val="fr-FR"/>
        </w:rPr>
        <w:t>Chaque comprimé contient 80 mg de telmisartan.</w:t>
      </w:r>
    </w:p>
    <w:p w14:paraId="0277E09B" w14:textId="77777777" w:rsidR="00FC728E" w:rsidRPr="00673A99" w:rsidRDefault="00FC728E">
      <w:pPr>
        <w:suppressAutoHyphens/>
        <w:rPr>
          <w:lang w:val="fr-FR"/>
        </w:rPr>
      </w:pPr>
    </w:p>
    <w:p w14:paraId="4BF05188" w14:textId="77777777" w:rsidR="00FC728E" w:rsidRPr="00673A99" w:rsidRDefault="00C0124E">
      <w:pPr>
        <w:keepNext/>
        <w:suppressAutoHyphens/>
        <w:rPr>
          <w:u w:val="single"/>
          <w:lang w:val="fr-FR"/>
        </w:rPr>
      </w:pPr>
      <w:r w:rsidRPr="00673A99">
        <w:rPr>
          <w:u w:val="single"/>
          <w:lang w:val="fr-FR"/>
        </w:rPr>
        <w:t>Excipients à effet notoire :</w:t>
      </w:r>
    </w:p>
    <w:p w14:paraId="5EA6CA3A" w14:textId="77777777" w:rsidR="00FC728E" w:rsidRPr="00673A99" w:rsidRDefault="00C0124E">
      <w:pPr>
        <w:suppressAutoHyphens/>
        <w:rPr>
          <w:lang w:val="fr-FR"/>
        </w:rPr>
      </w:pPr>
      <w:r w:rsidRPr="00673A99">
        <w:rPr>
          <w:lang w:val="fr-FR"/>
        </w:rPr>
        <w:t>Chaque comprimé de 20 mg contient 84 mg de sorbitol (E420).</w:t>
      </w:r>
    </w:p>
    <w:p w14:paraId="3FA8EAF6" w14:textId="77777777" w:rsidR="00FC728E" w:rsidRPr="00673A99" w:rsidRDefault="00FC728E">
      <w:pPr>
        <w:suppressAutoHyphens/>
        <w:rPr>
          <w:lang w:val="fr-FR"/>
        </w:rPr>
      </w:pPr>
    </w:p>
    <w:p w14:paraId="4E4ABBAE" w14:textId="77777777" w:rsidR="00FC728E" w:rsidRPr="00673A99" w:rsidRDefault="00C0124E">
      <w:pPr>
        <w:suppressAutoHyphens/>
        <w:rPr>
          <w:lang w:val="fr-FR"/>
        </w:rPr>
      </w:pPr>
      <w:r w:rsidRPr="00673A99">
        <w:rPr>
          <w:lang w:val="fr-FR"/>
        </w:rPr>
        <w:t>Chaque comprimé de 40 mg contient 169 mg de sorbitol (E420).</w:t>
      </w:r>
    </w:p>
    <w:p w14:paraId="240ED3A9" w14:textId="77777777" w:rsidR="00FC728E" w:rsidRPr="00673A99" w:rsidRDefault="00FC728E">
      <w:pPr>
        <w:suppressAutoHyphens/>
        <w:rPr>
          <w:lang w:val="fr-FR"/>
        </w:rPr>
      </w:pPr>
    </w:p>
    <w:p w14:paraId="67DABEE0" w14:textId="70D32964" w:rsidR="00FC728E" w:rsidRPr="00673A99" w:rsidRDefault="00C0124E">
      <w:pPr>
        <w:suppressAutoHyphens/>
        <w:rPr>
          <w:lang w:val="fr-FR"/>
        </w:rPr>
      </w:pPr>
      <w:r w:rsidRPr="00673A99">
        <w:rPr>
          <w:lang w:val="fr-FR"/>
        </w:rPr>
        <w:t>Chaque comprimé de 80 mg contient 33</w:t>
      </w:r>
      <w:r w:rsidR="00A46312" w:rsidRPr="00673A99">
        <w:rPr>
          <w:lang w:val="fr-FR"/>
        </w:rPr>
        <w:t>7</w:t>
      </w:r>
      <w:r w:rsidRPr="00673A99">
        <w:rPr>
          <w:lang w:val="fr-FR"/>
        </w:rPr>
        <w:t> mg de sorbitol (E420).</w:t>
      </w:r>
    </w:p>
    <w:p w14:paraId="4DD99853" w14:textId="77777777" w:rsidR="00FC728E" w:rsidRPr="00673A99" w:rsidRDefault="00FC728E">
      <w:pPr>
        <w:suppressAutoHyphens/>
        <w:rPr>
          <w:lang w:val="fr-FR"/>
        </w:rPr>
      </w:pPr>
    </w:p>
    <w:p w14:paraId="2FB59925" w14:textId="77777777" w:rsidR="00FC728E" w:rsidRPr="00673A99" w:rsidRDefault="00C0124E">
      <w:pPr>
        <w:suppressAutoHyphens/>
        <w:rPr>
          <w:lang w:val="fr-FR"/>
        </w:rPr>
      </w:pPr>
      <w:r w:rsidRPr="00673A99">
        <w:rPr>
          <w:lang w:val="fr-FR"/>
        </w:rPr>
        <w:t>Pour la liste complète des excipients, voir rubrique 6.1.</w:t>
      </w:r>
    </w:p>
    <w:p w14:paraId="64C0F6FB" w14:textId="77777777" w:rsidR="00FC728E" w:rsidRPr="00673A99" w:rsidRDefault="00FC728E">
      <w:pPr>
        <w:suppressAutoHyphens/>
        <w:rPr>
          <w:lang w:val="fr-FR"/>
        </w:rPr>
      </w:pPr>
    </w:p>
    <w:p w14:paraId="59CFF384" w14:textId="77777777" w:rsidR="00FC728E" w:rsidRPr="00673A99" w:rsidRDefault="00FC728E">
      <w:pPr>
        <w:suppressAutoHyphens/>
        <w:rPr>
          <w:lang w:val="fr-FR"/>
        </w:rPr>
      </w:pPr>
    </w:p>
    <w:p w14:paraId="19BE0438" w14:textId="77777777" w:rsidR="00FC728E" w:rsidRPr="00673A99" w:rsidRDefault="00C0124E">
      <w:pPr>
        <w:keepNext/>
        <w:suppressAutoHyphens/>
        <w:ind w:left="567" w:hanging="567"/>
        <w:rPr>
          <w:b/>
          <w:lang w:val="fr-FR"/>
        </w:rPr>
      </w:pPr>
      <w:r w:rsidRPr="00673A99">
        <w:rPr>
          <w:b/>
          <w:lang w:val="fr-FR"/>
        </w:rPr>
        <w:t>3.</w:t>
      </w:r>
      <w:r w:rsidRPr="00673A99">
        <w:rPr>
          <w:b/>
          <w:lang w:val="fr-FR"/>
        </w:rPr>
        <w:tab/>
        <w:t>FORME PHARMACEUTIQUE</w:t>
      </w:r>
    </w:p>
    <w:p w14:paraId="29B49616" w14:textId="77777777" w:rsidR="00FC728E" w:rsidRPr="00673A99" w:rsidRDefault="00FC728E">
      <w:pPr>
        <w:keepNext/>
        <w:suppressAutoHyphens/>
        <w:rPr>
          <w:lang w:val="fr-FR"/>
        </w:rPr>
      </w:pPr>
    </w:p>
    <w:p w14:paraId="0FEE973F" w14:textId="77777777" w:rsidR="00FC728E" w:rsidRPr="00673A99" w:rsidRDefault="00C0124E">
      <w:pPr>
        <w:suppressAutoHyphens/>
        <w:rPr>
          <w:lang w:val="fr-FR"/>
        </w:rPr>
      </w:pPr>
      <w:r w:rsidRPr="00673A99">
        <w:rPr>
          <w:lang w:val="fr-FR"/>
        </w:rPr>
        <w:t>Comprimé</w:t>
      </w:r>
    </w:p>
    <w:p w14:paraId="4F2D09C7" w14:textId="77777777" w:rsidR="00FC728E" w:rsidRPr="00673A99" w:rsidRDefault="00FC728E">
      <w:pPr>
        <w:suppressAutoHyphens/>
        <w:rPr>
          <w:lang w:val="fr-FR"/>
        </w:rPr>
      </w:pPr>
    </w:p>
    <w:p w14:paraId="0DDCF27C" w14:textId="77777777" w:rsidR="00FC728E" w:rsidRPr="00673A99" w:rsidRDefault="00C0124E">
      <w:pPr>
        <w:keepNext/>
        <w:suppressAutoHyphens/>
        <w:rPr>
          <w:u w:val="single"/>
          <w:lang w:val="fr-FR"/>
        </w:rPr>
      </w:pPr>
      <w:r w:rsidRPr="00673A99">
        <w:rPr>
          <w:u w:val="single"/>
          <w:lang w:val="fr-FR"/>
        </w:rPr>
        <w:t>Micardis 20 mg comprimés</w:t>
      </w:r>
    </w:p>
    <w:p w14:paraId="704F34B1" w14:textId="77777777" w:rsidR="00FC728E" w:rsidRPr="00673A99" w:rsidRDefault="00C0124E">
      <w:pPr>
        <w:suppressAutoHyphens/>
        <w:rPr>
          <w:lang w:val="fr-FR"/>
        </w:rPr>
      </w:pPr>
      <w:r w:rsidRPr="00673A99">
        <w:rPr>
          <w:lang w:val="fr-FR"/>
        </w:rPr>
        <w:t>Comprimé rond blanc de 2,5 mm gravé du code « 50H » sur une face et du logo du laboratoire sur l’autre face.</w:t>
      </w:r>
    </w:p>
    <w:p w14:paraId="29A56C9A" w14:textId="77777777" w:rsidR="00FC728E" w:rsidRPr="00673A99" w:rsidRDefault="00FC728E">
      <w:pPr>
        <w:suppressAutoHyphens/>
        <w:rPr>
          <w:lang w:val="fr-FR"/>
        </w:rPr>
      </w:pPr>
    </w:p>
    <w:p w14:paraId="4A4424FD" w14:textId="77777777" w:rsidR="00FC728E" w:rsidRPr="00673A99" w:rsidRDefault="00C0124E">
      <w:pPr>
        <w:keepNext/>
        <w:suppressAutoHyphens/>
        <w:rPr>
          <w:u w:val="single"/>
          <w:lang w:val="fr-FR"/>
        </w:rPr>
      </w:pPr>
      <w:r w:rsidRPr="00673A99">
        <w:rPr>
          <w:u w:val="single"/>
          <w:lang w:val="fr-FR"/>
        </w:rPr>
        <w:t>Micardis 40 mg comprimés</w:t>
      </w:r>
    </w:p>
    <w:p w14:paraId="334BDDF8" w14:textId="77777777" w:rsidR="00FC728E" w:rsidRPr="00673A99" w:rsidRDefault="00C0124E">
      <w:pPr>
        <w:suppressAutoHyphens/>
        <w:rPr>
          <w:szCs w:val="22"/>
          <w:lang w:val="fr-FR"/>
        </w:rPr>
      </w:pPr>
      <w:r w:rsidRPr="00673A99">
        <w:rPr>
          <w:szCs w:val="22"/>
          <w:lang w:val="fr-FR"/>
        </w:rPr>
        <w:t xml:space="preserve">Comprimé ovale blanc de 3,8 mm gravé du code « 51H » sur une face </w:t>
      </w:r>
      <w:r w:rsidRPr="00673A99">
        <w:rPr>
          <w:lang w:val="fr-FR"/>
        </w:rPr>
        <w:t>et du logo du laboratoire sur l’autre face.</w:t>
      </w:r>
    </w:p>
    <w:p w14:paraId="008F47B1" w14:textId="77777777" w:rsidR="00FC728E" w:rsidRPr="00673A99" w:rsidRDefault="00FC728E">
      <w:pPr>
        <w:suppressAutoHyphens/>
        <w:rPr>
          <w:lang w:val="fr-FR"/>
        </w:rPr>
      </w:pPr>
    </w:p>
    <w:p w14:paraId="13BE078D" w14:textId="77777777" w:rsidR="00FC728E" w:rsidRPr="00673A99" w:rsidRDefault="00C0124E">
      <w:pPr>
        <w:keepNext/>
        <w:suppressAutoHyphens/>
        <w:rPr>
          <w:u w:val="single"/>
          <w:lang w:val="fr-FR"/>
        </w:rPr>
      </w:pPr>
      <w:r w:rsidRPr="00673A99">
        <w:rPr>
          <w:u w:val="single"/>
          <w:lang w:val="fr-FR"/>
        </w:rPr>
        <w:t>Micardis 80 mg comprimés</w:t>
      </w:r>
    </w:p>
    <w:p w14:paraId="7C34732D" w14:textId="77777777" w:rsidR="00FC728E" w:rsidRPr="00673A99" w:rsidRDefault="00C0124E">
      <w:pPr>
        <w:suppressAutoHyphens/>
        <w:rPr>
          <w:lang w:val="fr-FR"/>
        </w:rPr>
      </w:pPr>
      <w:r w:rsidRPr="00673A99">
        <w:rPr>
          <w:szCs w:val="22"/>
          <w:lang w:val="fr-FR"/>
        </w:rPr>
        <w:t xml:space="preserve">Comprimé ovale blanc de 4,6 mm gravé du code « 52H » sur une face </w:t>
      </w:r>
      <w:r w:rsidRPr="00673A99">
        <w:rPr>
          <w:lang w:val="fr-FR"/>
        </w:rPr>
        <w:t>et du logo du laboratoire sur l’autre face.</w:t>
      </w:r>
    </w:p>
    <w:p w14:paraId="03339194" w14:textId="77777777" w:rsidR="00FC728E" w:rsidRPr="00673A99" w:rsidRDefault="00FC728E">
      <w:pPr>
        <w:suppressAutoHyphens/>
        <w:rPr>
          <w:szCs w:val="22"/>
          <w:lang w:val="fr-FR"/>
        </w:rPr>
      </w:pPr>
    </w:p>
    <w:p w14:paraId="6C649F2C" w14:textId="77777777" w:rsidR="00FC728E" w:rsidRPr="00673A99" w:rsidRDefault="00FC728E">
      <w:pPr>
        <w:suppressAutoHyphens/>
        <w:rPr>
          <w:lang w:val="fr-FR"/>
        </w:rPr>
      </w:pPr>
    </w:p>
    <w:p w14:paraId="6B3B54F8" w14:textId="77777777" w:rsidR="00FC728E" w:rsidRPr="00673A99" w:rsidRDefault="00C0124E">
      <w:pPr>
        <w:keepNext/>
        <w:suppressAutoHyphens/>
        <w:ind w:left="567" w:hanging="567"/>
        <w:rPr>
          <w:b/>
          <w:lang w:val="fr-FR"/>
        </w:rPr>
      </w:pPr>
      <w:r w:rsidRPr="00673A99">
        <w:rPr>
          <w:b/>
          <w:lang w:val="fr-FR"/>
        </w:rPr>
        <w:t>4.</w:t>
      </w:r>
      <w:r w:rsidRPr="00673A99">
        <w:rPr>
          <w:b/>
          <w:lang w:val="fr-FR"/>
        </w:rPr>
        <w:tab/>
      </w:r>
      <w:r w:rsidRPr="00673A99">
        <w:rPr>
          <w:b/>
          <w:noProof/>
          <w:lang w:val="fr-FR"/>
        </w:rPr>
        <w:t>INFORMATIONS</w:t>
      </w:r>
      <w:r w:rsidRPr="00673A99">
        <w:rPr>
          <w:b/>
          <w:lang w:val="fr-FR"/>
        </w:rPr>
        <w:t xml:space="preserve"> CLINIQUES</w:t>
      </w:r>
    </w:p>
    <w:p w14:paraId="5E3793EB" w14:textId="77777777" w:rsidR="00FC728E" w:rsidRPr="00673A99" w:rsidRDefault="00FC728E">
      <w:pPr>
        <w:keepNext/>
        <w:suppressAutoHyphens/>
        <w:rPr>
          <w:lang w:val="fr-FR"/>
        </w:rPr>
      </w:pPr>
    </w:p>
    <w:p w14:paraId="153298E2" w14:textId="77777777" w:rsidR="00FC728E" w:rsidRPr="00673A99" w:rsidRDefault="00C0124E">
      <w:pPr>
        <w:keepNext/>
        <w:suppressAutoHyphens/>
        <w:ind w:left="567" w:hanging="567"/>
        <w:rPr>
          <w:b/>
          <w:lang w:val="fr-FR"/>
        </w:rPr>
      </w:pPr>
      <w:r w:rsidRPr="00673A99">
        <w:rPr>
          <w:b/>
          <w:lang w:val="fr-FR"/>
        </w:rPr>
        <w:t>4.1</w:t>
      </w:r>
      <w:r w:rsidRPr="00673A99">
        <w:rPr>
          <w:b/>
          <w:lang w:val="fr-FR"/>
        </w:rPr>
        <w:tab/>
        <w:t>Indications thérapeutiques</w:t>
      </w:r>
    </w:p>
    <w:p w14:paraId="511FC8E7" w14:textId="77777777" w:rsidR="00FC728E" w:rsidRPr="00673A99" w:rsidRDefault="00FC728E">
      <w:pPr>
        <w:keepNext/>
        <w:suppressAutoHyphens/>
        <w:rPr>
          <w:lang w:val="fr-FR"/>
        </w:rPr>
      </w:pPr>
    </w:p>
    <w:p w14:paraId="4B6B259A" w14:textId="77777777" w:rsidR="00FC728E" w:rsidRPr="00673A99" w:rsidRDefault="00C0124E">
      <w:pPr>
        <w:keepNext/>
        <w:keepLines/>
        <w:rPr>
          <w:u w:val="single"/>
          <w:lang w:val="fr-FR"/>
        </w:rPr>
      </w:pPr>
      <w:r w:rsidRPr="00673A99">
        <w:rPr>
          <w:u w:val="single"/>
          <w:lang w:val="fr-FR"/>
        </w:rPr>
        <w:t>Hypertension</w:t>
      </w:r>
    </w:p>
    <w:p w14:paraId="688E5D0F" w14:textId="77777777" w:rsidR="00FC728E" w:rsidRPr="00673A99" w:rsidRDefault="00C0124E">
      <w:pPr>
        <w:rPr>
          <w:lang w:val="fr-FR"/>
        </w:rPr>
      </w:pPr>
      <w:r w:rsidRPr="00673A99">
        <w:rPr>
          <w:lang w:val="fr-FR"/>
        </w:rPr>
        <w:t>Traitement de l’hypertension artérielle essentielle chez l’adulte.</w:t>
      </w:r>
    </w:p>
    <w:p w14:paraId="3894F9AB" w14:textId="77777777" w:rsidR="00FC728E" w:rsidRPr="00673A99" w:rsidRDefault="00FC728E">
      <w:pPr>
        <w:rPr>
          <w:lang w:val="fr-FR"/>
        </w:rPr>
      </w:pPr>
    </w:p>
    <w:p w14:paraId="463ADA34" w14:textId="77777777" w:rsidR="00FC728E" w:rsidRPr="00673A99" w:rsidRDefault="00C0124E">
      <w:pPr>
        <w:keepNext/>
        <w:keepLines/>
        <w:rPr>
          <w:u w:val="single"/>
          <w:lang w:val="fr-FR"/>
        </w:rPr>
      </w:pPr>
      <w:r w:rsidRPr="00673A99">
        <w:rPr>
          <w:u w:val="single"/>
          <w:lang w:val="fr-FR"/>
        </w:rPr>
        <w:t>Prévention cardiovasculaire</w:t>
      </w:r>
    </w:p>
    <w:p w14:paraId="5AD1E8DC" w14:textId="77777777" w:rsidR="00FC728E" w:rsidRPr="00673A99" w:rsidRDefault="00C0124E">
      <w:pPr>
        <w:keepNext/>
        <w:rPr>
          <w:lang w:val="fr-FR"/>
        </w:rPr>
      </w:pPr>
      <w:r w:rsidRPr="00673A99">
        <w:rPr>
          <w:lang w:val="fr-FR"/>
        </w:rPr>
        <w:t>Réduction de la morbidité cardiovasculaire chez les adultes présentant :</w:t>
      </w:r>
    </w:p>
    <w:p w14:paraId="41DF364F" w14:textId="77777777" w:rsidR="00FC728E" w:rsidRPr="00673A99" w:rsidRDefault="00C0124E">
      <w:pPr>
        <w:numPr>
          <w:ilvl w:val="0"/>
          <w:numId w:val="25"/>
        </w:numPr>
        <w:ind w:left="567" w:hanging="567"/>
        <w:rPr>
          <w:lang w:val="fr-FR"/>
        </w:rPr>
      </w:pPr>
      <w:proofErr w:type="gramStart"/>
      <w:r w:rsidRPr="00673A99">
        <w:rPr>
          <w:lang w:val="fr-FR"/>
        </w:rPr>
        <w:t>une</w:t>
      </w:r>
      <w:proofErr w:type="gramEnd"/>
      <w:r w:rsidRPr="00673A99">
        <w:rPr>
          <w:lang w:val="fr-FR"/>
        </w:rPr>
        <w:t xml:space="preserve"> maladie cardiovasculaire </w:t>
      </w:r>
      <w:proofErr w:type="spellStart"/>
      <w:r w:rsidRPr="00673A99">
        <w:rPr>
          <w:lang w:val="fr-FR"/>
        </w:rPr>
        <w:t>athérothrombotique</w:t>
      </w:r>
      <w:proofErr w:type="spellEnd"/>
      <w:r w:rsidRPr="00673A99">
        <w:rPr>
          <w:lang w:val="fr-FR"/>
        </w:rPr>
        <w:t xml:space="preserve"> connue (antécédents de coronaropathie, d’accident vasculaire cérébral, ou d’artériopathie périphérique) </w:t>
      </w:r>
      <w:proofErr w:type="gramStart"/>
      <w:r w:rsidRPr="00673A99">
        <w:rPr>
          <w:lang w:val="fr-FR"/>
        </w:rPr>
        <w:t>ou</w:t>
      </w:r>
      <w:proofErr w:type="gramEnd"/>
    </w:p>
    <w:p w14:paraId="2B334E3D" w14:textId="77777777" w:rsidR="00FC728E" w:rsidRPr="00673A99" w:rsidRDefault="00C0124E">
      <w:pPr>
        <w:pStyle w:val="Listenabsatz"/>
        <w:numPr>
          <w:ilvl w:val="0"/>
          <w:numId w:val="25"/>
        </w:numPr>
        <w:ind w:left="567" w:hanging="567"/>
        <w:rPr>
          <w:lang w:val="fr-FR"/>
        </w:rPr>
      </w:pPr>
      <w:proofErr w:type="gramStart"/>
      <w:r w:rsidRPr="00673A99">
        <w:rPr>
          <w:lang w:val="fr-FR"/>
        </w:rPr>
        <w:t>un</w:t>
      </w:r>
      <w:proofErr w:type="gramEnd"/>
      <w:r w:rsidRPr="00673A99">
        <w:rPr>
          <w:lang w:val="fr-FR"/>
        </w:rPr>
        <w:t xml:space="preserve"> diabète de type 2 avec une atteinte d’organe cible documentée</w:t>
      </w:r>
    </w:p>
    <w:p w14:paraId="6A4D5652" w14:textId="77777777" w:rsidR="00FC728E" w:rsidRPr="00673A99" w:rsidRDefault="00FC728E">
      <w:pPr>
        <w:suppressAutoHyphens/>
        <w:rPr>
          <w:lang w:val="fr-FR"/>
        </w:rPr>
      </w:pPr>
    </w:p>
    <w:p w14:paraId="33F571AA" w14:textId="77777777" w:rsidR="00FC728E" w:rsidRPr="00673A99" w:rsidRDefault="00C0124E">
      <w:pPr>
        <w:keepNext/>
        <w:keepLines/>
        <w:suppressAutoHyphens/>
        <w:ind w:left="567" w:hanging="567"/>
        <w:rPr>
          <w:b/>
          <w:lang w:val="fr-FR"/>
        </w:rPr>
      </w:pPr>
      <w:r w:rsidRPr="00673A99">
        <w:rPr>
          <w:b/>
          <w:lang w:val="fr-FR"/>
        </w:rPr>
        <w:t>4.2</w:t>
      </w:r>
      <w:r w:rsidRPr="00673A99">
        <w:rPr>
          <w:b/>
          <w:lang w:val="fr-FR"/>
        </w:rPr>
        <w:tab/>
        <w:t>Posologie et mode d’administration</w:t>
      </w:r>
    </w:p>
    <w:p w14:paraId="6A16537B" w14:textId="77777777" w:rsidR="00FC728E" w:rsidRPr="00673A99" w:rsidRDefault="00FC728E">
      <w:pPr>
        <w:keepNext/>
        <w:keepLines/>
        <w:suppressAutoHyphens/>
        <w:rPr>
          <w:lang w:val="fr-FR"/>
        </w:rPr>
      </w:pPr>
    </w:p>
    <w:p w14:paraId="758D95E2" w14:textId="77777777" w:rsidR="00FC728E" w:rsidRPr="00673A99" w:rsidRDefault="00C0124E">
      <w:pPr>
        <w:keepNext/>
        <w:keepLines/>
        <w:suppressAutoHyphens/>
        <w:rPr>
          <w:u w:val="single"/>
          <w:lang w:val="fr-FR"/>
        </w:rPr>
      </w:pPr>
      <w:r w:rsidRPr="00673A99">
        <w:rPr>
          <w:u w:val="single"/>
          <w:lang w:val="fr-FR"/>
        </w:rPr>
        <w:t>Posologie</w:t>
      </w:r>
    </w:p>
    <w:p w14:paraId="6D04D340" w14:textId="77777777" w:rsidR="00FC728E" w:rsidRPr="00673A99" w:rsidRDefault="00C0124E">
      <w:pPr>
        <w:keepNext/>
        <w:keepLines/>
        <w:rPr>
          <w:i/>
          <w:lang w:val="fr-FR"/>
        </w:rPr>
      </w:pPr>
      <w:r w:rsidRPr="00673A99">
        <w:rPr>
          <w:i/>
          <w:lang w:val="fr-FR"/>
        </w:rPr>
        <w:t>Traitement de l’hypertension essentielle</w:t>
      </w:r>
    </w:p>
    <w:p w14:paraId="62A6D5F4" w14:textId="2DDD86C8" w:rsidR="00FC728E" w:rsidRPr="00673A99" w:rsidRDefault="00C0124E">
      <w:pPr>
        <w:rPr>
          <w:lang w:val="fr-FR"/>
        </w:rPr>
      </w:pPr>
      <w:r w:rsidRPr="00673A99">
        <w:rPr>
          <w:lang w:val="fr-FR"/>
        </w:rPr>
        <w:t>La dose habituellement efficace est de 40 mg par jour en une prise. Chez certains patients, une posologie quotidienne de 20 mg peut toutefois être suffisante. Dans les cas où la pression artérielle n’est pas contrôlée à la posologie usuelle, la dose de telmisartan peut être augmentée jusqu’à une dose maximale de 80 mg en une prise par jour. Avant d’augmenter la posologie du telmisartan, il faut tenir compte du fait que l’effet antihypertenseur maximal est généralement atteint entre la 4</w:t>
      </w:r>
      <w:r w:rsidRPr="00673A99">
        <w:rPr>
          <w:vertAlign w:val="superscript"/>
          <w:lang w:val="fr-FR"/>
        </w:rPr>
        <w:t>e</w:t>
      </w:r>
      <w:r w:rsidRPr="00673A99">
        <w:rPr>
          <w:lang w:val="fr-FR"/>
        </w:rPr>
        <w:t xml:space="preserve"> et la 8</w:t>
      </w:r>
      <w:r w:rsidRPr="00673A99">
        <w:rPr>
          <w:vertAlign w:val="superscript"/>
          <w:lang w:val="fr-FR"/>
        </w:rPr>
        <w:t>e</w:t>
      </w:r>
      <w:r w:rsidRPr="00673A99">
        <w:rPr>
          <w:lang w:val="fr-FR"/>
        </w:rPr>
        <w:t xml:space="preserve"> semaine suivant l’initiation du traitement (voir rubrique 5.1). Le telmisartan peut également être associé à des diurétiques de type thiazidique, tels que l’hydrochlorothiazide, avec lequel une additivité des effets antihypertenseurs a été mise en évidence en association au telmisartan. </w:t>
      </w:r>
    </w:p>
    <w:p w14:paraId="356ACC61" w14:textId="77777777" w:rsidR="00FC728E" w:rsidRPr="00673A99" w:rsidRDefault="00FC728E">
      <w:pPr>
        <w:rPr>
          <w:lang w:val="fr-FR"/>
        </w:rPr>
      </w:pPr>
    </w:p>
    <w:p w14:paraId="5D2F7DCD" w14:textId="77777777" w:rsidR="00FC728E" w:rsidRPr="00673A99" w:rsidRDefault="00C0124E">
      <w:pPr>
        <w:keepNext/>
        <w:keepLines/>
        <w:rPr>
          <w:i/>
          <w:lang w:val="fr-FR"/>
        </w:rPr>
      </w:pPr>
      <w:r w:rsidRPr="00673A99">
        <w:rPr>
          <w:i/>
          <w:lang w:val="fr-FR"/>
        </w:rPr>
        <w:t>Prévention cardiovasculaire</w:t>
      </w:r>
    </w:p>
    <w:p w14:paraId="72300F6F" w14:textId="77777777" w:rsidR="00FC728E" w:rsidRPr="00673A99" w:rsidRDefault="00C0124E">
      <w:pPr>
        <w:rPr>
          <w:lang w:val="fr-FR"/>
        </w:rPr>
      </w:pPr>
      <w:r w:rsidRPr="00673A99">
        <w:rPr>
          <w:lang w:val="fr-FR"/>
        </w:rPr>
        <w:t>La dose recommandée est de 80 mg par jour en une prise. L’efficacité de doses inférieures à 80 mg de telmisartan n’est pas connue dans la réduction de la morbidité cardiovasculaire.</w:t>
      </w:r>
    </w:p>
    <w:p w14:paraId="38CD038C" w14:textId="77777777" w:rsidR="00FC728E" w:rsidRPr="00673A99" w:rsidRDefault="00C0124E">
      <w:pPr>
        <w:rPr>
          <w:lang w:val="fr-FR"/>
        </w:rPr>
      </w:pPr>
      <w:r w:rsidRPr="00673A99">
        <w:rPr>
          <w:lang w:val="fr-FR"/>
        </w:rPr>
        <w:t>Lors de l’initiation d’un traitement par telmisartan dans la réduction de la morbidité cardiovasculaire, une surveillance étroite de la pression artérielle est recommandée, et un ajustement des traitements diminuant la pression artérielle peut éventuellement être nécessaire.</w:t>
      </w:r>
    </w:p>
    <w:p w14:paraId="2C0DE3C2" w14:textId="77777777" w:rsidR="00FC728E" w:rsidRPr="00673A99" w:rsidRDefault="00FC728E">
      <w:pPr>
        <w:widowControl w:val="0"/>
        <w:rPr>
          <w:iCs/>
          <w:lang w:val="fr-FR"/>
        </w:rPr>
      </w:pPr>
    </w:p>
    <w:p w14:paraId="2BE75169" w14:textId="77777777" w:rsidR="00FC728E" w:rsidRPr="00673A99" w:rsidRDefault="00C0124E">
      <w:pPr>
        <w:keepNext/>
        <w:keepLines/>
        <w:rPr>
          <w:i/>
          <w:lang w:val="fr-FR"/>
        </w:rPr>
      </w:pPr>
      <w:r w:rsidRPr="00673A99">
        <w:rPr>
          <w:i/>
          <w:lang w:val="fr-FR"/>
        </w:rPr>
        <w:t>Patients âgés</w:t>
      </w:r>
    </w:p>
    <w:p w14:paraId="642AEB01" w14:textId="77777777" w:rsidR="00FC728E" w:rsidRPr="00673A99" w:rsidRDefault="00C0124E">
      <w:pPr>
        <w:rPr>
          <w:lang w:val="fr-FR"/>
        </w:rPr>
      </w:pPr>
      <w:r w:rsidRPr="00673A99">
        <w:rPr>
          <w:lang w:val="fr-FR"/>
        </w:rPr>
        <w:t>Aucun ajustement de dose n’est nécessaire chez ces patients.</w:t>
      </w:r>
    </w:p>
    <w:p w14:paraId="5D86789A" w14:textId="77777777" w:rsidR="00FC728E" w:rsidRPr="00673A99" w:rsidRDefault="00FC728E">
      <w:pPr>
        <w:rPr>
          <w:lang w:val="fr-FR"/>
        </w:rPr>
      </w:pPr>
    </w:p>
    <w:p w14:paraId="0ACD93B9" w14:textId="77777777" w:rsidR="00FC728E" w:rsidRPr="00673A99" w:rsidRDefault="00C0124E">
      <w:pPr>
        <w:keepNext/>
        <w:keepLines/>
        <w:rPr>
          <w:i/>
          <w:lang w:val="fr-FR"/>
        </w:rPr>
      </w:pPr>
      <w:r w:rsidRPr="00673A99">
        <w:rPr>
          <w:i/>
          <w:lang w:val="fr-FR"/>
        </w:rPr>
        <w:t>Insuffisants rénaux</w:t>
      </w:r>
    </w:p>
    <w:p w14:paraId="6A17EC5A" w14:textId="77777777" w:rsidR="00FC728E" w:rsidRPr="00673A99" w:rsidRDefault="00C0124E">
      <w:pPr>
        <w:rPr>
          <w:lang w:val="fr-FR"/>
        </w:rPr>
      </w:pPr>
      <w:r w:rsidRPr="00673A99">
        <w:rPr>
          <w:lang w:val="fr-FR"/>
        </w:rPr>
        <w:t xml:space="preserve">L’expérience est limitée chez les patients atteints d’insuffisance rénale sévère ou chez les patients hémodialysés. Chez ces patients, une dose initiale plus faible de 20 mg est recommandée (voir rubrique 4.4). Aucun ajustement posologique n’est nécessaire en cas d’insuffisance rénale légère à modérée. </w:t>
      </w:r>
      <w:bookmarkStart w:id="0" w:name="_Hlk135864952"/>
      <w:r w:rsidRPr="00673A99">
        <w:rPr>
          <w:lang w:val="fr-FR"/>
        </w:rPr>
        <w:t xml:space="preserve">Le telmisartan n’est pas éliminé du sang par </w:t>
      </w:r>
      <w:proofErr w:type="spellStart"/>
      <w:r w:rsidRPr="00673A99">
        <w:rPr>
          <w:lang w:val="fr-FR"/>
        </w:rPr>
        <w:t>hémofiltration</w:t>
      </w:r>
      <w:proofErr w:type="spellEnd"/>
      <w:r w:rsidRPr="00673A99">
        <w:rPr>
          <w:lang w:val="fr-FR"/>
        </w:rPr>
        <w:t xml:space="preserve"> et n’est pas dialysable.</w:t>
      </w:r>
      <w:bookmarkEnd w:id="0"/>
    </w:p>
    <w:p w14:paraId="32D3263E" w14:textId="77777777" w:rsidR="00FC728E" w:rsidRPr="00673A99" w:rsidRDefault="00FC728E">
      <w:pPr>
        <w:rPr>
          <w:lang w:val="fr-FR"/>
        </w:rPr>
      </w:pPr>
    </w:p>
    <w:p w14:paraId="696EE16D" w14:textId="77777777" w:rsidR="00FC728E" w:rsidRPr="00673A99" w:rsidRDefault="00C0124E">
      <w:pPr>
        <w:keepNext/>
        <w:keepLines/>
        <w:rPr>
          <w:i/>
          <w:lang w:val="fr-FR"/>
        </w:rPr>
      </w:pPr>
      <w:r w:rsidRPr="00673A99">
        <w:rPr>
          <w:i/>
          <w:lang w:val="fr-FR"/>
        </w:rPr>
        <w:t>Insuffisants hépatiques</w:t>
      </w:r>
    </w:p>
    <w:p w14:paraId="5119059A" w14:textId="538E7DE5" w:rsidR="00FC728E" w:rsidRPr="00673A99" w:rsidRDefault="00C0124E">
      <w:pPr>
        <w:rPr>
          <w:lang w:val="fr-FR"/>
        </w:rPr>
      </w:pPr>
      <w:r w:rsidRPr="00673A99">
        <w:rPr>
          <w:lang w:val="fr-FR"/>
        </w:rPr>
        <w:t>Micardis est contre</w:t>
      </w:r>
      <w:r w:rsidR="50F1EFCA" w:rsidRPr="00673A99">
        <w:rPr>
          <w:lang w:val="fr-FR"/>
        </w:rPr>
        <w:t>-</w:t>
      </w:r>
      <w:r w:rsidRPr="00673A99">
        <w:rPr>
          <w:lang w:val="fr-FR"/>
        </w:rPr>
        <w:t>indiqué chez les patients atteints d’insuffisance hépatique sévère (voir rubrique 4.3).</w:t>
      </w:r>
    </w:p>
    <w:p w14:paraId="47F8D197" w14:textId="77777777" w:rsidR="00FC728E" w:rsidRPr="00673A99" w:rsidRDefault="00C0124E">
      <w:pPr>
        <w:rPr>
          <w:lang w:val="fr-FR"/>
        </w:rPr>
      </w:pPr>
      <w:r w:rsidRPr="00673A99">
        <w:rPr>
          <w:lang w:val="fr-FR"/>
        </w:rPr>
        <w:t>En cas d’insuffisance hépatique légère à modérée, la posologie ne doit pas excéder 40 mg en une prise par jour (voir rubrique 4.4).</w:t>
      </w:r>
    </w:p>
    <w:p w14:paraId="2F8D763B" w14:textId="77777777" w:rsidR="00FC728E" w:rsidRPr="00673A99" w:rsidRDefault="00FC728E">
      <w:pPr>
        <w:rPr>
          <w:lang w:val="fr-FR"/>
        </w:rPr>
      </w:pPr>
    </w:p>
    <w:p w14:paraId="60FD903F" w14:textId="77777777" w:rsidR="00FC728E" w:rsidRPr="00673A99" w:rsidRDefault="00C0124E">
      <w:pPr>
        <w:keepNext/>
        <w:keepLines/>
        <w:rPr>
          <w:i/>
          <w:lang w:val="fr-FR"/>
        </w:rPr>
      </w:pPr>
      <w:r w:rsidRPr="00673A99">
        <w:rPr>
          <w:i/>
          <w:lang w:val="fr-FR"/>
        </w:rPr>
        <w:t>Population pédiatrique</w:t>
      </w:r>
    </w:p>
    <w:p w14:paraId="0C7E196B" w14:textId="77777777" w:rsidR="00FC728E" w:rsidRPr="00673A99" w:rsidRDefault="00C0124E">
      <w:pPr>
        <w:rPr>
          <w:lang w:val="fr-FR"/>
        </w:rPr>
      </w:pPr>
      <w:r w:rsidRPr="00673A99">
        <w:rPr>
          <w:lang w:val="fr-FR"/>
        </w:rPr>
        <w:t>La sécurité et l’efficacité de Micardis chez les enfants et les adolescents âgés de moins de 18 ans n’ont pas été établies.</w:t>
      </w:r>
    </w:p>
    <w:p w14:paraId="5CA1CAC0" w14:textId="77777777" w:rsidR="00FC728E" w:rsidRPr="00673A99" w:rsidRDefault="00C0124E">
      <w:pPr>
        <w:rPr>
          <w:lang w:val="fr-FR"/>
        </w:rPr>
      </w:pPr>
      <w:r w:rsidRPr="00673A99">
        <w:rPr>
          <w:lang w:val="fr-FR"/>
        </w:rPr>
        <w:t>Les données actuellement disponibles sont décrites aux rubriques 5.1 et 5.2 mais aucune recommandation sur la posologie ne peut être donnée.</w:t>
      </w:r>
    </w:p>
    <w:p w14:paraId="45EC2062" w14:textId="77777777" w:rsidR="00FC728E" w:rsidRPr="00673A99" w:rsidRDefault="00FC728E">
      <w:pPr>
        <w:rPr>
          <w:lang w:val="fr-FR"/>
        </w:rPr>
      </w:pPr>
    </w:p>
    <w:p w14:paraId="0EA33A61" w14:textId="77777777" w:rsidR="00FC728E" w:rsidRPr="00673A99" w:rsidRDefault="00C0124E">
      <w:pPr>
        <w:keepNext/>
        <w:keepLines/>
        <w:rPr>
          <w:u w:val="single"/>
          <w:lang w:val="fr-FR"/>
        </w:rPr>
      </w:pPr>
      <w:r w:rsidRPr="00673A99">
        <w:rPr>
          <w:u w:val="single"/>
          <w:lang w:val="fr-FR"/>
        </w:rPr>
        <w:t>Mode d’administration</w:t>
      </w:r>
    </w:p>
    <w:p w14:paraId="4400FEE3" w14:textId="6F93152D" w:rsidR="00FC728E" w:rsidRPr="00673A99" w:rsidRDefault="00C0124E">
      <w:pPr>
        <w:rPr>
          <w:lang w:val="fr-FR"/>
        </w:rPr>
      </w:pPr>
      <w:r w:rsidRPr="00673A99">
        <w:rPr>
          <w:lang w:val="fr-FR"/>
        </w:rPr>
        <w:t>Les comprimés de telmisartan sont administrés par voie orale en une prise par jour et doivent être avalés entiers avec du liquide, avec ou sans nourriture.</w:t>
      </w:r>
    </w:p>
    <w:p w14:paraId="753F20A1" w14:textId="77777777" w:rsidR="00FC728E" w:rsidRPr="00673A99" w:rsidRDefault="00FC728E">
      <w:pPr>
        <w:rPr>
          <w:lang w:val="fr-FR"/>
        </w:rPr>
      </w:pPr>
    </w:p>
    <w:p w14:paraId="11D3BC59" w14:textId="77777777" w:rsidR="00FC728E" w:rsidRPr="00673A99" w:rsidRDefault="00C0124E">
      <w:pPr>
        <w:keepNext/>
        <w:widowControl w:val="0"/>
        <w:rPr>
          <w:szCs w:val="22"/>
          <w:u w:val="single"/>
          <w:lang w:val="fr-FR"/>
        </w:rPr>
      </w:pPr>
      <w:r w:rsidRPr="00673A99">
        <w:rPr>
          <w:u w:val="single"/>
          <w:lang w:val="fr-FR"/>
        </w:rPr>
        <w:t>Précautions</w:t>
      </w:r>
      <w:r w:rsidRPr="00673A99">
        <w:rPr>
          <w:szCs w:val="22"/>
          <w:u w:val="single"/>
          <w:lang w:val="fr-FR"/>
        </w:rPr>
        <w:t xml:space="preserve"> à prendre avant la manipulation ou l’administration du médicament</w:t>
      </w:r>
    </w:p>
    <w:p w14:paraId="6777670E" w14:textId="77777777" w:rsidR="00FC728E" w:rsidRPr="00673A99" w:rsidRDefault="00C0124E">
      <w:pPr>
        <w:rPr>
          <w:lang w:val="fr-FR"/>
        </w:rPr>
      </w:pPr>
      <w:r w:rsidRPr="00673A99">
        <w:rPr>
          <w:lang w:val="fr-FR"/>
        </w:rPr>
        <w:t>Le telmisartan doit être conservé dans sa plaquette scellée en raison de la propriété hygroscopique des comprimés. Les comprimés doivent être sortis de la plaquette juste avant l’administration (voir rubrique 6.6).</w:t>
      </w:r>
    </w:p>
    <w:p w14:paraId="6AB98530" w14:textId="77777777" w:rsidR="00FC728E" w:rsidRPr="00673A99" w:rsidRDefault="00FC728E">
      <w:pPr>
        <w:suppressAutoHyphens/>
        <w:rPr>
          <w:lang w:val="fr-FR"/>
        </w:rPr>
      </w:pPr>
    </w:p>
    <w:p w14:paraId="6A377201" w14:textId="77777777" w:rsidR="00FC728E" w:rsidRPr="00673A99" w:rsidRDefault="00C0124E">
      <w:pPr>
        <w:keepNext/>
        <w:keepLines/>
        <w:suppressAutoHyphens/>
        <w:ind w:left="567" w:hanging="567"/>
        <w:rPr>
          <w:b/>
          <w:lang w:val="fr-FR"/>
        </w:rPr>
      </w:pPr>
      <w:r w:rsidRPr="00673A99">
        <w:rPr>
          <w:b/>
          <w:lang w:val="fr-FR"/>
        </w:rPr>
        <w:t>4.3</w:t>
      </w:r>
      <w:r w:rsidRPr="00673A99">
        <w:rPr>
          <w:b/>
          <w:lang w:val="fr-FR"/>
        </w:rPr>
        <w:tab/>
        <w:t>Contre</w:t>
      </w:r>
      <w:r w:rsidRPr="00673A99">
        <w:rPr>
          <w:b/>
          <w:lang w:val="fr-FR"/>
        </w:rPr>
        <w:noBreakHyphen/>
        <w:t>indications</w:t>
      </w:r>
    </w:p>
    <w:p w14:paraId="6C1D7BF5" w14:textId="77777777" w:rsidR="00FC728E" w:rsidRPr="00673A99" w:rsidRDefault="00FC728E">
      <w:pPr>
        <w:keepNext/>
        <w:keepLines/>
        <w:suppressAutoHyphens/>
        <w:rPr>
          <w:lang w:val="fr-FR"/>
        </w:rPr>
      </w:pPr>
    </w:p>
    <w:p w14:paraId="42295FEA" w14:textId="77777777" w:rsidR="00FC728E" w:rsidRPr="00673A99" w:rsidRDefault="00C0124E">
      <w:pPr>
        <w:numPr>
          <w:ilvl w:val="0"/>
          <w:numId w:val="59"/>
        </w:numPr>
        <w:ind w:left="567" w:hanging="567"/>
        <w:rPr>
          <w:lang w:val="fr-FR"/>
        </w:rPr>
      </w:pPr>
      <w:r w:rsidRPr="00673A99">
        <w:rPr>
          <w:lang w:val="fr-FR"/>
        </w:rPr>
        <w:t>Hypersensibilité à la substance active ou à l’un des excipients mentionnés à la rubrique 6.1</w:t>
      </w:r>
    </w:p>
    <w:p w14:paraId="48515BDD" w14:textId="77777777" w:rsidR="00FC728E" w:rsidRPr="00673A99" w:rsidRDefault="00C0124E">
      <w:pPr>
        <w:numPr>
          <w:ilvl w:val="0"/>
          <w:numId w:val="59"/>
        </w:numPr>
        <w:ind w:left="567" w:hanging="567"/>
        <w:rPr>
          <w:lang w:val="fr-FR"/>
        </w:rPr>
      </w:pPr>
      <w:r w:rsidRPr="00673A99">
        <w:rPr>
          <w:lang w:val="fr-FR"/>
        </w:rPr>
        <w:t>2</w:t>
      </w:r>
      <w:r w:rsidRPr="00673A99">
        <w:rPr>
          <w:szCs w:val="22"/>
          <w:vertAlign w:val="superscript"/>
          <w:lang w:val="fr-FR"/>
        </w:rPr>
        <w:t>e</w:t>
      </w:r>
      <w:r w:rsidRPr="00673A99">
        <w:rPr>
          <w:szCs w:val="22"/>
          <w:lang w:val="fr-FR"/>
        </w:rPr>
        <w:t xml:space="preserve"> </w:t>
      </w:r>
      <w:r w:rsidRPr="00673A99">
        <w:rPr>
          <w:lang w:val="fr-FR"/>
        </w:rPr>
        <w:t>et 3</w:t>
      </w:r>
      <w:r w:rsidRPr="00673A99">
        <w:rPr>
          <w:szCs w:val="22"/>
          <w:vertAlign w:val="superscript"/>
          <w:lang w:val="fr-FR"/>
        </w:rPr>
        <w:t>e</w:t>
      </w:r>
      <w:r w:rsidRPr="00673A99">
        <w:rPr>
          <w:lang w:val="fr-FR"/>
        </w:rPr>
        <w:t> trimestres de la grossesse (voir rubriques 4.4 et 4.6)</w:t>
      </w:r>
    </w:p>
    <w:p w14:paraId="743E0E8A" w14:textId="77777777" w:rsidR="00FC728E" w:rsidRPr="00673A99" w:rsidRDefault="00C0124E">
      <w:pPr>
        <w:numPr>
          <w:ilvl w:val="0"/>
          <w:numId w:val="59"/>
        </w:numPr>
        <w:ind w:left="567" w:hanging="567"/>
        <w:rPr>
          <w:lang w:val="fr-FR"/>
        </w:rPr>
      </w:pPr>
      <w:r w:rsidRPr="00673A99">
        <w:rPr>
          <w:lang w:val="fr-FR"/>
        </w:rPr>
        <w:t>Obstruction biliaire</w:t>
      </w:r>
    </w:p>
    <w:p w14:paraId="0BC0BB7F" w14:textId="77777777" w:rsidR="00FC728E" w:rsidRPr="00673A99" w:rsidRDefault="00C0124E">
      <w:pPr>
        <w:numPr>
          <w:ilvl w:val="0"/>
          <w:numId w:val="59"/>
        </w:numPr>
        <w:ind w:left="567" w:hanging="567"/>
        <w:rPr>
          <w:lang w:val="fr-FR"/>
        </w:rPr>
      </w:pPr>
      <w:r w:rsidRPr="00673A99">
        <w:rPr>
          <w:lang w:val="fr-FR"/>
        </w:rPr>
        <w:t>Insuffisance hépatique sévère</w:t>
      </w:r>
    </w:p>
    <w:p w14:paraId="7BE5B83F" w14:textId="77777777" w:rsidR="00FC728E" w:rsidRPr="00673A99" w:rsidRDefault="00FC728E">
      <w:pPr>
        <w:rPr>
          <w:lang w:val="fr-FR"/>
        </w:rPr>
      </w:pPr>
    </w:p>
    <w:p w14:paraId="36DA432C" w14:textId="797C415D" w:rsidR="00FC728E" w:rsidRPr="00673A99" w:rsidRDefault="00C0124E" w:rsidP="10B3E8CA">
      <w:pPr>
        <w:keepNext/>
        <w:keepLines/>
        <w:suppressAutoHyphens/>
        <w:rPr>
          <w:lang w:val="fr-FR"/>
        </w:rPr>
      </w:pPr>
      <w:r w:rsidRPr="00673A99">
        <w:rPr>
          <w:lang w:val="fr-FR"/>
        </w:rPr>
        <w:t>L’association de Micardis à des médicaments contenant de l’</w:t>
      </w:r>
      <w:proofErr w:type="spellStart"/>
      <w:r w:rsidRPr="00673A99">
        <w:rPr>
          <w:lang w:val="fr-FR"/>
        </w:rPr>
        <w:t>aliskiren</w:t>
      </w:r>
      <w:proofErr w:type="spellEnd"/>
      <w:r w:rsidRPr="00673A99">
        <w:rPr>
          <w:lang w:val="fr-FR"/>
        </w:rPr>
        <w:t xml:space="preserve"> est contre</w:t>
      </w:r>
      <w:r w:rsidR="1FD6FEAA" w:rsidRPr="00673A99">
        <w:rPr>
          <w:lang w:val="fr-FR"/>
        </w:rPr>
        <w:t>-</w:t>
      </w:r>
      <w:r w:rsidRPr="00673A99">
        <w:rPr>
          <w:lang w:val="fr-FR"/>
        </w:rPr>
        <w:t>indiquée chez les patients présentant un diabète ou une insuffisance rénale (DFG [débit de filtration glomérulaire] &lt; 60 </w:t>
      </w:r>
      <w:proofErr w:type="spellStart"/>
      <w:r w:rsidRPr="00673A99">
        <w:rPr>
          <w:lang w:val="fr-FR"/>
        </w:rPr>
        <w:t>mL</w:t>
      </w:r>
      <w:proofErr w:type="spellEnd"/>
      <w:r w:rsidRPr="00673A99">
        <w:rPr>
          <w:lang w:val="fr-FR"/>
        </w:rPr>
        <w:t>/min/1,73 m</w:t>
      </w:r>
      <w:r w:rsidRPr="00673A99">
        <w:rPr>
          <w:vertAlign w:val="superscript"/>
          <w:lang w:val="fr-FR"/>
        </w:rPr>
        <w:t>2</w:t>
      </w:r>
      <w:r w:rsidRPr="00673A99">
        <w:rPr>
          <w:lang w:val="fr-FR"/>
        </w:rPr>
        <w:t>) (voir rubriques 4.5 et 5.1).</w:t>
      </w:r>
    </w:p>
    <w:p w14:paraId="6E4FB33E" w14:textId="77777777" w:rsidR="00FC728E" w:rsidRPr="00673A99" w:rsidRDefault="00FC728E">
      <w:pPr>
        <w:rPr>
          <w:lang w:val="fr-FR"/>
        </w:rPr>
      </w:pPr>
    </w:p>
    <w:p w14:paraId="029C3D93" w14:textId="77777777" w:rsidR="00FC728E" w:rsidRPr="00673A99" w:rsidRDefault="00C0124E">
      <w:pPr>
        <w:keepNext/>
        <w:keepLines/>
        <w:suppressAutoHyphens/>
        <w:ind w:left="567" w:hanging="567"/>
        <w:rPr>
          <w:b/>
          <w:lang w:val="fr-FR"/>
        </w:rPr>
      </w:pPr>
      <w:r w:rsidRPr="00673A99">
        <w:rPr>
          <w:b/>
          <w:lang w:val="fr-FR"/>
        </w:rPr>
        <w:t>4.4</w:t>
      </w:r>
      <w:r w:rsidRPr="00673A99">
        <w:rPr>
          <w:b/>
          <w:lang w:val="fr-FR"/>
        </w:rPr>
        <w:tab/>
        <w:t>Mises en garde spéciales et précautions d’emploi</w:t>
      </w:r>
    </w:p>
    <w:p w14:paraId="3EF2E12E" w14:textId="77777777" w:rsidR="00FC728E" w:rsidRPr="00673A99" w:rsidRDefault="00FC728E">
      <w:pPr>
        <w:keepNext/>
        <w:keepLines/>
        <w:suppressAutoHyphens/>
        <w:rPr>
          <w:lang w:val="fr-FR"/>
        </w:rPr>
      </w:pPr>
    </w:p>
    <w:p w14:paraId="06B58512" w14:textId="77777777" w:rsidR="00FC728E" w:rsidRPr="00673A99" w:rsidRDefault="00C0124E">
      <w:pPr>
        <w:keepNext/>
        <w:keepLines/>
        <w:rPr>
          <w:szCs w:val="22"/>
          <w:u w:val="single"/>
          <w:lang w:val="fr-FR"/>
        </w:rPr>
      </w:pPr>
      <w:r w:rsidRPr="00673A99">
        <w:rPr>
          <w:szCs w:val="22"/>
          <w:u w:val="single"/>
          <w:lang w:val="fr-FR"/>
        </w:rPr>
        <w:t>Grossesse</w:t>
      </w:r>
    </w:p>
    <w:p w14:paraId="3E1DA7FE" w14:textId="77777777" w:rsidR="00FC728E" w:rsidRPr="00673A99" w:rsidRDefault="00C0124E">
      <w:pPr>
        <w:rPr>
          <w:szCs w:val="22"/>
          <w:lang w:val="fr-FR"/>
        </w:rPr>
      </w:pPr>
      <w:r w:rsidRPr="00673A99">
        <w:rPr>
          <w:szCs w:val="22"/>
          <w:lang w:val="fr-FR"/>
        </w:rPr>
        <w:t>Les antagonistes des récepteurs de l’angiotensine II (ARA II) ne doivent pas être débutés au cours de la grossesse. À moins que le traitement par ARA II ne soit considéré comme essentiel, il est recommandé chez les patientes qui envisagent une grossesse de modifier le traitement antihypertenseur pour un médicament ayant un profil de sécurité établi pendant la grossesse. En cas de diagnostic de grossesse, le traitement par ARA II doit être arrêté immédiatement et, si nécessaire, un traitement alternatif sera débuté (voir rubriques 4.3 et 4.6).</w:t>
      </w:r>
    </w:p>
    <w:p w14:paraId="12C2939E" w14:textId="77777777" w:rsidR="00FC728E" w:rsidRPr="00673A99" w:rsidRDefault="00FC728E">
      <w:pPr>
        <w:rPr>
          <w:lang w:val="fr-FR"/>
        </w:rPr>
      </w:pPr>
    </w:p>
    <w:p w14:paraId="4DA5CDCB" w14:textId="77777777" w:rsidR="00FC728E" w:rsidRPr="00673A99" w:rsidRDefault="00C0124E">
      <w:pPr>
        <w:keepNext/>
        <w:keepLines/>
        <w:rPr>
          <w:u w:val="single"/>
          <w:lang w:val="fr-FR"/>
        </w:rPr>
      </w:pPr>
      <w:r w:rsidRPr="00673A99">
        <w:rPr>
          <w:u w:val="single"/>
          <w:lang w:val="fr-FR"/>
        </w:rPr>
        <w:t>Insuffisance hépatique</w:t>
      </w:r>
    </w:p>
    <w:p w14:paraId="3969891D" w14:textId="77777777" w:rsidR="00FC728E" w:rsidRPr="00673A99" w:rsidRDefault="00C0124E">
      <w:pPr>
        <w:rPr>
          <w:lang w:val="fr-FR"/>
        </w:rPr>
      </w:pPr>
      <w:r w:rsidRPr="00673A99">
        <w:rPr>
          <w:lang w:val="fr-FR"/>
        </w:rPr>
        <w:t>Le telmisartan étant éliminé majoritairement par voie biliaire, Micardis ne doit pas être administré à des patients atteints de cholestase, d’obstruction biliaire ou d’insuffisance hépatique sévère (voir rubrique 4.3). La clairance hépatique du telmisartan est susceptible d’être réduite chez ces patients. Micardis doit être administré avec précaution chez les patients atteints d’insuffisance hépatique légère à modérée.</w:t>
      </w:r>
    </w:p>
    <w:p w14:paraId="20BDE2FF" w14:textId="77777777" w:rsidR="00FC728E" w:rsidRPr="00673A99" w:rsidRDefault="00FC728E">
      <w:pPr>
        <w:rPr>
          <w:lang w:val="fr-FR"/>
        </w:rPr>
      </w:pPr>
    </w:p>
    <w:p w14:paraId="2FBA12BA" w14:textId="77777777" w:rsidR="00FC728E" w:rsidRPr="00673A99" w:rsidRDefault="00C0124E">
      <w:pPr>
        <w:keepNext/>
        <w:keepLines/>
        <w:numPr>
          <w:ilvl w:val="12"/>
          <w:numId w:val="0"/>
        </w:numPr>
        <w:rPr>
          <w:u w:val="single"/>
          <w:lang w:val="fr-FR"/>
        </w:rPr>
      </w:pPr>
      <w:r w:rsidRPr="00673A99">
        <w:rPr>
          <w:u w:val="single"/>
          <w:lang w:val="fr-FR"/>
        </w:rPr>
        <w:t xml:space="preserve">Hypertension </w:t>
      </w:r>
      <w:proofErr w:type="spellStart"/>
      <w:r w:rsidRPr="00673A99">
        <w:rPr>
          <w:u w:val="single"/>
          <w:lang w:val="fr-FR"/>
        </w:rPr>
        <w:t>rénovasculaire</w:t>
      </w:r>
      <w:proofErr w:type="spellEnd"/>
    </w:p>
    <w:p w14:paraId="4630D953" w14:textId="77777777" w:rsidR="00FC728E" w:rsidRPr="00673A99" w:rsidRDefault="00C0124E">
      <w:pPr>
        <w:numPr>
          <w:ilvl w:val="12"/>
          <w:numId w:val="0"/>
        </w:numPr>
        <w:rPr>
          <w:lang w:val="fr-FR"/>
        </w:rPr>
      </w:pPr>
      <w:r w:rsidRPr="00673A99">
        <w:rPr>
          <w:lang w:val="fr-FR"/>
        </w:rPr>
        <w:t>En cas d’administration de médicaments actifs sur le système rénine</w:t>
      </w:r>
      <w:r w:rsidRPr="00673A99">
        <w:rPr>
          <w:lang w:val="fr-FR"/>
        </w:rPr>
        <w:noBreakHyphen/>
        <w:t>angiotensine</w:t>
      </w:r>
      <w:r w:rsidRPr="00673A99">
        <w:rPr>
          <w:lang w:val="fr-FR"/>
        </w:rPr>
        <w:noBreakHyphen/>
        <w:t>aldostérone à des patients atteints de sténose artérielle rénale bilatérale ou de sténose artérielle rénale sur rein fonctionnellement unique, le risque d’hypotension sévère et d’insuffisance rénale est accru.</w:t>
      </w:r>
    </w:p>
    <w:p w14:paraId="5B0E0FB4" w14:textId="77777777" w:rsidR="00FC728E" w:rsidRPr="00673A99" w:rsidRDefault="00FC728E">
      <w:pPr>
        <w:numPr>
          <w:ilvl w:val="12"/>
          <w:numId w:val="0"/>
        </w:numPr>
        <w:rPr>
          <w:lang w:val="fr-FR"/>
        </w:rPr>
      </w:pPr>
    </w:p>
    <w:p w14:paraId="457D6254" w14:textId="77777777" w:rsidR="00FC728E" w:rsidRPr="00673A99" w:rsidRDefault="00C0124E">
      <w:pPr>
        <w:keepNext/>
        <w:keepLines/>
        <w:numPr>
          <w:ilvl w:val="12"/>
          <w:numId w:val="0"/>
        </w:numPr>
        <w:rPr>
          <w:u w:val="single"/>
          <w:lang w:val="fr-FR"/>
        </w:rPr>
      </w:pPr>
      <w:r w:rsidRPr="00673A99">
        <w:rPr>
          <w:u w:val="single"/>
          <w:lang w:val="fr-FR"/>
        </w:rPr>
        <w:t>Insuffisance rénale et transplantation rénale</w:t>
      </w:r>
    </w:p>
    <w:p w14:paraId="78345D32" w14:textId="77777777" w:rsidR="00FC728E" w:rsidRPr="00673A99" w:rsidRDefault="00C0124E">
      <w:pPr>
        <w:numPr>
          <w:ilvl w:val="12"/>
          <w:numId w:val="0"/>
        </w:numPr>
        <w:rPr>
          <w:lang w:val="fr-FR"/>
        </w:rPr>
      </w:pPr>
      <w:r w:rsidRPr="00673A99">
        <w:rPr>
          <w:lang w:val="fr-FR"/>
        </w:rPr>
        <w:t xml:space="preserve">En cas d’administration de Micardis à des patients atteints d’insuffisance rénale, une surveillance régulière de la kaliémie et du taux de créatinine sérique est recommandée. Aucune donnée n’est disponible sur l’utilisation de Micardis chez des patients ayant subi une transplantation rénale récente. Le telmisartan n’est pas éliminé du sang par </w:t>
      </w:r>
      <w:proofErr w:type="spellStart"/>
      <w:r w:rsidRPr="00673A99">
        <w:rPr>
          <w:lang w:val="fr-FR"/>
        </w:rPr>
        <w:t>hémofiltration</w:t>
      </w:r>
      <w:proofErr w:type="spellEnd"/>
      <w:r w:rsidRPr="00673A99">
        <w:rPr>
          <w:lang w:val="fr-FR"/>
        </w:rPr>
        <w:t xml:space="preserve"> et n’est pas dialysable.</w:t>
      </w:r>
    </w:p>
    <w:p w14:paraId="0BE82ECB" w14:textId="77777777" w:rsidR="00FC728E" w:rsidRPr="00673A99" w:rsidRDefault="00FC728E">
      <w:pPr>
        <w:numPr>
          <w:ilvl w:val="12"/>
          <w:numId w:val="0"/>
        </w:numPr>
        <w:rPr>
          <w:lang w:val="fr-FR"/>
        </w:rPr>
      </w:pPr>
    </w:p>
    <w:p w14:paraId="6557DD50" w14:textId="78A05714" w:rsidR="00FC728E" w:rsidRPr="00673A99" w:rsidRDefault="00C0124E">
      <w:pPr>
        <w:keepNext/>
        <w:keepLines/>
        <w:numPr>
          <w:ilvl w:val="12"/>
          <w:numId w:val="0"/>
        </w:numPr>
        <w:rPr>
          <w:u w:val="single"/>
          <w:lang w:val="fr-FR"/>
        </w:rPr>
      </w:pPr>
      <w:r w:rsidRPr="00673A99">
        <w:rPr>
          <w:u w:val="single"/>
          <w:lang w:val="fr-FR"/>
        </w:rPr>
        <w:t>Patients présentant une hypovolémie et/ou une déplétion sodée</w:t>
      </w:r>
    </w:p>
    <w:p w14:paraId="7871B7D1" w14:textId="77777777" w:rsidR="00FC728E" w:rsidRPr="00673A99" w:rsidRDefault="00C0124E">
      <w:pPr>
        <w:numPr>
          <w:ilvl w:val="12"/>
          <w:numId w:val="0"/>
        </w:numPr>
        <w:rPr>
          <w:lang w:val="fr-FR"/>
        </w:rPr>
      </w:pPr>
      <w:r w:rsidRPr="00673A99">
        <w:rPr>
          <w:lang w:val="fr-FR"/>
        </w:rPr>
        <w:t>Une hypotension symptomatique peut survenir, en particulier après la première administration de Micardis, chez les patients présentant une hypovolémie et/ou une déplétion sodée, à la suite par exemple d’un traitement diurétique à forte dose, d’un régime hyposodé, de diarrhées ou de vomissements. Ces troubles doivent être corrigés avant toute administration de Micardis. Toute hypovolémie et/ou déplétion sodée doit être corrigée avant l’initiation du traitement par Micardis.</w:t>
      </w:r>
    </w:p>
    <w:p w14:paraId="3DA5C3B0" w14:textId="77777777" w:rsidR="00FC728E" w:rsidRPr="00673A99" w:rsidRDefault="00FC728E">
      <w:pPr>
        <w:numPr>
          <w:ilvl w:val="12"/>
          <w:numId w:val="0"/>
        </w:numPr>
        <w:rPr>
          <w:lang w:val="fr-FR"/>
        </w:rPr>
      </w:pPr>
    </w:p>
    <w:p w14:paraId="1B510D08" w14:textId="19E85608" w:rsidR="00FC728E" w:rsidRPr="00673A99" w:rsidRDefault="00C0124E" w:rsidP="10B3E8CA">
      <w:pPr>
        <w:keepNext/>
        <w:keepLines/>
        <w:rPr>
          <w:lang w:val="fr-FR"/>
        </w:rPr>
      </w:pPr>
      <w:r w:rsidRPr="00673A99">
        <w:rPr>
          <w:u w:val="single"/>
          <w:lang w:val="fr-FR"/>
        </w:rPr>
        <w:t>Double blocage du système rénine</w:t>
      </w:r>
      <w:r w:rsidR="7A656AD1" w:rsidRPr="00673A99">
        <w:rPr>
          <w:u w:val="single"/>
          <w:lang w:val="fr-FR"/>
        </w:rPr>
        <w:t>-</w:t>
      </w:r>
      <w:r w:rsidRPr="00673A99">
        <w:rPr>
          <w:u w:val="single"/>
          <w:lang w:val="fr-FR"/>
        </w:rPr>
        <w:t>angiotensine</w:t>
      </w:r>
      <w:r w:rsidR="6A097DF7" w:rsidRPr="00673A99">
        <w:rPr>
          <w:u w:val="single"/>
          <w:lang w:val="fr-FR"/>
        </w:rPr>
        <w:t>-</w:t>
      </w:r>
      <w:r w:rsidRPr="00673A99">
        <w:rPr>
          <w:u w:val="single"/>
          <w:lang w:val="fr-FR"/>
        </w:rPr>
        <w:t>aldostérone (SRAA)</w:t>
      </w:r>
    </w:p>
    <w:p w14:paraId="7F95F595" w14:textId="77777777" w:rsidR="00FC728E" w:rsidRPr="00673A99" w:rsidRDefault="00C0124E">
      <w:pPr>
        <w:rPr>
          <w:lang w:val="fr-FR"/>
        </w:rPr>
      </w:pPr>
      <w:r w:rsidRPr="00673A99">
        <w:rPr>
          <w:lang w:val="fr-FR"/>
        </w:rPr>
        <w:t>Il est établi que l’association d’inhibiteurs de l’enzyme de conversion (IEC), d’antagonistes des récepteurs de l’angiotensine II (ARA II) ou d’</w:t>
      </w:r>
      <w:proofErr w:type="spellStart"/>
      <w:r w:rsidRPr="00673A99">
        <w:rPr>
          <w:lang w:val="fr-FR"/>
        </w:rPr>
        <w:t>aliskiren</w:t>
      </w:r>
      <w:proofErr w:type="spellEnd"/>
      <w:r w:rsidRPr="00673A99">
        <w:rPr>
          <w:lang w:val="fr-FR"/>
        </w:rPr>
        <w:t xml:space="preserve"> augmente le risque d’hypotension, d’hyperkaliémie et d’altération de la fonction rénale (incluant le risque d’insuffisance rénale aiguë). En conséquence, le double blocage du SRAA par l’association d’IEC, d’ARA II ou d’</w:t>
      </w:r>
      <w:proofErr w:type="spellStart"/>
      <w:r w:rsidRPr="00673A99">
        <w:rPr>
          <w:lang w:val="fr-FR"/>
        </w:rPr>
        <w:t>aliskiren</w:t>
      </w:r>
      <w:proofErr w:type="spellEnd"/>
      <w:r w:rsidRPr="00673A99">
        <w:rPr>
          <w:lang w:val="fr-FR"/>
        </w:rPr>
        <w:t xml:space="preserve"> n’est pas recommandé (voir rubriques 4.5 et 5.1).</w:t>
      </w:r>
    </w:p>
    <w:p w14:paraId="36FB5D59" w14:textId="77777777" w:rsidR="00FC728E" w:rsidRPr="00673A99" w:rsidRDefault="00C0124E">
      <w:pPr>
        <w:numPr>
          <w:ilvl w:val="12"/>
          <w:numId w:val="0"/>
        </w:numPr>
        <w:rPr>
          <w:lang w:val="fr-FR"/>
        </w:rPr>
      </w:pPr>
      <w:r w:rsidRPr="00673A99">
        <w:rPr>
          <w:lang w:val="fr-FR"/>
        </w:rPr>
        <w:t>Néanmoins, si une telle association est considérée comme absolument nécessaire, elle ne pourra se faire que sous la surveillance d’un spécialiste et avec un contrôle étroit et fréquent de la fonction rénale, de l’ionogramme sanguin et de la pression artérielle.</w:t>
      </w:r>
    </w:p>
    <w:p w14:paraId="643901DC" w14:textId="77777777" w:rsidR="00FC728E" w:rsidRPr="00673A99" w:rsidRDefault="00C0124E">
      <w:pPr>
        <w:numPr>
          <w:ilvl w:val="12"/>
          <w:numId w:val="0"/>
        </w:numPr>
        <w:rPr>
          <w:iCs/>
          <w:szCs w:val="22"/>
          <w:lang w:val="fr-FR"/>
        </w:rPr>
      </w:pPr>
      <w:r w:rsidRPr="00673A99">
        <w:rPr>
          <w:lang w:val="fr-FR"/>
        </w:rPr>
        <w:t>Les IEC et les ARA II ne doivent pas être associés chez les patients atteints d’une néphropathie diabétique.</w:t>
      </w:r>
    </w:p>
    <w:p w14:paraId="7A094FA7" w14:textId="77777777" w:rsidR="00FC728E" w:rsidRPr="00673A99" w:rsidRDefault="00FC728E">
      <w:pPr>
        <w:numPr>
          <w:ilvl w:val="12"/>
          <w:numId w:val="0"/>
        </w:numPr>
        <w:rPr>
          <w:u w:val="single"/>
          <w:lang w:val="fr-FR"/>
        </w:rPr>
      </w:pPr>
    </w:p>
    <w:p w14:paraId="5241A7BD" w14:textId="613149B3" w:rsidR="00FC728E" w:rsidRPr="00673A99" w:rsidRDefault="00C0124E" w:rsidP="10B3E8CA">
      <w:pPr>
        <w:keepNext/>
        <w:keepLines/>
        <w:rPr>
          <w:u w:val="single"/>
          <w:lang w:val="fr-FR"/>
        </w:rPr>
      </w:pPr>
      <w:r w:rsidRPr="00673A99">
        <w:rPr>
          <w:u w:val="single"/>
          <w:lang w:val="fr-FR"/>
        </w:rPr>
        <w:t>Autres affections liées au système rénine</w:t>
      </w:r>
      <w:r w:rsidR="335FE671" w:rsidRPr="00673A99">
        <w:rPr>
          <w:u w:val="single"/>
          <w:lang w:val="fr-FR"/>
        </w:rPr>
        <w:t>-</w:t>
      </w:r>
      <w:r w:rsidRPr="00673A99">
        <w:rPr>
          <w:u w:val="single"/>
          <w:lang w:val="fr-FR"/>
        </w:rPr>
        <w:t>angiotensine</w:t>
      </w:r>
      <w:r w:rsidR="0A0BB0ED" w:rsidRPr="00673A99">
        <w:rPr>
          <w:u w:val="single"/>
          <w:lang w:val="fr-FR"/>
        </w:rPr>
        <w:t>-</w:t>
      </w:r>
      <w:r w:rsidRPr="00673A99">
        <w:rPr>
          <w:u w:val="single"/>
          <w:lang w:val="fr-FR"/>
        </w:rPr>
        <w:t>aldostérone</w:t>
      </w:r>
    </w:p>
    <w:p w14:paraId="3B7CE64B" w14:textId="0859A668" w:rsidR="00FC728E" w:rsidRPr="00673A99" w:rsidRDefault="00C0124E" w:rsidP="10B3E8CA">
      <w:pPr>
        <w:rPr>
          <w:lang w:val="fr-FR"/>
        </w:rPr>
      </w:pPr>
      <w:r w:rsidRPr="00673A99">
        <w:rPr>
          <w:lang w:val="fr-FR"/>
        </w:rPr>
        <w:t>Chez les patients dont la tonicité vasculaire et la fonction rénale dépendent majoritairement de l’activité du système rénine</w:t>
      </w:r>
      <w:r w:rsidR="50374271" w:rsidRPr="00673A99">
        <w:rPr>
          <w:lang w:val="fr-FR"/>
        </w:rPr>
        <w:t>-</w:t>
      </w:r>
      <w:r w:rsidRPr="00673A99">
        <w:rPr>
          <w:lang w:val="fr-FR"/>
        </w:rPr>
        <w:t>angiotensine</w:t>
      </w:r>
      <w:r w:rsidR="47191B6D" w:rsidRPr="00673A99">
        <w:rPr>
          <w:lang w:val="fr-FR"/>
        </w:rPr>
        <w:t>-</w:t>
      </w:r>
      <w:r w:rsidRPr="00673A99">
        <w:rPr>
          <w:lang w:val="fr-FR"/>
        </w:rPr>
        <w:t>aldostérone (par exemple les patients atteints d’insuffisance cardiaque congestive sévère, ou d’une atteinte rénale sous</w:t>
      </w:r>
      <w:r w:rsidR="3BA62DA6" w:rsidRPr="00673A99">
        <w:rPr>
          <w:lang w:val="fr-FR"/>
        </w:rPr>
        <w:t>-</w:t>
      </w:r>
      <w:r w:rsidRPr="00673A99">
        <w:rPr>
          <w:lang w:val="fr-FR"/>
        </w:rPr>
        <w:t xml:space="preserve">jacente, y compris une sténose artérielle rénale), le traitement par des médicaments agissant sur ce système comme le telmisartan a été associé </w:t>
      </w:r>
      <w:r w:rsidRPr="00673A99">
        <w:rPr>
          <w:lang w:val="fr-FR"/>
        </w:rPr>
        <w:lastRenderedPageBreak/>
        <w:t>à une hypotension aiguë, une hyperazotémie, une oligurie, ou plus rarement, à une insuffisance rénale aiguë (voir rubrique 4.8).</w:t>
      </w:r>
    </w:p>
    <w:p w14:paraId="419BADC7" w14:textId="77777777" w:rsidR="00FC728E" w:rsidRPr="00673A99" w:rsidRDefault="00FC728E">
      <w:pPr>
        <w:numPr>
          <w:ilvl w:val="12"/>
          <w:numId w:val="0"/>
        </w:numPr>
        <w:rPr>
          <w:lang w:val="fr-FR"/>
        </w:rPr>
      </w:pPr>
    </w:p>
    <w:p w14:paraId="0C667FAA" w14:textId="77777777" w:rsidR="00FC728E" w:rsidRPr="00673A99" w:rsidRDefault="00C0124E">
      <w:pPr>
        <w:keepNext/>
        <w:keepLines/>
        <w:numPr>
          <w:ilvl w:val="12"/>
          <w:numId w:val="0"/>
        </w:numPr>
        <w:rPr>
          <w:u w:val="single"/>
          <w:lang w:val="fr-FR"/>
        </w:rPr>
      </w:pPr>
      <w:r w:rsidRPr="00673A99">
        <w:rPr>
          <w:u w:val="single"/>
          <w:lang w:val="fr-FR"/>
        </w:rPr>
        <w:t>Hyperaldostéronisme primaire</w:t>
      </w:r>
    </w:p>
    <w:p w14:paraId="4EE6FC8D" w14:textId="5BDFCDE9" w:rsidR="00FC728E" w:rsidRPr="00673A99" w:rsidRDefault="00C0124E" w:rsidP="10B3E8CA">
      <w:pPr>
        <w:rPr>
          <w:lang w:val="fr-FR"/>
        </w:rPr>
      </w:pPr>
      <w:r w:rsidRPr="00673A99">
        <w:rPr>
          <w:lang w:val="fr-FR"/>
        </w:rPr>
        <w:t>Les patients présentant un hyperaldostéronisme primaire ne répondent généralement pas aux traitements antihypertenseurs agissant par inhibition du système rénine</w:t>
      </w:r>
      <w:r w:rsidR="5464BDC3" w:rsidRPr="00673A99">
        <w:rPr>
          <w:lang w:val="fr-FR"/>
        </w:rPr>
        <w:t>-</w:t>
      </w:r>
      <w:r w:rsidRPr="00673A99">
        <w:rPr>
          <w:lang w:val="fr-FR"/>
        </w:rPr>
        <w:t>angiotensine. L’utilisation du telmisartan n’est donc pas recommandée chez ces patients.</w:t>
      </w:r>
    </w:p>
    <w:p w14:paraId="0E738677" w14:textId="77777777" w:rsidR="00FC728E" w:rsidRPr="00673A99" w:rsidRDefault="00FC728E">
      <w:pPr>
        <w:numPr>
          <w:ilvl w:val="12"/>
          <w:numId w:val="0"/>
        </w:numPr>
        <w:rPr>
          <w:lang w:val="fr-FR"/>
        </w:rPr>
      </w:pPr>
    </w:p>
    <w:p w14:paraId="00FA4386" w14:textId="77777777" w:rsidR="00FC728E" w:rsidRPr="00673A99" w:rsidRDefault="00C0124E" w:rsidP="10B3E8CA">
      <w:pPr>
        <w:pStyle w:val="Textkrper-Einzug2"/>
        <w:keepNext/>
        <w:keepLines/>
        <w:ind w:left="0"/>
        <w:jc w:val="left"/>
        <w:rPr>
          <w:color w:val="auto"/>
          <w:u w:val="single"/>
          <w:lang w:val="fr-FR"/>
        </w:rPr>
      </w:pPr>
      <w:r w:rsidRPr="00673A99">
        <w:rPr>
          <w:color w:val="auto"/>
          <w:u w:val="single"/>
          <w:lang w:val="fr-FR"/>
        </w:rPr>
        <w:t>Sténose des valves mitrale et aortique, cardiomyopathie obstructive hypertrophique</w:t>
      </w:r>
    </w:p>
    <w:p w14:paraId="57C0DD4A" w14:textId="77777777" w:rsidR="00FC728E" w:rsidRPr="00673A99" w:rsidRDefault="00C0124E">
      <w:pPr>
        <w:pStyle w:val="Textkrper21"/>
        <w:tabs>
          <w:tab w:val="clear" w:pos="3969"/>
        </w:tabs>
      </w:pPr>
      <w:r w:rsidRPr="00673A99">
        <w:t>Comme pour les autres traitements vasodilatateurs, la prudence s’impose chez les patients atteints de sténose mitrale ou aortique ou de cardiomyopathie obstructive hypertrophique.</w:t>
      </w:r>
    </w:p>
    <w:p w14:paraId="1CF65350" w14:textId="77777777" w:rsidR="00FC728E" w:rsidRPr="00673A99" w:rsidRDefault="00FC728E">
      <w:pPr>
        <w:pStyle w:val="Textkrper21"/>
        <w:tabs>
          <w:tab w:val="clear" w:pos="3969"/>
        </w:tabs>
      </w:pPr>
    </w:p>
    <w:p w14:paraId="30E6E3C1" w14:textId="77777777" w:rsidR="00FC728E" w:rsidRPr="00673A99" w:rsidRDefault="00C0124E">
      <w:pPr>
        <w:keepNext/>
        <w:keepLines/>
        <w:rPr>
          <w:szCs w:val="22"/>
          <w:u w:val="single"/>
          <w:lang w:val="fr-FR"/>
        </w:rPr>
      </w:pPr>
      <w:r w:rsidRPr="00673A99">
        <w:rPr>
          <w:szCs w:val="22"/>
          <w:u w:val="single"/>
          <w:lang w:val="fr-FR"/>
        </w:rPr>
        <w:t>Patients diabétiques traités par insuline ou antidiabétiques</w:t>
      </w:r>
    </w:p>
    <w:p w14:paraId="61001667" w14:textId="77777777" w:rsidR="00FC728E" w:rsidRPr="00673A99" w:rsidRDefault="00C0124E">
      <w:pPr>
        <w:pStyle w:val="Textkrper2"/>
        <w:ind w:left="0" w:firstLine="0"/>
      </w:pPr>
      <w:r w:rsidRPr="00673A99">
        <w:rPr>
          <w:szCs w:val="22"/>
        </w:rPr>
        <w:t>Chez ces patients une hypoglycémie peut survenir sous telmisartan. Par conséquent, une surveillance adaptée de la glycémie doit être envisagée chez ces patients ; une adaptation de la dose d’insuline ou des antidiabétiques peut s’avérer nécessaire en fonction des résultats.</w:t>
      </w:r>
    </w:p>
    <w:p w14:paraId="5B685258" w14:textId="77777777" w:rsidR="00FC728E" w:rsidRPr="00673A99" w:rsidRDefault="00FC728E">
      <w:pPr>
        <w:numPr>
          <w:ilvl w:val="12"/>
          <w:numId w:val="0"/>
        </w:numPr>
        <w:rPr>
          <w:u w:val="single"/>
          <w:lang w:val="fr-FR"/>
        </w:rPr>
      </w:pPr>
    </w:p>
    <w:p w14:paraId="4C2BED82" w14:textId="77777777" w:rsidR="00FC728E" w:rsidRPr="00673A99" w:rsidRDefault="00C0124E">
      <w:pPr>
        <w:pStyle w:val="Textkrper21"/>
        <w:keepNext/>
        <w:keepLines/>
        <w:tabs>
          <w:tab w:val="clear" w:pos="3969"/>
        </w:tabs>
        <w:rPr>
          <w:u w:val="single"/>
        </w:rPr>
      </w:pPr>
      <w:r w:rsidRPr="00673A99">
        <w:rPr>
          <w:u w:val="single"/>
        </w:rPr>
        <w:t>Hyperkaliémie</w:t>
      </w:r>
    </w:p>
    <w:p w14:paraId="52668DE6" w14:textId="5E0AC1CC" w:rsidR="00FC728E" w:rsidRPr="00673A99" w:rsidRDefault="00C0124E">
      <w:pPr>
        <w:pStyle w:val="Textkrper21"/>
        <w:tabs>
          <w:tab w:val="clear" w:pos="3969"/>
        </w:tabs>
      </w:pPr>
      <w:r w:rsidRPr="00673A99">
        <w:t>L’utilisation de médicaments affectant le système rénine</w:t>
      </w:r>
      <w:r w:rsidR="2C566D6D" w:rsidRPr="00673A99">
        <w:t>-</w:t>
      </w:r>
      <w:r w:rsidRPr="00673A99">
        <w:t>angiotensine</w:t>
      </w:r>
      <w:r w:rsidR="14DA83AF" w:rsidRPr="00673A99">
        <w:t>-</w:t>
      </w:r>
      <w:r w:rsidRPr="00673A99">
        <w:t>aldostérone peut entraîner une hyperkaliémie.</w:t>
      </w:r>
    </w:p>
    <w:p w14:paraId="435E8C31" w14:textId="77777777" w:rsidR="00FC728E" w:rsidRPr="00673A99" w:rsidRDefault="00C0124E">
      <w:pPr>
        <w:pStyle w:val="Textkrper21"/>
        <w:tabs>
          <w:tab w:val="clear" w:pos="3969"/>
        </w:tabs>
      </w:pPr>
      <w:r w:rsidRPr="00673A99">
        <w:t>Chez les patients âgés, les patients atteints d’insuffisance rénale, les patients diabétiques, les patients traités de façon concomitante par des médicaments susceptibles d’augmenter les taux plasmatiques de potassium et/ou chez les patients présentant des évènements intercurrents, une hyperkaliémie peut être fatale.</w:t>
      </w:r>
    </w:p>
    <w:p w14:paraId="1D351343" w14:textId="77777777" w:rsidR="00FC728E" w:rsidRPr="00673A99" w:rsidRDefault="00FC728E">
      <w:pPr>
        <w:pStyle w:val="Textkrper21"/>
        <w:tabs>
          <w:tab w:val="clear" w:pos="3969"/>
        </w:tabs>
      </w:pPr>
    </w:p>
    <w:p w14:paraId="1830B48E" w14:textId="1E697F64" w:rsidR="00FC728E" w:rsidRPr="00673A99" w:rsidRDefault="00C0124E">
      <w:pPr>
        <w:pStyle w:val="Textkrper21"/>
        <w:tabs>
          <w:tab w:val="clear" w:pos="3969"/>
        </w:tabs>
      </w:pPr>
      <w:r w:rsidRPr="00673A99">
        <w:t>Avant d’envisager l’utilisation concomitante de médicaments affectant le système rénine</w:t>
      </w:r>
      <w:r w:rsidR="6DC4837C" w:rsidRPr="00673A99">
        <w:t>-</w:t>
      </w:r>
      <w:r w:rsidRPr="00673A99">
        <w:t>angiotensine</w:t>
      </w:r>
      <w:r w:rsidR="0F61B3CB" w:rsidRPr="00673A99">
        <w:t>-</w:t>
      </w:r>
      <w:r w:rsidRPr="00673A99">
        <w:t>aldostérone, le rapport bénéfice</w:t>
      </w:r>
      <w:r w:rsidR="75A71E2B" w:rsidRPr="00673A99">
        <w:t>/</w:t>
      </w:r>
      <w:r w:rsidRPr="00673A99">
        <w:t>risque doit être évalué.</w:t>
      </w:r>
    </w:p>
    <w:p w14:paraId="1F8B5C71" w14:textId="77777777" w:rsidR="00FC728E" w:rsidRPr="00673A99" w:rsidRDefault="00C0124E">
      <w:pPr>
        <w:pStyle w:val="Textkrper21"/>
        <w:keepNext/>
        <w:keepLines/>
        <w:tabs>
          <w:tab w:val="clear" w:pos="3969"/>
        </w:tabs>
        <w:suppressAutoHyphens w:val="0"/>
      </w:pPr>
      <w:r w:rsidRPr="00673A99">
        <w:t>Les principaux facteurs de risque à considérer pour l’hyperkaliémie sont :</w:t>
      </w:r>
    </w:p>
    <w:p w14:paraId="40661F03" w14:textId="77777777" w:rsidR="00FC728E" w:rsidRPr="00673A99" w:rsidRDefault="00C0124E">
      <w:pPr>
        <w:pStyle w:val="Textkrper21"/>
        <w:keepNext/>
        <w:numPr>
          <w:ilvl w:val="0"/>
          <w:numId w:val="56"/>
        </w:numPr>
        <w:tabs>
          <w:tab w:val="clear" w:pos="3969"/>
        </w:tabs>
        <w:ind w:left="567" w:hanging="567"/>
      </w:pPr>
      <w:r w:rsidRPr="00673A99">
        <w:t>Le diabète sucré, l’insuffisance rénale, l’âge (&gt; 70 ans)</w:t>
      </w:r>
    </w:p>
    <w:p w14:paraId="28C08644" w14:textId="17F81D7C" w:rsidR="00FC728E" w:rsidRPr="00673A99" w:rsidRDefault="00C0124E">
      <w:pPr>
        <w:pStyle w:val="Textkrper21"/>
        <w:numPr>
          <w:ilvl w:val="0"/>
          <w:numId w:val="56"/>
        </w:numPr>
        <w:tabs>
          <w:tab w:val="clear" w:pos="3969"/>
        </w:tabs>
        <w:ind w:left="567" w:hanging="567"/>
      </w:pPr>
      <w:r w:rsidRPr="00673A99">
        <w:t>L’association avec un ou plusieurs médicaments affectant le système rénine</w:t>
      </w:r>
      <w:r w:rsidR="684FBB25" w:rsidRPr="00673A99">
        <w:t>-</w:t>
      </w:r>
      <w:r w:rsidRPr="00673A99">
        <w:t>angiotensine</w:t>
      </w:r>
      <w:r w:rsidR="71D81EDA" w:rsidRPr="00673A99">
        <w:t>-</w:t>
      </w:r>
      <w:r w:rsidRPr="00673A99">
        <w:t>aldostérone et/ou un traitement de supplémentation potassique. Les médicaments ou classes thérapeutiques de médicaments susceptibles d’entraîner une hyperkaliémie sont les sels de régime contenant du potassium, les diurétiques d’épargne potassique, les IEC, les antagonistes des récepteurs de l’angiotensine II, les antiinflammatoires non stéroïdiens (AINS, y compris les inhibiteurs sélectifs de la COX2), l’héparine, les immunosuppresseurs (ciclosporine ou tacrolimus) et le triméthoprime.</w:t>
      </w:r>
    </w:p>
    <w:p w14:paraId="7CEB9FD0" w14:textId="77777777" w:rsidR="00FC728E" w:rsidRPr="00673A99" w:rsidRDefault="00C0124E">
      <w:pPr>
        <w:pStyle w:val="Textkrper21"/>
        <w:numPr>
          <w:ilvl w:val="0"/>
          <w:numId w:val="56"/>
        </w:numPr>
        <w:tabs>
          <w:tab w:val="clear" w:pos="3969"/>
        </w:tabs>
        <w:ind w:left="567" w:hanging="567"/>
      </w:pPr>
      <w:r w:rsidRPr="00673A99">
        <w:t>Les évènements intercurrents, en particulier une déshydratation, une décompensation cardiaque aiguë, une acidose métabolique, une dégradation de la fonction rénale, une dégradation subite de la fonction rénale (par exemple épisodes infectieux), une lyse cellulaire (par exemple, ischémie aiguë d’un membre, rhabdomyolyse, traumatisme étendu).</w:t>
      </w:r>
    </w:p>
    <w:p w14:paraId="765EE8D8" w14:textId="77777777" w:rsidR="00FC728E" w:rsidRPr="00673A99" w:rsidRDefault="00FC728E">
      <w:pPr>
        <w:pStyle w:val="Textkrper21"/>
        <w:tabs>
          <w:tab w:val="clear" w:pos="3969"/>
        </w:tabs>
      </w:pPr>
    </w:p>
    <w:p w14:paraId="32179118" w14:textId="77777777" w:rsidR="00FC728E" w:rsidRPr="00673A99" w:rsidRDefault="00C0124E">
      <w:pPr>
        <w:pStyle w:val="Textkrper21"/>
        <w:tabs>
          <w:tab w:val="clear" w:pos="3969"/>
        </w:tabs>
      </w:pPr>
      <w:r w:rsidRPr="00673A99">
        <w:t>Chez les patients à risque, un contrôle étroit du potassium sérique est recommandé (voir rubrique 4.5).</w:t>
      </w:r>
    </w:p>
    <w:p w14:paraId="4D260B7A" w14:textId="77777777" w:rsidR="00FC728E" w:rsidRPr="00673A99" w:rsidRDefault="00FC728E">
      <w:pPr>
        <w:pStyle w:val="Textkrper-Einzug2"/>
        <w:numPr>
          <w:ilvl w:val="12"/>
          <w:numId w:val="0"/>
        </w:numPr>
        <w:jc w:val="left"/>
        <w:rPr>
          <w:color w:val="auto"/>
          <w:lang w:val="fr-FR"/>
        </w:rPr>
      </w:pPr>
    </w:p>
    <w:p w14:paraId="47932548" w14:textId="77777777" w:rsidR="00FC728E" w:rsidRPr="00673A99" w:rsidRDefault="00C0124E" w:rsidP="45C44717">
      <w:pPr>
        <w:pStyle w:val="Textkrper-Einzug2"/>
        <w:keepNext/>
        <w:keepLines/>
        <w:ind w:left="0"/>
        <w:jc w:val="left"/>
        <w:rPr>
          <w:color w:val="auto"/>
          <w:u w:val="single"/>
          <w:lang w:val="fr-FR"/>
        </w:rPr>
      </w:pPr>
      <w:r w:rsidRPr="00673A99">
        <w:rPr>
          <w:color w:val="auto"/>
          <w:u w:val="single"/>
          <w:lang w:val="fr-FR"/>
        </w:rPr>
        <w:t>Différences ethniques</w:t>
      </w:r>
    </w:p>
    <w:p w14:paraId="638C9B0D" w14:textId="77777777" w:rsidR="00FC728E" w:rsidRPr="00673A99" w:rsidRDefault="00C0124E" w:rsidP="45C44717">
      <w:pPr>
        <w:pStyle w:val="Textkrper-Einzug2"/>
        <w:ind w:left="0"/>
        <w:jc w:val="left"/>
        <w:rPr>
          <w:color w:val="auto"/>
          <w:lang w:val="fr-FR"/>
        </w:rPr>
      </w:pPr>
      <w:r w:rsidRPr="00673A99">
        <w:rPr>
          <w:color w:val="auto"/>
          <w:lang w:val="fr-FR"/>
        </w:rPr>
        <w:t>De même que les inhibiteurs de l’enzyme de conversion de l’angiotensine, le telmisartan et les autres antagonistes des récepteurs de l’angiotensine II semblent présenter une moindre efficacité antihypertensive dans la population noire que dans les autres populations. Cette caractéristique pourrait être liée à une prévalence plus importante de sujets hypertendus avec un taux de rénine bas dans la population noire par rapport aux autres populations.</w:t>
      </w:r>
    </w:p>
    <w:p w14:paraId="2425248E" w14:textId="77777777" w:rsidR="00FC728E" w:rsidRPr="00673A99" w:rsidRDefault="00FC728E">
      <w:pPr>
        <w:pStyle w:val="Textkrper-Einzug2"/>
        <w:numPr>
          <w:ilvl w:val="12"/>
          <w:numId w:val="0"/>
        </w:numPr>
        <w:jc w:val="left"/>
        <w:rPr>
          <w:color w:val="auto"/>
          <w:lang w:val="fr-FR"/>
        </w:rPr>
      </w:pPr>
    </w:p>
    <w:p w14:paraId="3FF82577" w14:textId="3A39A4A9" w:rsidR="00FC728E" w:rsidRPr="00673A99" w:rsidRDefault="00C0124E" w:rsidP="45C44717">
      <w:pPr>
        <w:pStyle w:val="Textkrper-Einzug2"/>
        <w:keepNext/>
        <w:keepLines/>
        <w:ind w:left="0"/>
        <w:jc w:val="left"/>
        <w:rPr>
          <w:color w:val="auto"/>
          <w:u w:val="single"/>
          <w:lang w:val="fr-FR"/>
        </w:rPr>
      </w:pPr>
      <w:r w:rsidRPr="00673A99">
        <w:rPr>
          <w:color w:val="auto"/>
          <w:u w:val="single"/>
          <w:lang w:val="fr-FR"/>
        </w:rPr>
        <w:t>Cardiopathie ischémique</w:t>
      </w:r>
    </w:p>
    <w:p w14:paraId="0BE4DDC0" w14:textId="77777777" w:rsidR="00FC728E" w:rsidRPr="00673A99" w:rsidRDefault="00C0124E">
      <w:pPr>
        <w:suppressAutoHyphens/>
        <w:rPr>
          <w:bCs/>
          <w:lang w:val="fr-FR"/>
        </w:rPr>
      </w:pPr>
      <w:r w:rsidRPr="00673A99">
        <w:rPr>
          <w:lang w:val="fr-FR"/>
        </w:rPr>
        <w:t>Comme pour tout traitement antihypertenseur, une réduction excessive de la pression artérielle chez des patients atteints d’une cardiomyopathie ischémique ou d’une maladie cardiovasculaire ischémique pourrait entraîner un infarctus du myocarde ou un accident vasculaire cérébral.</w:t>
      </w:r>
    </w:p>
    <w:p w14:paraId="5F2B60B7" w14:textId="77777777" w:rsidR="0085091C" w:rsidRPr="00673A99" w:rsidRDefault="0085091C" w:rsidP="0085091C">
      <w:pPr>
        <w:pStyle w:val="Kopfzeile"/>
        <w:widowControl/>
        <w:tabs>
          <w:tab w:val="left" w:pos="708"/>
        </w:tabs>
        <w:suppressAutoHyphens/>
        <w:rPr>
          <w:rFonts w:ascii="Times New Roman" w:hAnsi="Times New Roman"/>
        </w:rPr>
      </w:pPr>
      <w:bookmarkStart w:id="1" w:name="_Hlk183881075"/>
    </w:p>
    <w:p w14:paraId="1E2A426C" w14:textId="77777777" w:rsidR="0085091C" w:rsidRPr="00673A99" w:rsidRDefault="0085091C" w:rsidP="0085091C">
      <w:pPr>
        <w:pStyle w:val="Textkrper-Einzug2"/>
        <w:keepNext/>
        <w:keepLines/>
        <w:ind w:left="0"/>
        <w:jc w:val="left"/>
        <w:rPr>
          <w:color w:val="auto"/>
          <w:u w:val="single"/>
          <w:lang w:val="fr-FR"/>
        </w:rPr>
      </w:pPr>
      <w:proofErr w:type="spellStart"/>
      <w:r w:rsidRPr="00673A99">
        <w:rPr>
          <w:color w:val="auto"/>
          <w:u w:val="single"/>
          <w:lang w:val="fr-FR"/>
        </w:rPr>
        <w:lastRenderedPageBreak/>
        <w:t>Angioedème</w:t>
      </w:r>
      <w:proofErr w:type="spellEnd"/>
      <w:r w:rsidRPr="00673A99">
        <w:rPr>
          <w:color w:val="auto"/>
          <w:u w:val="single"/>
          <w:lang w:val="fr-FR"/>
        </w:rPr>
        <w:t xml:space="preserve"> intestinal</w:t>
      </w:r>
    </w:p>
    <w:p w14:paraId="5D8A4A41" w14:textId="6FE7D457" w:rsidR="0085091C" w:rsidRPr="00673A99" w:rsidRDefault="0085091C" w:rsidP="0085091C">
      <w:pPr>
        <w:suppressAutoHyphens/>
        <w:rPr>
          <w:bCs/>
          <w:lang w:val="fr-FR"/>
        </w:rPr>
      </w:pPr>
      <w:r w:rsidRPr="00673A99">
        <w:rPr>
          <w:lang w:val="fr-FR"/>
        </w:rPr>
        <w:t>Des cas d’</w:t>
      </w:r>
      <w:proofErr w:type="spellStart"/>
      <w:r w:rsidRPr="00673A99">
        <w:rPr>
          <w:lang w:val="fr-FR"/>
        </w:rPr>
        <w:t>angioedème</w:t>
      </w:r>
      <w:proofErr w:type="spellEnd"/>
      <w:r w:rsidRPr="00673A99">
        <w:rPr>
          <w:lang w:val="fr-FR"/>
        </w:rPr>
        <w:t xml:space="preserve"> intestinal ont été </w:t>
      </w:r>
      <w:r w:rsidR="00D66227" w:rsidRPr="00673A99">
        <w:rPr>
          <w:lang w:val="fr-FR"/>
        </w:rPr>
        <w:t xml:space="preserve">rapportés </w:t>
      </w:r>
      <w:r w:rsidRPr="00673A99">
        <w:rPr>
          <w:lang w:val="fr-FR"/>
        </w:rPr>
        <w:t xml:space="preserve">chez des patients traités par des antagonistes </w:t>
      </w:r>
      <w:r w:rsidR="00D66227" w:rsidRPr="00673A99">
        <w:rPr>
          <w:lang w:val="fr-FR"/>
        </w:rPr>
        <w:t>des</w:t>
      </w:r>
      <w:r w:rsidRPr="00673A99">
        <w:rPr>
          <w:lang w:val="fr-FR"/>
        </w:rPr>
        <w:t xml:space="preserve"> récepteur</w:t>
      </w:r>
      <w:r w:rsidR="00D66227" w:rsidRPr="00673A99">
        <w:rPr>
          <w:lang w:val="fr-FR"/>
        </w:rPr>
        <w:t>s</w:t>
      </w:r>
      <w:r w:rsidRPr="00673A99">
        <w:rPr>
          <w:lang w:val="fr-FR"/>
        </w:rPr>
        <w:t xml:space="preserve"> de l’angiotensine II (voir rubrique 4.8). Ces patients présentaient des douleurs abdominales, des nausées, des vomissements et de la diarrhée. Les symptômes se sont résolus après l’arrêt des antagonistes des récepteurs de l’angiotensine II. Si un </w:t>
      </w:r>
      <w:proofErr w:type="spellStart"/>
      <w:r w:rsidRPr="00673A99">
        <w:rPr>
          <w:lang w:val="fr-FR"/>
        </w:rPr>
        <w:t>angioedème</w:t>
      </w:r>
      <w:proofErr w:type="spellEnd"/>
      <w:r w:rsidRPr="00673A99">
        <w:rPr>
          <w:lang w:val="fr-FR"/>
        </w:rPr>
        <w:t xml:space="preserve"> intestinal est diagnostiqué, le telmisartan doit être arrêté et une surveillance appropriée doit être mise en œuvre jusqu’à disparition complète des symptômes.</w:t>
      </w:r>
    </w:p>
    <w:bookmarkEnd w:id="1"/>
    <w:p w14:paraId="661BB38A" w14:textId="77777777" w:rsidR="00FC728E" w:rsidRPr="00673A99" w:rsidRDefault="00FC728E">
      <w:pPr>
        <w:pStyle w:val="Kopfzeile"/>
        <w:widowControl/>
        <w:tabs>
          <w:tab w:val="clear" w:pos="4153"/>
          <w:tab w:val="clear" w:pos="8306"/>
        </w:tabs>
        <w:suppressAutoHyphens/>
        <w:rPr>
          <w:rFonts w:ascii="Times New Roman" w:hAnsi="Times New Roman"/>
        </w:rPr>
      </w:pPr>
    </w:p>
    <w:p w14:paraId="4FC39617" w14:textId="77777777" w:rsidR="00FC728E" w:rsidRPr="00673A99" w:rsidRDefault="00C0124E" w:rsidP="45C44717">
      <w:pPr>
        <w:pStyle w:val="Textkrper-Einzug2"/>
        <w:keepNext/>
        <w:keepLines/>
        <w:ind w:left="0"/>
        <w:jc w:val="left"/>
        <w:rPr>
          <w:color w:val="auto"/>
          <w:u w:val="single"/>
          <w:lang w:val="fr-FR"/>
        </w:rPr>
      </w:pPr>
      <w:bookmarkStart w:id="2" w:name="_Hlk53563112"/>
      <w:r w:rsidRPr="00673A99">
        <w:rPr>
          <w:color w:val="auto"/>
          <w:u w:val="single"/>
          <w:lang w:val="fr-FR"/>
        </w:rPr>
        <w:t>Sorbitol</w:t>
      </w:r>
    </w:p>
    <w:p w14:paraId="4BD5EEFE" w14:textId="77777777" w:rsidR="00FC728E" w:rsidRPr="00673A99" w:rsidRDefault="00C0124E" w:rsidP="45C44717">
      <w:pPr>
        <w:pStyle w:val="Textkrper-Einzug2"/>
        <w:keepNext/>
        <w:keepLines/>
        <w:ind w:left="0"/>
        <w:jc w:val="left"/>
        <w:rPr>
          <w:i/>
          <w:color w:val="auto"/>
          <w:lang w:val="fr-FR"/>
        </w:rPr>
      </w:pPr>
      <w:r w:rsidRPr="00673A99">
        <w:rPr>
          <w:i/>
          <w:lang w:val="fr-FR"/>
        </w:rPr>
        <w:t>Micardis 20 mg comprimés</w:t>
      </w:r>
    </w:p>
    <w:p w14:paraId="693E51B9" w14:textId="77777777" w:rsidR="00FC728E" w:rsidRPr="00673A99" w:rsidRDefault="00C0124E">
      <w:pPr>
        <w:suppressAutoHyphens/>
        <w:rPr>
          <w:lang w:val="fr-FR"/>
        </w:rPr>
      </w:pPr>
      <w:r w:rsidRPr="00673A99">
        <w:rPr>
          <w:lang w:val="fr-FR"/>
        </w:rPr>
        <w:t>Micardis 20 mg comprimés contient 84,32 mg de sorbitol par comprimé.</w:t>
      </w:r>
    </w:p>
    <w:p w14:paraId="16D2230A" w14:textId="77777777" w:rsidR="00FC728E" w:rsidRPr="00673A99" w:rsidRDefault="00FC728E">
      <w:pPr>
        <w:pStyle w:val="Textkrper-Einzug2"/>
        <w:widowControl w:val="0"/>
        <w:numPr>
          <w:ilvl w:val="12"/>
          <w:numId w:val="0"/>
        </w:numPr>
        <w:jc w:val="left"/>
        <w:rPr>
          <w:u w:val="single"/>
          <w:lang w:val="fr-FR"/>
        </w:rPr>
      </w:pPr>
    </w:p>
    <w:p w14:paraId="169701A4" w14:textId="77777777" w:rsidR="00FC728E" w:rsidRPr="00673A99" w:rsidRDefault="00C0124E" w:rsidP="45C44717">
      <w:pPr>
        <w:pStyle w:val="Textkrper-Einzug2"/>
        <w:keepNext/>
        <w:keepLines/>
        <w:ind w:left="0"/>
        <w:jc w:val="left"/>
        <w:rPr>
          <w:i/>
          <w:lang w:val="fr-FR"/>
        </w:rPr>
      </w:pPr>
      <w:r w:rsidRPr="00673A99">
        <w:rPr>
          <w:i/>
          <w:lang w:val="fr-FR"/>
        </w:rPr>
        <w:t>Micardis 40 mg comprimés</w:t>
      </w:r>
    </w:p>
    <w:p w14:paraId="3A269D3C" w14:textId="77777777" w:rsidR="00FC728E" w:rsidRPr="00673A99" w:rsidRDefault="00C0124E">
      <w:pPr>
        <w:suppressAutoHyphens/>
        <w:rPr>
          <w:lang w:val="fr-FR"/>
        </w:rPr>
      </w:pPr>
      <w:r w:rsidRPr="00673A99">
        <w:rPr>
          <w:lang w:val="fr-FR"/>
        </w:rPr>
        <w:t>Micardis 40 mg comprimés contient 168,64 mg de sorbitol par comprimé.</w:t>
      </w:r>
    </w:p>
    <w:p w14:paraId="766AEA86" w14:textId="77777777" w:rsidR="00FC728E" w:rsidRPr="00673A99" w:rsidRDefault="00FC728E">
      <w:pPr>
        <w:pStyle w:val="Textkrper-Einzug2"/>
        <w:widowControl w:val="0"/>
        <w:numPr>
          <w:ilvl w:val="12"/>
          <w:numId w:val="0"/>
        </w:numPr>
        <w:jc w:val="left"/>
        <w:rPr>
          <w:u w:val="single"/>
          <w:lang w:val="fr-FR"/>
        </w:rPr>
      </w:pPr>
    </w:p>
    <w:p w14:paraId="7EB40DD0" w14:textId="77777777" w:rsidR="00FC728E" w:rsidRPr="00673A99" w:rsidRDefault="00C0124E" w:rsidP="45C44717">
      <w:pPr>
        <w:pStyle w:val="Textkrper-Einzug2"/>
        <w:keepNext/>
        <w:keepLines/>
        <w:ind w:left="0"/>
        <w:jc w:val="left"/>
        <w:rPr>
          <w:i/>
          <w:color w:val="auto"/>
          <w:lang w:val="fr-FR"/>
        </w:rPr>
      </w:pPr>
      <w:r w:rsidRPr="00673A99">
        <w:rPr>
          <w:i/>
          <w:lang w:val="fr-FR"/>
        </w:rPr>
        <w:t>Micardis 80 mg comprimés</w:t>
      </w:r>
    </w:p>
    <w:p w14:paraId="5C82DD92" w14:textId="77777777" w:rsidR="00FC728E" w:rsidRPr="00673A99" w:rsidRDefault="00C0124E" w:rsidP="45C44717">
      <w:pPr>
        <w:pStyle w:val="Textkrper-Einzug2"/>
        <w:ind w:left="0"/>
        <w:jc w:val="left"/>
        <w:rPr>
          <w:color w:val="auto"/>
          <w:lang w:val="fr-FR"/>
        </w:rPr>
      </w:pPr>
      <w:r w:rsidRPr="00673A99">
        <w:rPr>
          <w:lang w:val="fr-FR"/>
        </w:rPr>
        <w:t>Micardis 80 mg comprimés</w:t>
      </w:r>
      <w:r w:rsidRPr="00673A99">
        <w:rPr>
          <w:color w:val="auto"/>
          <w:lang w:val="fr-FR"/>
        </w:rPr>
        <w:t xml:space="preserve"> contient 337,28 mg de sorbitol par comprimé. </w:t>
      </w:r>
      <w:r w:rsidRPr="00673A99">
        <w:rPr>
          <w:lang w:val="fr-FR"/>
        </w:rPr>
        <w:t>Les patients présentant une intolérance héréditaire au fructose (IHF) ne doivent pas prendre ce médicament.</w:t>
      </w:r>
    </w:p>
    <w:p w14:paraId="237B115E" w14:textId="77777777" w:rsidR="00FC728E" w:rsidRPr="00673A99" w:rsidRDefault="00FC728E">
      <w:pPr>
        <w:pStyle w:val="Textkrper-Einzug2"/>
        <w:numPr>
          <w:ilvl w:val="12"/>
          <w:numId w:val="0"/>
        </w:numPr>
        <w:jc w:val="left"/>
        <w:rPr>
          <w:color w:val="auto"/>
          <w:lang w:val="fr-FR"/>
        </w:rPr>
      </w:pPr>
    </w:p>
    <w:p w14:paraId="43560922" w14:textId="77777777" w:rsidR="00FC728E" w:rsidRPr="00673A99" w:rsidRDefault="00C0124E">
      <w:pPr>
        <w:keepNext/>
        <w:rPr>
          <w:u w:val="single"/>
          <w:lang w:val="fr-FR"/>
        </w:rPr>
      </w:pPr>
      <w:r w:rsidRPr="00673A99">
        <w:rPr>
          <w:u w:val="single"/>
          <w:lang w:val="fr-FR"/>
        </w:rPr>
        <w:t>Sodium</w:t>
      </w:r>
    </w:p>
    <w:p w14:paraId="32B77B7E" w14:textId="410C8E18" w:rsidR="00FC728E" w:rsidRPr="00673A99" w:rsidRDefault="00C0124E" w:rsidP="45C44717">
      <w:pPr>
        <w:pStyle w:val="Textkrper-Einzug2"/>
        <w:ind w:left="0"/>
        <w:jc w:val="left"/>
        <w:rPr>
          <w:color w:val="auto"/>
          <w:lang w:val="fr-FR"/>
        </w:rPr>
      </w:pPr>
      <w:r w:rsidRPr="00673A99">
        <w:rPr>
          <w:color w:val="auto"/>
          <w:lang w:val="fr-FR"/>
        </w:rPr>
        <w:t>Chaque comprimé contient moins de 1 </w:t>
      </w:r>
      <w:proofErr w:type="spellStart"/>
      <w:r w:rsidRPr="00673A99">
        <w:rPr>
          <w:color w:val="auto"/>
          <w:lang w:val="fr-FR"/>
        </w:rPr>
        <w:t>mmol</w:t>
      </w:r>
      <w:proofErr w:type="spellEnd"/>
      <w:r w:rsidRPr="00673A99">
        <w:rPr>
          <w:color w:val="auto"/>
          <w:lang w:val="fr-FR"/>
        </w:rPr>
        <w:t xml:space="preserve"> (23 mg) de sodium par comprimé, c</w:t>
      </w:r>
      <w:r w:rsidR="00AC624D" w:rsidRPr="00673A99">
        <w:rPr>
          <w:color w:val="auto"/>
          <w:lang w:val="fr-FR"/>
        </w:rPr>
        <w:t>’est</w:t>
      </w:r>
      <w:r w:rsidRPr="00673A99">
        <w:rPr>
          <w:color w:val="auto"/>
          <w:lang w:val="fr-FR"/>
        </w:rPr>
        <w:t>-à-d</w:t>
      </w:r>
      <w:r w:rsidR="00AC624D" w:rsidRPr="00673A99">
        <w:rPr>
          <w:color w:val="auto"/>
          <w:lang w:val="fr-FR"/>
        </w:rPr>
        <w:t>ire</w:t>
      </w:r>
      <w:r w:rsidRPr="00673A99">
        <w:rPr>
          <w:color w:val="auto"/>
          <w:lang w:val="fr-FR"/>
        </w:rPr>
        <w:t xml:space="preserve"> qu’il est essentiellement « sans sodium ».</w:t>
      </w:r>
      <w:bookmarkStart w:id="3" w:name="_Hlk55973653"/>
    </w:p>
    <w:bookmarkEnd w:id="2"/>
    <w:p w14:paraId="44096ECF" w14:textId="77777777" w:rsidR="00FC728E" w:rsidRPr="00673A99" w:rsidRDefault="00FC728E">
      <w:pPr>
        <w:pStyle w:val="Kopfzeile"/>
        <w:widowControl/>
        <w:tabs>
          <w:tab w:val="clear" w:pos="4153"/>
          <w:tab w:val="clear" w:pos="8306"/>
        </w:tabs>
        <w:suppressAutoHyphens/>
        <w:rPr>
          <w:rFonts w:ascii="Times New Roman" w:hAnsi="Times New Roman"/>
        </w:rPr>
      </w:pPr>
    </w:p>
    <w:bookmarkEnd w:id="3"/>
    <w:p w14:paraId="38ECD377" w14:textId="77777777" w:rsidR="00FC728E" w:rsidRPr="00673A99" w:rsidRDefault="00C0124E">
      <w:pPr>
        <w:keepNext/>
        <w:keepLines/>
        <w:suppressAutoHyphens/>
        <w:ind w:left="567" w:hanging="567"/>
        <w:rPr>
          <w:b/>
          <w:lang w:val="fr-FR"/>
        </w:rPr>
      </w:pPr>
      <w:r w:rsidRPr="00673A99">
        <w:rPr>
          <w:b/>
          <w:lang w:val="fr-FR"/>
        </w:rPr>
        <w:t>4.5</w:t>
      </w:r>
      <w:r w:rsidRPr="00673A99">
        <w:rPr>
          <w:b/>
          <w:lang w:val="fr-FR"/>
        </w:rPr>
        <w:tab/>
        <w:t>Interactions avec d’autres médicaments et autres formes d’interactions</w:t>
      </w:r>
    </w:p>
    <w:p w14:paraId="70795505" w14:textId="77777777" w:rsidR="00FC728E" w:rsidRPr="00673A99" w:rsidRDefault="00FC728E">
      <w:pPr>
        <w:keepNext/>
        <w:keepLines/>
        <w:rPr>
          <w:lang w:val="fr-FR"/>
        </w:rPr>
      </w:pPr>
    </w:p>
    <w:p w14:paraId="79BF8405" w14:textId="77777777" w:rsidR="00FC728E" w:rsidRPr="00673A99" w:rsidRDefault="00C0124E">
      <w:pPr>
        <w:keepNext/>
        <w:keepLines/>
        <w:rPr>
          <w:u w:val="single"/>
          <w:lang w:val="fr-FR"/>
        </w:rPr>
      </w:pPr>
      <w:proofErr w:type="spellStart"/>
      <w:r w:rsidRPr="00673A99">
        <w:rPr>
          <w:u w:val="single"/>
          <w:lang w:val="fr-FR"/>
        </w:rPr>
        <w:t>Digoxine</w:t>
      </w:r>
      <w:proofErr w:type="spellEnd"/>
    </w:p>
    <w:p w14:paraId="6E73972F" w14:textId="77777777" w:rsidR="00FC728E" w:rsidRPr="00673A99" w:rsidRDefault="00C0124E">
      <w:pPr>
        <w:widowControl w:val="0"/>
        <w:rPr>
          <w:lang w:val="fr-FR"/>
        </w:rPr>
      </w:pPr>
      <w:r w:rsidRPr="00673A99">
        <w:rPr>
          <w:lang w:val="fr-FR"/>
        </w:rPr>
        <w:t xml:space="preserve">Lors de l’administration concomitante de </w:t>
      </w:r>
      <w:proofErr w:type="spellStart"/>
      <w:r w:rsidRPr="00673A99">
        <w:rPr>
          <w:lang w:val="fr-FR"/>
        </w:rPr>
        <w:t>telmisartan</w:t>
      </w:r>
      <w:proofErr w:type="spellEnd"/>
      <w:r w:rsidRPr="00673A99">
        <w:rPr>
          <w:lang w:val="fr-FR"/>
        </w:rPr>
        <w:t xml:space="preserve"> et de </w:t>
      </w:r>
      <w:proofErr w:type="spellStart"/>
      <w:r w:rsidRPr="00673A99">
        <w:rPr>
          <w:lang w:val="fr-FR"/>
        </w:rPr>
        <w:t>digoxine</w:t>
      </w:r>
      <w:proofErr w:type="spellEnd"/>
      <w:r w:rsidRPr="00673A99">
        <w:rPr>
          <w:lang w:val="fr-FR"/>
        </w:rPr>
        <w:t xml:space="preserve">, une augmentation médiane de la concentration plasmatique maximale (49 %) et minimale (20 %) en </w:t>
      </w:r>
      <w:proofErr w:type="spellStart"/>
      <w:r w:rsidRPr="00673A99">
        <w:rPr>
          <w:lang w:val="fr-FR"/>
        </w:rPr>
        <w:t>digoxine</w:t>
      </w:r>
      <w:proofErr w:type="spellEnd"/>
      <w:r w:rsidRPr="00673A99">
        <w:rPr>
          <w:lang w:val="fr-FR"/>
        </w:rPr>
        <w:t xml:space="preserve"> a été observée. Surveiller les taux de </w:t>
      </w:r>
      <w:proofErr w:type="spellStart"/>
      <w:r w:rsidRPr="00673A99">
        <w:rPr>
          <w:lang w:val="fr-FR"/>
        </w:rPr>
        <w:t>digoxine</w:t>
      </w:r>
      <w:proofErr w:type="spellEnd"/>
      <w:r w:rsidRPr="00673A99">
        <w:rPr>
          <w:lang w:val="fr-FR"/>
        </w:rPr>
        <w:t xml:space="preserve"> lors de l’initiation, de l’ajustement ou de l’arrêt du telmisartan afin de les maintenir dans la fourchette thérapeutique.</w:t>
      </w:r>
    </w:p>
    <w:p w14:paraId="637BEA19" w14:textId="77777777" w:rsidR="00FC728E" w:rsidRPr="00673A99" w:rsidRDefault="00FC728E">
      <w:pPr>
        <w:pStyle w:val="Textkrper21"/>
        <w:tabs>
          <w:tab w:val="clear" w:pos="3969"/>
        </w:tabs>
      </w:pPr>
    </w:p>
    <w:p w14:paraId="23D09D05" w14:textId="776ABCDF" w:rsidR="00FC728E" w:rsidRPr="00673A99" w:rsidRDefault="00C0124E">
      <w:pPr>
        <w:pStyle w:val="Textkrper21"/>
        <w:tabs>
          <w:tab w:val="clear" w:pos="3969"/>
        </w:tabs>
      </w:pPr>
      <w:r w:rsidRPr="00673A99">
        <w:t>Comme pour les autres médicaments agissant sur le système rénine</w:t>
      </w:r>
      <w:r w:rsidR="7221D47C" w:rsidRPr="00673A99">
        <w:t>-</w:t>
      </w:r>
      <w:r w:rsidRPr="00673A99">
        <w:t>angiotensine</w:t>
      </w:r>
      <w:r w:rsidR="54CA4CA9" w:rsidRPr="00673A99">
        <w:t>-</w:t>
      </w:r>
      <w:r w:rsidRPr="00673A99">
        <w:t>aldostérone, le telmisartan peut entraîner une hyperkaliémie (voir rubrique 4.4). Le risque peut augmenter en cas d’association avec d’autres médicaments pouvant aussi entraîner une hyperkaliémie (sels de régime contenant du potassium, diurétiques d’épargne potassique, IEC, antagonistes des récepteurs de l’angiotensine II, antiinflammatoires non stéroïdiens [AINS, y compris les inhibiteurs sélectifs de la COX2], héparine, immunosuppresseurs [ciclosporine ou tacrolimus] et triméthoprime).</w:t>
      </w:r>
    </w:p>
    <w:p w14:paraId="15249DCA" w14:textId="77777777" w:rsidR="00FC728E" w:rsidRPr="00673A99" w:rsidRDefault="00FC728E">
      <w:pPr>
        <w:pStyle w:val="Textkrper21"/>
        <w:tabs>
          <w:tab w:val="clear" w:pos="3969"/>
        </w:tabs>
      </w:pPr>
    </w:p>
    <w:p w14:paraId="38C6011C" w14:textId="219E6364" w:rsidR="00FC728E" w:rsidRPr="00673A99" w:rsidRDefault="00C0124E">
      <w:pPr>
        <w:pStyle w:val="Textkrper21"/>
        <w:tabs>
          <w:tab w:val="clear" w:pos="3969"/>
        </w:tabs>
      </w:pPr>
      <w:r w:rsidRPr="00673A99">
        <w:t>L’apparition d’une hyperkaliémie dépend des facteurs de risque associés. Les associations médicamenteuses mentionnées ci</w:t>
      </w:r>
      <w:r w:rsidR="4084AB1E" w:rsidRPr="00673A99">
        <w:t>-</w:t>
      </w:r>
      <w:r w:rsidRPr="00673A99">
        <w:t>dessus augmentent le risque. Le risque est particulièrement élevé pour les associations avec les diurétiques d’épargne potassique et lors d’association avec les sels de régime contenant du potassium. L’association avec les IEC ou les AINS, par exemple, présente un risque moins important si les précautions d’utilisation sont strictement suivies.</w:t>
      </w:r>
    </w:p>
    <w:p w14:paraId="1F2567E4" w14:textId="77777777" w:rsidR="00FC728E" w:rsidRPr="00673A99" w:rsidRDefault="00FC728E">
      <w:pPr>
        <w:pStyle w:val="Textkrper21"/>
        <w:tabs>
          <w:tab w:val="clear" w:pos="3969"/>
        </w:tabs>
      </w:pPr>
    </w:p>
    <w:p w14:paraId="790F4BB3" w14:textId="77777777" w:rsidR="00FC728E" w:rsidRPr="00673A99" w:rsidRDefault="00C0124E">
      <w:pPr>
        <w:pStyle w:val="Textkrper21"/>
        <w:tabs>
          <w:tab w:val="clear" w:pos="3969"/>
        </w:tabs>
        <w:rPr>
          <w:bCs/>
          <w:szCs w:val="22"/>
        </w:rPr>
      </w:pPr>
      <w:r w:rsidRPr="00673A99">
        <w:rPr>
          <w:bCs/>
          <w:szCs w:val="22"/>
        </w:rPr>
        <w:t>Associations déconseillées.</w:t>
      </w:r>
    </w:p>
    <w:p w14:paraId="5AD802DE" w14:textId="77777777" w:rsidR="00FC728E" w:rsidRPr="00673A99" w:rsidRDefault="00FC728E">
      <w:pPr>
        <w:pStyle w:val="Textkrper21"/>
        <w:tabs>
          <w:tab w:val="clear" w:pos="3969"/>
        </w:tabs>
      </w:pPr>
    </w:p>
    <w:p w14:paraId="2BF2EDC5" w14:textId="77777777" w:rsidR="00FC728E" w:rsidRPr="00673A99" w:rsidRDefault="00C0124E">
      <w:pPr>
        <w:pStyle w:val="Textkrper21"/>
        <w:keepNext/>
        <w:keepLines/>
        <w:tabs>
          <w:tab w:val="clear" w:pos="3969"/>
        </w:tabs>
        <w:rPr>
          <w:u w:val="single"/>
        </w:rPr>
      </w:pPr>
      <w:r w:rsidRPr="00673A99">
        <w:rPr>
          <w:u w:val="single"/>
        </w:rPr>
        <w:t>Diurétiques d’épargne potassique et traitements de supplémentation potassique</w:t>
      </w:r>
    </w:p>
    <w:p w14:paraId="6DB548F7" w14:textId="77777777" w:rsidR="00FC728E" w:rsidRPr="00673A99" w:rsidRDefault="00C0124E">
      <w:pPr>
        <w:pStyle w:val="Textkrper21"/>
        <w:tabs>
          <w:tab w:val="clear" w:pos="3969"/>
        </w:tabs>
      </w:pPr>
      <w:r w:rsidRPr="00673A99">
        <w:t>Les antagonistes des récepteurs de l’angiotensine II comme le telmisartan atténuent la perte potassique induite par les diurétiques. Les diurétiques d’épargne potassique par exemple la spironolactone, l’</w:t>
      </w:r>
      <w:proofErr w:type="spellStart"/>
      <w:r w:rsidRPr="00673A99">
        <w:t>éplérénone</w:t>
      </w:r>
      <w:proofErr w:type="spellEnd"/>
      <w:r w:rsidRPr="00673A99">
        <w:t xml:space="preserve">, le </w:t>
      </w:r>
      <w:proofErr w:type="spellStart"/>
      <w:r w:rsidRPr="00673A99">
        <w:t>triamtérène</w:t>
      </w:r>
      <w:proofErr w:type="spellEnd"/>
      <w:r w:rsidRPr="00673A99">
        <w:t>, ou l’amiloride, les traitements de supplémentation potassique ou les sels de régime contenant du potassium peuvent augmenter significativement le potassium sérique. Si l’association ne peut être évitée en raison d’une hypokaliémie documentée, leur utilisation doit être prudente et le potassium sérique devra être surveillé fréquemment.</w:t>
      </w:r>
    </w:p>
    <w:p w14:paraId="5EBD17A0" w14:textId="77777777" w:rsidR="00FC728E" w:rsidRPr="00673A99" w:rsidRDefault="00FC728E">
      <w:pPr>
        <w:pStyle w:val="Textkrper21"/>
        <w:tabs>
          <w:tab w:val="clear" w:pos="3969"/>
        </w:tabs>
      </w:pPr>
    </w:p>
    <w:p w14:paraId="1740448C" w14:textId="77777777" w:rsidR="00FC728E" w:rsidRPr="00673A99" w:rsidRDefault="00C0124E">
      <w:pPr>
        <w:pStyle w:val="Textkrper21"/>
        <w:keepNext/>
        <w:keepLines/>
        <w:tabs>
          <w:tab w:val="clear" w:pos="3969"/>
        </w:tabs>
        <w:rPr>
          <w:u w:val="single"/>
        </w:rPr>
      </w:pPr>
      <w:r w:rsidRPr="00673A99">
        <w:rPr>
          <w:u w:val="single"/>
        </w:rPr>
        <w:t>Lithium</w:t>
      </w:r>
    </w:p>
    <w:p w14:paraId="6665E851" w14:textId="77777777" w:rsidR="00FC728E" w:rsidRPr="00673A99" w:rsidRDefault="00C0124E">
      <w:pPr>
        <w:pStyle w:val="Textkrper21"/>
        <w:tabs>
          <w:tab w:val="clear" w:pos="3969"/>
        </w:tabs>
        <w:rPr>
          <w:szCs w:val="22"/>
        </w:rPr>
      </w:pPr>
      <w:r w:rsidRPr="00673A99">
        <w:rPr>
          <w:szCs w:val="22"/>
        </w:rPr>
        <w:t xml:space="preserve">Des augmentations réversibles des concentrations sériques et de la toxicité du lithium ont été observées au cours de traitements concomitants par du lithium et des inhibiteurs de l’enzyme de </w:t>
      </w:r>
      <w:r w:rsidRPr="00673A99">
        <w:rPr>
          <w:szCs w:val="22"/>
        </w:rPr>
        <w:lastRenderedPageBreak/>
        <w:t>conversion de l’angiotensine ainsi qu’avec des antagonistes des récepteurs de l’angiotensine II, y compris le telmisartan. Si l’association ne peut être évitée, une surveillance étroite de la lithémie est recommandée.</w:t>
      </w:r>
    </w:p>
    <w:p w14:paraId="6E8E58D2" w14:textId="77777777" w:rsidR="00FC728E" w:rsidRPr="00673A99" w:rsidRDefault="00FC728E">
      <w:pPr>
        <w:pStyle w:val="Textkrper21"/>
        <w:tabs>
          <w:tab w:val="clear" w:pos="3969"/>
        </w:tabs>
        <w:rPr>
          <w:szCs w:val="22"/>
        </w:rPr>
      </w:pPr>
    </w:p>
    <w:p w14:paraId="65F2519E" w14:textId="77777777" w:rsidR="00FC728E" w:rsidRPr="00673A99" w:rsidRDefault="00C0124E">
      <w:pPr>
        <w:pStyle w:val="Textkrper21"/>
        <w:tabs>
          <w:tab w:val="clear" w:pos="3969"/>
        </w:tabs>
        <w:rPr>
          <w:bCs/>
          <w:szCs w:val="22"/>
        </w:rPr>
      </w:pPr>
      <w:r w:rsidRPr="00673A99">
        <w:rPr>
          <w:bCs/>
          <w:szCs w:val="22"/>
        </w:rPr>
        <w:t>Associations nécessitant des précautions d’emploi.</w:t>
      </w:r>
    </w:p>
    <w:p w14:paraId="1C3218CE" w14:textId="77777777" w:rsidR="00FC728E" w:rsidRPr="00673A99" w:rsidRDefault="00FC728E">
      <w:pPr>
        <w:pStyle w:val="Textkrper21"/>
        <w:tabs>
          <w:tab w:val="clear" w:pos="3969"/>
        </w:tabs>
        <w:rPr>
          <w:szCs w:val="22"/>
        </w:rPr>
      </w:pPr>
    </w:p>
    <w:p w14:paraId="48EE5AB9" w14:textId="77777777" w:rsidR="00FC728E" w:rsidRPr="00673A99" w:rsidRDefault="00C0124E">
      <w:pPr>
        <w:pStyle w:val="Textkrper21"/>
        <w:keepNext/>
        <w:keepLines/>
        <w:tabs>
          <w:tab w:val="clear" w:pos="3969"/>
        </w:tabs>
        <w:rPr>
          <w:szCs w:val="22"/>
          <w:u w:val="single"/>
        </w:rPr>
      </w:pPr>
      <w:r w:rsidRPr="00673A99">
        <w:rPr>
          <w:szCs w:val="22"/>
          <w:u w:val="single"/>
        </w:rPr>
        <w:t>Anti</w:t>
      </w:r>
      <w:r w:rsidRPr="00673A99">
        <w:rPr>
          <w:szCs w:val="22"/>
          <w:u w:val="single"/>
        </w:rPr>
        <w:noBreakHyphen/>
        <w:t>inflammatoires non stéroïdiens</w:t>
      </w:r>
    </w:p>
    <w:p w14:paraId="5DB68BBD" w14:textId="77777777" w:rsidR="00FC728E" w:rsidRPr="00673A99" w:rsidRDefault="00C0124E">
      <w:pPr>
        <w:pStyle w:val="Textkrper21"/>
        <w:tabs>
          <w:tab w:val="clear" w:pos="3969"/>
        </w:tabs>
      </w:pPr>
      <w:r w:rsidRPr="00673A99">
        <w:t>Les AINS (par exemple l’acide acétylsalicylique à des doses anti</w:t>
      </w:r>
      <w:r w:rsidRPr="00673A99">
        <w:noBreakHyphen/>
        <w:t>inflammatoires, les inhibiteurs de la COX</w:t>
      </w:r>
      <w:r w:rsidRPr="00673A99">
        <w:noBreakHyphen/>
        <w:t>2 et les AINS non sélectifs) peuvent diminuer l’effet antihypertenseur des antagonistes des récepteurs de l’angiotensine II.</w:t>
      </w:r>
    </w:p>
    <w:p w14:paraId="3F1BCB92" w14:textId="77777777" w:rsidR="00FC728E" w:rsidRPr="00673A99" w:rsidRDefault="00C0124E">
      <w:pPr>
        <w:pStyle w:val="Textkrper21"/>
        <w:tabs>
          <w:tab w:val="clear" w:pos="3969"/>
        </w:tabs>
      </w:pPr>
      <w:r w:rsidRPr="00673A99">
        <w:t>Chez certains patients dont la fonction rénale est altérée (par exemple les patients déshydratés ou les patients âgés dont la fonction rénale est altérée), l’association d’antagonistes des récepteurs de l’angiotensine II et d’agents inhibiteurs de la cyclo</w:t>
      </w:r>
      <w:r w:rsidRPr="00673A99">
        <w:noBreakHyphen/>
        <w:t>oxygénase peut entraîner une dégradation supplémentaire de la fonction rénale, notamment une insuffisance rénale aiguë, généralement réversible. Par conséquent, principalement chez les patients âgés, l’association devra être utilisée avec prudence. Les patients devront être hydratés correctement et une surveillance de la fonction rénale devra être envisagée à l’initiation du traitement concomitant puis périodiquement par la suite.</w:t>
      </w:r>
    </w:p>
    <w:p w14:paraId="285D67D2" w14:textId="77777777" w:rsidR="00FC728E" w:rsidRPr="00673A99" w:rsidRDefault="00FC728E">
      <w:pPr>
        <w:pStyle w:val="Textkrper21"/>
        <w:tabs>
          <w:tab w:val="clear" w:pos="3969"/>
        </w:tabs>
      </w:pPr>
    </w:p>
    <w:p w14:paraId="2264BD94" w14:textId="77777777" w:rsidR="00FC728E" w:rsidRPr="00673A99" w:rsidRDefault="00C0124E">
      <w:pPr>
        <w:pStyle w:val="Textkrper21"/>
        <w:tabs>
          <w:tab w:val="clear" w:pos="3969"/>
        </w:tabs>
        <w:rPr>
          <w:szCs w:val="22"/>
        </w:rPr>
      </w:pPr>
      <w:r w:rsidRPr="00673A99">
        <w:t xml:space="preserve">Dans une étude, la </w:t>
      </w:r>
      <w:proofErr w:type="spellStart"/>
      <w:r w:rsidRPr="00673A99">
        <w:t>co</w:t>
      </w:r>
      <w:proofErr w:type="spellEnd"/>
      <w:r w:rsidRPr="00673A99">
        <w:noBreakHyphen/>
        <w:t xml:space="preserve">administration du </w:t>
      </w:r>
      <w:proofErr w:type="spellStart"/>
      <w:r w:rsidRPr="00673A99">
        <w:t>telmisartan</w:t>
      </w:r>
      <w:proofErr w:type="spellEnd"/>
      <w:r w:rsidRPr="00673A99">
        <w:t xml:space="preserve"> et du </w:t>
      </w:r>
      <w:proofErr w:type="spellStart"/>
      <w:r w:rsidRPr="00673A99">
        <w:t>ramipril</w:t>
      </w:r>
      <w:proofErr w:type="spellEnd"/>
      <w:r w:rsidRPr="00673A99">
        <w:t xml:space="preserve"> a conduit à une augmentation d’un facteur 2,5 de l’</w:t>
      </w:r>
      <w:r w:rsidRPr="00673A99">
        <w:rPr>
          <w:szCs w:val="24"/>
        </w:rPr>
        <w:t>ASC</w:t>
      </w:r>
      <w:r w:rsidRPr="00673A99">
        <w:rPr>
          <w:szCs w:val="24"/>
          <w:vertAlign w:val="subscript"/>
        </w:rPr>
        <w:t>0</w:t>
      </w:r>
      <w:r w:rsidRPr="00673A99">
        <w:rPr>
          <w:szCs w:val="24"/>
          <w:vertAlign w:val="subscript"/>
        </w:rPr>
        <w:noBreakHyphen/>
        <w:t xml:space="preserve">24 </w:t>
      </w:r>
      <w:r w:rsidRPr="00673A99">
        <w:rPr>
          <w:szCs w:val="24"/>
        </w:rPr>
        <w:t>et de la C</w:t>
      </w:r>
      <w:r w:rsidRPr="00673A99">
        <w:rPr>
          <w:szCs w:val="24"/>
          <w:vertAlign w:val="subscript"/>
        </w:rPr>
        <w:t>max</w:t>
      </w:r>
      <w:r w:rsidRPr="00673A99">
        <w:rPr>
          <w:szCs w:val="22"/>
        </w:rPr>
        <w:t xml:space="preserve"> du </w:t>
      </w:r>
      <w:proofErr w:type="spellStart"/>
      <w:r w:rsidRPr="00673A99">
        <w:rPr>
          <w:szCs w:val="22"/>
        </w:rPr>
        <w:t>ramipril</w:t>
      </w:r>
      <w:proofErr w:type="spellEnd"/>
      <w:r w:rsidRPr="00673A99">
        <w:rPr>
          <w:szCs w:val="22"/>
        </w:rPr>
        <w:t xml:space="preserve"> et du </w:t>
      </w:r>
      <w:proofErr w:type="spellStart"/>
      <w:r w:rsidRPr="00673A99">
        <w:rPr>
          <w:szCs w:val="22"/>
        </w:rPr>
        <w:t>ramiprilate</w:t>
      </w:r>
      <w:proofErr w:type="spellEnd"/>
      <w:r w:rsidRPr="00673A99">
        <w:rPr>
          <w:szCs w:val="22"/>
        </w:rPr>
        <w:t>. La pertinence clinique de cette observation n’est pas connue.</w:t>
      </w:r>
    </w:p>
    <w:p w14:paraId="0DC9ABE3" w14:textId="77777777" w:rsidR="00FC728E" w:rsidRPr="00673A99" w:rsidRDefault="00FC728E">
      <w:pPr>
        <w:pStyle w:val="Textkrper21"/>
        <w:tabs>
          <w:tab w:val="clear" w:pos="3969"/>
        </w:tabs>
        <w:rPr>
          <w:szCs w:val="22"/>
        </w:rPr>
      </w:pPr>
    </w:p>
    <w:p w14:paraId="0CD3E422" w14:textId="77777777" w:rsidR="00FC728E" w:rsidRPr="00673A99" w:rsidRDefault="00C0124E">
      <w:pPr>
        <w:pStyle w:val="Textkrper21"/>
        <w:keepNext/>
        <w:keepLines/>
        <w:tabs>
          <w:tab w:val="clear" w:pos="3969"/>
        </w:tabs>
        <w:rPr>
          <w:u w:val="single"/>
        </w:rPr>
      </w:pPr>
      <w:r w:rsidRPr="00673A99">
        <w:rPr>
          <w:u w:val="single"/>
        </w:rPr>
        <w:t>Diurétiques (thiazidiques ou diurétiques de l’anse)</w:t>
      </w:r>
    </w:p>
    <w:p w14:paraId="311009DB" w14:textId="77777777" w:rsidR="00FC728E" w:rsidRPr="00673A99" w:rsidRDefault="00C0124E">
      <w:pPr>
        <w:pStyle w:val="Textkrper21"/>
        <w:tabs>
          <w:tab w:val="clear" w:pos="3969"/>
        </w:tabs>
      </w:pPr>
      <w:r w:rsidRPr="00673A99">
        <w:t>Un traitement antérieur par des diurétiques à forte dose comme le furosémide (diurétique de l’anse) et l’hydrochlorothiazide (diurétique thiazidique) peut entraîner une déplétion volémique et un risque d’hypotension lors de l’initiation d’un traitement avec du telmisartan.</w:t>
      </w:r>
    </w:p>
    <w:p w14:paraId="4F56D9FE" w14:textId="77777777" w:rsidR="00FC728E" w:rsidRPr="00673A99" w:rsidRDefault="00FC728E">
      <w:pPr>
        <w:pStyle w:val="Textkrper21"/>
        <w:tabs>
          <w:tab w:val="clear" w:pos="3969"/>
        </w:tabs>
      </w:pPr>
    </w:p>
    <w:p w14:paraId="51F5D165" w14:textId="77777777" w:rsidR="00FC728E" w:rsidRPr="00673A99" w:rsidRDefault="00C0124E">
      <w:pPr>
        <w:pStyle w:val="Textkrper21"/>
        <w:widowControl w:val="0"/>
        <w:tabs>
          <w:tab w:val="clear" w:pos="3969"/>
        </w:tabs>
        <w:rPr>
          <w:bCs/>
          <w:szCs w:val="22"/>
        </w:rPr>
      </w:pPr>
      <w:r w:rsidRPr="00673A99">
        <w:rPr>
          <w:bCs/>
          <w:szCs w:val="22"/>
        </w:rPr>
        <w:t>Associations à prendre en compte.</w:t>
      </w:r>
    </w:p>
    <w:p w14:paraId="5E6EEDA6" w14:textId="77777777" w:rsidR="00FC728E" w:rsidRPr="00673A99" w:rsidRDefault="00FC728E">
      <w:pPr>
        <w:pStyle w:val="Textkrper21"/>
        <w:widowControl w:val="0"/>
        <w:tabs>
          <w:tab w:val="clear" w:pos="3969"/>
        </w:tabs>
      </w:pPr>
    </w:p>
    <w:p w14:paraId="609FF0F7" w14:textId="77777777" w:rsidR="00FC728E" w:rsidRPr="00673A99" w:rsidRDefault="00C0124E">
      <w:pPr>
        <w:pStyle w:val="Textkrper21"/>
        <w:keepNext/>
        <w:keepLines/>
        <w:tabs>
          <w:tab w:val="clear" w:pos="3969"/>
        </w:tabs>
        <w:rPr>
          <w:u w:val="single"/>
        </w:rPr>
      </w:pPr>
      <w:r w:rsidRPr="00673A99">
        <w:rPr>
          <w:u w:val="single"/>
        </w:rPr>
        <w:t>Autres agents antihypertenseurs</w:t>
      </w:r>
    </w:p>
    <w:p w14:paraId="65474668" w14:textId="77777777" w:rsidR="00FC728E" w:rsidRPr="00673A99" w:rsidRDefault="00C0124E">
      <w:pPr>
        <w:pStyle w:val="Textkrper21"/>
        <w:tabs>
          <w:tab w:val="clear" w:pos="3969"/>
        </w:tabs>
      </w:pPr>
      <w:r w:rsidRPr="00673A99">
        <w:t>L’effet du telmisartan sur la baisse de la pression artérielle peut être accentué par l’utilisation concomitante d’autres médicaments antihypertenseurs.</w:t>
      </w:r>
    </w:p>
    <w:p w14:paraId="7A64F418" w14:textId="77777777" w:rsidR="00FC728E" w:rsidRPr="00673A99" w:rsidRDefault="00FC728E">
      <w:pPr>
        <w:pStyle w:val="Textkrper21"/>
        <w:tabs>
          <w:tab w:val="clear" w:pos="3969"/>
        </w:tabs>
      </w:pPr>
    </w:p>
    <w:p w14:paraId="0DF547A4" w14:textId="42893522" w:rsidR="00FC728E" w:rsidRPr="00673A99" w:rsidRDefault="00C0124E">
      <w:pPr>
        <w:pStyle w:val="Textkrper21"/>
        <w:tabs>
          <w:tab w:val="clear" w:pos="3969"/>
        </w:tabs>
      </w:pPr>
      <w:r w:rsidRPr="00673A99">
        <w:t>Les données issues des essais cliniques ont montré que le double blocage du système rénine</w:t>
      </w:r>
      <w:r w:rsidR="131A43D4" w:rsidRPr="00673A99">
        <w:t>-</w:t>
      </w:r>
      <w:r w:rsidRPr="00673A99">
        <w:t>angiotensine</w:t>
      </w:r>
      <w:r w:rsidR="2F763BCA" w:rsidRPr="00673A99">
        <w:t>-</w:t>
      </w:r>
      <w:r w:rsidRPr="00673A99">
        <w:t>aldostérone (SRAA) par l’utilisation concomitante d’inhibiteurs de l’enzyme de conversion, d’antagonistes des récepteurs de l’angiotensine II ou d’</w:t>
      </w:r>
      <w:proofErr w:type="spellStart"/>
      <w:r w:rsidRPr="00673A99">
        <w:t>aliskiren</w:t>
      </w:r>
      <w:proofErr w:type="spellEnd"/>
      <w:r w:rsidRPr="00673A99">
        <w:t xml:space="preserve"> est associé à une fréquence plus élevée d’évènements indésirables tels que l’hypotension, l’hyperkaliémie et l’altération de la fonction rénale (incluant l’insuffisance rénale aiguë) en comparaison à l’utilisation d’un seul médicament agissant sur le SRAA (voir rubriques 4.3, 4.4 et 5.1).</w:t>
      </w:r>
    </w:p>
    <w:p w14:paraId="15CA0911" w14:textId="77777777" w:rsidR="00FC728E" w:rsidRPr="00673A99" w:rsidRDefault="00FC728E">
      <w:pPr>
        <w:pStyle w:val="Textkrper21"/>
        <w:tabs>
          <w:tab w:val="clear" w:pos="3969"/>
        </w:tabs>
      </w:pPr>
    </w:p>
    <w:p w14:paraId="02CA8448" w14:textId="77777777" w:rsidR="00FC728E" w:rsidRPr="00673A99" w:rsidRDefault="00C0124E">
      <w:pPr>
        <w:pStyle w:val="Textkrper21"/>
        <w:tabs>
          <w:tab w:val="clear" w:pos="3969"/>
        </w:tabs>
      </w:pPr>
      <w:r w:rsidRPr="00673A99">
        <w:t>Compte tenu de leurs propriétés pharmacologiques, le baclofène et l’</w:t>
      </w:r>
      <w:proofErr w:type="spellStart"/>
      <w:r w:rsidRPr="00673A99">
        <w:t>amifostine</w:t>
      </w:r>
      <w:proofErr w:type="spellEnd"/>
      <w:r w:rsidRPr="00673A99">
        <w:t xml:space="preserve"> peuvent potentialiser les effets hypotenseurs de tous les antihypertenseurs, y compris ceux du telmisartan. De plus, l’alcool, les barbituriques, les narcotiques ou les antidépresseurs peuvent potentialiser le risque d’hypotension orthostatique.</w:t>
      </w:r>
    </w:p>
    <w:p w14:paraId="2E416CFD" w14:textId="77777777" w:rsidR="00FC728E" w:rsidRPr="00673A99" w:rsidRDefault="00FC728E">
      <w:pPr>
        <w:pStyle w:val="Textkrper21"/>
        <w:tabs>
          <w:tab w:val="clear" w:pos="3969"/>
        </w:tabs>
      </w:pPr>
    </w:p>
    <w:p w14:paraId="1EFEED8C" w14:textId="77777777" w:rsidR="00FC728E" w:rsidRPr="00673A99" w:rsidRDefault="00C0124E">
      <w:pPr>
        <w:pStyle w:val="Textkrper21"/>
        <w:keepNext/>
        <w:keepLines/>
        <w:tabs>
          <w:tab w:val="clear" w:pos="3969"/>
        </w:tabs>
        <w:rPr>
          <w:u w:val="single"/>
        </w:rPr>
      </w:pPr>
      <w:r w:rsidRPr="00673A99">
        <w:rPr>
          <w:u w:val="single"/>
        </w:rPr>
        <w:t>Corticoïdes (voie systémique)</w:t>
      </w:r>
    </w:p>
    <w:p w14:paraId="55B80F7D" w14:textId="77777777" w:rsidR="00FC728E" w:rsidRPr="00673A99" w:rsidRDefault="00C0124E">
      <w:pPr>
        <w:pStyle w:val="Textkrper21"/>
        <w:tabs>
          <w:tab w:val="clear" w:pos="3969"/>
        </w:tabs>
      </w:pPr>
      <w:r w:rsidRPr="00673A99">
        <w:t>Réduction de l’effet antihypertenseur.</w:t>
      </w:r>
    </w:p>
    <w:p w14:paraId="11371584" w14:textId="77777777" w:rsidR="00FC728E" w:rsidRPr="00673A99" w:rsidRDefault="00FC728E">
      <w:pPr>
        <w:suppressAutoHyphens/>
        <w:ind w:left="567" w:hanging="567"/>
        <w:rPr>
          <w:bCs/>
          <w:lang w:val="fr-FR"/>
        </w:rPr>
      </w:pPr>
    </w:p>
    <w:p w14:paraId="09411A09" w14:textId="77777777" w:rsidR="00FC728E" w:rsidRPr="00673A99" w:rsidRDefault="00C0124E">
      <w:pPr>
        <w:keepNext/>
        <w:keepLines/>
        <w:suppressAutoHyphens/>
        <w:ind w:left="567" w:hanging="567"/>
        <w:rPr>
          <w:b/>
          <w:lang w:val="fr-FR"/>
        </w:rPr>
      </w:pPr>
      <w:r w:rsidRPr="00673A99">
        <w:rPr>
          <w:b/>
          <w:lang w:val="fr-FR"/>
        </w:rPr>
        <w:t>4.6</w:t>
      </w:r>
      <w:r w:rsidRPr="00673A99">
        <w:rPr>
          <w:b/>
          <w:lang w:val="fr-FR"/>
        </w:rPr>
        <w:tab/>
        <w:t>Fertilité, grossesse et allaitement</w:t>
      </w:r>
    </w:p>
    <w:p w14:paraId="21907DC6" w14:textId="77777777" w:rsidR="00FC728E" w:rsidRPr="00673A99" w:rsidRDefault="00FC728E">
      <w:pPr>
        <w:keepNext/>
        <w:keepLines/>
        <w:suppressAutoHyphens/>
        <w:rPr>
          <w:lang w:val="fr-FR"/>
        </w:rPr>
      </w:pPr>
    </w:p>
    <w:p w14:paraId="3F35D8BD" w14:textId="77777777" w:rsidR="00FC728E" w:rsidRPr="00673A99" w:rsidRDefault="00C0124E">
      <w:pPr>
        <w:keepNext/>
        <w:keepLines/>
        <w:suppressAutoHyphens/>
        <w:rPr>
          <w:u w:val="single"/>
          <w:lang w:val="fr-FR"/>
        </w:rPr>
      </w:pPr>
      <w:r w:rsidRPr="00673A99">
        <w:rPr>
          <w:u w:val="single"/>
          <w:lang w:val="fr-FR"/>
        </w:rPr>
        <w:t>Grossesse</w:t>
      </w:r>
    </w:p>
    <w:p w14:paraId="0FC8B343" w14:textId="77777777" w:rsidR="00FC728E" w:rsidRPr="00673A99" w:rsidRDefault="00FC728E">
      <w:pPr>
        <w:keepNext/>
        <w:keepLines/>
        <w:suppressAutoHyphens/>
        <w:rPr>
          <w:lang w:val="fr-FR"/>
        </w:rPr>
      </w:pPr>
    </w:p>
    <w:p w14:paraId="2191DAB2" w14:textId="5BB04B84" w:rsidR="00FC728E" w:rsidRPr="00673A99" w:rsidRDefault="00C0124E" w:rsidP="10B3E8CA">
      <w:pPr>
        <w:pStyle w:val="Textkrper2"/>
        <w:pBdr>
          <w:top w:val="single" w:sz="4" w:space="1" w:color="auto"/>
          <w:left w:val="single" w:sz="4" w:space="4" w:color="auto"/>
          <w:bottom w:val="single" w:sz="4" w:space="1" w:color="auto"/>
          <w:right w:val="single" w:sz="4" w:space="4" w:color="auto"/>
        </w:pBdr>
        <w:ind w:left="0" w:firstLine="0"/>
      </w:pPr>
      <w:r w:rsidRPr="00673A99">
        <w:t>L’utilisation d’antagonistes des récepteurs de l’angiotensine II (ARA II) est déconseillée pendant le 1</w:t>
      </w:r>
      <w:r w:rsidRPr="00673A99">
        <w:rPr>
          <w:vertAlign w:val="superscript"/>
        </w:rPr>
        <w:t>er</w:t>
      </w:r>
      <w:r w:rsidRPr="00673A99">
        <w:t> trimestre de la grossesse (voir rubrique 4.4). L’utilisation des ARA II est contre</w:t>
      </w:r>
      <w:r w:rsidR="008626CD" w:rsidRPr="00673A99">
        <w:noBreakHyphen/>
      </w:r>
      <w:r w:rsidRPr="00673A99">
        <w:t>indiquée aux 2</w:t>
      </w:r>
      <w:r w:rsidRPr="00673A99">
        <w:rPr>
          <w:vertAlign w:val="superscript"/>
        </w:rPr>
        <w:t>e</w:t>
      </w:r>
      <w:r w:rsidRPr="00673A99">
        <w:t xml:space="preserve"> et 3</w:t>
      </w:r>
      <w:r w:rsidRPr="00673A99">
        <w:rPr>
          <w:vertAlign w:val="superscript"/>
        </w:rPr>
        <w:t>e</w:t>
      </w:r>
      <w:r w:rsidRPr="00673A99">
        <w:t> trimestres de la grossesse (voir rubriques 4.3 et 4.4).</w:t>
      </w:r>
    </w:p>
    <w:p w14:paraId="737FB1D5" w14:textId="77777777" w:rsidR="00FC728E" w:rsidRPr="00673A99" w:rsidRDefault="00FC728E">
      <w:pPr>
        <w:numPr>
          <w:ilvl w:val="12"/>
          <w:numId w:val="0"/>
        </w:numPr>
        <w:rPr>
          <w:u w:val="single"/>
          <w:lang w:val="fr-FR"/>
        </w:rPr>
      </w:pPr>
    </w:p>
    <w:p w14:paraId="04D62A0D" w14:textId="77777777" w:rsidR="00FC728E" w:rsidRPr="00673A99" w:rsidRDefault="00C0124E">
      <w:pPr>
        <w:pStyle w:val="Textkrper21"/>
        <w:tabs>
          <w:tab w:val="clear" w:pos="3969"/>
        </w:tabs>
      </w:pPr>
      <w:r w:rsidRPr="00673A99">
        <w:lastRenderedPageBreak/>
        <w:t>Il n’existe pas de données suffisantes sur l’utilisation de Micardis chez la femme enceinte. Les études effectuées chez l’animal ont mis en évidence une toxicité sur la reproduction (voir rubrique 5.3).</w:t>
      </w:r>
    </w:p>
    <w:p w14:paraId="2717D6F7" w14:textId="77777777" w:rsidR="00FC728E" w:rsidRPr="00673A99" w:rsidRDefault="00FC728E">
      <w:pPr>
        <w:pStyle w:val="Textkrper21"/>
        <w:tabs>
          <w:tab w:val="clear" w:pos="3969"/>
        </w:tabs>
      </w:pPr>
    </w:p>
    <w:p w14:paraId="589E9BF1" w14:textId="763772F0" w:rsidR="00FC728E" w:rsidRPr="00673A99" w:rsidRDefault="00C0124E" w:rsidP="10B3E8CA">
      <w:pPr>
        <w:autoSpaceDE w:val="0"/>
        <w:autoSpaceDN w:val="0"/>
        <w:adjustRightInd w:val="0"/>
        <w:rPr>
          <w:color w:val="000000"/>
          <w:lang w:val="fr-FR" w:eastAsia="fr-FR"/>
        </w:rPr>
      </w:pPr>
      <w:r w:rsidRPr="00673A99">
        <w:rPr>
          <w:color w:val="000000" w:themeColor="text1"/>
          <w:lang w:val="fr-FR" w:eastAsia="fr-FR"/>
        </w:rPr>
        <w:t>Les données épidémiologiques disponibles concernant le risque de tératogénicité après exposition aux IEC au 1</w:t>
      </w:r>
      <w:r w:rsidRPr="00673A99">
        <w:rPr>
          <w:color w:val="000000" w:themeColor="text1"/>
          <w:vertAlign w:val="superscript"/>
          <w:lang w:val="fr-FR" w:eastAsia="fr-FR"/>
        </w:rPr>
        <w:t>er</w:t>
      </w:r>
      <w:r w:rsidRPr="00673A99">
        <w:rPr>
          <w:color w:val="000000" w:themeColor="text1"/>
          <w:lang w:val="fr-FR" w:eastAsia="fr-FR"/>
        </w:rPr>
        <w:t> trimestre de la grossesse ne permettent pas de tirer des conclusions. Cependant une faible</w:t>
      </w:r>
      <w:r w:rsidR="61E697C1" w:rsidRPr="00673A99">
        <w:rPr>
          <w:color w:val="000000" w:themeColor="text1"/>
          <w:lang w:val="fr-FR" w:eastAsia="fr-FR"/>
        </w:rPr>
        <w:t xml:space="preserve"> </w:t>
      </w:r>
      <w:r w:rsidRPr="00673A99">
        <w:rPr>
          <w:color w:val="000000" w:themeColor="text1"/>
          <w:lang w:val="fr-FR" w:eastAsia="fr-FR"/>
        </w:rPr>
        <w:t>augmentation du risque ne peut être exclue. Il n’existe pas de données épidémiologiques contrôlées concernant le risque associé aux ARA II, cependant des risques similaires pourraient exister pour cette classe. À moins que le traitement par ARA II ne soit considéré comme essentiel, il est recommandé chez les patientes qui envisagent une grossesse de modifier le traitement antihypertenseur pour un médicament ayant un profil de sécurité établi pendant la grossesse. En cas de diagnostic de grossesse, le traitement par ARA II doit être arrêté immédiatement et si nécessaire un traitement antihypertenseur alternatif sera débuté.</w:t>
      </w:r>
    </w:p>
    <w:p w14:paraId="57D16110" w14:textId="77777777" w:rsidR="00FC728E" w:rsidRPr="00673A99" w:rsidRDefault="00FC728E">
      <w:pPr>
        <w:autoSpaceDE w:val="0"/>
        <w:autoSpaceDN w:val="0"/>
        <w:adjustRightInd w:val="0"/>
        <w:rPr>
          <w:color w:val="000000"/>
          <w:szCs w:val="22"/>
          <w:lang w:val="fr-FR" w:eastAsia="fr-FR"/>
        </w:rPr>
      </w:pPr>
    </w:p>
    <w:p w14:paraId="16858DF6" w14:textId="69EEC3CF" w:rsidR="00FC728E" w:rsidRPr="00673A99" w:rsidRDefault="00C0124E" w:rsidP="10B3E8CA">
      <w:pPr>
        <w:pStyle w:val="Textkrper21"/>
        <w:tabs>
          <w:tab w:val="clear" w:pos="3969"/>
        </w:tabs>
        <w:rPr>
          <w:color w:val="000000"/>
          <w:lang w:eastAsia="fr-FR"/>
        </w:rPr>
      </w:pPr>
      <w:r w:rsidRPr="00673A99">
        <w:rPr>
          <w:color w:val="000000"/>
          <w:lang w:eastAsia="fr-FR"/>
        </w:rPr>
        <w:t>L’exposition aux ARA II au cours des 2</w:t>
      </w:r>
      <w:r w:rsidRPr="00673A99">
        <w:rPr>
          <w:color w:val="000000"/>
          <w:vertAlign w:val="superscript"/>
          <w:lang w:eastAsia="fr-FR"/>
        </w:rPr>
        <w:t>e</w:t>
      </w:r>
      <w:r w:rsidRPr="00673A99">
        <w:rPr>
          <w:color w:val="000000"/>
          <w:lang w:eastAsia="fr-FR"/>
        </w:rPr>
        <w:t xml:space="preserve"> et 3</w:t>
      </w:r>
      <w:r w:rsidRPr="00673A99">
        <w:rPr>
          <w:color w:val="000000"/>
          <w:vertAlign w:val="superscript"/>
          <w:lang w:eastAsia="fr-FR"/>
        </w:rPr>
        <w:t>e</w:t>
      </w:r>
      <w:r w:rsidRPr="00673A99">
        <w:rPr>
          <w:color w:val="000000"/>
          <w:lang w:eastAsia="fr-FR"/>
        </w:rPr>
        <w:t xml:space="preserve"> trimestres de la grossesse est connue pour entraîner une </w:t>
      </w:r>
      <w:proofErr w:type="spellStart"/>
      <w:r w:rsidRPr="00673A99">
        <w:rPr>
          <w:color w:val="000000"/>
          <w:lang w:eastAsia="fr-FR"/>
        </w:rPr>
        <w:t>fœtotoxicité</w:t>
      </w:r>
      <w:proofErr w:type="spellEnd"/>
      <w:r w:rsidRPr="00673A99">
        <w:rPr>
          <w:color w:val="000000"/>
          <w:lang w:eastAsia="fr-FR"/>
        </w:rPr>
        <w:t xml:space="preserve"> (diminution de la fonction rénale, </w:t>
      </w:r>
      <w:proofErr w:type="spellStart"/>
      <w:r w:rsidRPr="00673A99">
        <w:rPr>
          <w:color w:val="000000"/>
          <w:lang w:eastAsia="fr-FR"/>
        </w:rPr>
        <w:t>oligohydramnios</w:t>
      </w:r>
      <w:proofErr w:type="spellEnd"/>
      <w:r w:rsidRPr="00673A99">
        <w:rPr>
          <w:color w:val="000000"/>
          <w:lang w:eastAsia="fr-FR"/>
        </w:rPr>
        <w:t>, retard d’ossification des os du crâne) et une toxicité chez le nouveau</w:t>
      </w:r>
      <w:r w:rsidR="008626CD" w:rsidRPr="00673A99">
        <w:rPr>
          <w:color w:val="000000"/>
          <w:lang w:eastAsia="fr-FR"/>
        </w:rPr>
        <w:noBreakHyphen/>
      </w:r>
      <w:r w:rsidRPr="00673A99">
        <w:rPr>
          <w:color w:val="000000"/>
          <w:lang w:eastAsia="fr-FR"/>
        </w:rPr>
        <w:t>né (insuffisance rénale, hypotension, hyperkaliémie) (voir rubrique 5.3).</w:t>
      </w:r>
    </w:p>
    <w:p w14:paraId="1CA3E678" w14:textId="77777777" w:rsidR="00FC728E" w:rsidRPr="00673A99" w:rsidRDefault="00C0124E">
      <w:pPr>
        <w:pStyle w:val="Textkrper21"/>
        <w:tabs>
          <w:tab w:val="clear" w:pos="3969"/>
        </w:tabs>
        <w:rPr>
          <w:color w:val="000000"/>
          <w:szCs w:val="22"/>
          <w:lang w:eastAsia="fr-FR"/>
        </w:rPr>
      </w:pPr>
      <w:r w:rsidRPr="00673A99">
        <w:rPr>
          <w:color w:val="000000"/>
          <w:szCs w:val="22"/>
          <w:lang w:eastAsia="fr-FR"/>
        </w:rPr>
        <w:t>En cas d’exposition à partir du 2</w:t>
      </w:r>
      <w:r w:rsidRPr="00673A99">
        <w:rPr>
          <w:color w:val="000000"/>
          <w:szCs w:val="22"/>
          <w:vertAlign w:val="superscript"/>
          <w:lang w:eastAsia="fr-FR"/>
        </w:rPr>
        <w:t>e</w:t>
      </w:r>
      <w:r w:rsidRPr="00673A99">
        <w:rPr>
          <w:color w:val="000000"/>
          <w:szCs w:val="22"/>
          <w:lang w:eastAsia="fr-FR"/>
        </w:rPr>
        <w:t> trimestre de la grossesse, il est recommandé de faire une échographie fœtale afin de vérifier la fonction rénale et les os de la voute du crâne.</w:t>
      </w:r>
    </w:p>
    <w:p w14:paraId="56CD43BD" w14:textId="70A83FB6" w:rsidR="00FC728E" w:rsidRPr="00673A99" w:rsidRDefault="00C0124E">
      <w:pPr>
        <w:pStyle w:val="Textkrper21"/>
        <w:tabs>
          <w:tab w:val="clear" w:pos="3969"/>
        </w:tabs>
      </w:pPr>
      <w:r w:rsidRPr="00673A99">
        <w:rPr>
          <w:color w:val="000000"/>
          <w:lang w:eastAsia="fr-FR"/>
        </w:rPr>
        <w:t>Les nouveau</w:t>
      </w:r>
      <w:r w:rsidR="008626CD" w:rsidRPr="00673A99">
        <w:rPr>
          <w:color w:val="000000"/>
          <w:lang w:eastAsia="fr-FR"/>
        </w:rPr>
        <w:noBreakHyphen/>
      </w:r>
      <w:r w:rsidRPr="00673A99">
        <w:rPr>
          <w:color w:val="000000"/>
          <w:lang w:eastAsia="fr-FR"/>
        </w:rPr>
        <w:t>nés de mères traitées par ARA II doivent être surveillés afin de détecter une éventuelle hypotension (voir rubriques 4.3 et 4.4).</w:t>
      </w:r>
    </w:p>
    <w:p w14:paraId="1BAC81B4" w14:textId="77777777" w:rsidR="00FC728E" w:rsidRPr="00673A99" w:rsidRDefault="00FC728E">
      <w:pPr>
        <w:pStyle w:val="Textkrper21"/>
        <w:tabs>
          <w:tab w:val="clear" w:pos="3969"/>
        </w:tabs>
      </w:pPr>
    </w:p>
    <w:p w14:paraId="43F89A47" w14:textId="77777777" w:rsidR="00FC728E" w:rsidRPr="00673A99" w:rsidRDefault="00C0124E">
      <w:pPr>
        <w:keepNext/>
        <w:keepLines/>
        <w:numPr>
          <w:ilvl w:val="12"/>
          <w:numId w:val="0"/>
        </w:numPr>
        <w:rPr>
          <w:lang w:val="fr-FR"/>
        </w:rPr>
      </w:pPr>
      <w:r w:rsidRPr="00673A99">
        <w:rPr>
          <w:u w:val="single"/>
          <w:lang w:val="fr-FR"/>
        </w:rPr>
        <w:t>Allaitement</w:t>
      </w:r>
    </w:p>
    <w:p w14:paraId="3AA0483C" w14:textId="320499F0" w:rsidR="00FC728E" w:rsidRPr="00673A99" w:rsidRDefault="00C0124E" w:rsidP="45C44717">
      <w:pPr>
        <w:pStyle w:val="Textkrper-Einzug2"/>
        <w:ind w:left="0"/>
        <w:jc w:val="left"/>
        <w:rPr>
          <w:color w:val="auto"/>
          <w:lang w:val="fr-FR"/>
        </w:rPr>
      </w:pPr>
      <w:r w:rsidRPr="00673A99">
        <w:rPr>
          <w:color w:val="auto"/>
          <w:lang w:val="fr-FR"/>
        </w:rPr>
        <w:t>Aucune information n’étant disponible concernant l’utilisation de Micardis au cours de l’allaitement, son administration n’est pas recommandée. Il est conseillé d’utiliser des traitements alternatifs ayant un profil de sécurité mieux établi au cours de l’allaitement, en particulier pour l’allaitement des nouveau</w:t>
      </w:r>
      <w:r w:rsidR="54201FB2" w:rsidRPr="00673A99">
        <w:rPr>
          <w:color w:val="auto"/>
          <w:lang w:val="fr-FR"/>
        </w:rPr>
        <w:t>-</w:t>
      </w:r>
      <w:r w:rsidRPr="00673A99">
        <w:rPr>
          <w:color w:val="auto"/>
          <w:lang w:val="fr-FR"/>
        </w:rPr>
        <w:t>nés et des prématurés.</w:t>
      </w:r>
    </w:p>
    <w:p w14:paraId="31FFF958" w14:textId="77777777" w:rsidR="00FC728E" w:rsidRPr="00673A99" w:rsidRDefault="00FC728E">
      <w:pPr>
        <w:pStyle w:val="Textkrper-Einzug2"/>
        <w:numPr>
          <w:ilvl w:val="12"/>
          <w:numId w:val="0"/>
        </w:numPr>
        <w:jc w:val="left"/>
        <w:rPr>
          <w:color w:val="auto"/>
          <w:lang w:val="fr-FR"/>
        </w:rPr>
      </w:pPr>
    </w:p>
    <w:p w14:paraId="440D6CC0" w14:textId="77777777" w:rsidR="00FC728E" w:rsidRPr="00673A99" w:rsidRDefault="00C0124E" w:rsidP="45C44717">
      <w:pPr>
        <w:pStyle w:val="Textkrper-Einzug2"/>
        <w:keepNext/>
        <w:keepLines/>
        <w:ind w:left="0"/>
        <w:jc w:val="left"/>
        <w:rPr>
          <w:color w:val="auto"/>
          <w:lang w:val="fr-FR"/>
        </w:rPr>
      </w:pPr>
      <w:r w:rsidRPr="00673A99">
        <w:rPr>
          <w:color w:val="auto"/>
          <w:u w:val="single"/>
          <w:lang w:val="fr-FR"/>
        </w:rPr>
        <w:t>Fertilité</w:t>
      </w:r>
    </w:p>
    <w:p w14:paraId="123340C1" w14:textId="04A478BF" w:rsidR="00FC728E" w:rsidRPr="00673A99" w:rsidRDefault="00C0124E" w:rsidP="45C44717">
      <w:pPr>
        <w:pStyle w:val="Textkrper-Einzug2"/>
        <w:ind w:left="0"/>
        <w:jc w:val="left"/>
        <w:rPr>
          <w:color w:val="auto"/>
          <w:lang w:val="fr-FR"/>
        </w:rPr>
      </w:pPr>
      <w:r w:rsidRPr="00673A99">
        <w:rPr>
          <w:color w:val="auto"/>
          <w:lang w:val="fr-FR"/>
        </w:rPr>
        <w:t xml:space="preserve">Dans des études précliniques, aucun effet de Micardis n’a été observé sur la </w:t>
      </w:r>
      <w:r w:rsidR="005E00DA" w:rsidRPr="00673A99">
        <w:rPr>
          <w:color w:val="auto"/>
          <w:lang w:val="fr-FR"/>
        </w:rPr>
        <w:t xml:space="preserve">fertilité </w:t>
      </w:r>
      <w:r w:rsidRPr="00673A99">
        <w:rPr>
          <w:color w:val="auto"/>
          <w:lang w:val="fr-FR"/>
        </w:rPr>
        <w:t>des mâles et des femelles.</w:t>
      </w:r>
    </w:p>
    <w:p w14:paraId="5347ECC7" w14:textId="77777777" w:rsidR="00FC728E" w:rsidRPr="00673A99" w:rsidRDefault="00FC728E">
      <w:pPr>
        <w:suppressAutoHyphens/>
        <w:rPr>
          <w:lang w:val="fr-FR"/>
        </w:rPr>
      </w:pPr>
    </w:p>
    <w:p w14:paraId="09535EC5" w14:textId="77777777" w:rsidR="00FC728E" w:rsidRPr="00673A99" w:rsidRDefault="00C0124E">
      <w:pPr>
        <w:keepNext/>
        <w:keepLines/>
        <w:suppressAutoHyphens/>
        <w:ind w:left="567" w:hanging="567"/>
        <w:rPr>
          <w:b/>
          <w:lang w:val="fr-FR"/>
        </w:rPr>
      </w:pPr>
      <w:r w:rsidRPr="00673A99">
        <w:rPr>
          <w:b/>
          <w:lang w:val="fr-FR"/>
        </w:rPr>
        <w:t>4.7</w:t>
      </w:r>
      <w:r w:rsidRPr="00673A99">
        <w:rPr>
          <w:b/>
          <w:lang w:val="fr-FR"/>
        </w:rPr>
        <w:tab/>
        <w:t>Effets sur l’aptitude à conduire des véhicules et à utiliser des machines</w:t>
      </w:r>
    </w:p>
    <w:p w14:paraId="5E676230" w14:textId="77777777" w:rsidR="00FC728E" w:rsidRPr="00673A99" w:rsidRDefault="00FC728E">
      <w:pPr>
        <w:keepNext/>
        <w:keepLines/>
        <w:suppressAutoHyphens/>
        <w:rPr>
          <w:lang w:val="fr-FR"/>
        </w:rPr>
      </w:pPr>
    </w:p>
    <w:p w14:paraId="3F2EB53D" w14:textId="34B8F5E1" w:rsidR="00FC728E" w:rsidRPr="00673A99" w:rsidRDefault="00C0124E">
      <w:pPr>
        <w:pStyle w:val="Textkrper2"/>
        <w:ind w:left="0" w:firstLine="0"/>
      </w:pPr>
      <w:r w:rsidRPr="00673A99">
        <w:t>Les patients qui sont amenés à conduire des véhicules ou à utiliser des machines doivent prendre en compte que des syncopes ou des vertiges peuvent survenir au cours de traitements par des agents antihypertenseurs tels que Micardis.</w:t>
      </w:r>
    </w:p>
    <w:p w14:paraId="7DEBAAEA" w14:textId="77777777" w:rsidR="00FC728E" w:rsidRPr="00673A99" w:rsidRDefault="00FC728E">
      <w:pPr>
        <w:suppressAutoHyphens/>
        <w:rPr>
          <w:lang w:val="fr-FR"/>
        </w:rPr>
      </w:pPr>
    </w:p>
    <w:p w14:paraId="5508D755" w14:textId="77777777" w:rsidR="00FC728E" w:rsidRPr="00673A99" w:rsidRDefault="00C0124E">
      <w:pPr>
        <w:keepNext/>
        <w:keepLines/>
        <w:suppressAutoHyphens/>
        <w:ind w:left="567" w:hanging="567"/>
        <w:rPr>
          <w:b/>
          <w:lang w:val="fr-FR"/>
        </w:rPr>
      </w:pPr>
      <w:r w:rsidRPr="00673A99">
        <w:rPr>
          <w:b/>
          <w:lang w:val="fr-FR"/>
        </w:rPr>
        <w:t>4.8</w:t>
      </w:r>
      <w:r w:rsidRPr="00673A99">
        <w:rPr>
          <w:b/>
          <w:lang w:val="fr-FR"/>
        </w:rPr>
        <w:tab/>
        <w:t>Effets indésirables</w:t>
      </w:r>
    </w:p>
    <w:p w14:paraId="4F39A953" w14:textId="77777777" w:rsidR="00FC728E" w:rsidRPr="00673A99" w:rsidRDefault="00FC728E">
      <w:pPr>
        <w:keepNext/>
        <w:keepLines/>
        <w:suppressAutoHyphens/>
        <w:ind w:left="567" w:hanging="567"/>
        <w:rPr>
          <w:lang w:val="fr-FR"/>
        </w:rPr>
      </w:pPr>
    </w:p>
    <w:p w14:paraId="7221BFFF" w14:textId="77777777" w:rsidR="00FC728E" w:rsidRPr="00673A99" w:rsidRDefault="00C0124E">
      <w:pPr>
        <w:pStyle w:val="Textkrper2"/>
        <w:keepNext/>
        <w:keepLines/>
        <w:rPr>
          <w:u w:val="single"/>
        </w:rPr>
      </w:pPr>
      <w:r w:rsidRPr="00673A99">
        <w:rPr>
          <w:u w:val="single"/>
        </w:rPr>
        <w:t>Résumé du profil de sécurité</w:t>
      </w:r>
    </w:p>
    <w:p w14:paraId="1E6A5D90" w14:textId="36BD7EF2" w:rsidR="00FC728E" w:rsidRPr="00673A99" w:rsidRDefault="00C0124E">
      <w:pPr>
        <w:pStyle w:val="Textkrper2"/>
        <w:ind w:left="0" w:firstLine="0"/>
      </w:pPr>
      <w:r w:rsidRPr="00673A99">
        <w:t xml:space="preserve">Les effets indésirables graves incluent des réactions anaphylactiques et des </w:t>
      </w:r>
      <w:proofErr w:type="spellStart"/>
      <w:r w:rsidRPr="00673A99">
        <w:t>angioedèmes</w:t>
      </w:r>
      <w:proofErr w:type="spellEnd"/>
      <w:r w:rsidRPr="00673A99">
        <w:t xml:space="preserve"> qui peuvent survenir à une fréquence rare (≥ 1/10 000, </w:t>
      </w:r>
      <w:r w:rsidRPr="00673A99">
        <w:rPr>
          <w:szCs w:val="22"/>
        </w:rPr>
        <w:t>&lt; 1/1 000)</w:t>
      </w:r>
      <w:r w:rsidRPr="00673A99">
        <w:t>, et des insuffisances rénales aiguës.</w:t>
      </w:r>
    </w:p>
    <w:p w14:paraId="71941475" w14:textId="77777777" w:rsidR="00FC728E" w:rsidRPr="00673A99" w:rsidRDefault="00FC728E">
      <w:pPr>
        <w:pStyle w:val="Textkrper2"/>
        <w:ind w:left="0" w:firstLine="0"/>
      </w:pPr>
    </w:p>
    <w:p w14:paraId="58E1C0B7" w14:textId="77777777" w:rsidR="00FC728E" w:rsidRPr="00673A99" w:rsidRDefault="00C0124E">
      <w:pPr>
        <w:pStyle w:val="Textkrper2"/>
        <w:ind w:left="0" w:firstLine="0"/>
      </w:pPr>
      <w:r w:rsidRPr="00673A99">
        <w:t>L’incidence globale des effets indésirables rapportés avec le telmisartan a été généralement comparable à celle observée dans le groupe placebo (41,4 % vs 43,9 %) dans les études cliniques contrôlées menées chez des patients traités pour de l’hypertension. L’incidence de ces effets indésirables n’était pas liée à la dose et aucune corrélation n’a été mise en évidence avec le sexe, l’âge ou l’origine ethnique des patients. Le profil de sécurité du telmisartan chez les patients traités pour la réduction de la morbidité cardiovasculaire était cohérent avec celui obtenu chez les patients hypertendus.</w:t>
      </w:r>
    </w:p>
    <w:p w14:paraId="67AB2231" w14:textId="77777777" w:rsidR="00FC728E" w:rsidRPr="00673A99" w:rsidRDefault="00FC728E">
      <w:pPr>
        <w:pStyle w:val="Textkrper2"/>
        <w:ind w:left="0" w:firstLine="0"/>
      </w:pPr>
    </w:p>
    <w:p w14:paraId="2B4B995A" w14:textId="771383A4" w:rsidR="00FC728E" w:rsidRPr="00673A99" w:rsidRDefault="00C0124E">
      <w:pPr>
        <w:pStyle w:val="Textkrper2"/>
        <w:ind w:left="0" w:firstLine="0"/>
      </w:pPr>
      <w:r w:rsidRPr="00673A99">
        <w:t>Les effets indésirables présentés ci</w:t>
      </w:r>
      <w:r w:rsidR="2974130E" w:rsidRPr="00673A99">
        <w:t>-</w:t>
      </w:r>
      <w:r w:rsidRPr="00673A99">
        <w:t xml:space="preserve">dessous proviennent des essais cliniques </w:t>
      </w:r>
      <w:bookmarkStart w:id="4" w:name="OLE_LINK5"/>
      <w:r w:rsidRPr="00673A99">
        <w:t xml:space="preserve">contrôlés </w:t>
      </w:r>
      <w:bookmarkEnd w:id="4"/>
      <w:r w:rsidRPr="00673A99">
        <w:t xml:space="preserve">menés chez des patients traités pour de l’hypertension et des notifications après la mise sur le marché. La liste prend également en compte les effets indésirables graves ainsi que les effets indésirables ayant entraîné l’arrêt du traitement, rapportés dans trois essais cliniques menés au long cours ayant inclus </w:t>
      </w:r>
      <w:r w:rsidRPr="00673A99">
        <w:lastRenderedPageBreak/>
        <w:t>21 642 patients traités par du telmisartan pour la réduction de la morbidité cardiovasculaire sur une période allant jusqu’à 6 ans.</w:t>
      </w:r>
    </w:p>
    <w:p w14:paraId="0E46EC96" w14:textId="77777777" w:rsidR="00FC728E" w:rsidRPr="00673A99" w:rsidRDefault="00FC728E">
      <w:pPr>
        <w:pStyle w:val="Textkrper2"/>
        <w:ind w:left="0" w:firstLine="0"/>
      </w:pPr>
    </w:p>
    <w:p w14:paraId="51EEF6A1" w14:textId="77777777" w:rsidR="00FC728E" w:rsidRPr="00673A99" w:rsidRDefault="00C0124E">
      <w:pPr>
        <w:pStyle w:val="Textkrper2"/>
        <w:keepNext/>
        <w:keepLines/>
        <w:ind w:left="0" w:firstLine="0"/>
        <w:rPr>
          <w:i/>
        </w:rPr>
      </w:pPr>
      <w:r w:rsidRPr="00673A99">
        <w:rPr>
          <w:u w:val="single"/>
        </w:rPr>
        <w:t>Liste tabulée des effets indésirables</w:t>
      </w:r>
    </w:p>
    <w:p w14:paraId="41AA401D" w14:textId="77777777" w:rsidR="00FC728E" w:rsidRPr="00673A99" w:rsidRDefault="00C0124E">
      <w:pPr>
        <w:pStyle w:val="Textkrper2"/>
        <w:ind w:left="0" w:firstLine="0"/>
      </w:pPr>
      <w:r w:rsidRPr="00673A99">
        <w:t>Les effets indésirables ont été classés en fonction de leur fréquence en utilisant la classification suivante :</w:t>
      </w:r>
    </w:p>
    <w:p w14:paraId="3B6A7FB6" w14:textId="4AF61AD9" w:rsidR="00FC728E" w:rsidRPr="00673A99" w:rsidRDefault="00C0124E">
      <w:pPr>
        <w:pStyle w:val="Textkrper2"/>
        <w:ind w:left="0" w:firstLine="0"/>
      </w:pPr>
      <w:r w:rsidRPr="00673A99">
        <w:t>Très fréquent (≥ 1/10) ; fréquent (≥ 1/100, &lt; 1/10) ; peu fréquent (≥ 1/1 000, &lt; 1/100) ; rare (≥ 1/10 000, &lt; 1/1 000) ; très rare (&lt; 1/10 000).</w:t>
      </w:r>
    </w:p>
    <w:p w14:paraId="7FB24786" w14:textId="77777777" w:rsidR="00FC728E" w:rsidRPr="00673A99" w:rsidRDefault="00C0124E">
      <w:pPr>
        <w:numPr>
          <w:ilvl w:val="12"/>
          <w:numId w:val="0"/>
        </w:numPr>
        <w:rPr>
          <w:lang w:val="fr-FR"/>
        </w:rPr>
      </w:pPr>
      <w:r w:rsidRPr="00673A99">
        <w:rPr>
          <w:lang w:val="fr-FR"/>
        </w:rPr>
        <w:t>Au sein de chaque groupe de fréquence, les effets indésirables sont présentés suivant un ordre décroissant de gravité.</w:t>
      </w:r>
    </w:p>
    <w:p w14:paraId="756EDAC9" w14:textId="77777777" w:rsidR="00FC728E" w:rsidRPr="00673A99" w:rsidRDefault="00FC728E">
      <w:pPr>
        <w:numPr>
          <w:ilvl w:val="12"/>
          <w:numId w:val="0"/>
        </w:numPr>
        <w:rPr>
          <w:lang w:val="fr-FR"/>
        </w:rPr>
      </w:pPr>
    </w:p>
    <w:tbl>
      <w:tblPr>
        <w:tblW w:w="5000" w:type="pct"/>
        <w:tblInd w:w="-126" w:type="dxa"/>
        <w:tblLook w:val="0000" w:firstRow="0" w:lastRow="0" w:firstColumn="0" w:lastColumn="0" w:noHBand="0" w:noVBand="0"/>
      </w:tblPr>
      <w:tblGrid>
        <w:gridCol w:w="3406"/>
        <w:gridCol w:w="5676"/>
      </w:tblGrid>
      <w:tr w:rsidR="00FC728E" w:rsidRPr="00673A99" w14:paraId="0E18EEB4" w14:textId="77777777">
        <w:tc>
          <w:tcPr>
            <w:tcW w:w="5000" w:type="pct"/>
            <w:gridSpan w:val="2"/>
          </w:tcPr>
          <w:p w14:paraId="38CC3BA5" w14:textId="77777777" w:rsidR="00FC728E" w:rsidRPr="00673A99" w:rsidRDefault="00C0124E">
            <w:pPr>
              <w:keepNext/>
              <w:keepLines/>
              <w:rPr>
                <w:b/>
                <w:szCs w:val="22"/>
                <w:lang w:val="fr-FR"/>
              </w:rPr>
            </w:pPr>
            <w:r w:rsidRPr="00673A99">
              <w:rPr>
                <w:lang w:val="fr-FR"/>
              </w:rPr>
              <w:t>Infections et infestations</w:t>
            </w:r>
          </w:p>
        </w:tc>
      </w:tr>
      <w:tr w:rsidR="00FC728E" w:rsidRPr="00131123" w14:paraId="5DCA933D" w14:textId="77777777">
        <w:tc>
          <w:tcPr>
            <w:tcW w:w="1875" w:type="pct"/>
          </w:tcPr>
          <w:p w14:paraId="6D8A26FC" w14:textId="77777777" w:rsidR="00FC728E" w:rsidRPr="00673A99" w:rsidRDefault="00C0124E">
            <w:pPr>
              <w:numPr>
                <w:ilvl w:val="12"/>
                <w:numId w:val="0"/>
              </w:numPr>
              <w:ind w:left="567"/>
              <w:rPr>
                <w:lang w:val="fr-FR"/>
              </w:rPr>
            </w:pPr>
            <w:r w:rsidRPr="00673A99">
              <w:rPr>
                <w:lang w:val="fr-FR"/>
              </w:rPr>
              <w:t>Peu fréquent :</w:t>
            </w:r>
          </w:p>
        </w:tc>
        <w:tc>
          <w:tcPr>
            <w:tcW w:w="3125" w:type="pct"/>
          </w:tcPr>
          <w:p w14:paraId="68068935" w14:textId="5E70DE88" w:rsidR="00FC728E" w:rsidRPr="00673A99" w:rsidRDefault="00C0124E">
            <w:pPr>
              <w:numPr>
                <w:ilvl w:val="12"/>
                <w:numId w:val="0"/>
              </w:numPr>
              <w:rPr>
                <w:lang w:val="fr-FR"/>
              </w:rPr>
            </w:pPr>
            <w:r w:rsidRPr="00673A99">
              <w:rPr>
                <w:lang w:val="fr-FR"/>
              </w:rPr>
              <w:t>Infection des voies urinaires, cystite, infection des voies aériennes supérieures y compris pharyngite et sinusite</w:t>
            </w:r>
          </w:p>
        </w:tc>
      </w:tr>
      <w:tr w:rsidR="00FC728E" w:rsidRPr="00131123" w14:paraId="5A01F495" w14:textId="77777777">
        <w:tc>
          <w:tcPr>
            <w:tcW w:w="1875" w:type="pct"/>
          </w:tcPr>
          <w:p w14:paraId="3F7F74F6" w14:textId="77777777" w:rsidR="00FC728E" w:rsidRPr="00673A99" w:rsidRDefault="00C0124E">
            <w:pPr>
              <w:ind w:left="567"/>
              <w:rPr>
                <w:lang w:val="fr-FR"/>
              </w:rPr>
            </w:pPr>
            <w:r w:rsidRPr="00673A99">
              <w:rPr>
                <w:lang w:val="fr-FR"/>
              </w:rPr>
              <w:t>Rare :</w:t>
            </w:r>
          </w:p>
        </w:tc>
        <w:tc>
          <w:tcPr>
            <w:tcW w:w="3125" w:type="pct"/>
          </w:tcPr>
          <w:p w14:paraId="17B6C721" w14:textId="77777777" w:rsidR="00FC728E" w:rsidRPr="00673A99" w:rsidRDefault="00C0124E">
            <w:pPr>
              <w:rPr>
                <w:lang w:val="fr-FR"/>
              </w:rPr>
            </w:pPr>
            <w:r w:rsidRPr="00673A99">
              <w:rPr>
                <w:lang w:val="fr-FR"/>
              </w:rPr>
              <w:t>Sepsis y compris d’évolution fatale</w:t>
            </w:r>
            <w:r w:rsidRPr="00673A99">
              <w:rPr>
                <w:szCs w:val="22"/>
                <w:vertAlign w:val="superscript"/>
                <w:lang w:val="fr-FR"/>
              </w:rPr>
              <w:t>1</w:t>
            </w:r>
          </w:p>
        </w:tc>
      </w:tr>
      <w:tr w:rsidR="00FC728E" w:rsidRPr="00131123" w14:paraId="5CCBF54B" w14:textId="77777777">
        <w:tc>
          <w:tcPr>
            <w:tcW w:w="5000" w:type="pct"/>
            <w:gridSpan w:val="2"/>
          </w:tcPr>
          <w:p w14:paraId="1810EFCB" w14:textId="77777777" w:rsidR="00FC728E" w:rsidRPr="00673A99" w:rsidRDefault="00FC728E">
            <w:pPr>
              <w:numPr>
                <w:ilvl w:val="12"/>
                <w:numId w:val="0"/>
              </w:numPr>
              <w:rPr>
                <w:lang w:val="fr-FR"/>
              </w:rPr>
            </w:pPr>
          </w:p>
        </w:tc>
      </w:tr>
      <w:tr w:rsidR="00FC728E" w:rsidRPr="00131123" w14:paraId="4297C625" w14:textId="77777777">
        <w:tc>
          <w:tcPr>
            <w:tcW w:w="5000" w:type="pct"/>
            <w:gridSpan w:val="2"/>
          </w:tcPr>
          <w:p w14:paraId="178E2114" w14:textId="77777777" w:rsidR="00FC728E" w:rsidRPr="00673A99" w:rsidRDefault="00C0124E">
            <w:pPr>
              <w:keepNext/>
              <w:numPr>
                <w:ilvl w:val="12"/>
                <w:numId w:val="0"/>
              </w:numPr>
              <w:rPr>
                <w:lang w:val="fr-FR"/>
              </w:rPr>
            </w:pPr>
            <w:r w:rsidRPr="00673A99">
              <w:rPr>
                <w:lang w:val="fr-FR"/>
              </w:rPr>
              <w:t>Affections hématologiques et du système lymphatique</w:t>
            </w:r>
          </w:p>
        </w:tc>
      </w:tr>
      <w:tr w:rsidR="00FC728E" w:rsidRPr="00673A99" w14:paraId="402BC6F0" w14:textId="77777777">
        <w:tc>
          <w:tcPr>
            <w:tcW w:w="1875" w:type="pct"/>
          </w:tcPr>
          <w:p w14:paraId="53995707" w14:textId="77777777" w:rsidR="00FC728E" w:rsidRPr="00673A99" w:rsidRDefault="00C0124E">
            <w:pPr>
              <w:ind w:left="567"/>
              <w:rPr>
                <w:lang w:val="fr-FR"/>
              </w:rPr>
            </w:pPr>
            <w:r w:rsidRPr="00673A99">
              <w:rPr>
                <w:lang w:val="fr-FR"/>
              </w:rPr>
              <w:t>Peu fréquent :</w:t>
            </w:r>
          </w:p>
        </w:tc>
        <w:tc>
          <w:tcPr>
            <w:tcW w:w="3125" w:type="pct"/>
          </w:tcPr>
          <w:p w14:paraId="3CAC7C5D" w14:textId="77777777" w:rsidR="00FC728E" w:rsidRPr="00673A99" w:rsidRDefault="00C0124E">
            <w:pPr>
              <w:rPr>
                <w:lang w:val="fr-FR"/>
              </w:rPr>
            </w:pPr>
            <w:r w:rsidRPr="00673A99">
              <w:rPr>
                <w:lang w:val="fr-FR"/>
              </w:rPr>
              <w:t>Anémie</w:t>
            </w:r>
          </w:p>
        </w:tc>
      </w:tr>
      <w:tr w:rsidR="00FC728E" w:rsidRPr="00673A99" w14:paraId="625FFFFB" w14:textId="77777777">
        <w:tc>
          <w:tcPr>
            <w:tcW w:w="1875" w:type="pct"/>
          </w:tcPr>
          <w:p w14:paraId="6A7BC624" w14:textId="77777777" w:rsidR="00FC728E" w:rsidRPr="00673A99" w:rsidRDefault="00C0124E">
            <w:pPr>
              <w:ind w:left="567"/>
              <w:rPr>
                <w:lang w:val="fr-FR"/>
              </w:rPr>
            </w:pPr>
            <w:r w:rsidRPr="00673A99">
              <w:rPr>
                <w:lang w:val="fr-FR"/>
              </w:rPr>
              <w:t>Rare :</w:t>
            </w:r>
          </w:p>
        </w:tc>
        <w:tc>
          <w:tcPr>
            <w:tcW w:w="3125" w:type="pct"/>
          </w:tcPr>
          <w:p w14:paraId="296D54EE" w14:textId="77777777" w:rsidR="00FC728E" w:rsidRPr="00673A99" w:rsidRDefault="00C0124E">
            <w:pPr>
              <w:rPr>
                <w:lang w:val="fr-FR"/>
              </w:rPr>
            </w:pPr>
            <w:r w:rsidRPr="00673A99">
              <w:rPr>
                <w:lang w:val="fr-FR"/>
              </w:rPr>
              <w:t>Éosinophilie</w:t>
            </w:r>
            <w:r w:rsidRPr="00673A99">
              <w:rPr>
                <w:szCs w:val="22"/>
                <w:lang w:val="fr-FR"/>
              </w:rPr>
              <w:t xml:space="preserve">, </w:t>
            </w:r>
            <w:r w:rsidRPr="00673A99">
              <w:rPr>
                <w:lang w:val="fr-FR"/>
              </w:rPr>
              <w:t>thrombocytopénie</w:t>
            </w:r>
          </w:p>
        </w:tc>
      </w:tr>
      <w:tr w:rsidR="00FC728E" w:rsidRPr="00673A99" w14:paraId="5B470077" w14:textId="77777777">
        <w:tc>
          <w:tcPr>
            <w:tcW w:w="5000" w:type="pct"/>
            <w:gridSpan w:val="2"/>
          </w:tcPr>
          <w:p w14:paraId="17EC3201" w14:textId="77777777" w:rsidR="00FC728E" w:rsidRPr="00673A99" w:rsidRDefault="00FC728E">
            <w:pPr>
              <w:rPr>
                <w:lang w:val="fr-FR"/>
              </w:rPr>
            </w:pPr>
          </w:p>
        </w:tc>
      </w:tr>
      <w:tr w:rsidR="00FC728E" w:rsidRPr="00673A99" w14:paraId="1C74AE9B" w14:textId="77777777">
        <w:tc>
          <w:tcPr>
            <w:tcW w:w="5000" w:type="pct"/>
            <w:gridSpan w:val="2"/>
          </w:tcPr>
          <w:p w14:paraId="4DE9C699" w14:textId="77777777" w:rsidR="00FC728E" w:rsidRPr="00673A99" w:rsidRDefault="00C0124E">
            <w:pPr>
              <w:keepNext/>
              <w:rPr>
                <w:lang w:val="fr-FR"/>
              </w:rPr>
            </w:pPr>
            <w:r w:rsidRPr="00673A99">
              <w:rPr>
                <w:lang w:val="fr-FR"/>
              </w:rPr>
              <w:t>Affections du système immunitaire</w:t>
            </w:r>
          </w:p>
        </w:tc>
      </w:tr>
      <w:tr w:rsidR="00FC728E" w:rsidRPr="00673A99" w14:paraId="7E14A441" w14:textId="77777777">
        <w:tc>
          <w:tcPr>
            <w:tcW w:w="1875" w:type="pct"/>
          </w:tcPr>
          <w:p w14:paraId="435B2DAD" w14:textId="77777777" w:rsidR="00FC728E" w:rsidRPr="00673A99" w:rsidRDefault="00C0124E">
            <w:pPr>
              <w:ind w:left="567"/>
              <w:rPr>
                <w:lang w:val="fr-FR"/>
              </w:rPr>
            </w:pPr>
            <w:r w:rsidRPr="00673A99">
              <w:rPr>
                <w:lang w:val="fr-FR"/>
              </w:rPr>
              <w:t>Rare :</w:t>
            </w:r>
          </w:p>
        </w:tc>
        <w:tc>
          <w:tcPr>
            <w:tcW w:w="3125" w:type="pct"/>
          </w:tcPr>
          <w:p w14:paraId="1BF4169F" w14:textId="77777777" w:rsidR="00FC728E" w:rsidRPr="00673A99" w:rsidRDefault="00C0124E">
            <w:pPr>
              <w:rPr>
                <w:lang w:val="fr-FR"/>
              </w:rPr>
            </w:pPr>
            <w:r w:rsidRPr="00673A99">
              <w:rPr>
                <w:lang w:val="fr-FR"/>
              </w:rPr>
              <w:t>Réaction anaphylactique, hypersensibilité</w:t>
            </w:r>
          </w:p>
        </w:tc>
      </w:tr>
      <w:tr w:rsidR="00FC728E" w:rsidRPr="00673A99" w14:paraId="575C31D0" w14:textId="77777777">
        <w:tc>
          <w:tcPr>
            <w:tcW w:w="1875" w:type="pct"/>
          </w:tcPr>
          <w:p w14:paraId="78EE514A" w14:textId="77777777" w:rsidR="00FC728E" w:rsidRPr="00673A99" w:rsidRDefault="00FC728E">
            <w:pPr>
              <w:rPr>
                <w:szCs w:val="22"/>
                <w:lang w:val="fr-FR"/>
              </w:rPr>
            </w:pPr>
          </w:p>
        </w:tc>
        <w:tc>
          <w:tcPr>
            <w:tcW w:w="3125" w:type="pct"/>
          </w:tcPr>
          <w:p w14:paraId="69B17180" w14:textId="77777777" w:rsidR="00FC728E" w:rsidRPr="00673A99" w:rsidRDefault="00FC728E">
            <w:pPr>
              <w:rPr>
                <w:szCs w:val="22"/>
                <w:lang w:val="fr-FR"/>
              </w:rPr>
            </w:pPr>
          </w:p>
        </w:tc>
      </w:tr>
      <w:tr w:rsidR="00FC728E" w:rsidRPr="00131123" w14:paraId="3850B7A3" w14:textId="77777777">
        <w:tc>
          <w:tcPr>
            <w:tcW w:w="5000" w:type="pct"/>
            <w:gridSpan w:val="2"/>
          </w:tcPr>
          <w:p w14:paraId="06EFCB23" w14:textId="77777777" w:rsidR="00FC728E" w:rsidRPr="00673A99" w:rsidRDefault="00C0124E">
            <w:pPr>
              <w:keepNext/>
              <w:numPr>
                <w:ilvl w:val="12"/>
                <w:numId w:val="0"/>
              </w:numPr>
              <w:rPr>
                <w:lang w:val="fr-FR"/>
              </w:rPr>
            </w:pPr>
            <w:r w:rsidRPr="00673A99">
              <w:rPr>
                <w:lang w:val="fr-FR"/>
              </w:rPr>
              <w:t>Troubles du métabolisme et de la nutrition</w:t>
            </w:r>
          </w:p>
        </w:tc>
      </w:tr>
      <w:tr w:rsidR="00FC728E" w:rsidRPr="00673A99" w14:paraId="6D34EAFE" w14:textId="77777777">
        <w:tc>
          <w:tcPr>
            <w:tcW w:w="1875" w:type="pct"/>
          </w:tcPr>
          <w:p w14:paraId="0BA1AB5B" w14:textId="77777777" w:rsidR="00FC728E" w:rsidRPr="00673A99" w:rsidRDefault="00C0124E">
            <w:pPr>
              <w:ind w:left="567"/>
              <w:rPr>
                <w:szCs w:val="22"/>
                <w:lang w:val="fr-FR"/>
              </w:rPr>
            </w:pPr>
            <w:r w:rsidRPr="00673A99">
              <w:rPr>
                <w:lang w:val="fr-FR"/>
              </w:rPr>
              <w:t>Peu fréquent :</w:t>
            </w:r>
          </w:p>
        </w:tc>
        <w:tc>
          <w:tcPr>
            <w:tcW w:w="3125" w:type="pct"/>
          </w:tcPr>
          <w:p w14:paraId="54376BF1" w14:textId="77777777" w:rsidR="00FC728E" w:rsidRPr="00673A99" w:rsidRDefault="00C0124E">
            <w:pPr>
              <w:rPr>
                <w:szCs w:val="22"/>
                <w:lang w:val="fr-FR"/>
              </w:rPr>
            </w:pPr>
            <w:r w:rsidRPr="00673A99">
              <w:rPr>
                <w:lang w:val="fr-FR"/>
              </w:rPr>
              <w:t>Hyperkaliémie</w:t>
            </w:r>
          </w:p>
        </w:tc>
      </w:tr>
      <w:tr w:rsidR="00FC728E" w:rsidRPr="00131123" w14:paraId="2F1C9330" w14:textId="77777777">
        <w:tc>
          <w:tcPr>
            <w:tcW w:w="1875" w:type="pct"/>
          </w:tcPr>
          <w:p w14:paraId="22280870" w14:textId="77777777" w:rsidR="00FC728E" w:rsidRPr="00673A99" w:rsidRDefault="00C0124E">
            <w:pPr>
              <w:ind w:left="567"/>
              <w:rPr>
                <w:lang w:val="fr-FR"/>
              </w:rPr>
            </w:pPr>
            <w:r w:rsidRPr="00673A99">
              <w:rPr>
                <w:lang w:val="fr-FR"/>
              </w:rPr>
              <w:t>Rare :</w:t>
            </w:r>
          </w:p>
        </w:tc>
        <w:tc>
          <w:tcPr>
            <w:tcW w:w="3125" w:type="pct"/>
          </w:tcPr>
          <w:p w14:paraId="74D87565" w14:textId="77777777" w:rsidR="00FC728E" w:rsidRPr="00673A99" w:rsidRDefault="00C0124E">
            <w:pPr>
              <w:rPr>
                <w:lang w:val="fr-FR"/>
              </w:rPr>
            </w:pPr>
            <w:r w:rsidRPr="00673A99">
              <w:rPr>
                <w:lang w:val="fr-FR"/>
              </w:rPr>
              <w:t>Hypoglycémie (chez les patients diabétiques), hyponatrémie</w:t>
            </w:r>
          </w:p>
        </w:tc>
      </w:tr>
      <w:tr w:rsidR="00FC728E" w:rsidRPr="00131123" w14:paraId="29D60F0F" w14:textId="77777777">
        <w:tc>
          <w:tcPr>
            <w:tcW w:w="5000" w:type="pct"/>
            <w:gridSpan w:val="2"/>
          </w:tcPr>
          <w:p w14:paraId="764756B3" w14:textId="77777777" w:rsidR="00FC728E" w:rsidRPr="00673A99" w:rsidRDefault="00FC728E">
            <w:pPr>
              <w:numPr>
                <w:ilvl w:val="12"/>
                <w:numId w:val="0"/>
              </w:numPr>
              <w:rPr>
                <w:lang w:val="fr-FR"/>
              </w:rPr>
            </w:pPr>
          </w:p>
        </w:tc>
      </w:tr>
      <w:tr w:rsidR="00FC728E" w:rsidRPr="00673A99" w14:paraId="3DB1641C" w14:textId="77777777">
        <w:tc>
          <w:tcPr>
            <w:tcW w:w="5000" w:type="pct"/>
            <w:gridSpan w:val="2"/>
          </w:tcPr>
          <w:p w14:paraId="140C7A02" w14:textId="77777777" w:rsidR="00FC728E" w:rsidRPr="00673A99" w:rsidRDefault="00C0124E">
            <w:pPr>
              <w:keepNext/>
              <w:numPr>
                <w:ilvl w:val="12"/>
                <w:numId w:val="0"/>
              </w:numPr>
              <w:rPr>
                <w:lang w:val="fr-FR"/>
              </w:rPr>
            </w:pPr>
            <w:r w:rsidRPr="00673A99">
              <w:rPr>
                <w:lang w:val="fr-FR"/>
              </w:rPr>
              <w:t>Affections psychiatriques</w:t>
            </w:r>
          </w:p>
        </w:tc>
      </w:tr>
      <w:tr w:rsidR="00FC728E" w:rsidRPr="00673A99" w14:paraId="57F75713" w14:textId="77777777">
        <w:tc>
          <w:tcPr>
            <w:tcW w:w="1875" w:type="pct"/>
          </w:tcPr>
          <w:p w14:paraId="595A67A7" w14:textId="77777777" w:rsidR="00FC728E" w:rsidRPr="00673A99" w:rsidRDefault="00C0124E">
            <w:pPr>
              <w:ind w:left="567"/>
              <w:rPr>
                <w:szCs w:val="22"/>
                <w:lang w:val="fr-FR"/>
              </w:rPr>
            </w:pPr>
            <w:r w:rsidRPr="00673A99">
              <w:rPr>
                <w:lang w:val="fr-FR"/>
              </w:rPr>
              <w:t>Peu fréquent :</w:t>
            </w:r>
          </w:p>
        </w:tc>
        <w:tc>
          <w:tcPr>
            <w:tcW w:w="3125" w:type="pct"/>
          </w:tcPr>
          <w:p w14:paraId="7C475791" w14:textId="77777777" w:rsidR="00FC728E" w:rsidRPr="00673A99" w:rsidRDefault="00C0124E">
            <w:pPr>
              <w:numPr>
                <w:ilvl w:val="12"/>
                <w:numId w:val="0"/>
              </w:numPr>
              <w:rPr>
                <w:lang w:val="fr-FR"/>
              </w:rPr>
            </w:pPr>
            <w:r w:rsidRPr="00673A99">
              <w:rPr>
                <w:szCs w:val="22"/>
                <w:lang w:val="fr-FR"/>
              </w:rPr>
              <w:t xml:space="preserve">Insomnie, </w:t>
            </w:r>
            <w:r w:rsidRPr="00673A99">
              <w:rPr>
                <w:lang w:val="fr-FR"/>
              </w:rPr>
              <w:t>dépression</w:t>
            </w:r>
          </w:p>
        </w:tc>
      </w:tr>
      <w:tr w:rsidR="00FC728E" w:rsidRPr="00673A99" w14:paraId="40981E21" w14:textId="77777777">
        <w:tc>
          <w:tcPr>
            <w:tcW w:w="1875" w:type="pct"/>
          </w:tcPr>
          <w:p w14:paraId="46D4686A" w14:textId="77777777" w:rsidR="00FC728E" w:rsidRPr="00673A99" w:rsidRDefault="00C0124E">
            <w:pPr>
              <w:ind w:left="567"/>
              <w:rPr>
                <w:szCs w:val="22"/>
                <w:lang w:val="fr-FR"/>
              </w:rPr>
            </w:pPr>
            <w:r w:rsidRPr="00673A99">
              <w:rPr>
                <w:szCs w:val="22"/>
                <w:lang w:val="fr-FR"/>
              </w:rPr>
              <w:t>Rare</w:t>
            </w:r>
            <w:r w:rsidRPr="00673A99">
              <w:rPr>
                <w:lang w:val="fr-FR"/>
              </w:rPr>
              <w:t> </w:t>
            </w:r>
            <w:r w:rsidRPr="00673A99">
              <w:rPr>
                <w:szCs w:val="22"/>
                <w:lang w:val="fr-FR"/>
              </w:rPr>
              <w:t>:</w:t>
            </w:r>
          </w:p>
        </w:tc>
        <w:tc>
          <w:tcPr>
            <w:tcW w:w="3125" w:type="pct"/>
          </w:tcPr>
          <w:p w14:paraId="5DB695A7" w14:textId="77777777" w:rsidR="00FC728E" w:rsidRPr="00673A99" w:rsidRDefault="00C0124E">
            <w:pPr>
              <w:numPr>
                <w:ilvl w:val="12"/>
                <w:numId w:val="0"/>
              </w:numPr>
              <w:rPr>
                <w:szCs w:val="22"/>
                <w:lang w:val="fr-FR"/>
              </w:rPr>
            </w:pPr>
            <w:r w:rsidRPr="00673A99">
              <w:rPr>
                <w:lang w:val="fr-FR"/>
              </w:rPr>
              <w:t>Anxiété</w:t>
            </w:r>
          </w:p>
        </w:tc>
      </w:tr>
      <w:tr w:rsidR="00FC728E" w:rsidRPr="00673A99" w14:paraId="7D5AB82D" w14:textId="77777777">
        <w:tc>
          <w:tcPr>
            <w:tcW w:w="5000" w:type="pct"/>
            <w:gridSpan w:val="2"/>
          </w:tcPr>
          <w:p w14:paraId="26C8B87F" w14:textId="77777777" w:rsidR="00FC728E" w:rsidRPr="00673A99" w:rsidRDefault="00FC728E">
            <w:pPr>
              <w:numPr>
                <w:ilvl w:val="12"/>
                <w:numId w:val="0"/>
              </w:numPr>
              <w:rPr>
                <w:lang w:val="fr-FR"/>
              </w:rPr>
            </w:pPr>
          </w:p>
        </w:tc>
      </w:tr>
      <w:tr w:rsidR="00FC728E" w:rsidRPr="00673A99" w14:paraId="0A4A36F1" w14:textId="77777777">
        <w:tc>
          <w:tcPr>
            <w:tcW w:w="5000" w:type="pct"/>
            <w:gridSpan w:val="2"/>
          </w:tcPr>
          <w:p w14:paraId="1C588099" w14:textId="77777777" w:rsidR="00FC728E" w:rsidRPr="00673A99" w:rsidRDefault="00C0124E">
            <w:pPr>
              <w:keepNext/>
              <w:numPr>
                <w:ilvl w:val="12"/>
                <w:numId w:val="0"/>
              </w:numPr>
              <w:rPr>
                <w:lang w:val="fr-FR"/>
              </w:rPr>
            </w:pPr>
            <w:r w:rsidRPr="00673A99">
              <w:rPr>
                <w:lang w:val="fr-FR"/>
              </w:rPr>
              <w:t>Affections du système nerveux</w:t>
            </w:r>
          </w:p>
        </w:tc>
      </w:tr>
      <w:tr w:rsidR="00FC728E" w:rsidRPr="00673A99" w14:paraId="29DC141A" w14:textId="77777777">
        <w:tc>
          <w:tcPr>
            <w:tcW w:w="1875" w:type="pct"/>
          </w:tcPr>
          <w:p w14:paraId="5C2A685B" w14:textId="77777777" w:rsidR="00FC728E" w:rsidRPr="00673A99" w:rsidRDefault="00C0124E">
            <w:pPr>
              <w:ind w:left="567"/>
              <w:rPr>
                <w:lang w:val="fr-FR"/>
              </w:rPr>
            </w:pPr>
            <w:r w:rsidRPr="00673A99">
              <w:rPr>
                <w:lang w:val="fr-FR"/>
              </w:rPr>
              <w:t>Peu fréquent :</w:t>
            </w:r>
          </w:p>
        </w:tc>
        <w:tc>
          <w:tcPr>
            <w:tcW w:w="3125" w:type="pct"/>
          </w:tcPr>
          <w:p w14:paraId="61F25CB9" w14:textId="3987CC20" w:rsidR="00FC728E" w:rsidRPr="00673A99" w:rsidRDefault="00C0124E">
            <w:pPr>
              <w:rPr>
                <w:szCs w:val="22"/>
                <w:lang w:val="fr-FR"/>
              </w:rPr>
            </w:pPr>
            <w:r w:rsidRPr="00673A99">
              <w:rPr>
                <w:szCs w:val="22"/>
                <w:lang w:val="fr-FR"/>
              </w:rPr>
              <w:t>Syncope</w:t>
            </w:r>
            <w:ins w:id="5" w:author="Auteur">
              <w:r w:rsidR="002E3F57" w:rsidRPr="00673A99">
                <w:rPr>
                  <w:szCs w:val="22"/>
                  <w:lang w:val="fr-FR"/>
                </w:rPr>
                <w:t>, sensation vertigineuse</w:t>
              </w:r>
            </w:ins>
          </w:p>
        </w:tc>
      </w:tr>
      <w:tr w:rsidR="00FC728E" w:rsidRPr="00673A99" w14:paraId="6C629FF6" w14:textId="77777777">
        <w:tc>
          <w:tcPr>
            <w:tcW w:w="1875" w:type="pct"/>
          </w:tcPr>
          <w:p w14:paraId="7AFBFCB0" w14:textId="77777777" w:rsidR="00FC728E" w:rsidRPr="00673A99" w:rsidRDefault="00C0124E">
            <w:pPr>
              <w:ind w:left="567"/>
              <w:rPr>
                <w:lang w:val="fr-FR"/>
              </w:rPr>
            </w:pPr>
            <w:r w:rsidRPr="00673A99">
              <w:rPr>
                <w:lang w:val="fr-FR"/>
              </w:rPr>
              <w:t>Rare :</w:t>
            </w:r>
          </w:p>
        </w:tc>
        <w:tc>
          <w:tcPr>
            <w:tcW w:w="3125" w:type="pct"/>
          </w:tcPr>
          <w:p w14:paraId="3019E493" w14:textId="77777777" w:rsidR="00FC728E" w:rsidRPr="00673A99" w:rsidRDefault="00C0124E">
            <w:pPr>
              <w:rPr>
                <w:szCs w:val="22"/>
                <w:lang w:val="fr-FR"/>
              </w:rPr>
            </w:pPr>
            <w:r w:rsidRPr="00673A99">
              <w:rPr>
                <w:szCs w:val="22"/>
                <w:lang w:val="fr-FR"/>
              </w:rPr>
              <w:t>Somnolence</w:t>
            </w:r>
          </w:p>
        </w:tc>
      </w:tr>
      <w:tr w:rsidR="00FC728E" w:rsidRPr="00673A99" w14:paraId="684827C1" w14:textId="77777777">
        <w:tc>
          <w:tcPr>
            <w:tcW w:w="5000" w:type="pct"/>
            <w:gridSpan w:val="2"/>
          </w:tcPr>
          <w:p w14:paraId="1E9F81ED" w14:textId="77777777" w:rsidR="00FC728E" w:rsidRPr="00673A99" w:rsidRDefault="00FC728E">
            <w:pPr>
              <w:numPr>
                <w:ilvl w:val="12"/>
                <w:numId w:val="0"/>
              </w:numPr>
              <w:rPr>
                <w:lang w:val="fr-FR"/>
              </w:rPr>
            </w:pPr>
          </w:p>
        </w:tc>
      </w:tr>
      <w:tr w:rsidR="00FC728E" w:rsidRPr="00673A99" w14:paraId="6CB41F4D" w14:textId="77777777">
        <w:tc>
          <w:tcPr>
            <w:tcW w:w="5000" w:type="pct"/>
            <w:gridSpan w:val="2"/>
          </w:tcPr>
          <w:p w14:paraId="3329FBF8" w14:textId="77777777" w:rsidR="00FC728E" w:rsidRPr="00673A99" w:rsidRDefault="00C0124E">
            <w:pPr>
              <w:keepNext/>
              <w:numPr>
                <w:ilvl w:val="12"/>
                <w:numId w:val="0"/>
              </w:numPr>
              <w:rPr>
                <w:lang w:val="fr-FR"/>
              </w:rPr>
            </w:pPr>
            <w:r w:rsidRPr="00673A99">
              <w:rPr>
                <w:lang w:val="fr-FR"/>
              </w:rPr>
              <w:t>Affections oculaires</w:t>
            </w:r>
          </w:p>
        </w:tc>
      </w:tr>
      <w:tr w:rsidR="00FC728E" w:rsidRPr="00673A99" w14:paraId="0C5FDD26" w14:textId="77777777">
        <w:tc>
          <w:tcPr>
            <w:tcW w:w="1875" w:type="pct"/>
          </w:tcPr>
          <w:p w14:paraId="5521AE61" w14:textId="77777777" w:rsidR="00FC728E" w:rsidRPr="00673A99" w:rsidRDefault="00C0124E">
            <w:pPr>
              <w:ind w:left="567"/>
              <w:rPr>
                <w:szCs w:val="22"/>
                <w:lang w:val="fr-FR"/>
              </w:rPr>
            </w:pPr>
            <w:r w:rsidRPr="00673A99">
              <w:rPr>
                <w:lang w:val="fr-FR"/>
              </w:rPr>
              <w:t>Rare :</w:t>
            </w:r>
          </w:p>
        </w:tc>
        <w:tc>
          <w:tcPr>
            <w:tcW w:w="3125" w:type="pct"/>
          </w:tcPr>
          <w:p w14:paraId="082B9E2D" w14:textId="2B15F03C" w:rsidR="00FC728E" w:rsidRPr="00673A99" w:rsidRDefault="00C0124E">
            <w:pPr>
              <w:numPr>
                <w:ilvl w:val="12"/>
                <w:numId w:val="0"/>
              </w:numPr>
              <w:rPr>
                <w:szCs w:val="22"/>
                <w:lang w:val="fr-FR"/>
              </w:rPr>
            </w:pPr>
            <w:r w:rsidRPr="00673A99">
              <w:rPr>
                <w:lang w:val="fr-FR"/>
              </w:rPr>
              <w:t>Altération de la vision</w:t>
            </w:r>
          </w:p>
        </w:tc>
      </w:tr>
      <w:tr w:rsidR="00FC728E" w:rsidRPr="00673A99" w14:paraId="0A6026C8" w14:textId="77777777">
        <w:tc>
          <w:tcPr>
            <w:tcW w:w="5000" w:type="pct"/>
            <w:gridSpan w:val="2"/>
          </w:tcPr>
          <w:p w14:paraId="54B3A224" w14:textId="77777777" w:rsidR="00FC728E" w:rsidRPr="00673A99" w:rsidRDefault="00FC728E">
            <w:pPr>
              <w:numPr>
                <w:ilvl w:val="12"/>
                <w:numId w:val="0"/>
              </w:numPr>
              <w:rPr>
                <w:lang w:val="fr-FR"/>
              </w:rPr>
            </w:pPr>
          </w:p>
        </w:tc>
      </w:tr>
      <w:tr w:rsidR="00FC728E" w:rsidRPr="00131123" w14:paraId="4CE52228" w14:textId="77777777">
        <w:tc>
          <w:tcPr>
            <w:tcW w:w="5000" w:type="pct"/>
            <w:gridSpan w:val="2"/>
          </w:tcPr>
          <w:p w14:paraId="25BC891F" w14:textId="77777777" w:rsidR="00FC728E" w:rsidRPr="00673A99" w:rsidRDefault="00C0124E">
            <w:pPr>
              <w:keepNext/>
              <w:numPr>
                <w:ilvl w:val="12"/>
                <w:numId w:val="0"/>
              </w:numPr>
              <w:rPr>
                <w:lang w:val="fr-FR"/>
              </w:rPr>
            </w:pPr>
            <w:r w:rsidRPr="00673A99">
              <w:rPr>
                <w:lang w:val="fr-FR"/>
              </w:rPr>
              <w:t>Affections de l’oreille et du labyrinthe</w:t>
            </w:r>
          </w:p>
        </w:tc>
      </w:tr>
      <w:tr w:rsidR="00FC728E" w:rsidRPr="00673A99" w14:paraId="773FF440" w14:textId="77777777">
        <w:tc>
          <w:tcPr>
            <w:tcW w:w="1875" w:type="pct"/>
          </w:tcPr>
          <w:p w14:paraId="0D5C45B5" w14:textId="77777777" w:rsidR="00FC728E" w:rsidRPr="00673A99" w:rsidRDefault="00C0124E">
            <w:pPr>
              <w:ind w:left="567"/>
              <w:rPr>
                <w:szCs w:val="22"/>
                <w:lang w:val="fr-FR"/>
              </w:rPr>
            </w:pPr>
            <w:r w:rsidRPr="00673A99">
              <w:rPr>
                <w:lang w:val="fr-FR"/>
              </w:rPr>
              <w:t>Peu fréquent :</w:t>
            </w:r>
          </w:p>
        </w:tc>
        <w:tc>
          <w:tcPr>
            <w:tcW w:w="3125" w:type="pct"/>
          </w:tcPr>
          <w:p w14:paraId="27EAD6D2" w14:textId="77777777" w:rsidR="00FC728E" w:rsidRPr="00673A99" w:rsidRDefault="00C0124E">
            <w:pPr>
              <w:rPr>
                <w:szCs w:val="22"/>
                <w:lang w:val="fr-FR"/>
              </w:rPr>
            </w:pPr>
            <w:r w:rsidRPr="00673A99">
              <w:rPr>
                <w:szCs w:val="22"/>
                <w:lang w:val="fr-FR"/>
              </w:rPr>
              <w:t>Vertige</w:t>
            </w:r>
          </w:p>
        </w:tc>
      </w:tr>
      <w:tr w:rsidR="00FC728E" w:rsidRPr="00673A99" w14:paraId="3256B49C" w14:textId="77777777">
        <w:tc>
          <w:tcPr>
            <w:tcW w:w="5000" w:type="pct"/>
            <w:gridSpan w:val="2"/>
          </w:tcPr>
          <w:p w14:paraId="6B8A43C4" w14:textId="77777777" w:rsidR="00FC728E" w:rsidRPr="00673A99" w:rsidRDefault="00FC728E">
            <w:pPr>
              <w:numPr>
                <w:ilvl w:val="12"/>
                <w:numId w:val="0"/>
              </w:numPr>
              <w:rPr>
                <w:lang w:val="fr-FR"/>
              </w:rPr>
            </w:pPr>
          </w:p>
        </w:tc>
      </w:tr>
      <w:tr w:rsidR="00FC728E" w:rsidRPr="00673A99" w14:paraId="29957F07" w14:textId="77777777">
        <w:tc>
          <w:tcPr>
            <w:tcW w:w="5000" w:type="pct"/>
            <w:gridSpan w:val="2"/>
          </w:tcPr>
          <w:p w14:paraId="435B88A2" w14:textId="77777777" w:rsidR="00FC728E" w:rsidRPr="00673A99" w:rsidRDefault="00C0124E">
            <w:pPr>
              <w:keepNext/>
              <w:numPr>
                <w:ilvl w:val="12"/>
                <w:numId w:val="0"/>
              </w:numPr>
              <w:rPr>
                <w:lang w:val="fr-FR"/>
              </w:rPr>
            </w:pPr>
            <w:r w:rsidRPr="00673A99">
              <w:rPr>
                <w:lang w:val="fr-FR"/>
              </w:rPr>
              <w:t>Affections cardiaques</w:t>
            </w:r>
          </w:p>
        </w:tc>
      </w:tr>
      <w:tr w:rsidR="00FC728E" w:rsidRPr="00673A99" w14:paraId="4551C4E6" w14:textId="77777777">
        <w:tc>
          <w:tcPr>
            <w:tcW w:w="1875" w:type="pct"/>
          </w:tcPr>
          <w:p w14:paraId="6736F0A7" w14:textId="77777777" w:rsidR="00FC728E" w:rsidRPr="00673A99" w:rsidRDefault="00C0124E">
            <w:pPr>
              <w:keepNext/>
              <w:ind w:left="567"/>
              <w:rPr>
                <w:szCs w:val="22"/>
                <w:lang w:val="fr-FR"/>
              </w:rPr>
            </w:pPr>
            <w:r w:rsidRPr="00673A99">
              <w:rPr>
                <w:lang w:val="fr-FR"/>
              </w:rPr>
              <w:t>Peu fréquent :</w:t>
            </w:r>
          </w:p>
        </w:tc>
        <w:tc>
          <w:tcPr>
            <w:tcW w:w="3125" w:type="pct"/>
          </w:tcPr>
          <w:p w14:paraId="41BB30F3" w14:textId="77777777" w:rsidR="00FC728E" w:rsidRPr="00673A99" w:rsidRDefault="00C0124E">
            <w:pPr>
              <w:rPr>
                <w:szCs w:val="22"/>
                <w:lang w:val="fr-FR"/>
              </w:rPr>
            </w:pPr>
            <w:r w:rsidRPr="00673A99">
              <w:rPr>
                <w:lang w:val="fr-FR"/>
              </w:rPr>
              <w:t>Bradycardie</w:t>
            </w:r>
          </w:p>
        </w:tc>
      </w:tr>
      <w:tr w:rsidR="00FC728E" w:rsidRPr="00673A99" w14:paraId="44FD5DAE" w14:textId="77777777">
        <w:tc>
          <w:tcPr>
            <w:tcW w:w="1875" w:type="pct"/>
          </w:tcPr>
          <w:p w14:paraId="6CFB9799" w14:textId="77777777" w:rsidR="00FC728E" w:rsidRPr="00673A99" w:rsidRDefault="00C0124E">
            <w:pPr>
              <w:ind w:left="567"/>
              <w:rPr>
                <w:szCs w:val="22"/>
                <w:lang w:val="fr-FR"/>
              </w:rPr>
            </w:pPr>
            <w:r w:rsidRPr="00673A99">
              <w:rPr>
                <w:szCs w:val="22"/>
                <w:lang w:val="fr-FR"/>
              </w:rPr>
              <w:t>Rare</w:t>
            </w:r>
            <w:r w:rsidRPr="00673A99">
              <w:rPr>
                <w:lang w:val="fr-FR"/>
              </w:rPr>
              <w:t> </w:t>
            </w:r>
            <w:r w:rsidRPr="00673A99">
              <w:rPr>
                <w:szCs w:val="22"/>
                <w:lang w:val="fr-FR"/>
              </w:rPr>
              <w:t>:</w:t>
            </w:r>
          </w:p>
        </w:tc>
        <w:tc>
          <w:tcPr>
            <w:tcW w:w="3125" w:type="pct"/>
          </w:tcPr>
          <w:p w14:paraId="0AF3C5F1" w14:textId="77777777" w:rsidR="00FC728E" w:rsidRPr="00673A99" w:rsidRDefault="00C0124E">
            <w:pPr>
              <w:rPr>
                <w:szCs w:val="22"/>
                <w:lang w:val="fr-FR"/>
              </w:rPr>
            </w:pPr>
            <w:r w:rsidRPr="00673A99">
              <w:rPr>
                <w:szCs w:val="22"/>
                <w:lang w:val="fr-FR"/>
              </w:rPr>
              <w:t>Tachycardie</w:t>
            </w:r>
          </w:p>
        </w:tc>
      </w:tr>
      <w:tr w:rsidR="00FC728E" w:rsidRPr="00673A99" w14:paraId="5C6AB1B6" w14:textId="77777777">
        <w:tc>
          <w:tcPr>
            <w:tcW w:w="5000" w:type="pct"/>
            <w:gridSpan w:val="2"/>
          </w:tcPr>
          <w:p w14:paraId="46FFBFB7" w14:textId="77777777" w:rsidR="00FC728E" w:rsidRPr="00673A99" w:rsidRDefault="00FC728E">
            <w:pPr>
              <w:numPr>
                <w:ilvl w:val="12"/>
                <w:numId w:val="0"/>
              </w:numPr>
              <w:rPr>
                <w:lang w:val="fr-FR"/>
              </w:rPr>
            </w:pPr>
          </w:p>
        </w:tc>
      </w:tr>
      <w:tr w:rsidR="00FC728E" w:rsidRPr="00673A99" w14:paraId="51915C03" w14:textId="77777777">
        <w:tc>
          <w:tcPr>
            <w:tcW w:w="5000" w:type="pct"/>
            <w:gridSpan w:val="2"/>
          </w:tcPr>
          <w:p w14:paraId="043071FB" w14:textId="77777777" w:rsidR="00FC728E" w:rsidRPr="00673A99" w:rsidRDefault="00C0124E">
            <w:pPr>
              <w:keepNext/>
              <w:numPr>
                <w:ilvl w:val="12"/>
                <w:numId w:val="0"/>
              </w:numPr>
              <w:rPr>
                <w:lang w:val="fr-FR"/>
              </w:rPr>
            </w:pPr>
            <w:r w:rsidRPr="00673A99">
              <w:rPr>
                <w:lang w:val="fr-FR"/>
              </w:rPr>
              <w:t>Affections vasculaires</w:t>
            </w:r>
          </w:p>
        </w:tc>
      </w:tr>
      <w:tr w:rsidR="00FC728E" w:rsidRPr="00673A99" w14:paraId="54EC3370" w14:textId="77777777">
        <w:tc>
          <w:tcPr>
            <w:tcW w:w="1875" w:type="pct"/>
          </w:tcPr>
          <w:p w14:paraId="5083B0E9" w14:textId="77777777" w:rsidR="00FC728E" w:rsidRPr="00673A99" w:rsidRDefault="00C0124E">
            <w:pPr>
              <w:ind w:left="567"/>
              <w:rPr>
                <w:szCs w:val="22"/>
                <w:lang w:val="fr-FR"/>
              </w:rPr>
            </w:pPr>
            <w:r w:rsidRPr="00673A99">
              <w:rPr>
                <w:lang w:val="fr-FR"/>
              </w:rPr>
              <w:t>Peu fréquent :</w:t>
            </w:r>
          </w:p>
        </w:tc>
        <w:tc>
          <w:tcPr>
            <w:tcW w:w="3125" w:type="pct"/>
          </w:tcPr>
          <w:p w14:paraId="6726C1F8" w14:textId="77777777" w:rsidR="00FC728E" w:rsidRPr="00673A99" w:rsidRDefault="00C0124E">
            <w:pPr>
              <w:rPr>
                <w:szCs w:val="22"/>
                <w:lang w:val="fr-FR"/>
              </w:rPr>
            </w:pPr>
            <w:r w:rsidRPr="00673A99">
              <w:rPr>
                <w:szCs w:val="22"/>
                <w:lang w:val="fr-FR"/>
              </w:rPr>
              <w:t>Hypotension</w:t>
            </w:r>
            <w:r w:rsidRPr="00673A99">
              <w:rPr>
                <w:szCs w:val="22"/>
                <w:vertAlign w:val="superscript"/>
                <w:lang w:val="fr-FR"/>
              </w:rPr>
              <w:t>2</w:t>
            </w:r>
            <w:r w:rsidRPr="00673A99">
              <w:rPr>
                <w:lang w:val="fr-FR"/>
              </w:rPr>
              <w:t>, hypotension orthostatique</w:t>
            </w:r>
          </w:p>
        </w:tc>
      </w:tr>
      <w:tr w:rsidR="00FC728E" w:rsidRPr="00673A99" w14:paraId="7ACC0684" w14:textId="77777777">
        <w:tc>
          <w:tcPr>
            <w:tcW w:w="5000" w:type="pct"/>
            <w:gridSpan w:val="2"/>
          </w:tcPr>
          <w:p w14:paraId="047E428E" w14:textId="77777777" w:rsidR="00FC728E" w:rsidRPr="00673A99" w:rsidRDefault="00FC728E">
            <w:pPr>
              <w:numPr>
                <w:ilvl w:val="12"/>
                <w:numId w:val="0"/>
              </w:numPr>
              <w:rPr>
                <w:lang w:val="fr-FR"/>
              </w:rPr>
            </w:pPr>
          </w:p>
        </w:tc>
      </w:tr>
      <w:tr w:rsidR="00FC728E" w:rsidRPr="00131123" w14:paraId="58EB2709" w14:textId="77777777">
        <w:tc>
          <w:tcPr>
            <w:tcW w:w="5000" w:type="pct"/>
            <w:gridSpan w:val="2"/>
          </w:tcPr>
          <w:p w14:paraId="0022FA5B" w14:textId="77777777" w:rsidR="00FC728E" w:rsidRPr="00673A99" w:rsidRDefault="00C0124E">
            <w:pPr>
              <w:keepNext/>
              <w:numPr>
                <w:ilvl w:val="12"/>
                <w:numId w:val="0"/>
              </w:numPr>
              <w:rPr>
                <w:lang w:val="fr-FR"/>
              </w:rPr>
            </w:pPr>
            <w:r w:rsidRPr="00673A99">
              <w:rPr>
                <w:lang w:val="fr-FR"/>
              </w:rPr>
              <w:t>Affections respiratoires, thoraciques et médiastinales</w:t>
            </w:r>
          </w:p>
        </w:tc>
      </w:tr>
      <w:tr w:rsidR="00FC728E" w:rsidRPr="00673A99" w14:paraId="5F8CB163" w14:textId="77777777">
        <w:tc>
          <w:tcPr>
            <w:tcW w:w="1875" w:type="pct"/>
          </w:tcPr>
          <w:p w14:paraId="50456407" w14:textId="77777777" w:rsidR="00FC728E" w:rsidRPr="00673A99" w:rsidRDefault="00C0124E">
            <w:pPr>
              <w:keepNext/>
              <w:ind w:left="567"/>
              <w:rPr>
                <w:szCs w:val="22"/>
                <w:lang w:val="fr-FR"/>
              </w:rPr>
            </w:pPr>
            <w:r w:rsidRPr="00673A99">
              <w:rPr>
                <w:lang w:val="fr-FR"/>
              </w:rPr>
              <w:t>Peu fréquent :</w:t>
            </w:r>
          </w:p>
        </w:tc>
        <w:tc>
          <w:tcPr>
            <w:tcW w:w="3125" w:type="pct"/>
          </w:tcPr>
          <w:p w14:paraId="111B4E04" w14:textId="77777777" w:rsidR="00FC728E" w:rsidRPr="00673A99" w:rsidRDefault="00C0124E">
            <w:pPr>
              <w:rPr>
                <w:szCs w:val="22"/>
                <w:lang w:val="fr-FR"/>
              </w:rPr>
            </w:pPr>
            <w:r w:rsidRPr="00673A99">
              <w:rPr>
                <w:szCs w:val="22"/>
                <w:lang w:val="fr-FR"/>
              </w:rPr>
              <w:t>Dyspnée, toux</w:t>
            </w:r>
          </w:p>
        </w:tc>
      </w:tr>
      <w:tr w:rsidR="00FC728E" w:rsidRPr="00673A99" w14:paraId="01E8D163" w14:textId="77777777">
        <w:tc>
          <w:tcPr>
            <w:tcW w:w="1875" w:type="pct"/>
          </w:tcPr>
          <w:p w14:paraId="337E1D2D" w14:textId="77777777" w:rsidR="00FC728E" w:rsidRPr="00673A99" w:rsidRDefault="00C0124E">
            <w:pPr>
              <w:ind w:left="567"/>
              <w:rPr>
                <w:szCs w:val="22"/>
                <w:lang w:val="fr-FR"/>
              </w:rPr>
            </w:pPr>
            <w:r w:rsidRPr="00673A99">
              <w:rPr>
                <w:lang w:val="fr-FR"/>
              </w:rPr>
              <w:t>Très rare :</w:t>
            </w:r>
          </w:p>
        </w:tc>
        <w:tc>
          <w:tcPr>
            <w:tcW w:w="3125" w:type="pct"/>
          </w:tcPr>
          <w:p w14:paraId="083204A5" w14:textId="77777777" w:rsidR="00FC728E" w:rsidRPr="00673A99" w:rsidRDefault="00C0124E">
            <w:pPr>
              <w:rPr>
                <w:szCs w:val="22"/>
                <w:lang w:val="fr-FR"/>
              </w:rPr>
            </w:pPr>
            <w:r w:rsidRPr="00673A99">
              <w:rPr>
                <w:szCs w:val="22"/>
                <w:lang w:val="fr-FR"/>
              </w:rPr>
              <w:t>Pneumopathie interstitielle</w:t>
            </w:r>
            <w:r w:rsidRPr="00673A99">
              <w:rPr>
                <w:szCs w:val="22"/>
                <w:vertAlign w:val="superscript"/>
                <w:lang w:val="fr-FR"/>
              </w:rPr>
              <w:t>4</w:t>
            </w:r>
          </w:p>
        </w:tc>
      </w:tr>
      <w:tr w:rsidR="00FC728E" w:rsidRPr="00673A99" w14:paraId="5B120449" w14:textId="77777777">
        <w:tc>
          <w:tcPr>
            <w:tcW w:w="5000" w:type="pct"/>
            <w:gridSpan w:val="2"/>
          </w:tcPr>
          <w:p w14:paraId="5BB57338" w14:textId="77777777" w:rsidR="00FC728E" w:rsidRPr="00673A99" w:rsidRDefault="00FC728E">
            <w:pPr>
              <w:numPr>
                <w:ilvl w:val="12"/>
                <w:numId w:val="0"/>
              </w:numPr>
              <w:rPr>
                <w:lang w:val="fr-FR"/>
              </w:rPr>
            </w:pPr>
          </w:p>
        </w:tc>
      </w:tr>
      <w:tr w:rsidR="00FC728E" w:rsidRPr="00673A99" w14:paraId="4604D363" w14:textId="77777777">
        <w:tc>
          <w:tcPr>
            <w:tcW w:w="5000" w:type="pct"/>
            <w:gridSpan w:val="2"/>
          </w:tcPr>
          <w:p w14:paraId="5D3B464D" w14:textId="77777777" w:rsidR="00FC728E" w:rsidRPr="00673A99" w:rsidRDefault="00C0124E">
            <w:pPr>
              <w:keepNext/>
              <w:keepLines/>
              <w:numPr>
                <w:ilvl w:val="12"/>
                <w:numId w:val="0"/>
              </w:numPr>
              <w:ind w:left="567" w:hanging="567"/>
              <w:rPr>
                <w:lang w:val="fr-FR"/>
              </w:rPr>
            </w:pPr>
            <w:r w:rsidRPr="00673A99">
              <w:rPr>
                <w:lang w:val="fr-FR"/>
              </w:rPr>
              <w:t>Affections gastro</w:t>
            </w:r>
            <w:r w:rsidRPr="00673A99">
              <w:rPr>
                <w:lang w:val="fr-FR"/>
              </w:rPr>
              <w:noBreakHyphen/>
              <w:t>intestinales</w:t>
            </w:r>
          </w:p>
        </w:tc>
      </w:tr>
      <w:tr w:rsidR="00FC728E" w:rsidRPr="00131123" w14:paraId="6BE268EB" w14:textId="77777777">
        <w:tc>
          <w:tcPr>
            <w:tcW w:w="1875" w:type="pct"/>
          </w:tcPr>
          <w:p w14:paraId="422E4785" w14:textId="77777777" w:rsidR="00FC728E" w:rsidRPr="00673A99" w:rsidRDefault="00C0124E">
            <w:pPr>
              <w:keepNext/>
              <w:ind w:left="567"/>
              <w:rPr>
                <w:szCs w:val="22"/>
                <w:lang w:val="fr-FR"/>
              </w:rPr>
            </w:pPr>
            <w:r w:rsidRPr="00673A99">
              <w:rPr>
                <w:lang w:val="fr-FR"/>
              </w:rPr>
              <w:t>Peu fréquent :</w:t>
            </w:r>
          </w:p>
        </w:tc>
        <w:tc>
          <w:tcPr>
            <w:tcW w:w="3125" w:type="pct"/>
          </w:tcPr>
          <w:p w14:paraId="047A88E5" w14:textId="77777777" w:rsidR="00FC728E" w:rsidRPr="00673A99" w:rsidRDefault="00C0124E">
            <w:pPr>
              <w:keepNext/>
              <w:keepLines/>
              <w:rPr>
                <w:lang w:val="fr-FR"/>
              </w:rPr>
            </w:pPr>
            <w:r w:rsidRPr="00673A99">
              <w:rPr>
                <w:lang w:val="fr-FR"/>
              </w:rPr>
              <w:t>Douleur abdominale, diarrhée, dyspepsie, flatulences, vomissement</w:t>
            </w:r>
          </w:p>
        </w:tc>
      </w:tr>
      <w:tr w:rsidR="00FC728E" w:rsidRPr="00131123" w14:paraId="468848CD" w14:textId="77777777">
        <w:tc>
          <w:tcPr>
            <w:tcW w:w="1875" w:type="pct"/>
          </w:tcPr>
          <w:p w14:paraId="67DFF442" w14:textId="77777777" w:rsidR="00FC728E" w:rsidRPr="00673A99" w:rsidRDefault="00C0124E">
            <w:pPr>
              <w:ind w:left="567"/>
              <w:rPr>
                <w:szCs w:val="22"/>
                <w:lang w:val="fr-FR"/>
              </w:rPr>
            </w:pPr>
            <w:r w:rsidRPr="00673A99">
              <w:rPr>
                <w:lang w:val="fr-FR"/>
              </w:rPr>
              <w:t>Rare :</w:t>
            </w:r>
          </w:p>
        </w:tc>
        <w:tc>
          <w:tcPr>
            <w:tcW w:w="3125" w:type="pct"/>
          </w:tcPr>
          <w:p w14:paraId="15AA6F9B" w14:textId="03ADE5B3" w:rsidR="00FC728E" w:rsidRPr="00673A99" w:rsidRDefault="00C0124E">
            <w:pPr>
              <w:keepLines/>
              <w:rPr>
                <w:szCs w:val="22"/>
                <w:lang w:val="fr-FR"/>
              </w:rPr>
            </w:pPr>
            <w:r w:rsidRPr="00673A99">
              <w:rPr>
                <w:lang w:val="fr-FR"/>
              </w:rPr>
              <w:t>Bouche sèche, inconfort abdominal, dysgueusie</w:t>
            </w:r>
          </w:p>
        </w:tc>
      </w:tr>
      <w:tr w:rsidR="00FC728E" w:rsidRPr="00131123" w14:paraId="290911FE" w14:textId="77777777">
        <w:tc>
          <w:tcPr>
            <w:tcW w:w="5000" w:type="pct"/>
            <w:gridSpan w:val="2"/>
          </w:tcPr>
          <w:p w14:paraId="755DC2DA" w14:textId="77777777" w:rsidR="00FC728E" w:rsidRPr="00673A99" w:rsidRDefault="00FC728E">
            <w:pPr>
              <w:numPr>
                <w:ilvl w:val="12"/>
                <w:numId w:val="0"/>
              </w:numPr>
              <w:rPr>
                <w:lang w:val="fr-FR"/>
              </w:rPr>
            </w:pPr>
          </w:p>
        </w:tc>
      </w:tr>
      <w:tr w:rsidR="00FC728E" w:rsidRPr="00673A99" w14:paraId="227C1648" w14:textId="77777777">
        <w:tc>
          <w:tcPr>
            <w:tcW w:w="5000" w:type="pct"/>
            <w:gridSpan w:val="2"/>
          </w:tcPr>
          <w:p w14:paraId="5C040D38" w14:textId="77777777" w:rsidR="00FC728E" w:rsidRPr="00673A99" w:rsidRDefault="00C0124E">
            <w:pPr>
              <w:keepNext/>
              <w:keepLines/>
              <w:numPr>
                <w:ilvl w:val="12"/>
                <w:numId w:val="0"/>
              </w:numPr>
              <w:rPr>
                <w:lang w:val="fr-FR"/>
              </w:rPr>
            </w:pPr>
            <w:r w:rsidRPr="00673A99">
              <w:rPr>
                <w:lang w:val="fr-FR"/>
              </w:rPr>
              <w:lastRenderedPageBreak/>
              <w:t>Affections hépatobiliaires</w:t>
            </w:r>
          </w:p>
        </w:tc>
      </w:tr>
      <w:tr w:rsidR="00FC728E" w:rsidRPr="00131123" w14:paraId="2428CBAB" w14:textId="77777777">
        <w:tc>
          <w:tcPr>
            <w:tcW w:w="1875" w:type="pct"/>
          </w:tcPr>
          <w:p w14:paraId="0D6F8214" w14:textId="77777777" w:rsidR="00FC728E" w:rsidRPr="00673A99" w:rsidRDefault="00C0124E">
            <w:pPr>
              <w:ind w:left="567"/>
              <w:rPr>
                <w:szCs w:val="22"/>
                <w:lang w:val="fr-FR"/>
              </w:rPr>
            </w:pPr>
            <w:r w:rsidRPr="00673A99">
              <w:rPr>
                <w:szCs w:val="22"/>
                <w:lang w:val="fr-FR"/>
              </w:rPr>
              <w:t>Rare</w:t>
            </w:r>
            <w:r w:rsidRPr="00673A99">
              <w:rPr>
                <w:lang w:val="fr-FR"/>
              </w:rPr>
              <w:t> </w:t>
            </w:r>
            <w:r w:rsidRPr="00673A99">
              <w:rPr>
                <w:szCs w:val="22"/>
                <w:lang w:val="fr-FR"/>
              </w:rPr>
              <w:t>:</w:t>
            </w:r>
          </w:p>
        </w:tc>
        <w:tc>
          <w:tcPr>
            <w:tcW w:w="3125" w:type="pct"/>
          </w:tcPr>
          <w:p w14:paraId="09DDFC68" w14:textId="77777777" w:rsidR="00FC728E" w:rsidRPr="00673A99" w:rsidRDefault="00C0124E">
            <w:pPr>
              <w:keepNext/>
              <w:keepLines/>
              <w:rPr>
                <w:szCs w:val="22"/>
                <w:lang w:val="fr-FR"/>
              </w:rPr>
            </w:pPr>
            <w:r w:rsidRPr="00673A99">
              <w:rPr>
                <w:lang w:val="fr-FR"/>
              </w:rPr>
              <w:t>Fonction hépatique anormale/ troubles hépatiques</w:t>
            </w:r>
            <w:r w:rsidRPr="00673A99">
              <w:rPr>
                <w:szCs w:val="22"/>
                <w:vertAlign w:val="superscript"/>
                <w:lang w:val="fr-FR"/>
              </w:rPr>
              <w:t>3</w:t>
            </w:r>
          </w:p>
        </w:tc>
      </w:tr>
      <w:tr w:rsidR="00FC728E" w:rsidRPr="00131123" w14:paraId="225EC5B1" w14:textId="77777777">
        <w:tc>
          <w:tcPr>
            <w:tcW w:w="5000" w:type="pct"/>
            <w:gridSpan w:val="2"/>
          </w:tcPr>
          <w:p w14:paraId="4C1A2734" w14:textId="77777777" w:rsidR="00FC728E" w:rsidRPr="00673A99" w:rsidRDefault="00FC728E">
            <w:pPr>
              <w:numPr>
                <w:ilvl w:val="12"/>
                <w:numId w:val="0"/>
              </w:numPr>
              <w:rPr>
                <w:lang w:val="fr-FR"/>
              </w:rPr>
            </w:pPr>
          </w:p>
        </w:tc>
      </w:tr>
      <w:tr w:rsidR="00FC728E" w:rsidRPr="00131123" w14:paraId="3C4C485A" w14:textId="77777777">
        <w:tc>
          <w:tcPr>
            <w:tcW w:w="5000" w:type="pct"/>
            <w:gridSpan w:val="2"/>
          </w:tcPr>
          <w:p w14:paraId="28D2DBF0" w14:textId="77777777" w:rsidR="00FC728E" w:rsidRPr="00673A99" w:rsidRDefault="00C0124E">
            <w:pPr>
              <w:keepNext/>
              <w:keepLines/>
              <w:numPr>
                <w:ilvl w:val="12"/>
                <w:numId w:val="0"/>
              </w:numPr>
              <w:rPr>
                <w:lang w:val="fr-FR"/>
              </w:rPr>
            </w:pPr>
            <w:r w:rsidRPr="00673A99">
              <w:rPr>
                <w:lang w:val="fr-FR"/>
              </w:rPr>
              <w:t>Affections de la peau et du tissu sous</w:t>
            </w:r>
            <w:r w:rsidRPr="00673A99">
              <w:rPr>
                <w:lang w:val="fr-FR"/>
              </w:rPr>
              <w:noBreakHyphen/>
              <w:t>cutané</w:t>
            </w:r>
          </w:p>
        </w:tc>
      </w:tr>
      <w:tr w:rsidR="00FC728E" w:rsidRPr="00673A99" w14:paraId="164293AA" w14:textId="77777777">
        <w:tc>
          <w:tcPr>
            <w:tcW w:w="1875" w:type="pct"/>
          </w:tcPr>
          <w:p w14:paraId="55806715" w14:textId="77777777" w:rsidR="00FC728E" w:rsidRPr="00673A99" w:rsidRDefault="00C0124E">
            <w:pPr>
              <w:keepNext/>
              <w:ind w:left="567"/>
              <w:rPr>
                <w:lang w:val="fr-FR"/>
              </w:rPr>
            </w:pPr>
            <w:r w:rsidRPr="00673A99">
              <w:rPr>
                <w:lang w:val="fr-FR"/>
              </w:rPr>
              <w:t>Peu fréquent :</w:t>
            </w:r>
          </w:p>
        </w:tc>
        <w:tc>
          <w:tcPr>
            <w:tcW w:w="3125" w:type="pct"/>
          </w:tcPr>
          <w:p w14:paraId="39FF67EC" w14:textId="77777777" w:rsidR="00FC728E" w:rsidRPr="00673A99" w:rsidRDefault="00C0124E">
            <w:pPr>
              <w:keepNext/>
              <w:keepLines/>
              <w:rPr>
                <w:lang w:val="fr-FR"/>
              </w:rPr>
            </w:pPr>
            <w:r w:rsidRPr="00673A99">
              <w:rPr>
                <w:lang w:val="fr-FR"/>
              </w:rPr>
              <w:t>Prurit, hyperhidrose, rash</w:t>
            </w:r>
          </w:p>
        </w:tc>
      </w:tr>
      <w:tr w:rsidR="00FC728E" w:rsidRPr="00131123" w14:paraId="2753E81F" w14:textId="77777777">
        <w:tc>
          <w:tcPr>
            <w:tcW w:w="1875" w:type="pct"/>
          </w:tcPr>
          <w:p w14:paraId="1327ACD0" w14:textId="77777777" w:rsidR="00FC728E" w:rsidRPr="00673A99" w:rsidRDefault="00C0124E">
            <w:pPr>
              <w:ind w:left="567"/>
              <w:rPr>
                <w:lang w:val="fr-FR"/>
              </w:rPr>
            </w:pPr>
            <w:r w:rsidRPr="00673A99">
              <w:rPr>
                <w:lang w:val="fr-FR"/>
              </w:rPr>
              <w:t>Rare :</w:t>
            </w:r>
          </w:p>
        </w:tc>
        <w:tc>
          <w:tcPr>
            <w:tcW w:w="3125" w:type="pct"/>
          </w:tcPr>
          <w:p w14:paraId="741D690C" w14:textId="4151A479" w:rsidR="00FC728E" w:rsidRPr="00673A99" w:rsidRDefault="00C0124E">
            <w:pPr>
              <w:keepNext/>
              <w:keepLines/>
              <w:rPr>
                <w:szCs w:val="22"/>
                <w:lang w:val="fr-FR"/>
              </w:rPr>
            </w:pPr>
            <w:proofErr w:type="spellStart"/>
            <w:r w:rsidRPr="00673A99">
              <w:rPr>
                <w:lang w:val="fr-FR"/>
              </w:rPr>
              <w:t>Angioedème</w:t>
            </w:r>
            <w:proofErr w:type="spellEnd"/>
            <w:r w:rsidRPr="00673A99">
              <w:rPr>
                <w:lang w:val="fr-FR"/>
              </w:rPr>
              <w:t xml:space="preserve"> (y compris d’évolution fatale), eczéma, érythème, urticaire, éruption d’origine médicamenteuse, éruption cutanée toxique</w:t>
            </w:r>
          </w:p>
        </w:tc>
      </w:tr>
      <w:tr w:rsidR="00FC728E" w:rsidRPr="00131123" w14:paraId="73DF4895" w14:textId="77777777">
        <w:tc>
          <w:tcPr>
            <w:tcW w:w="5000" w:type="pct"/>
            <w:gridSpan w:val="2"/>
          </w:tcPr>
          <w:p w14:paraId="58FCC35A" w14:textId="77777777" w:rsidR="00FC728E" w:rsidRPr="00673A99" w:rsidRDefault="00FC728E">
            <w:pPr>
              <w:numPr>
                <w:ilvl w:val="12"/>
                <w:numId w:val="0"/>
              </w:numPr>
              <w:rPr>
                <w:lang w:val="fr-FR"/>
              </w:rPr>
            </w:pPr>
          </w:p>
        </w:tc>
      </w:tr>
      <w:tr w:rsidR="00FC728E" w:rsidRPr="00131123" w14:paraId="3C2FC50C" w14:textId="77777777">
        <w:tc>
          <w:tcPr>
            <w:tcW w:w="5000" w:type="pct"/>
            <w:gridSpan w:val="2"/>
          </w:tcPr>
          <w:p w14:paraId="57F063C1" w14:textId="77777777" w:rsidR="00FC728E" w:rsidRPr="00673A99" w:rsidRDefault="00C0124E">
            <w:pPr>
              <w:keepNext/>
              <w:keepLines/>
              <w:numPr>
                <w:ilvl w:val="12"/>
                <w:numId w:val="0"/>
              </w:numPr>
              <w:rPr>
                <w:lang w:val="fr-FR"/>
              </w:rPr>
            </w:pPr>
            <w:r w:rsidRPr="00673A99">
              <w:rPr>
                <w:lang w:val="fr-FR"/>
              </w:rPr>
              <w:t>Affections musculosquelettiques et du tissu conjonctif</w:t>
            </w:r>
          </w:p>
        </w:tc>
      </w:tr>
      <w:tr w:rsidR="00FC728E" w:rsidRPr="00131123" w14:paraId="60086243" w14:textId="77777777">
        <w:tc>
          <w:tcPr>
            <w:tcW w:w="1875" w:type="pct"/>
          </w:tcPr>
          <w:p w14:paraId="0FA72059" w14:textId="77777777" w:rsidR="00FC728E" w:rsidRPr="00673A99" w:rsidRDefault="00C0124E">
            <w:pPr>
              <w:keepNext/>
              <w:ind w:left="567"/>
              <w:rPr>
                <w:szCs w:val="22"/>
                <w:lang w:val="fr-FR"/>
              </w:rPr>
            </w:pPr>
            <w:r w:rsidRPr="00673A99">
              <w:rPr>
                <w:lang w:val="fr-FR"/>
              </w:rPr>
              <w:t>Peu fréquent :</w:t>
            </w:r>
          </w:p>
        </w:tc>
        <w:tc>
          <w:tcPr>
            <w:tcW w:w="3125" w:type="pct"/>
          </w:tcPr>
          <w:p w14:paraId="1990B8A5" w14:textId="77777777" w:rsidR="00FC728E" w:rsidRPr="00673A99" w:rsidRDefault="00C0124E">
            <w:pPr>
              <w:keepNext/>
              <w:keepLines/>
              <w:rPr>
                <w:szCs w:val="22"/>
                <w:lang w:val="fr-FR"/>
              </w:rPr>
            </w:pPr>
            <w:r w:rsidRPr="00673A99">
              <w:rPr>
                <w:lang w:val="fr-FR"/>
              </w:rPr>
              <w:t>Dorsalgie (par exemple sciatique), spasmes musculaires, myalgie</w:t>
            </w:r>
          </w:p>
        </w:tc>
      </w:tr>
      <w:tr w:rsidR="00FC728E" w:rsidRPr="00131123" w14:paraId="5D87CCC1" w14:textId="77777777">
        <w:tc>
          <w:tcPr>
            <w:tcW w:w="1875" w:type="pct"/>
          </w:tcPr>
          <w:p w14:paraId="3CAE99C1" w14:textId="77777777" w:rsidR="00FC728E" w:rsidRPr="00673A99" w:rsidRDefault="00C0124E">
            <w:pPr>
              <w:ind w:left="567"/>
              <w:rPr>
                <w:szCs w:val="22"/>
                <w:lang w:val="fr-FR"/>
              </w:rPr>
            </w:pPr>
            <w:r w:rsidRPr="00673A99">
              <w:rPr>
                <w:szCs w:val="22"/>
                <w:lang w:val="fr-FR"/>
              </w:rPr>
              <w:t>Rare</w:t>
            </w:r>
            <w:r w:rsidRPr="00673A99">
              <w:rPr>
                <w:lang w:val="fr-FR"/>
              </w:rPr>
              <w:t> </w:t>
            </w:r>
            <w:r w:rsidRPr="00673A99">
              <w:rPr>
                <w:szCs w:val="22"/>
                <w:lang w:val="fr-FR"/>
              </w:rPr>
              <w:t>:</w:t>
            </w:r>
          </w:p>
        </w:tc>
        <w:tc>
          <w:tcPr>
            <w:tcW w:w="3125" w:type="pct"/>
          </w:tcPr>
          <w:p w14:paraId="114D4CCB" w14:textId="77777777" w:rsidR="00FC728E" w:rsidRPr="00673A99" w:rsidRDefault="00C0124E">
            <w:pPr>
              <w:keepLines/>
              <w:rPr>
                <w:szCs w:val="22"/>
                <w:lang w:val="fr-FR"/>
              </w:rPr>
            </w:pPr>
            <w:r w:rsidRPr="00673A99">
              <w:rPr>
                <w:lang w:val="fr-FR"/>
              </w:rPr>
              <w:t>Arthralgie, douleurs dans les extrémités, douleur tendineuse (symptômes de type tendinite)</w:t>
            </w:r>
          </w:p>
        </w:tc>
      </w:tr>
      <w:tr w:rsidR="00FC728E" w:rsidRPr="00131123" w14:paraId="13836C0C" w14:textId="77777777">
        <w:tc>
          <w:tcPr>
            <w:tcW w:w="5000" w:type="pct"/>
            <w:gridSpan w:val="2"/>
          </w:tcPr>
          <w:p w14:paraId="3DC6ED1E" w14:textId="77777777" w:rsidR="00FC728E" w:rsidRPr="00673A99" w:rsidRDefault="00FC728E">
            <w:pPr>
              <w:numPr>
                <w:ilvl w:val="12"/>
                <w:numId w:val="0"/>
              </w:numPr>
              <w:rPr>
                <w:lang w:val="fr-FR"/>
              </w:rPr>
            </w:pPr>
          </w:p>
        </w:tc>
      </w:tr>
      <w:tr w:rsidR="00FC728E" w:rsidRPr="00131123" w14:paraId="031CF395" w14:textId="77777777">
        <w:tc>
          <w:tcPr>
            <w:tcW w:w="5000" w:type="pct"/>
            <w:gridSpan w:val="2"/>
          </w:tcPr>
          <w:p w14:paraId="33D4BB29" w14:textId="77777777" w:rsidR="00FC728E" w:rsidRPr="00673A99" w:rsidRDefault="00C0124E">
            <w:pPr>
              <w:keepNext/>
              <w:numPr>
                <w:ilvl w:val="12"/>
                <w:numId w:val="0"/>
              </w:numPr>
              <w:rPr>
                <w:lang w:val="fr-FR"/>
              </w:rPr>
            </w:pPr>
            <w:r w:rsidRPr="00673A99">
              <w:rPr>
                <w:lang w:val="fr-FR"/>
              </w:rPr>
              <w:t>Affections du rein et des voies urinaires</w:t>
            </w:r>
          </w:p>
        </w:tc>
      </w:tr>
      <w:tr w:rsidR="00FC728E" w:rsidRPr="00131123" w14:paraId="42AD4715" w14:textId="77777777">
        <w:tc>
          <w:tcPr>
            <w:tcW w:w="1875" w:type="pct"/>
          </w:tcPr>
          <w:p w14:paraId="08B94CE3" w14:textId="77777777" w:rsidR="00FC728E" w:rsidRPr="00673A99" w:rsidRDefault="00C0124E">
            <w:pPr>
              <w:ind w:left="567"/>
              <w:rPr>
                <w:szCs w:val="22"/>
                <w:lang w:val="fr-FR"/>
              </w:rPr>
            </w:pPr>
            <w:r w:rsidRPr="00673A99">
              <w:rPr>
                <w:lang w:val="fr-FR"/>
              </w:rPr>
              <w:t>Peu fréquent :</w:t>
            </w:r>
          </w:p>
        </w:tc>
        <w:tc>
          <w:tcPr>
            <w:tcW w:w="3125" w:type="pct"/>
          </w:tcPr>
          <w:p w14:paraId="47C744F5" w14:textId="197EAEAB" w:rsidR="00FC728E" w:rsidRPr="00673A99" w:rsidRDefault="00C0124E">
            <w:pPr>
              <w:numPr>
                <w:ilvl w:val="12"/>
                <w:numId w:val="0"/>
              </w:numPr>
              <w:rPr>
                <w:szCs w:val="22"/>
                <w:lang w:val="fr-FR"/>
              </w:rPr>
            </w:pPr>
            <w:r w:rsidRPr="00673A99">
              <w:rPr>
                <w:lang w:val="fr-FR"/>
              </w:rPr>
              <w:t>Insuffisance rénale (dont insuffisance rénale aiguë)</w:t>
            </w:r>
          </w:p>
        </w:tc>
      </w:tr>
      <w:tr w:rsidR="00FC728E" w:rsidRPr="00131123" w14:paraId="0F519A01" w14:textId="77777777">
        <w:tc>
          <w:tcPr>
            <w:tcW w:w="5000" w:type="pct"/>
            <w:gridSpan w:val="2"/>
          </w:tcPr>
          <w:p w14:paraId="0C8CC441" w14:textId="77777777" w:rsidR="00FC728E" w:rsidRPr="00673A99" w:rsidRDefault="00FC728E">
            <w:pPr>
              <w:numPr>
                <w:ilvl w:val="12"/>
                <w:numId w:val="0"/>
              </w:numPr>
              <w:rPr>
                <w:lang w:val="fr-FR"/>
              </w:rPr>
            </w:pPr>
          </w:p>
        </w:tc>
      </w:tr>
      <w:tr w:rsidR="00FC728E" w:rsidRPr="00131123" w14:paraId="0244EF1E" w14:textId="77777777">
        <w:tc>
          <w:tcPr>
            <w:tcW w:w="5000" w:type="pct"/>
            <w:gridSpan w:val="2"/>
          </w:tcPr>
          <w:p w14:paraId="488DC82B" w14:textId="77777777" w:rsidR="00FC728E" w:rsidRPr="00673A99" w:rsidRDefault="00C0124E">
            <w:pPr>
              <w:keepNext/>
              <w:numPr>
                <w:ilvl w:val="12"/>
                <w:numId w:val="0"/>
              </w:numPr>
              <w:jc w:val="both"/>
              <w:rPr>
                <w:lang w:val="fr-FR"/>
              </w:rPr>
            </w:pPr>
            <w:r w:rsidRPr="00673A99">
              <w:rPr>
                <w:lang w:val="fr-FR"/>
              </w:rPr>
              <w:t>Troubles généraux et anomalies au site d’administration</w:t>
            </w:r>
          </w:p>
        </w:tc>
      </w:tr>
      <w:tr w:rsidR="00FC728E" w:rsidRPr="00673A99" w14:paraId="32B21826" w14:textId="77777777">
        <w:tc>
          <w:tcPr>
            <w:tcW w:w="1875" w:type="pct"/>
          </w:tcPr>
          <w:p w14:paraId="29960F0B" w14:textId="77777777" w:rsidR="00FC728E" w:rsidRPr="00673A99" w:rsidRDefault="00C0124E">
            <w:pPr>
              <w:ind w:left="567"/>
              <w:rPr>
                <w:szCs w:val="22"/>
                <w:lang w:val="fr-FR"/>
              </w:rPr>
            </w:pPr>
            <w:r w:rsidRPr="00673A99">
              <w:rPr>
                <w:lang w:val="fr-FR"/>
              </w:rPr>
              <w:t>Peu fréquent :</w:t>
            </w:r>
          </w:p>
        </w:tc>
        <w:tc>
          <w:tcPr>
            <w:tcW w:w="3125" w:type="pct"/>
          </w:tcPr>
          <w:p w14:paraId="7CCBD4DD" w14:textId="77777777" w:rsidR="00FC728E" w:rsidRPr="00673A99" w:rsidRDefault="00C0124E">
            <w:pPr>
              <w:rPr>
                <w:szCs w:val="22"/>
                <w:lang w:val="fr-FR"/>
              </w:rPr>
            </w:pPr>
            <w:r w:rsidRPr="00673A99">
              <w:rPr>
                <w:lang w:val="fr-FR"/>
              </w:rPr>
              <w:t>Douleur thoracique, asthénie (faiblesse)</w:t>
            </w:r>
          </w:p>
        </w:tc>
      </w:tr>
      <w:tr w:rsidR="00FC728E" w:rsidRPr="00673A99" w14:paraId="6EC3BDF3" w14:textId="77777777">
        <w:tc>
          <w:tcPr>
            <w:tcW w:w="1875" w:type="pct"/>
          </w:tcPr>
          <w:p w14:paraId="75553900" w14:textId="77777777" w:rsidR="00FC728E" w:rsidRPr="00673A99" w:rsidRDefault="00C0124E">
            <w:pPr>
              <w:ind w:left="567"/>
              <w:rPr>
                <w:szCs w:val="22"/>
                <w:lang w:val="fr-FR"/>
              </w:rPr>
            </w:pPr>
            <w:r w:rsidRPr="00673A99">
              <w:rPr>
                <w:szCs w:val="22"/>
                <w:lang w:val="fr-FR"/>
              </w:rPr>
              <w:t>Rare</w:t>
            </w:r>
            <w:r w:rsidRPr="00673A99">
              <w:rPr>
                <w:lang w:val="fr-FR"/>
              </w:rPr>
              <w:t> </w:t>
            </w:r>
            <w:r w:rsidRPr="00673A99">
              <w:rPr>
                <w:szCs w:val="22"/>
                <w:lang w:val="fr-FR"/>
              </w:rPr>
              <w:t>:</w:t>
            </w:r>
          </w:p>
        </w:tc>
        <w:tc>
          <w:tcPr>
            <w:tcW w:w="3125" w:type="pct"/>
          </w:tcPr>
          <w:p w14:paraId="6178B4FA" w14:textId="77777777" w:rsidR="00FC728E" w:rsidRPr="00673A99" w:rsidRDefault="00C0124E">
            <w:pPr>
              <w:rPr>
                <w:szCs w:val="22"/>
                <w:lang w:val="fr-FR"/>
              </w:rPr>
            </w:pPr>
            <w:r w:rsidRPr="00673A99">
              <w:rPr>
                <w:lang w:val="fr-FR"/>
              </w:rPr>
              <w:t>Syndrome pseudo</w:t>
            </w:r>
            <w:r w:rsidRPr="00673A99">
              <w:rPr>
                <w:lang w:val="fr-FR"/>
              </w:rPr>
              <w:noBreakHyphen/>
              <w:t>grippal</w:t>
            </w:r>
          </w:p>
        </w:tc>
      </w:tr>
      <w:tr w:rsidR="00FC728E" w:rsidRPr="00673A99" w14:paraId="4B107528" w14:textId="77777777">
        <w:tc>
          <w:tcPr>
            <w:tcW w:w="5000" w:type="pct"/>
            <w:gridSpan w:val="2"/>
          </w:tcPr>
          <w:p w14:paraId="665AF907" w14:textId="77777777" w:rsidR="00FC728E" w:rsidRPr="00673A99" w:rsidRDefault="00FC728E">
            <w:pPr>
              <w:numPr>
                <w:ilvl w:val="12"/>
                <w:numId w:val="0"/>
              </w:numPr>
              <w:rPr>
                <w:lang w:val="fr-FR"/>
              </w:rPr>
            </w:pPr>
          </w:p>
        </w:tc>
      </w:tr>
      <w:tr w:rsidR="00FC728E" w:rsidRPr="00673A99" w14:paraId="1FDFF136" w14:textId="77777777">
        <w:tc>
          <w:tcPr>
            <w:tcW w:w="5000" w:type="pct"/>
            <w:gridSpan w:val="2"/>
          </w:tcPr>
          <w:p w14:paraId="516B63C9" w14:textId="77777777" w:rsidR="00FC728E" w:rsidRPr="00673A99" w:rsidRDefault="00C0124E">
            <w:pPr>
              <w:pStyle w:val="Textkrper2"/>
              <w:keepNext/>
              <w:suppressAutoHyphens w:val="0"/>
              <w:ind w:left="0" w:firstLine="0"/>
            </w:pPr>
            <w:r w:rsidRPr="00673A99">
              <w:t>Investigations</w:t>
            </w:r>
          </w:p>
        </w:tc>
      </w:tr>
      <w:tr w:rsidR="00FC728E" w:rsidRPr="00673A99" w14:paraId="26A26EA0" w14:textId="77777777">
        <w:tc>
          <w:tcPr>
            <w:tcW w:w="1875" w:type="pct"/>
          </w:tcPr>
          <w:p w14:paraId="6D355A43" w14:textId="77777777" w:rsidR="00FC728E" w:rsidRPr="00673A99" w:rsidRDefault="00C0124E">
            <w:pPr>
              <w:ind w:left="567"/>
              <w:rPr>
                <w:szCs w:val="22"/>
                <w:lang w:val="fr-FR"/>
              </w:rPr>
            </w:pPr>
            <w:r w:rsidRPr="00673A99">
              <w:rPr>
                <w:szCs w:val="22"/>
                <w:lang w:val="fr-FR"/>
              </w:rPr>
              <w:t>Peu fréquent :</w:t>
            </w:r>
          </w:p>
        </w:tc>
        <w:tc>
          <w:tcPr>
            <w:tcW w:w="3125" w:type="pct"/>
          </w:tcPr>
          <w:p w14:paraId="32D4BEA4" w14:textId="77777777" w:rsidR="00FC728E" w:rsidRPr="00673A99" w:rsidRDefault="00C0124E">
            <w:pPr>
              <w:rPr>
                <w:lang w:val="fr-FR"/>
              </w:rPr>
            </w:pPr>
            <w:r w:rsidRPr="00673A99">
              <w:rPr>
                <w:lang w:val="fr-FR"/>
              </w:rPr>
              <w:t>Créatinine sanguine augmentée</w:t>
            </w:r>
          </w:p>
        </w:tc>
      </w:tr>
      <w:tr w:rsidR="00FC728E" w:rsidRPr="00131123" w14:paraId="0A0EBE71" w14:textId="77777777">
        <w:tc>
          <w:tcPr>
            <w:tcW w:w="1875" w:type="pct"/>
          </w:tcPr>
          <w:p w14:paraId="407AA9D2" w14:textId="77777777" w:rsidR="00FC728E" w:rsidRPr="00673A99" w:rsidRDefault="00C0124E">
            <w:pPr>
              <w:ind w:left="567"/>
              <w:rPr>
                <w:szCs w:val="22"/>
                <w:lang w:val="fr-FR"/>
              </w:rPr>
            </w:pPr>
            <w:r w:rsidRPr="00673A99">
              <w:rPr>
                <w:szCs w:val="22"/>
                <w:lang w:val="fr-FR"/>
              </w:rPr>
              <w:t>Rare</w:t>
            </w:r>
            <w:r w:rsidRPr="00673A99">
              <w:rPr>
                <w:lang w:val="fr-FR"/>
              </w:rPr>
              <w:t> :</w:t>
            </w:r>
          </w:p>
        </w:tc>
        <w:tc>
          <w:tcPr>
            <w:tcW w:w="3125" w:type="pct"/>
          </w:tcPr>
          <w:p w14:paraId="3CD1B1E2" w14:textId="77777777" w:rsidR="00FC728E" w:rsidRPr="00673A99" w:rsidRDefault="00C0124E">
            <w:pPr>
              <w:rPr>
                <w:lang w:val="fr-FR"/>
              </w:rPr>
            </w:pPr>
            <w:r w:rsidRPr="00673A99">
              <w:rPr>
                <w:lang w:val="fr-FR"/>
              </w:rPr>
              <w:t>Baisse du taux d’hémoglobine, augmentation de l’uricémie, élévation des enzymes hépatiques, élévation de la créatine phosphokinase (CPK)</w:t>
            </w:r>
          </w:p>
          <w:p w14:paraId="53A207B6" w14:textId="77777777" w:rsidR="00FC728E" w:rsidRPr="00673A99" w:rsidRDefault="00FC728E">
            <w:pPr>
              <w:rPr>
                <w:lang w:val="fr-FR"/>
              </w:rPr>
            </w:pPr>
          </w:p>
        </w:tc>
      </w:tr>
    </w:tbl>
    <w:p w14:paraId="72ACA90C" w14:textId="1B9BE47E" w:rsidR="00FC728E" w:rsidRPr="00673A99" w:rsidRDefault="00C0124E" w:rsidP="45C44717">
      <w:pPr>
        <w:rPr>
          <w:lang w:val="fr-FR"/>
        </w:rPr>
      </w:pPr>
      <w:r w:rsidRPr="00673A99">
        <w:rPr>
          <w:vertAlign w:val="superscript"/>
          <w:lang w:val="fr-FR"/>
        </w:rPr>
        <w:t>1, 2, 3, 4</w:t>
      </w:r>
      <w:r w:rsidRPr="00673A99">
        <w:rPr>
          <w:lang w:val="fr-FR"/>
        </w:rPr>
        <w:t> : pour une description plus détaillée, voir la sous</w:t>
      </w:r>
      <w:r w:rsidR="008626CD" w:rsidRPr="00673A99">
        <w:rPr>
          <w:lang w:val="fr-FR"/>
        </w:rPr>
        <w:noBreakHyphen/>
      </w:r>
      <w:r w:rsidRPr="00673A99">
        <w:rPr>
          <w:lang w:val="fr-FR"/>
        </w:rPr>
        <w:t xml:space="preserve">rubrique </w:t>
      </w:r>
      <w:r w:rsidRPr="00673A99">
        <w:rPr>
          <w:i/>
          <w:iCs/>
          <w:lang w:val="fr-FR"/>
        </w:rPr>
        <w:t>Description des effets indésirables sélectionnés</w:t>
      </w:r>
    </w:p>
    <w:p w14:paraId="64DE33CF" w14:textId="77777777" w:rsidR="00FC728E" w:rsidRPr="00673A99" w:rsidRDefault="00FC728E">
      <w:pPr>
        <w:rPr>
          <w:szCs w:val="22"/>
          <w:lang w:val="fr-FR"/>
        </w:rPr>
      </w:pPr>
    </w:p>
    <w:p w14:paraId="3B766F2E" w14:textId="77777777" w:rsidR="00FC728E" w:rsidRPr="00673A99" w:rsidRDefault="00C0124E">
      <w:pPr>
        <w:keepNext/>
        <w:rPr>
          <w:szCs w:val="22"/>
          <w:u w:val="single"/>
          <w:lang w:val="fr-FR"/>
        </w:rPr>
      </w:pPr>
      <w:r w:rsidRPr="00673A99">
        <w:rPr>
          <w:szCs w:val="22"/>
          <w:u w:val="single"/>
          <w:lang w:val="fr-FR"/>
        </w:rPr>
        <w:t>Description des effets indésirables sélectionnés</w:t>
      </w:r>
    </w:p>
    <w:p w14:paraId="50248363" w14:textId="77777777" w:rsidR="00FC728E" w:rsidRPr="00673A99" w:rsidRDefault="00C0124E">
      <w:pPr>
        <w:keepNext/>
        <w:rPr>
          <w:i/>
          <w:iCs/>
          <w:lang w:val="fr-FR"/>
        </w:rPr>
      </w:pPr>
      <w:r w:rsidRPr="00673A99">
        <w:rPr>
          <w:i/>
          <w:iCs/>
          <w:lang w:val="fr-FR"/>
        </w:rPr>
        <w:t>Sepsis</w:t>
      </w:r>
    </w:p>
    <w:p w14:paraId="2DF245E1" w14:textId="77777777" w:rsidR="00FC728E" w:rsidRPr="00673A99" w:rsidRDefault="00C0124E">
      <w:pPr>
        <w:rPr>
          <w:lang w:val="fr-FR"/>
        </w:rPr>
      </w:pPr>
      <w:r w:rsidRPr="00673A99">
        <w:rPr>
          <w:lang w:val="fr-FR"/>
        </w:rPr>
        <w:t xml:space="preserve">Dans l’essai </w:t>
      </w:r>
      <w:proofErr w:type="spellStart"/>
      <w:r w:rsidRPr="00673A99">
        <w:rPr>
          <w:lang w:val="fr-FR"/>
        </w:rPr>
        <w:t>PRoFESS</w:t>
      </w:r>
      <w:proofErr w:type="spellEnd"/>
      <w:r w:rsidRPr="00673A99">
        <w:rPr>
          <w:lang w:val="fr-FR"/>
        </w:rPr>
        <w:t>, une incidence plus élevée des sepsis a été observée chez les patients sous telmisartan par rapport aux patients sous placebo. Cet évènement peut être dû au hasard ou lié à un mécanisme actuellement inconnu (voir rubrique 5.1).</w:t>
      </w:r>
    </w:p>
    <w:p w14:paraId="426FA6D9" w14:textId="77777777" w:rsidR="00FC728E" w:rsidRPr="00673A99" w:rsidRDefault="00FC728E">
      <w:pPr>
        <w:rPr>
          <w:lang w:val="fr-FR"/>
        </w:rPr>
      </w:pPr>
    </w:p>
    <w:p w14:paraId="5060B211" w14:textId="77777777" w:rsidR="00FC728E" w:rsidRPr="00673A99" w:rsidRDefault="00C0124E">
      <w:pPr>
        <w:keepNext/>
        <w:keepLines/>
        <w:rPr>
          <w:i/>
          <w:iCs/>
          <w:lang w:val="fr-FR"/>
        </w:rPr>
      </w:pPr>
      <w:r w:rsidRPr="00673A99">
        <w:rPr>
          <w:i/>
          <w:iCs/>
          <w:lang w:val="fr-FR"/>
        </w:rPr>
        <w:t>Hypotension</w:t>
      </w:r>
    </w:p>
    <w:p w14:paraId="0558E40D" w14:textId="77777777" w:rsidR="00FC728E" w:rsidRPr="00673A99" w:rsidRDefault="00C0124E">
      <w:pPr>
        <w:rPr>
          <w:lang w:val="fr-FR"/>
        </w:rPr>
      </w:pPr>
      <w:r w:rsidRPr="00673A99">
        <w:rPr>
          <w:szCs w:val="22"/>
          <w:lang w:val="fr-FR"/>
        </w:rPr>
        <w:t>Cet effet indésirable a été</w:t>
      </w:r>
      <w:r w:rsidRPr="00673A99">
        <w:rPr>
          <w:lang w:val="fr-FR"/>
        </w:rPr>
        <w:t xml:space="preserve"> rapporté comme fréquent chez les patients dont la pression artérielle était contrôlée et qui étaient traités par du telmisartan pour la réduction de la morbidité cardiovasculaire en plus des traitements standards.</w:t>
      </w:r>
    </w:p>
    <w:p w14:paraId="3E31898F" w14:textId="77777777" w:rsidR="00FC728E" w:rsidRPr="00673A99" w:rsidRDefault="00FC728E">
      <w:pPr>
        <w:rPr>
          <w:lang w:val="fr-FR"/>
        </w:rPr>
      </w:pPr>
    </w:p>
    <w:p w14:paraId="0D770DB1" w14:textId="77777777" w:rsidR="00FC728E" w:rsidRPr="00673A99" w:rsidRDefault="00C0124E">
      <w:pPr>
        <w:keepNext/>
        <w:keepLines/>
        <w:rPr>
          <w:i/>
          <w:iCs/>
          <w:lang w:val="fr-FR"/>
        </w:rPr>
      </w:pPr>
      <w:r w:rsidRPr="00673A99">
        <w:rPr>
          <w:i/>
          <w:iCs/>
          <w:lang w:val="fr-FR"/>
        </w:rPr>
        <w:t>Fonction hépatique anormale/troubles hépatiques</w:t>
      </w:r>
    </w:p>
    <w:p w14:paraId="74C1B029" w14:textId="77777777" w:rsidR="00FC728E" w:rsidRPr="00673A99" w:rsidRDefault="00C0124E">
      <w:pPr>
        <w:rPr>
          <w:lang w:val="fr-FR"/>
        </w:rPr>
      </w:pPr>
      <w:r w:rsidRPr="00673A99">
        <w:rPr>
          <w:lang w:val="fr-FR"/>
        </w:rPr>
        <w:t>La plupart des cas de fonction hépatique anormale/troubles hépatiques rapportés après la mise sur le marché sont survenus chez des patients japonais. Les patients japonais sont plus susceptibles de présenter ces effets indésirables.</w:t>
      </w:r>
    </w:p>
    <w:p w14:paraId="45900DFB" w14:textId="77777777" w:rsidR="00FC728E" w:rsidRPr="00673A99" w:rsidRDefault="00FC728E">
      <w:pPr>
        <w:rPr>
          <w:lang w:val="fr-FR"/>
        </w:rPr>
      </w:pPr>
    </w:p>
    <w:p w14:paraId="42751E0A" w14:textId="77777777" w:rsidR="00FC728E" w:rsidRPr="00673A99" w:rsidRDefault="00C0124E">
      <w:pPr>
        <w:keepNext/>
        <w:keepLines/>
        <w:rPr>
          <w:i/>
          <w:iCs/>
          <w:lang w:val="fr-FR"/>
        </w:rPr>
      </w:pPr>
      <w:r w:rsidRPr="00673A99">
        <w:rPr>
          <w:i/>
          <w:iCs/>
          <w:lang w:val="fr-FR"/>
        </w:rPr>
        <w:t>Pneumopathie interstitielle</w:t>
      </w:r>
    </w:p>
    <w:p w14:paraId="18C269D4" w14:textId="77777777" w:rsidR="00FC728E" w:rsidRPr="00673A99" w:rsidRDefault="00C0124E">
      <w:pPr>
        <w:suppressAutoHyphens/>
        <w:rPr>
          <w:szCs w:val="22"/>
          <w:lang w:val="fr-FR"/>
        </w:rPr>
      </w:pPr>
      <w:r w:rsidRPr="00673A99">
        <w:rPr>
          <w:szCs w:val="22"/>
          <w:lang w:val="fr-FR"/>
        </w:rPr>
        <w:t xml:space="preserve">Des cas de pneumopathie interstitielle </w:t>
      </w:r>
      <w:proofErr w:type="gramStart"/>
      <w:r w:rsidRPr="00673A99">
        <w:rPr>
          <w:szCs w:val="22"/>
          <w:lang w:val="fr-FR"/>
        </w:rPr>
        <w:t>suite à</w:t>
      </w:r>
      <w:proofErr w:type="gramEnd"/>
      <w:r w:rsidRPr="00673A99">
        <w:rPr>
          <w:szCs w:val="22"/>
          <w:lang w:val="fr-FR"/>
        </w:rPr>
        <w:t xml:space="preserve"> la prise du telmisartan ont été rapportés après la mise sur le marché. Cependant, une relation de causalité n’a pas été établie.</w:t>
      </w:r>
    </w:p>
    <w:p w14:paraId="460BEC11" w14:textId="77777777" w:rsidR="0085091C" w:rsidRPr="00673A99" w:rsidRDefault="0085091C" w:rsidP="0085091C">
      <w:pPr>
        <w:rPr>
          <w:lang w:val="fr-FR"/>
        </w:rPr>
      </w:pPr>
      <w:bookmarkStart w:id="6" w:name="_Hlk183881123"/>
    </w:p>
    <w:p w14:paraId="526C2BE8" w14:textId="77777777" w:rsidR="0085091C" w:rsidRPr="00673A99" w:rsidRDefault="0085091C" w:rsidP="0085091C">
      <w:pPr>
        <w:keepNext/>
        <w:keepLines/>
        <w:rPr>
          <w:i/>
          <w:iCs/>
          <w:lang w:val="fr-FR"/>
        </w:rPr>
      </w:pPr>
      <w:proofErr w:type="spellStart"/>
      <w:r w:rsidRPr="00673A99">
        <w:rPr>
          <w:i/>
          <w:iCs/>
          <w:lang w:val="fr-FR"/>
        </w:rPr>
        <w:t>Angioedème</w:t>
      </w:r>
      <w:proofErr w:type="spellEnd"/>
      <w:r w:rsidRPr="00673A99">
        <w:rPr>
          <w:i/>
          <w:iCs/>
          <w:lang w:val="fr-FR"/>
        </w:rPr>
        <w:t xml:space="preserve"> intestinal</w:t>
      </w:r>
    </w:p>
    <w:p w14:paraId="1ADD340E" w14:textId="56B6D373" w:rsidR="0085091C" w:rsidRPr="00673A99" w:rsidRDefault="0085091C" w:rsidP="0085091C">
      <w:pPr>
        <w:suppressAutoHyphens/>
        <w:rPr>
          <w:szCs w:val="22"/>
          <w:lang w:val="fr-FR"/>
        </w:rPr>
      </w:pPr>
      <w:r w:rsidRPr="00673A99">
        <w:rPr>
          <w:szCs w:val="22"/>
          <w:lang w:val="fr-FR"/>
        </w:rPr>
        <w:t>Des cas d’</w:t>
      </w:r>
      <w:proofErr w:type="spellStart"/>
      <w:r w:rsidRPr="00673A99">
        <w:rPr>
          <w:szCs w:val="22"/>
          <w:lang w:val="fr-FR"/>
        </w:rPr>
        <w:t>angioedème</w:t>
      </w:r>
      <w:proofErr w:type="spellEnd"/>
      <w:r w:rsidRPr="00673A99">
        <w:rPr>
          <w:szCs w:val="22"/>
          <w:lang w:val="fr-FR"/>
        </w:rPr>
        <w:t xml:space="preserve"> intestinal ont été </w:t>
      </w:r>
      <w:r w:rsidR="00D66227" w:rsidRPr="00673A99">
        <w:rPr>
          <w:lang w:val="fr-FR"/>
        </w:rPr>
        <w:t xml:space="preserve">rapportés </w:t>
      </w:r>
      <w:r w:rsidRPr="00673A99">
        <w:rPr>
          <w:szCs w:val="22"/>
          <w:lang w:val="fr-FR"/>
        </w:rPr>
        <w:t>après l’utilisation d’antagonistes des récepteurs de l’angiotensine II (voir rubrique 4.4).</w:t>
      </w:r>
    </w:p>
    <w:bookmarkEnd w:id="6"/>
    <w:p w14:paraId="7562AB0D" w14:textId="77777777" w:rsidR="00FC728E" w:rsidRPr="00673A99" w:rsidRDefault="00FC728E">
      <w:pPr>
        <w:rPr>
          <w:lang w:val="fr-FR"/>
        </w:rPr>
      </w:pPr>
    </w:p>
    <w:p w14:paraId="65490509" w14:textId="77777777" w:rsidR="00FC728E" w:rsidRPr="00673A99" w:rsidRDefault="00C0124E">
      <w:pPr>
        <w:keepNext/>
        <w:rPr>
          <w:u w:val="single"/>
          <w:lang w:val="fr-FR"/>
        </w:rPr>
      </w:pPr>
      <w:r w:rsidRPr="00673A99">
        <w:rPr>
          <w:u w:val="single"/>
          <w:lang w:val="fr-FR"/>
        </w:rPr>
        <w:lastRenderedPageBreak/>
        <w:t>Déclaration des effets indésirables suspectés</w:t>
      </w:r>
    </w:p>
    <w:p w14:paraId="37F653A2" w14:textId="5ED7ADCB" w:rsidR="00FC728E" w:rsidRPr="00673A99" w:rsidRDefault="00C0124E">
      <w:pPr>
        <w:rPr>
          <w:lang w:val="fr-FR"/>
        </w:rPr>
      </w:pPr>
      <w:r w:rsidRPr="00673A99">
        <w:rPr>
          <w:lang w:val="fr-FR"/>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673A99">
        <w:rPr>
          <w:highlight w:val="lightGray"/>
          <w:lang w:val="fr-FR"/>
        </w:rPr>
        <w:t xml:space="preserve">le système national de déclaration – voir </w:t>
      </w:r>
      <w:r>
        <w:fldChar w:fldCharType="begin"/>
      </w:r>
      <w:r w:rsidRPr="00A8689C">
        <w:rPr>
          <w:lang w:val="fr-FR"/>
          <w:rPrChange w:id="7" w:author="Auteur">
            <w:rPr/>
          </w:rPrChange>
        </w:rPr>
        <w:instrText xml:space="preserve"> HYPERLINK "https://www.ema.europa.eu/documents/template-form/qrd-appendix-v-adverse-drug-reaction-reporting-details_en.docx"</w:instrText>
      </w:r>
      <w:r>
        <w:fldChar w:fldCharType="separate"/>
      </w:r>
      <w:r w:rsidRPr="00673A99">
        <w:rPr>
          <w:rStyle w:val="Hyperlink"/>
          <w:szCs w:val="22"/>
          <w:highlight w:val="lightGray"/>
          <w:lang w:val="fr-FR"/>
        </w:rPr>
        <w:t>Annexe V</w:t>
      </w:r>
      <w:r>
        <w:fldChar w:fldCharType="end"/>
      </w:r>
      <w:r w:rsidRPr="00673A99">
        <w:rPr>
          <w:lang w:val="fr-FR"/>
        </w:rPr>
        <w:t>.</w:t>
      </w:r>
    </w:p>
    <w:p w14:paraId="7FF3443E" w14:textId="77777777" w:rsidR="00FC728E" w:rsidRPr="00673A99" w:rsidRDefault="00FC728E">
      <w:pPr>
        <w:rPr>
          <w:lang w:val="fr-FR"/>
        </w:rPr>
      </w:pPr>
    </w:p>
    <w:p w14:paraId="328DE8EC" w14:textId="77777777" w:rsidR="00FC728E" w:rsidRPr="00673A99" w:rsidRDefault="00C0124E">
      <w:pPr>
        <w:keepNext/>
        <w:keepLines/>
        <w:suppressAutoHyphens/>
        <w:ind w:left="567" w:hanging="567"/>
        <w:rPr>
          <w:b/>
          <w:lang w:val="fr-FR"/>
        </w:rPr>
      </w:pPr>
      <w:r w:rsidRPr="00673A99">
        <w:rPr>
          <w:b/>
          <w:lang w:val="fr-FR"/>
        </w:rPr>
        <w:t>4.9</w:t>
      </w:r>
      <w:r w:rsidRPr="00673A99">
        <w:rPr>
          <w:b/>
          <w:lang w:val="fr-FR"/>
        </w:rPr>
        <w:tab/>
        <w:t>Surdosage</w:t>
      </w:r>
    </w:p>
    <w:p w14:paraId="092D7CE1" w14:textId="77777777" w:rsidR="00FC728E" w:rsidRPr="00673A99" w:rsidRDefault="00FC728E">
      <w:pPr>
        <w:keepNext/>
        <w:keepLines/>
        <w:suppressAutoHyphens/>
        <w:rPr>
          <w:lang w:val="fr-FR"/>
        </w:rPr>
      </w:pPr>
    </w:p>
    <w:p w14:paraId="311C80BB" w14:textId="77777777" w:rsidR="00FC728E" w:rsidRPr="00673A99" w:rsidRDefault="00C0124E">
      <w:pPr>
        <w:pStyle w:val="Textkrper2"/>
        <w:ind w:left="0" w:firstLine="0"/>
      </w:pPr>
      <w:r w:rsidRPr="00673A99">
        <w:t>Les informations disponibles concernant le surdosage dans l’espèce humaine sont limitées.</w:t>
      </w:r>
    </w:p>
    <w:p w14:paraId="2D835A3B" w14:textId="77777777" w:rsidR="00FC728E" w:rsidRPr="00673A99" w:rsidRDefault="00FC728E">
      <w:pPr>
        <w:pStyle w:val="Textkrper2"/>
        <w:ind w:left="0" w:firstLine="0"/>
      </w:pPr>
    </w:p>
    <w:p w14:paraId="23294A2C" w14:textId="77777777" w:rsidR="00FC728E" w:rsidRPr="00673A99" w:rsidRDefault="00C0124E">
      <w:pPr>
        <w:pStyle w:val="Textkrper2"/>
        <w:keepNext/>
        <w:ind w:left="0" w:firstLine="0"/>
      </w:pPr>
      <w:r w:rsidRPr="00673A99">
        <w:rPr>
          <w:u w:val="single"/>
        </w:rPr>
        <w:t>Symptômes</w:t>
      </w:r>
    </w:p>
    <w:p w14:paraId="20B39B77" w14:textId="77777777" w:rsidR="00FC728E" w:rsidRPr="00673A99" w:rsidRDefault="00C0124E">
      <w:pPr>
        <w:pStyle w:val="Textkrper2"/>
        <w:ind w:left="0" w:firstLine="0"/>
      </w:pPr>
      <w:r w:rsidRPr="00673A99">
        <w:t>Les manifestations les plus importantes de surdosage en telmisartan ont été l’hypotension et la tachycardie ; une bradycardie, des étourdissements, une augmentation de la créatinine sérique et une insuffisance rénale aiguë ont également été rapportés.</w:t>
      </w:r>
    </w:p>
    <w:p w14:paraId="255FE80B" w14:textId="77777777" w:rsidR="00FC728E" w:rsidRPr="00673A99" w:rsidRDefault="00FC728E">
      <w:pPr>
        <w:pStyle w:val="Textkrper2"/>
        <w:ind w:left="0" w:firstLine="0"/>
      </w:pPr>
    </w:p>
    <w:p w14:paraId="6B55C73C" w14:textId="77777777" w:rsidR="00FC728E" w:rsidRPr="00673A99" w:rsidRDefault="00C0124E">
      <w:pPr>
        <w:pStyle w:val="Textkrper2"/>
        <w:keepNext/>
        <w:ind w:left="0" w:firstLine="0"/>
      </w:pPr>
      <w:r w:rsidRPr="00673A99">
        <w:rPr>
          <w:u w:val="single"/>
        </w:rPr>
        <w:t>Gestion</w:t>
      </w:r>
    </w:p>
    <w:p w14:paraId="452E22EC" w14:textId="77D9CDED" w:rsidR="00FC728E" w:rsidRPr="00673A99" w:rsidRDefault="00C0124E">
      <w:pPr>
        <w:pStyle w:val="Textkrper2"/>
        <w:ind w:left="0" w:firstLine="0"/>
      </w:pPr>
      <w:r w:rsidRPr="00673A99">
        <w:t xml:space="preserve">Le telmisartan n’est pas éliminé par </w:t>
      </w:r>
      <w:proofErr w:type="spellStart"/>
      <w:r w:rsidRPr="00673A99">
        <w:t>hémofiltration</w:t>
      </w:r>
      <w:proofErr w:type="spellEnd"/>
      <w:r w:rsidRPr="00673A99">
        <w:t xml:space="preserve"> et n’est pas dialysable. Une surveillance étroite du patient doit être instaurée, ainsi qu’un traitement symptomatique et de soutien. La prise en charge doit tenir compte du temps écoulé depuis l’ingestion et de la sévérité des symptômes. L’administration de médicaments émétiques et/ou un lavage gastrique </w:t>
      </w:r>
      <w:proofErr w:type="gramStart"/>
      <w:r w:rsidRPr="00673A99">
        <w:t>peuvent</w:t>
      </w:r>
      <w:proofErr w:type="gramEnd"/>
      <w:r w:rsidRPr="00673A99">
        <w:t xml:space="preserve"> être envisagés. Le charbon actif peut s’avérer utile pour le traitement d’un surdosage. Un bilan électrolytique et un contrôle de la créatininémie doivent être effectués fréquemment. En cas d’hypotension, le patient doit être mis en position allongée, et un traitement par une solution saline de remplissage vasculaire doit être instauré rapidement.</w:t>
      </w:r>
    </w:p>
    <w:p w14:paraId="15FE90E7" w14:textId="77777777" w:rsidR="00FC728E" w:rsidRPr="00673A99" w:rsidRDefault="00FC728E">
      <w:pPr>
        <w:suppressAutoHyphens/>
        <w:ind w:left="567" w:hanging="567"/>
        <w:rPr>
          <w:bCs/>
          <w:lang w:val="fr-FR"/>
        </w:rPr>
      </w:pPr>
    </w:p>
    <w:p w14:paraId="6209A73D" w14:textId="77777777" w:rsidR="00FC728E" w:rsidRPr="00673A99" w:rsidRDefault="00FC728E">
      <w:pPr>
        <w:suppressAutoHyphens/>
        <w:ind w:left="567" w:hanging="567"/>
        <w:rPr>
          <w:bCs/>
          <w:lang w:val="fr-FR"/>
        </w:rPr>
      </w:pPr>
    </w:p>
    <w:p w14:paraId="2761A747" w14:textId="77777777" w:rsidR="00FC728E" w:rsidRPr="00673A99" w:rsidRDefault="00C0124E">
      <w:pPr>
        <w:keepNext/>
        <w:keepLines/>
        <w:suppressAutoHyphens/>
        <w:ind w:left="567" w:hanging="567"/>
        <w:rPr>
          <w:b/>
          <w:lang w:val="fr-FR"/>
        </w:rPr>
      </w:pPr>
      <w:r w:rsidRPr="00673A99">
        <w:rPr>
          <w:b/>
          <w:lang w:val="fr-FR"/>
        </w:rPr>
        <w:t>5.</w:t>
      </w:r>
      <w:r w:rsidRPr="00673A99">
        <w:rPr>
          <w:b/>
          <w:lang w:val="fr-FR"/>
        </w:rPr>
        <w:tab/>
        <w:t>PROPRIÉTÉS PHARMACOLOGIQUES</w:t>
      </w:r>
    </w:p>
    <w:p w14:paraId="685B19A5" w14:textId="77777777" w:rsidR="00FC728E" w:rsidRPr="00673A99" w:rsidRDefault="00FC728E">
      <w:pPr>
        <w:keepNext/>
        <w:keepLines/>
        <w:suppressAutoHyphens/>
        <w:ind w:left="567" w:hanging="567"/>
        <w:rPr>
          <w:bCs/>
          <w:lang w:val="fr-FR"/>
        </w:rPr>
      </w:pPr>
    </w:p>
    <w:p w14:paraId="09F3BA64" w14:textId="77777777" w:rsidR="00FC728E" w:rsidRPr="00673A99" w:rsidRDefault="00C0124E">
      <w:pPr>
        <w:keepNext/>
        <w:keepLines/>
        <w:suppressAutoHyphens/>
        <w:ind w:left="567" w:hanging="567"/>
        <w:rPr>
          <w:b/>
          <w:lang w:val="fr-FR"/>
        </w:rPr>
      </w:pPr>
      <w:r w:rsidRPr="00673A99">
        <w:rPr>
          <w:b/>
          <w:lang w:val="fr-FR"/>
        </w:rPr>
        <w:t>5.1</w:t>
      </w:r>
      <w:r w:rsidRPr="00673A99">
        <w:rPr>
          <w:b/>
          <w:lang w:val="fr-FR"/>
        </w:rPr>
        <w:tab/>
        <w:t>Propriétés pharmacodynamiques</w:t>
      </w:r>
    </w:p>
    <w:p w14:paraId="664253EF" w14:textId="77777777" w:rsidR="00FC728E" w:rsidRPr="00673A99" w:rsidRDefault="00FC728E">
      <w:pPr>
        <w:keepNext/>
        <w:keepLines/>
        <w:suppressAutoHyphens/>
        <w:rPr>
          <w:lang w:val="fr-FR"/>
        </w:rPr>
      </w:pPr>
    </w:p>
    <w:p w14:paraId="199AEE37" w14:textId="77777777" w:rsidR="00FC728E" w:rsidRPr="00673A99" w:rsidRDefault="00C0124E" w:rsidP="10B3E8CA">
      <w:pPr>
        <w:pStyle w:val="Textkrper-Einzug2"/>
        <w:ind w:left="0"/>
        <w:jc w:val="left"/>
        <w:rPr>
          <w:color w:val="auto"/>
          <w:lang w:val="fr-FR"/>
        </w:rPr>
      </w:pPr>
      <w:r w:rsidRPr="00673A99">
        <w:rPr>
          <w:color w:val="auto"/>
          <w:lang w:val="fr-FR"/>
        </w:rPr>
        <w:t>Classe pharmacothérapeutique : Antagonistes des récepteurs de l’angiotensine II (ARA II), Code ATC : C09CA07.</w:t>
      </w:r>
    </w:p>
    <w:p w14:paraId="67B16728" w14:textId="77777777" w:rsidR="00FC728E" w:rsidRPr="00673A99" w:rsidRDefault="00FC728E">
      <w:pPr>
        <w:numPr>
          <w:ilvl w:val="12"/>
          <w:numId w:val="0"/>
        </w:numPr>
        <w:rPr>
          <w:bCs/>
          <w:lang w:val="fr-FR"/>
        </w:rPr>
      </w:pPr>
    </w:p>
    <w:p w14:paraId="1BCF45B2" w14:textId="77777777" w:rsidR="00FC728E" w:rsidRPr="00673A99" w:rsidRDefault="00C0124E">
      <w:pPr>
        <w:keepNext/>
        <w:keepLines/>
        <w:numPr>
          <w:ilvl w:val="12"/>
          <w:numId w:val="0"/>
        </w:numPr>
        <w:rPr>
          <w:u w:val="single"/>
          <w:lang w:val="fr-FR"/>
        </w:rPr>
      </w:pPr>
      <w:r w:rsidRPr="00673A99">
        <w:rPr>
          <w:u w:val="single"/>
          <w:lang w:val="fr-FR"/>
        </w:rPr>
        <w:t>Mécanisme d’action</w:t>
      </w:r>
    </w:p>
    <w:p w14:paraId="29B56813" w14:textId="77777777" w:rsidR="00FC728E" w:rsidRPr="00673A99" w:rsidRDefault="00C0124E">
      <w:pPr>
        <w:numPr>
          <w:ilvl w:val="12"/>
          <w:numId w:val="0"/>
        </w:numPr>
        <w:rPr>
          <w:lang w:val="fr-FR"/>
        </w:rPr>
      </w:pPr>
      <w:r w:rsidRPr="00673A99">
        <w:rPr>
          <w:lang w:val="fr-FR"/>
        </w:rPr>
        <w:t>Le telmisartan est un antagoniste spécifique du récepteur de l’angiotensine II (type AT</w:t>
      </w:r>
      <w:r w:rsidRPr="00673A99">
        <w:rPr>
          <w:szCs w:val="22"/>
          <w:vertAlign w:val="subscript"/>
          <w:lang w:val="fr-FR"/>
        </w:rPr>
        <w:t>1</w:t>
      </w:r>
      <w:r w:rsidRPr="00673A99">
        <w:rPr>
          <w:lang w:val="fr-FR"/>
        </w:rPr>
        <w:t>), actif par voie orale. Le telmisartan présente une très forte affinité pour le récepteur AT</w:t>
      </w:r>
      <w:r w:rsidRPr="00673A99">
        <w:rPr>
          <w:vertAlign w:val="subscript"/>
          <w:lang w:val="fr-FR"/>
        </w:rPr>
        <w:t>1</w:t>
      </w:r>
      <w:r w:rsidRPr="00673A99">
        <w:rPr>
          <w:lang w:val="fr-FR"/>
        </w:rPr>
        <w:t xml:space="preserve"> de l’angiotensine II. Il déplace l’angiotensine II de son site de fixation sur ce récepteur, responsable des effets connus de l’angiotensine II. Il n’a aucun effet agoniste partiel sur le récepteur AT</w:t>
      </w:r>
      <w:r w:rsidRPr="00673A99">
        <w:rPr>
          <w:szCs w:val="22"/>
          <w:vertAlign w:val="subscript"/>
          <w:lang w:val="fr-FR"/>
        </w:rPr>
        <w:t>1</w:t>
      </w:r>
      <w:r w:rsidRPr="00673A99">
        <w:rPr>
          <w:lang w:val="fr-FR"/>
        </w:rPr>
        <w:t>. Le telmisartan se fixe sélectivement sur le récepteur AT</w:t>
      </w:r>
      <w:r w:rsidRPr="00673A99">
        <w:rPr>
          <w:szCs w:val="22"/>
          <w:vertAlign w:val="subscript"/>
          <w:lang w:val="fr-FR"/>
        </w:rPr>
        <w:t>1</w:t>
      </w:r>
      <w:r w:rsidRPr="00673A99">
        <w:rPr>
          <w:lang w:val="fr-FR"/>
        </w:rPr>
        <w:t>. La liaison au récepteur est de longue durée. Le telmisartan n’a pas d’affinité pour d’autres récepteurs, y compris pour le récepteur AT</w:t>
      </w:r>
      <w:r w:rsidRPr="00673A99">
        <w:rPr>
          <w:szCs w:val="22"/>
          <w:vertAlign w:val="subscript"/>
          <w:lang w:val="fr-FR"/>
        </w:rPr>
        <w:t>2</w:t>
      </w:r>
      <w:r w:rsidRPr="00673A99">
        <w:rPr>
          <w:lang w:val="fr-FR"/>
        </w:rPr>
        <w:t xml:space="preserve"> et les autres récepteurs AT moins bien caractérisés. Le rôle fonctionnel de ces récepteurs n’est pas connu, de même que l’effet produit par une forte stimulation de ces récepteurs par l’angiotensine II, dont les taux sont augmentés en cas de traitement par le telmisartan. Les taux plasmatiques d’aldostérone sont abaissés en cas de traitement par le telmisartan. Le telmisartan n’inhibe pas la rénine plasmatique humaine et ne bloque pas les canaux ioniques. Le telmisartan n’inhibe pas l’enzyme de conversion de l’angiotensine (</w:t>
      </w:r>
      <w:proofErr w:type="spellStart"/>
      <w:r w:rsidRPr="00673A99">
        <w:rPr>
          <w:lang w:val="fr-FR"/>
        </w:rPr>
        <w:t>kininase</w:t>
      </w:r>
      <w:proofErr w:type="spellEnd"/>
      <w:r w:rsidRPr="00673A99">
        <w:rPr>
          <w:lang w:val="fr-FR"/>
        </w:rPr>
        <w:t> II), enzyme également responsable de la dégradation de la bradykinine. Il n’y a donc pas lieu de craindre une potentialisation des effets indésirables liés à la bradykinine.</w:t>
      </w:r>
    </w:p>
    <w:p w14:paraId="2F667ABE" w14:textId="77777777" w:rsidR="00FC728E" w:rsidRPr="00673A99" w:rsidRDefault="00FC728E">
      <w:pPr>
        <w:numPr>
          <w:ilvl w:val="12"/>
          <w:numId w:val="0"/>
        </w:numPr>
        <w:rPr>
          <w:lang w:val="fr-FR"/>
        </w:rPr>
      </w:pPr>
    </w:p>
    <w:p w14:paraId="097F9CB3" w14:textId="77777777" w:rsidR="00FC728E" w:rsidRPr="00673A99" w:rsidRDefault="00C0124E">
      <w:pPr>
        <w:numPr>
          <w:ilvl w:val="12"/>
          <w:numId w:val="0"/>
        </w:numPr>
        <w:rPr>
          <w:lang w:val="fr-FR"/>
        </w:rPr>
      </w:pPr>
      <w:r w:rsidRPr="00673A99">
        <w:rPr>
          <w:lang w:val="fr-FR"/>
        </w:rPr>
        <w:t>Chez l’humain, une dose de 80 mg de telmisartan inhibe presque totalement l’augmentation de pression artérielle médiée par l’angiotensine II. L’effet inhibiteur est maintenu sur 24 heures, et reste mesurable 48 heures après la prise.</w:t>
      </w:r>
    </w:p>
    <w:p w14:paraId="7FAB320D" w14:textId="77777777" w:rsidR="00FC728E" w:rsidRPr="00673A99" w:rsidRDefault="00FC728E">
      <w:pPr>
        <w:numPr>
          <w:ilvl w:val="12"/>
          <w:numId w:val="0"/>
        </w:numPr>
        <w:rPr>
          <w:lang w:val="fr-FR"/>
        </w:rPr>
      </w:pPr>
    </w:p>
    <w:p w14:paraId="65AC114F" w14:textId="77777777" w:rsidR="00FC728E" w:rsidRPr="00673A99" w:rsidRDefault="00C0124E">
      <w:pPr>
        <w:keepNext/>
        <w:keepLines/>
        <w:numPr>
          <w:ilvl w:val="12"/>
          <w:numId w:val="0"/>
        </w:numPr>
        <w:rPr>
          <w:u w:val="single"/>
          <w:lang w:val="fr-FR"/>
        </w:rPr>
      </w:pPr>
      <w:r w:rsidRPr="00673A99">
        <w:rPr>
          <w:u w:val="single"/>
          <w:lang w:val="fr-FR"/>
        </w:rPr>
        <w:t>Efficacité et sécurité cliniques</w:t>
      </w:r>
    </w:p>
    <w:p w14:paraId="3D4564CD" w14:textId="79BE05B0" w:rsidR="00FC728E" w:rsidRPr="00673A99" w:rsidRDefault="00C0124E">
      <w:pPr>
        <w:keepNext/>
        <w:keepLines/>
        <w:rPr>
          <w:i/>
          <w:iCs/>
          <w:lang w:val="fr-FR"/>
        </w:rPr>
      </w:pPr>
      <w:r w:rsidRPr="00673A99">
        <w:rPr>
          <w:i/>
          <w:iCs/>
          <w:lang w:val="fr-FR"/>
        </w:rPr>
        <w:t>Traitement de l’hypertension essentielle</w:t>
      </w:r>
    </w:p>
    <w:p w14:paraId="2A38E0FE" w14:textId="77777777" w:rsidR="00FC728E" w:rsidRPr="00673A99" w:rsidRDefault="00C0124E">
      <w:pPr>
        <w:numPr>
          <w:ilvl w:val="12"/>
          <w:numId w:val="0"/>
        </w:numPr>
        <w:rPr>
          <w:lang w:val="fr-FR"/>
        </w:rPr>
      </w:pPr>
      <w:r w:rsidRPr="00673A99">
        <w:rPr>
          <w:lang w:val="fr-FR"/>
        </w:rPr>
        <w:t>Après la première prise de telmisartan, l’effet antihypertenseur se manifeste progressivement au cours des 3 premières heures. En général, la réduction maximale de la pression artérielle est obtenue de 4 à 8 semaines après le début du traitement. Elle persiste pendant un traitement au long cours.</w:t>
      </w:r>
    </w:p>
    <w:p w14:paraId="631C45EA" w14:textId="77777777" w:rsidR="00FC728E" w:rsidRPr="00673A99" w:rsidRDefault="00FC728E">
      <w:pPr>
        <w:numPr>
          <w:ilvl w:val="12"/>
          <w:numId w:val="0"/>
        </w:numPr>
        <w:rPr>
          <w:lang w:val="fr-FR"/>
        </w:rPr>
      </w:pPr>
    </w:p>
    <w:p w14:paraId="4EB31373" w14:textId="77777777" w:rsidR="00FC728E" w:rsidRPr="00673A99" w:rsidRDefault="00C0124E" w:rsidP="10B3E8CA">
      <w:pPr>
        <w:pStyle w:val="Textkrper-Einzug2"/>
        <w:ind w:left="0"/>
        <w:jc w:val="left"/>
        <w:rPr>
          <w:color w:val="auto"/>
          <w:lang w:val="fr-FR"/>
        </w:rPr>
      </w:pPr>
      <w:r w:rsidRPr="00673A99">
        <w:rPr>
          <w:lang w:val="fr-FR"/>
        </w:rPr>
        <w:lastRenderedPageBreak/>
        <w:t>Les mesures de pression artérielle en ambulatoire montrent que l’effet antihypertenseur persiste au cours des 24 heures suivant l’administration, y compris pendant les quatre dernières heures qui précèdent la prise suivante. Le rapport vallée/pic régulièrement supérieur à 80 %, mesuré pour des doses de 40 et 80 mg au cours des essais cliniques contrôlés versus placebo, le confirme.</w:t>
      </w:r>
      <w:r w:rsidRPr="00673A99">
        <w:rPr>
          <w:color w:val="auto"/>
          <w:lang w:val="fr-FR"/>
        </w:rPr>
        <w:t xml:space="preserve"> Il semble exister une tendance à une relation entre la dose et le délai de retour aux valeurs initiales en ce qui concerne la pression artérielle systolique (PAS). Cependant, les données obtenues sur la pression artérielle diastolique (PAD) ne confirment pas cette éventuelle relation.</w:t>
      </w:r>
    </w:p>
    <w:p w14:paraId="46FDFCC4" w14:textId="77777777" w:rsidR="00FC728E" w:rsidRPr="00673A99" w:rsidRDefault="00FC728E">
      <w:pPr>
        <w:numPr>
          <w:ilvl w:val="12"/>
          <w:numId w:val="0"/>
        </w:numPr>
        <w:rPr>
          <w:lang w:val="fr-FR"/>
        </w:rPr>
      </w:pPr>
    </w:p>
    <w:p w14:paraId="18D6CAD0" w14:textId="77777777" w:rsidR="00FC728E" w:rsidRPr="00673A99" w:rsidRDefault="00C0124E">
      <w:pPr>
        <w:numPr>
          <w:ilvl w:val="12"/>
          <w:numId w:val="0"/>
        </w:numPr>
        <w:rPr>
          <w:lang w:val="fr-FR"/>
        </w:rPr>
      </w:pPr>
      <w:r w:rsidRPr="00673A99">
        <w:rPr>
          <w:lang w:val="fr-FR"/>
        </w:rPr>
        <w:t xml:space="preserve">Chez les patients hypertendus, le telmisartan diminue la pression artérielle systolique et diastolique sans modifier la fréquence cardiaque. Les éventuels effets diurétique et natriurétique du médicament, pouvant contribuer à son activité antihypertensive, restent à confirmer. L’effet antihypertenseur du telmisartan est comparable à celui observé avec des médicaments antihypertenseurs d’autres classes (cette efficacité a été mise en évidence au cours d’essais cliniques comparatifs versus amlodipine, aténolol, </w:t>
      </w:r>
      <w:proofErr w:type="spellStart"/>
      <w:r w:rsidRPr="00673A99">
        <w:rPr>
          <w:lang w:val="fr-FR"/>
        </w:rPr>
        <w:t>énalapril</w:t>
      </w:r>
      <w:proofErr w:type="spellEnd"/>
      <w:r w:rsidRPr="00673A99">
        <w:rPr>
          <w:lang w:val="fr-FR"/>
        </w:rPr>
        <w:t xml:space="preserve">, hydrochlorothiazide et </w:t>
      </w:r>
      <w:proofErr w:type="spellStart"/>
      <w:r w:rsidRPr="00673A99">
        <w:rPr>
          <w:lang w:val="fr-FR"/>
        </w:rPr>
        <w:t>lisinopril</w:t>
      </w:r>
      <w:proofErr w:type="spellEnd"/>
      <w:r w:rsidRPr="00673A99">
        <w:rPr>
          <w:lang w:val="fr-FR"/>
        </w:rPr>
        <w:t>).</w:t>
      </w:r>
    </w:p>
    <w:p w14:paraId="032F5EB7" w14:textId="77777777" w:rsidR="00FC728E" w:rsidRPr="00673A99" w:rsidRDefault="00FC728E">
      <w:pPr>
        <w:numPr>
          <w:ilvl w:val="12"/>
          <w:numId w:val="0"/>
        </w:numPr>
        <w:rPr>
          <w:lang w:val="fr-FR"/>
        </w:rPr>
      </w:pPr>
    </w:p>
    <w:p w14:paraId="4B513B17" w14:textId="77777777" w:rsidR="00FC728E" w:rsidRPr="00673A99" w:rsidRDefault="00C0124E">
      <w:pPr>
        <w:numPr>
          <w:ilvl w:val="12"/>
          <w:numId w:val="0"/>
        </w:numPr>
        <w:rPr>
          <w:lang w:val="fr-FR"/>
        </w:rPr>
      </w:pPr>
      <w:r w:rsidRPr="00673A99">
        <w:rPr>
          <w:lang w:val="fr-FR"/>
        </w:rPr>
        <w:t>En cas d’interruption brusque du traitement par le telmisartan, la pression artérielle revient progressivement en quelques jours à sa valeur initiale avant traitement, sans effet rebond.</w:t>
      </w:r>
    </w:p>
    <w:p w14:paraId="0654CC6F" w14:textId="77777777" w:rsidR="00FC728E" w:rsidRPr="00673A99" w:rsidRDefault="00FC728E">
      <w:pPr>
        <w:numPr>
          <w:ilvl w:val="12"/>
          <w:numId w:val="0"/>
        </w:numPr>
        <w:rPr>
          <w:lang w:val="fr-FR"/>
        </w:rPr>
      </w:pPr>
    </w:p>
    <w:p w14:paraId="7E337817" w14:textId="77777777" w:rsidR="00FC728E" w:rsidRPr="00673A99" w:rsidRDefault="00C0124E">
      <w:pPr>
        <w:pStyle w:val="Textkrper21"/>
        <w:tabs>
          <w:tab w:val="clear" w:pos="3969"/>
        </w:tabs>
      </w:pPr>
      <w:r w:rsidRPr="00673A99">
        <w:t>Au cours des essais cliniques comparant le telmisartan à des inhibiteurs de l’enzyme de conversion, l’incidence de la toux sèche a été significativement plus faible dans les groupes de patients traités par le telmisartan que dans les groupes de patients traités par les inhibiteurs de l’enzyme de conversion.</w:t>
      </w:r>
    </w:p>
    <w:p w14:paraId="17930C49" w14:textId="77777777" w:rsidR="00FC728E" w:rsidRPr="00673A99" w:rsidRDefault="00FC728E">
      <w:pPr>
        <w:pStyle w:val="Textkrper21"/>
        <w:tabs>
          <w:tab w:val="clear" w:pos="3969"/>
        </w:tabs>
      </w:pPr>
    </w:p>
    <w:p w14:paraId="7B1DAD60" w14:textId="09ED363D" w:rsidR="00FC728E" w:rsidRPr="00673A99" w:rsidRDefault="00C0124E">
      <w:pPr>
        <w:keepNext/>
        <w:keepLines/>
        <w:rPr>
          <w:szCs w:val="22"/>
          <w:u w:val="single"/>
          <w:lang w:val="fr-FR"/>
        </w:rPr>
      </w:pPr>
      <w:r w:rsidRPr="00673A99">
        <w:rPr>
          <w:i/>
          <w:iCs/>
          <w:lang w:val="fr-FR"/>
        </w:rPr>
        <w:t>Prévention cardiovasculaire</w:t>
      </w:r>
    </w:p>
    <w:p w14:paraId="3C9130FD" w14:textId="77777777" w:rsidR="00FC728E" w:rsidRPr="00673A99" w:rsidRDefault="00C0124E">
      <w:pPr>
        <w:rPr>
          <w:lang w:val="fr-FR"/>
        </w:rPr>
      </w:pPr>
      <w:r w:rsidRPr="00673A99">
        <w:rPr>
          <w:lang w:val="fr-FR"/>
        </w:rPr>
        <w:t xml:space="preserve">L’étude </w:t>
      </w:r>
      <w:r w:rsidRPr="00673A99">
        <w:rPr>
          <w:b/>
          <w:szCs w:val="22"/>
          <w:lang w:val="fr-FR"/>
        </w:rPr>
        <w:t xml:space="preserve">ONTARGET </w:t>
      </w:r>
      <w:r w:rsidRPr="00673A99">
        <w:rPr>
          <w:szCs w:val="22"/>
          <w:lang w:val="fr-FR"/>
        </w:rPr>
        <w:t>(</w:t>
      </w:r>
      <w:proofErr w:type="spellStart"/>
      <w:r w:rsidRPr="00673A99">
        <w:rPr>
          <w:b/>
          <w:szCs w:val="22"/>
          <w:lang w:val="fr-FR"/>
        </w:rPr>
        <w:t>ON</w:t>
      </w:r>
      <w:r w:rsidRPr="00673A99">
        <w:rPr>
          <w:szCs w:val="22"/>
          <w:lang w:val="fr-FR"/>
        </w:rPr>
        <w:t>going</w:t>
      </w:r>
      <w:proofErr w:type="spellEnd"/>
      <w:r w:rsidRPr="00673A99">
        <w:rPr>
          <w:szCs w:val="22"/>
          <w:lang w:val="fr-FR"/>
        </w:rPr>
        <w:t xml:space="preserve"> </w:t>
      </w:r>
      <w:proofErr w:type="spellStart"/>
      <w:r w:rsidRPr="00673A99">
        <w:rPr>
          <w:b/>
          <w:szCs w:val="22"/>
          <w:lang w:val="fr-FR"/>
        </w:rPr>
        <w:t>T</w:t>
      </w:r>
      <w:r w:rsidRPr="00673A99">
        <w:rPr>
          <w:szCs w:val="22"/>
          <w:lang w:val="fr-FR"/>
        </w:rPr>
        <w:t>elmisartan</w:t>
      </w:r>
      <w:proofErr w:type="spellEnd"/>
      <w:r w:rsidRPr="00673A99">
        <w:rPr>
          <w:szCs w:val="22"/>
          <w:lang w:val="fr-FR"/>
        </w:rPr>
        <w:t xml:space="preserve"> </w:t>
      </w:r>
      <w:r w:rsidRPr="00673A99">
        <w:rPr>
          <w:b/>
          <w:szCs w:val="22"/>
          <w:lang w:val="fr-FR"/>
        </w:rPr>
        <w:t>A</w:t>
      </w:r>
      <w:r w:rsidRPr="00673A99">
        <w:rPr>
          <w:szCs w:val="22"/>
          <w:lang w:val="fr-FR"/>
        </w:rPr>
        <w:t xml:space="preserve">lone and in Combination </w:t>
      </w:r>
      <w:proofErr w:type="spellStart"/>
      <w:r w:rsidRPr="00673A99">
        <w:rPr>
          <w:szCs w:val="22"/>
          <w:lang w:val="fr-FR"/>
        </w:rPr>
        <w:t>with</w:t>
      </w:r>
      <w:proofErr w:type="spellEnd"/>
      <w:r w:rsidRPr="00673A99">
        <w:rPr>
          <w:szCs w:val="22"/>
          <w:lang w:val="fr-FR"/>
        </w:rPr>
        <w:t xml:space="preserve"> </w:t>
      </w:r>
      <w:r w:rsidRPr="00673A99">
        <w:rPr>
          <w:b/>
          <w:szCs w:val="22"/>
          <w:lang w:val="fr-FR"/>
        </w:rPr>
        <w:t>R</w:t>
      </w:r>
      <w:r w:rsidRPr="00673A99">
        <w:rPr>
          <w:szCs w:val="22"/>
          <w:lang w:val="fr-FR"/>
        </w:rPr>
        <w:t xml:space="preserve">amipril </w:t>
      </w:r>
      <w:r w:rsidRPr="00673A99">
        <w:rPr>
          <w:b/>
          <w:szCs w:val="22"/>
          <w:lang w:val="fr-FR"/>
        </w:rPr>
        <w:t>G</w:t>
      </w:r>
      <w:r w:rsidRPr="00673A99">
        <w:rPr>
          <w:szCs w:val="22"/>
          <w:lang w:val="fr-FR"/>
        </w:rPr>
        <w:t xml:space="preserve">lobal </w:t>
      </w:r>
      <w:r w:rsidRPr="00673A99">
        <w:rPr>
          <w:b/>
          <w:szCs w:val="22"/>
          <w:lang w:val="fr-FR"/>
        </w:rPr>
        <w:t>E</w:t>
      </w:r>
      <w:r w:rsidRPr="00673A99">
        <w:rPr>
          <w:szCs w:val="22"/>
          <w:lang w:val="fr-FR"/>
        </w:rPr>
        <w:t xml:space="preserve">ndpoint </w:t>
      </w:r>
      <w:r w:rsidRPr="00673A99">
        <w:rPr>
          <w:b/>
          <w:szCs w:val="22"/>
          <w:lang w:val="fr-FR"/>
        </w:rPr>
        <w:t>T</w:t>
      </w:r>
      <w:r w:rsidRPr="00673A99">
        <w:rPr>
          <w:szCs w:val="22"/>
          <w:lang w:val="fr-FR"/>
        </w:rPr>
        <w:t xml:space="preserve">rial) a comparé les effets du </w:t>
      </w:r>
      <w:proofErr w:type="spellStart"/>
      <w:r w:rsidRPr="00673A99">
        <w:rPr>
          <w:szCs w:val="22"/>
          <w:lang w:val="fr-FR"/>
        </w:rPr>
        <w:t>telmisartan</w:t>
      </w:r>
      <w:proofErr w:type="spellEnd"/>
      <w:r w:rsidRPr="00673A99">
        <w:rPr>
          <w:szCs w:val="22"/>
          <w:lang w:val="fr-FR"/>
        </w:rPr>
        <w:t xml:space="preserve">, du </w:t>
      </w:r>
      <w:proofErr w:type="spellStart"/>
      <w:r w:rsidRPr="00673A99">
        <w:rPr>
          <w:szCs w:val="22"/>
          <w:lang w:val="fr-FR"/>
        </w:rPr>
        <w:t>ramipril</w:t>
      </w:r>
      <w:proofErr w:type="spellEnd"/>
      <w:r w:rsidRPr="00673A99">
        <w:rPr>
          <w:szCs w:val="22"/>
          <w:lang w:val="fr-FR"/>
        </w:rPr>
        <w:t xml:space="preserve"> et de l’association de </w:t>
      </w:r>
      <w:proofErr w:type="spellStart"/>
      <w:r w:rsidRPr="00673A99">
        <w:rPr>
          <w:szCs w:val="22"/>
          <w:lang w:val="fr-FR"/>
        </w:rPr>
        <w:t>telmisartan</w:t>
      </w:r>
      <w:proofErr w:type="spellEnd"/>
      <w:r w:rsidRPr="00673A99">
        <w:rPr>
          <w:szCs w:val="22"/>
          <w:lang w:val="fr-FR"/>
        </w:rPr>
        <w:t xml:space="preserve"> et de </w:t>
      </w:r>
      <w:proofErr w:type="spellStart"/>
      <w:r w:rsidRPr="00673A99">
        <w:rPr>
          <w:szCs w:val="22"/>
          <w:lang w:val="fr-FR"/>
        </w:rPr>
        <w:t>ramipril</w:t>
      </w:r>
      <w:proofErr w:type="spellEnd"/>
      <w:r w:rsidRPr="00673A99">
        <w:rPr>
          <w:szCs w:val="22"/>
          <w:lang w:val="fr-FR"/>
        </w:rPr>
        <w:t xml:space="preserve"> sur les évènements cardiovasculaires chez 25 620 patients âgés de 55 ans ou plus avec des </w:t>
      </w:r>
      <w:r w:rsidRPr="00673A99">
        <w:rPr>
          <w:lang w:val="fr-FR"/>
        </w:rPr>
        <w:t>antécédents de coronaropathie, d’accident vasculaire cérébral, d’accident ischémique transitoire, d’artériopathie périphérique ou un diabète de type 2 associé à une atteinte d’organe cible documentée (par exemple rétinopathie, hypertrophie ventriculaire gauche, macro</w:t>
      </w:r>
      <w:r w:rsidRPr="00673A99">
        <w:rPr>
          <w:lang w:val="fr-FR"/>
        </w:rPr>
        <w:noBreakHyphen/>
        <w:t xml:space="preserve"> ou microalbuminurie), ce qui représente une population à risque d’évènements cardiovasculaires.</w:t>
      </w:r>
    </w:p>
    <w:p w14:paraId="29113028" w14:textId="77777777" w:rsidR="00FC728E" w:rsidRPr="00673A99" w:rsidRDefault="00FC728E">
      <w:pPr>
        <w:rPr>
          <w:lang w:val="fr-FR"/>
        </w:rPr>
      </w:pPr>
    </w:p>
    <w:p w14:paraId="137124A2" w14:textId="77777777" w:rsidR="00FC728E" w:rsidRPr="00673A99" w:rsidRDefault="00C0124E">
      <w:pPr>
        <w:rPr>
          <w:lang w:val="fr-FR"/>
        </w:rPr>
      </w:pPr>
      <w:r w:rsidRPr="00673A99">
        <w:rPr>
          <w:lang w:val="fr-FR"/>
        </w:rPr>
        <w:t xml:space="preserve">Les patients étaient randomisés dans un des trois groupes de traitement suivants : telmisartan 80 mg (n = 8 542), </w:t>
      </w:r>
      <w:proofErr w:type="spellStart"/>
      <w:r w:rsidRPr="00673A99">
        <w:rPr>
          <w:lang w:val="fr-FR"/>
        </w:rPr>
        <w:t>ramipril</w:t>
      </w:r>
      <w:proofErr w:type="spellEnd"/>
      <w:r w:rsidRPr="00673A99">
        <w:rPr>
          <w:lang w:val="fr-FR"/>
        </w:rPr>
        <w:t xml:space="preserve"> 10 mg (n = 8 576), ou association de telmisartan 80 mg et de </w:t>
      </w:r>
      <w:proofErr w:type="spellStart"/>
      <w:r w:rsidRPr="00673A99">
        <w:rPr>
          <w:lang w:val="fr-FR"/>
        </w:rPr>
        <w:t>ramipril</w:t>
      </w:r>
      <w:proofErr w:type="spellEnd"/>
      <w:r w:rsidRPr="00673A99">
        <w:rPr>
          <w:lang w:val="fr-FR"/>
        </w:rPr>
        <w:t xml:space="preserve"> 10 mg (n = 8 502), et ont été suivis sur une durée moyenne d’observation de 4,5 ans.</w:t>
      </w:r>
    </w:p>
    <w:p w14:paraId="769713DE" w14:textId="77777777" w:rsidR="00FC728E" w:rsidRPr="00673A99" w:rsidRDefault="00FC728E">
      <w:pPr>
        <w:rPr>
          <w:lang w:val="fr-FR"/>
        </w:rPr>
      </w:pPr>
    </w:p>
    <w:p w14:paraId="1CE2349F" w14:textId="4DBF2568" w:rsidR="00FC728E" w:rsidRPr="00673A99" w:rsidRDefault="00C0124E">
      <w:pPr>
        <w:rPr>
          <w:lang w:val="fr-FR"/>
        </w:rPr>
      </w:pPr>
      <w:r w:rsidRPr="00673A99">
        <w:rPr>
          <w:lang w:val="fr-FR"/>
        </w:rPr>
        <w:t xml:space="preserve">Le telmisartan a montré un effet similaire au </w:t>
      </w:r>
      <w:proofErr w:type="spellStart"/>
      <w:r w:rsidRPr="00673A99">
        <w:rPr>
          <w:lang w:val="fr-FR"/>
        </w:rPr>
        <w:t>ramipril</w:t>
      </w:r>
      <w:proofErr w:type="spellEnd"/>
      <w:r w:rsidRPr="00673A99">
        <w:rPr>
          <w:lang w:val="fr-FR"/>
        </w:rPr>
        <w:t xml:space="preserve"> sur la réduction du critère principal composite comprenant le décès de cause cardiovasculaire, l’infarctus du myocarde non fatal, l’accident vasculaire cérébral non fatal ou l’hospitalisation pour insuffisance cardiaque congestive. L’incidence du critère principal était similaire dans les groupes telmisartan (16,7 %) et </w:t>
      </w:r>
      <w:proofErr w:type="spellStart"/>
      <w:r w:rsidRPr="00673A99">
        <w:rPr>
          <w:lang w:val="fr-FR"/>
        </w:rPr>
        <w:t>ramipril</w:t>
      </w:r>
      <w:proofErr w:type="spellEnd"/>
      <w:r w:rsidRPr="00673A99">
        <w:rPr>
          <w:lang w:val="fr-FR"/>
        </w:rPr>
        <w:t xml:space="preserve"> (16,5 %). Le </w:t>
      </w:r>
      <w:proofErr w:type="spellStart"/>
      <w:r w:rsidRPr="00673A99">
        <w:rPr>
          <w:lang w:val="fr-FR"/>
        </w:rPr>
        <w:t>hazard</w:t>
      </w:r>
      <w:proofErr w:type="spellEnd"/>
      <w:r w:rsidRPr="00673A99">
        <w:rPr>
          <w:lang w:val="fr-FR"/>
        </w:rPr>
        <w:t xml:space="preserve"> ratio pour le telmisartan par rapport au </w:t>
      </w:r>
      <w:proofErr w:type="spellStart"/>
      <w:r w:rsidRPr="00673A99">
        <w:rPr>
          <w:lang w:val="fr-FR"/>
        </w:rPr>
        <w:t>ramipril</w:t>
      </w:r>
      <w:proofErr w:type="spellEnd"/>
      <w:r w:rsidRPr="00673A99">
        <w:rPr>
          <w:lang w:val="fr-FR"/>
        </w:rPr>
        <w:t xml:space="preserve"> était de 1,01 (IC</w:t>
      </w:r>
      <w:r w:rsidRPr="00673A99">
        <w:rPr>
          <w:vertAlign w:val="subscript"/>
          <w:lang w:val="fr-FR"/>
        </w:rPr>
        <w:t>97,5 %</w:t>
      </w:r>
      <w:r w:rsidRPr="00673A99">
        <w:rPr>
          <w:lang w:val="fr-FR"/>
        </w:rPr>
        <w:t xml:space="preserve"> [0,93 ; 1,10], p [non</w:t>
      </w:r>
      <w:r w:rsidR="37D37822" w:rsidRPr="00673A99">
        <w:rPr>
          <w:lang w:val="fr-FR"/>
        </w:rPr>
        <w:t>-</w:t>
      </w:r>
      <w:r w:rsidRPr="00673A99">
        <w:rPr>
          <w:lang w:val="fr-FR"/>
        </w:rPr>
        <w:t>infériorité] = 0,0019 avec une marge de non</w:t>
      </w:r>
      <w:r w:rsidR="7FFF2D80" w:rsidRPr="00673A99">
        <w:rPr>
          <w:lang w:val="fr-FR"/>
        </w:rPr>
        <w:t>-</w:t>
      </w:r>
      <w:r w:rsidRPr="00673A99">
        <w:rPr>
          <w:lang w:val="fr-FR"/>
        </w:rPr>
        <w:t xml:space="preserve">infériorité de 1,13). Le taux de mortalité toutes causes confondues était de 11,6 % et de 11,8 % chez les patients traités respectivement par </w:t>
      </w:r>
      <w:proofErr w:type="spellStart"/>
      <w:r w:rsidRPr="00673A99">
        <w:rPr>
          <w:lang w:val="fr-FR"/>
        </w:rPr>
        <w:t>telmisartan</w:t>
      </w:r>
      <w:proofErr w:type="spellEnd"/>
      <w:r w:rsidRPr="00673A99">
        <w:rPr>
          <w:lang w:val="fr-FR"/>
        </w:rPr>
        <w:t xml:space="preserve"> et </w:t>
      </w:r>
      <w:proofErr w:type="spellStart"/>
      <w:r w:rsidRPr="00673A99">
        <w:rPr>
          <w:lang w:val="fr-FR"/>
        </w:rPr>
        <w:t>ramipril</w:t>
      </w:r>
      <w:proofErr w:type="spellEnd"/>
      <w:r w:rsidRPr="00673A99">
        <w:rPr>
          <w:lang w:val="fr-FR"/>
        </w:rPr>
        <w:t>.</w:t>
      </w:r>
    </w:p>
    <w:p w14:paraId="2D096CBD" w14:textId="77777777" w:rsidR="00FC728E" w:rsidRPr="00673A99" w:rsidRDefault="00FC728E">
      <w:pPr>
        <w:rPr>
          <w:lang w:val="fr-FR"/>
        </w:rPr>
      </w:pPr>
    </w:p>
    <w:p w14:paraId="5D9D523E" w14:textId="7B18E6F3" w:rsidR="00FC728E" w:rsidRPr="00673A99" w:rsidRDefault="00C0124E">
      <w:pPr>
        <w:rPr>
          <w:lang w:val="fr-FR"/>
        </w:rPr>
      </w:pPr>
      <w:r w:rsidRPr="00673A99">
        <w:rPr>
          <w:lang w:val="fr-FR"/>
        </w:rPr>
        <w:t xml:space="preserve">Le telmisartan s’est montré d’efficacité similaire au </w:t>
      </w:r>
      <w:proofErr w:type="spellStart"/>
      <w:r w:rsidRPr="00673A99">
        <w:rPr>
          <w:lang w:val="fr-FR"/>
        </w:rPr>
        <w:t>ramipril</w:t>
      </w:r>
      <w:proofErr w:type="spellEnd"/>
      <w:r w:rsidRPr="00673A99">
        <w:rPr>
          <w:lang w:val="fr-FR"/>
        </w:rPr>
        <w:t xml:space="preserve"> sur le critère secondaire prédéfini comprenant le décès d’origine cardiovasculaire, l’infarctus du myocarde non fatal, et l’accident vasculaire cérébral non fatal (0,99 [IC</w:t>
      </w:r>
      <w:r w:rsidRPr="00673A99">
        <w:rPr>
          <w:vertAlign w:val="subscript"/>
          <w:lang w:val="fr-FR"/>
        </w:rPr>
        <w:t>97,5 %</w:t>
      </w:r>
      <w:r w:rsidRPr="00673A99">
        <w:rPr>
          <w:lang w:val="fr-FR"/>
        </w:rPr>
        <w:t xml:space="preserve"> (0,90 ; 1,08), p (non</w:t>
      </w:r>
      <w:r w:rsidR="5A5EF342" w:rsidRPr="00673A99">
        <w:rPr>
          <w:lang w:val="fr-FR"/>
        </w:rPr>
        <w:t>-</w:t>
      </w:r>
      <w:r w:rsidRPr="00673A99">
        <w:rPr>
          <w:lang w:val="fr-FR"/>
        </w:rPr>
        <w:t xml:space="preserve">infériorité) = 0,0004]), correspondant au critère principal d’évaluation dans l’étude de référence HOPE (The </w:t>
      </w:r>
      <w:proofErr w:type="spellStart"/>
      <w:r w:rsidRPr="00673A99">
        <w:rPr>
          <w:b/>
          <w:bCs/>
          <w:lang w:val="fr-FR"/>
        </w:rPr>
        <w:t>H</w:t>
      </w:r>
      <w:r w:rsidRPr="00673A99">
        <w:rPr>
          <w:lang w:val="fr-FR"/>
        </w:rPr>
        <w:t>eart</w:t>
      </w:r>
      <w:proofErr w:type="spellEnd"/>
      <w:r w:rsidRPr="00673A99">
        <w:rPr>
          <w:lang w:val="fr-FR"/>
        </w:rPr>
        <w:t xml:space="preserve"> </w:t>
      </w:r>
      <w:proofErr w:type="spellStart"/>
      <w:r w:rsidRPr="00673A99">
        <w:rPr>
          <w:b/>
          <w:bCs/>
          <w:lang w:val="fr-FR"/>
        </w:rPr>
        <w:t>O</w:t>
      </w:r>
      <w:r w:rsidRPr="00673A99">
        <w:rPr>
          <w:lang w:val="fr-FR"/>
        </w:rPr>
        <w:t>utcomes</w:t>
      </w:r>
      <w:proofErr w:type="spellEnd"/>
      <w:r w:rsidRPr="00673A99">
        <w:rPr>
          <w:lang w:val="fr-FR"/>
        </w:rPr>
        <w:t xml:space="preserve"> </w:t>
      </w:r>
      <w:r w:rsidRPr="00673A99">
        <w:rPr>
          <w:b/>
          <w:bCs/>
          <w:lang w:val="fr-FR"/>
        </w:rPr>
        <w:t>P</w:t>
      </w:r>
      <w:r w:rsidRPr="00673A99">
        <w:rPr>
          <w:lang w:val="fr-FR"/>
        </w:rPr>
        <w:t xml:space="preserve">revention </w:t>
      </w:r>
      <w:r w:rsidRPr="00673A99">
        <w:rPr>
          <w:b/>
          <w:bCs/>
          <w:lang w:val="fr-FR"/>
        </w:rPr>
        <w:t>E</w:t>
      </w:r>
      <w:r w:rsidRPr="00673A99">
        <w:rPr>
          <w:lang w:val="fr-FR"/>
        </w:rPr>
        <w:t xml:space="preserve">valuation </w:t>
      </w:r>
      <w:proofErr w:type="spellStart"/>
      <w:r w:rsidRPr="00673A99">
        <w:rPr>
          <w:lang w:val="fr-FR"/>
        </w:rPr>
        <w:t>Study</w:t>
      </w:r>
      <w:proofErr w:type="spellEnd"/>
      <w:r w:rsidRPr="00673A99">
        <w:rPr>
          <w:lang w:val="fr-FR"/>
        </w:rPr>
        <w:t xml:space="preserve">) qui avait étudié l’effet du </w:t>
      </w:r>
      <w:proofErr w:type="spellStart"/>
      <w:r w:rsidRPr="00673A99">
        <w:rPr>
          <w:lang w:val="fr-FR"/>
        </w:rPr>
        <w:t>ramipril</w:t>
      </w:r>
      <w:proofErr w:type="spellEnd"/>
      <w:r w:rsidRPr="00673A99">
        <w:rPr>
          <w:lang w:val="fr-FR"/>
        </w:rPr>
        <w:t xml:space="preserve"> par rapport au placebo.</w:t>
      </w:r>
    </w:p>
    <w:p w14:paraId="77690E94" w14:textId="77777777" w:rsidR="00FC728E" w:rsidRPr="00673A99" w:rsidRDefault="00FC728E">
      <w:pPr>
        <w:rPr>
          <w:lang w:val="fr-FR"/>
        </w:rPr>
      </w:pPr>
    </w:p>
    <w:p w14:paraId="14613FDA" w14:textId="77777777" w:rsidR="00FC728E" w:rsidRPr="00673A99" w:rsidRDefault="00C0124E">
      <w:pPr>
        <w:rPr>
          <w:lang w:val="fr-FR"/>
        </w:rPr>
      </w:pPr>
      <w:r w:rsidRPr="00673A99">
        <w:rPr>
          <w:lang w:val="fr-FR"/>
        </w:rPr>
        <w:t xml:space="preserve">L’étude TRANSCEND a randomisé des patients intolérants aux IEC, ayant par ailleurs des critères d’inclusion similaires à ceux de l’étude ONTARGET, dans les groupes telmisartan 80 mg (n = 2 954) ou placebo (n = 2 972), les deux traitements étaient donnés en ajout des traitements standards. La durée moyenne de suivi était de 4 ans et 8 mois. Aucune différence statistiquement significative dans l’incidence du critère principal composite (décès de cause cardiovasculaire, infarctus du myocarde non fatal, accident vasculaire cérébral non fatal ou hospitalisation pour insuffisance cardiaque congestive) n’a été trouvée (15,7 % dans le groupe telmisartan et 17,0 % dans le groupe placebo avec un </w:t>
      </w:r>
      <w:proofErr w:type="spellStart"/>
      <w:r w:rsidRPr="00673A99">
        <w:rPr>
          <w:lang w:val="fr-FR"/>
        </w:rPr>
        <w:t>hazard</w:t>
      </w:r>
      <w:proofErr w:type="spellEnd"/>
      <w:r w:rsidRPr="00673A99">
        <w:rPr>
          <w:lang w:val="fr-FR"/>
        </w:rPr>
        <w:t xml:space="preserve"> </w:t>
      </w:r>
      <w:r w:rsidRPr="00673A99">
        <w:rPr>
          <w:lang w:val="fr-FR"/>
        </w:rPr>
        <w:lastRenderedPageBreak/>
        <w:t>ratio de 0,92 [IC</w:t>
      </w:r>
      <w:r w:rsidRPr="00673A99">
        <w:rPr>
          <w:szCs w:val="22"/>
          <w:vertAlign w:val="subscript"/>
          <w:lang w:val="fr-FR"/>
        </w:rPr>
        <w:t>95 %</w:t>
      </w:r>
      <w:r w:rsidRPr="00673A99">
        <w:rPr>
          <w:lang w:val="fr-FR"/>
        </w:rPr>
        <w:t xml:space="preserve"> (0,81 ; 1,05), p = 0,22]). Il a été montré un bénéfice du telmisartan par rapport au placebo sur le critère secondaire composite prédéfini comprenant le décès d’origine cardiovasculaire, l’infarctus du myocarde non fatal, et l’accident vasculaire cérébral non fatal (0,87 [IC</w:t>
      </w:r>
      <w:r w:rsidRPr="00673A99">
        <w:rPr>
          <w:szCs w:val="22"/>
          <w:vertAlign w:val="subscript"/>
          <w:lang w:val="fr-FR"/>
        </w:rPr>
        <w:t>95 %</w:t>
      </w:r>
      <w:r w:rsidRPr="00673A99">
        <w:rPr>
          <w:lang w:val="fr-FR"/>
        </w:rPr>
        <w:t xml:space="preserve"> (0,76 ; 1,00), p = 0,048]). Il n’a pas été démontré de bénéfice sur la mortalité cardiovasculaire (</w:t>
      </w:r>
      <w:proofErr w:type="spellStart"/>
      <w:r w:rsidRPr="00673A99">
        <w:rPr>
          <w:lang w:val="fr-FR"/>
        </w:rPr>
        <w:t>hazard</w:t>
      </w:r>
      <w:proofErr w:type="spellEnd"/>
      <w:r w:rsidRPr="00673A99">
        <w:rPr>
          <w:lang w:val="fr-FR"/>
        </w:rPr>
        <w:t xml:space="preserve"> ratio 1,03, IC</w:t>
      </w:r>
      <w:r w:rsidRPr="00673A99">
        <w:rPr>
          <w:szCs w:val="22"/>
          <w:vertAlign w:val="subscript"/>
          <w:lang w:val="fr-FR"/>
        </w:rPr>
        <w:t>95 %</w:t>
      </w:r>
      <w:r w:rsidRPr="00673A99">
        <w:rPr>
          <w:lang w:val="fr-FR"/>
        </w:rPr>
        <w:t xml:space="preserve"> [0,85 ; 1,24]).</w:t>
      </w:r>
    </w:p>
    <w:p w14:paraId="71DB39E0" w14:textId="77777777" w:rsidR="00FC728E" w:rsidRPr="00673A99" w:rsidRDefault="00FC728E">
      <w:pPr>
        <w:rPr>
          <w:lang w:val="fr-FR"/>
        </w:rPr>
      </w:pPr>
    </w:p>
    <w:p w14:paraId="0248429C" w14:textId="77777777" w:rsidR="00FC728E" w:rsidRPr="00673A99" w:rsidRDefault="00C0124E">
      <w:pPr>
        <w:rPr>
          <w:lang w:val="fr-FR"/>
        </w:rPr>
      </w:pPr>
      <w:r w:rsidRPr="00673A99">
        <w:rPr>
          <w:lang w:val="fr-FR"/>
        </w:rPr>
        <w:t xml:space="preserve">La toux et les </w:t>
      </w:r>
      <w:proofErr w:type="spellStart"/>
      <w:r w:rsidRPr="00673A99">
        <w:rPr>
          <w:lang w:val="fr-FR"/>
        </w:rPr>
        <w:t>angioedèmes</w:t>
      </w:r>
      <w:proofErr w:type="spellEnd"/>
      <w:r w:rsidRPr="00673A99">
        <w:rPr>
          <w:lang w:val="fr-FR"/>
        </w:rPr>
        <w:t xml:space="preserve"> ont été moins fréquemment rapportés chez les patients traités par telmisartan par rapport aux patients traités par </w:t>
      </w:r>
      <w:proofErr w:type="spellStart"/>
      <w:r w:rsidRPr="00673A99">
        <w:rPr>
          <w:lang w:val="fr-FR"/>
        </w:rPr>
        <w:t>ramipril</w:t>
      </w:r>
      <w:proofErr w:type="spellEnd"/>
      <w:r w:rsidRPr="00673A99">
        <w:rPr>
          <w:lang w:val="fr-FR"/>
        </w:rPr>
        <w:t>, alors que l’hypotension a été plus fréquemment rapportée avec le telmisartan.</w:t>
      </w:r>
    </w:p>
    <w:p w14:paraId="29301471" w14:textId="77777777" w:rsidR="00FC728E" w:rsidRPr="00673A99" w:rsidRDefault="00FC728E">
      <w:pPr>
        <w:rPr>
          <w:lang w:val="fr-FR"/>
        </w:rPr>
      </w:pPr>
    </w:p>
    <w:p w14:paraId="348D0E9E" w14:textId="77777777" w:rsidR="00FC728E" w:rsidRPr="00673A99" w:rsidRDefault="00C0124E">
      <w:pPr>
        <w:rPr>
          <w:lang w:val="fr-FR"/>
        </w:rPr>
      </w:pPr>
      <w:r w:rsidRPr="00673A99">
        <w:rPr>
          <w:lang w:val="fr-FR"/>
        </w:rPr>
        <w:t xml:space="preserve">L’association de </w:t>
      </w:r>
      <w:proofErr w:type="spellStart"/>
      <w:r w:rsidRPr="00673A99">
        <w:rPr>
          <w:lang w:val="fr-FR"/>
        </w:rPr>
        <w:t>telmisartan</w:t>
      </w:r>
      <w:proofErr w:type="spellEnd"/>
      <w:r w:rsidRPr="00673A99">
        <w:rPr>
          <w:lang w:val="fr-FR"/>
        </w:rPr>
        <w:t xml:space="preserve"> et de </w:t>
      </w:r>
      <w:proofErr w:type="spellStart"/>
      <w:r w:rsidRPr="00673A99">
        <w:rPr>
          <w:lang w:val="fr-FR"/>
        </w:rPr>
        <w:t>ramipril</w:t>
      </w:r>
      <w:proofErr w:type="spellEnd"/>
      <w:r w:rsidRPr="00673A99">
        <w:rPr>
          <w:lang w:val="fr-FR"/>
        </w:rPr>
        <w:t xml:space="preserve"> n’a pas apporté de bénéfice supplémentaire comparé au </w:t>
      </w:r>
      <w:proofErr w:type="spellStart"/>
      <w:r w:rsidRPr="00673A99">
        <w:rPr>
          <w:lang w:val="fr-FR"/>
        </w:rPr>
        <w:t>ramipril</w:t>
      </w:r>
      <w:proofErr w:type="spellEnd"/>
      <w:r w:rsidRPr="00673A99">
        <w:rPr>
          <w:lang w:val="fr-FR"/>
        </w:rPr>
        <w:t xml:space="preserve"> ou au </w:t>
      </w:r>
      <w:proofErr w:type="spellStart"/>
      <w:r w:rsidRPr="00673A99">
        <w:rPr>
          <w:lang w:val="fr-FR"/>
        </w:rPr>
        <w:t>telmisartan</w:t>
      </w:r>
      <w:proofErr w:type="spellEnd"/>
      <w:r w:rsidRPr="00673A99">
        <w:rPr>
          <w:lang w:val="fr-FR"/>
        </w:rPr>
        <w:t xml:space="preserve"> seuls. La mortalité cardiovasculaire et la mortalité globale étaient numériquement plus importantes avec l’association. De plus, l’incidence d’hyperkaliémie, d’insuffisance rénale, d’hypotension et de syncope était significativement plus élevée dans le groupe prenant l’association. Par conséquent, l’utilisation de l’association de </w:t>
      </w:r>
      <w:proofErr w:type="spellStart"/>
      <w:r w:rsidRPr="00673A99">
        <w:rPr>
          <w:lang w:val="fr-FR"/>
        </w:rPr>
        <w:t>telmisartan</w:t>
      </w:r>
      <w:proofErr w:type="spellEnd"/>
      <w:r w:rsidRPr="00673A99">
        <w:rPr>
          <w:lang w:val="fr-FR"/>
        </w:rPr>
        <w:t xml:space="preserve"> et de </w:t>
      </w:r>
      <w:proofErr w:type="spellStart"/>
      <w:r w:rsidRPr="00673A99">
        <w:rPr>
          <w:lang w:val="fr-FR"/>
        </w:rPr>
        <w:t>ramipril</w:t>
      </w:r>
      <w:proofErr w:type="spellEnd"/>
      <w:r w:rsidRPr="00673A99">
        <w:rPr>
          <w:lang w:val="fr-FR"/>
        </w:rPr>
        <w:t xml:space="preserve"> n’est pas recommandée dans cette population.</w:t>
      </w:r>
    </w:p>
    <w:p w14:paraId="22768C88" w14:textId="77777777" w:rsidR="00FC728E" w:rsidRPr="00673A99" w:rsidRDefault="00FC728E">
      <w:pPr>
        <w:pStyle w:val="Textkrper21"/>
        <w:tabs>
          <w:tab w:val="clear" w:pos="3969"/>
        </w:tabs>
      </w:pPr>
    </w:p>
    <w:p w14:paraId="38F9FBAC" w14:textId="77777777" w:rsidR="00FC728E" w:rsidRPr="00673A99" w:rsidRDefault="00C0124E">
      <w:pPr>
        <w:numPr>
          <w:ilvl w:val="12"/>
          <w:numId w:val="0"/>
        </w:numPr>
        <w:rPr>
          <w:lang w:val="fr-FR"/>
        </w:rPr>
      </w:pPr>
      <w:r w:rsidRPr="00673A99">
        <w:rPr>
          <w:lang w:val="fr-FR"/>
        </w:rPr>
        <w:t xml:space="preserve">Dans l’essai « Prevention </w:t>
      </w:r>
      <w:proofErr w:type="spellStart"/>
      <w:r w:rsidRPr="00673A99">
        <w:rPr>
          <w:lang w:val="fr-FR"/>
        </w:rPr>
        <w:t>Regimen</w:t>
      </w:r>
      <w:proofErr w:type="spellEnd"/>
      <w:r w:rsidRPr="00673A99">
        <w:rPr>
          <w:lang w:val="fr-FR"/>
        </w:rPr>
        <w:t xml:space="preserve"> For </w:t>
      </w:r>
      <w:proofErr w:type="spellStart"/>
      <w:r w:rsidRPr="00673A99">
        <w:rPr>
          <w:lang w:val="fr-FR"/>
        </w:rPr>
        <w:t>Effectively</w:t>
      </w:r>
      <w:proofErr w:type="spellEnd"/>
      <w:r w:rsidRPr="00673A99">
        <w:rPr>
          <w:lang w:val="fr-FR"/>
        </w:rPr>
        <w:t xml:space="preserve"> </w:t>
      </w:r>
      <w:proofErr w:type="spellStart"/>
      <w:r w:rsidRPr="00673A99">
        <w:rPr>
          <w:lang w:val="fr-FR"/>
        </w:rPr>
        <w:t>avoiding</w:t>
      </w:r>
      <w:proofErr w:type="spellEnd"/>
      <w:r w:rsidRPr="00673A99">
        <w:rPr>
          <w:lang w:val="fr-FR"/>
        </w:rPr>
        <w:t xml:space="preserve"> Second </w:t>
      </w:r>
      <w:proofErr w:type="spellStart"/>
      <w:r w:rsidRPr="00673A99">
        <w:rPr>
          <w:lang w:val="fr-FR"/>
        </w:rPr>
        <w:t>Strokes</w:t>
      </w:r>
      <w:proofErr w:type="spellEnd"/>
      <w:r w:rsidRPr="00673A99">
        <w:rPr>
          <w:lang w:val="fr-FR"/>
        </w:rPr>
        <w:t> » (</w:t>
      </w:r>
      <w:proofErr w:type="spellStart"/>
      <w:r w:rsidRPr="00673A99">
        <w:rPr>
          <w:lang w:val="fr-FR"/>
        </w:rPr>
        <w:t>PRoFESS</w:t>
      </w:r>
      <w:proofErr w:type="spellEnd"/>
      <w:r w:rsidRPr="00673A99">
        <w:rPr>
          <w:lang w:val="fr-FR"/>
        </w:rPr>
        <w:t>), mené chez des patients âgés de 50 ans et plus qui avaient récemment présenté un accident vasculaire cérébral, une incidence plus élevée des sepsis a été observée chez les patients sous telmisartan par rapport aux patients sous placebo, 0,70 % versus 0,49 % (RR 1,43 ; IC</w:t>
      </w:r>
      <w:r w:rsidRPr="00673A99">
        <w:rPr>
          <w:szCs w:val="22"/>
          <w:vertAlign w:val="subscript"/>
          <w:lang w:val="fr-FR"/>
        </w:rPr>
        <w:t xml:space="preserve"> 95 %</w:t>
      </w:r>
      <w:r w:rsidRPr="00673A99">
        <w:rPr>
          <w:lang w:val="fr-FR"/>
        </w:rPr>
        <w:t> [1,00 ; 2,06]) ; l’incidence des sepsis d’évolution fatale a été plus élevée chez les patients sous telmisartan (0,33 %) par rapport à celle observée chez les patients sous placebo (0,16 %) (RR 2,07 ; IC</w:t>
      </w:r>
      <w:r w:rsidRPr="00673A99">
        <w:rPr>
          <w:szCs w:val="22"/>
          <w:vertAlign w:val="subscript"/>
          <w:lang w:val="fr-FR"/>
        </w:rPr>
        <w:t>95 %</w:t>
      </w:r>
      <w:r w:rsidRPr="00673A99">
        <w:rPr>
          <w:lang w:val="fr-FR"/>
        </w:rPr>
        <w:t> [1,14 ; 3,76]). L’incidence plus élevée des sepsis associés au telmisartan peut être due au hasard ou liée à un mécanisme actuellement inconnu.</w:t>
      </w:r>
    </w:p>
    <w:p w14:paraId="6938CD26" w14:textId="77777777" w:rsidR="00FC728E" w:rsidRPr="00673A99" w:rsidRDefault="00FC728E">
      <w:pPr>
        <w:numPr>
          <w:ilvl w:val="12"/>
          <w:numId w:val="0"/>
        </w:numPr>
        <w:rPr>
          <w:lang w:val="fr-FR"/>
        </w:rPr>
      </w:pPr>
    </w:p>
    <w:p w14:paraId="43231893" w14:textId="77777777" w:rsidR="00FC728E" w:rsidRPr="00673A99" w:rsidRDefault="00C0124E">
      <w:pPr>
        <w:rPr>
          <w:lang w:val="fr-FR"/>
        </w:rPr>
      </w:pPr>
      <w:r w:rsidRPr="00673A99">
        <w:rPr>
          <w:lang w:val="fr-FR"/>
        </w:rPr>
        <w:t>L’utilisation de l’association d’un inhibiteur de l’enzyme de conversion (IEC) avec un antagoniste des récepteurs de l’angiotensine II (ARA II) a été analysée au cours de deux larges essais randomisés et contrôlés (ONTARGET [</w:t>
      </w:r>
      <w:proofErr w:type="spellStart"/>
      <w:r w:rsidRPr="00673A99">
        <w:rPr>
          <w:lang w:val="fr-FR"/>
        </w:rPr>
        <w:t>ONgoing</w:t>
      </w:r>
      <w:proofErr w:type="spellEnd"/>
      <w:r w:rsidRPr="00673A99">
        <w:rPr>
          <w:lang w:val="fr-FR"/>
        </w:rPr>
        <w:t xml:space="preserve"> </w:t>
      </w:r>
      <w:proofErr w:type="spellStart"/>
      <w:r w:rsidRPr="00673A99">
        <w:rPr>
          <w:lang w:val="fr-FR"/>
        </w:rPr>
        <w:t>Telmisartan</w:t>
      </w:r>
      <w:proofErr w:type="spellEnd"/>
      <w:r w:rsidRPr="00673A99">
        <w:rPr>
          <w:lang w:val="fr-FR"/>
        </w:rPr>
        <w:t xml:space="preserve"> Alone and in combination </w:t>
      </w:r>
      <w:proofErr w:type="spellStart"/>
      <w:r w:rsidRPr="00673A99">
        <w:rPr>
          <w:lang w:val="fr-FR"/>
        </w:rPr>
        <w:t>with</w:t>
      </w:r>
      <w:proofErr w:type="spellEnd"/>
      <w:r w:rsidRPr="00673A99">
        <w:rPr>
          <w:lang w:val="fr-FR"/>
        </w:rPr>
        <w:t xml:space="preserve"> Ramipril Global Endpoint Trial] et VA NEPHRON</w:t>
      </w:r>
      <w:r w:rsidRPr="00673A99">
        <w:rPr>
          <w:lang w:val="fr-FR"/>
        </w:rPr>
        <w:noBreakHyphen/>
        <w:t xml:space="preserve">D [The </w:t>
      </w:r>
      <w:proofErr w:type="spellStart"/>
      <w:r w:rsidRPr="00673A99">
        <w:rPr>
          <w:lang w:val="fr-FR"/>
        </w:rPr>
        <w:t>Veterans</w:t>
      </w:r>
      <w:proofErr w:type="spellEnd"/>
      <w:r w:rsidRPr="00673A99">
        <w:rPr>
          <w:lang w:val="fr-FR"/>
        </w:rPr>
        <w:t xml:space="preserve"> Affairs </w:t>
      </w:r>
      <w:proofErr w:type="spellStart"/>
      <w:r w:rsidRPr="00673A99">
        <w:rPr>
          <w:lang w:val="fr-FR"/>
        </w:rPr>
        <w:t>Nephropathy</w:t>
      </w:r>
      <w:proofErr w:type="spellEnd"/>
      <w:r w:rsidRPr="00673A99">
        <w:rPr>
          <w:lang w:val="fr-FR"/>
        </w:rPr>
        <w:t xml:space="preserve"> in </w:t>
      </w:r>
      <w:proofErr w:type="spellStart"/>
      <w:r w:rsidRPr="00673A99">
        <w:rPr>
          <w:lang w:val="fr-FR"/>
        </w:rPr>
        <w:t>Diabetes</w:t>
      </w:r>
      <w:proofErr w:type="spellEnd"/>
      <w:r w:rsidRPr="00673A99">
        <w:rPr>
          <w:lang w:val="fr-FR"/>
        </w:rPr>
        <w:t>]).</w:t>
      </w:r>
    </w:p>
    <w:p w14:paraId="34729D37" w14:textId="77777777" w:rsidR="00FC728E" w:rsidRPr="00673A99" w:rsidRDefault="00C0124E">
      <w:pPr>
        <w:rPr>
          <w:lang w:val="fr-FR"/>
        </w:rPr>
      </w:pPr>
      <w:r w:rsidRPr="00673A99">
        <w:rPr>
          <w:lang w:val="fr-FR"/>
        </w:rPr>
        <w:t>L’étude ONTARGET a été réalisée chez des patients ayant des antécédents de maladie cardiovasculaire ou de maladie vasculaire cérébrale, ou atteints d’un diabète de type 2 avec atteinte d’organe cible. Pour des informations plus détaillées, voir la rubrique ci</w:t>
      </w:r>
      <w:r w:rsidRPr="00673A99">
        <w:rPr>
          <w:lang w:val="fr-FR"/>
        </w:rPr>
        <w:noBreakHyphen/>
        <w:t>dessus « Prévention cardiovasculaire ».</w:t>
      </w:r>
    </w:p>
    <w:p w14:paraId="2C060A58" w14:textId="77777777" w:rsidR="00FC728E" w:rsidRPr="00673A99" w:rsidRDefault="00C0124E">
      <w:pPr>
        <w:rPr>
          <w:lang w:val="fr-FR"/>
        </w:rPr>
      </w:pPr>
      <w:r w:rsidRPr="00673A99">
        <w:rPr>
          <w:lang w:val="fr-FR"/>
        </w:rPr>
        <w:t>L’étude VA NEPHRON</w:t>
      </w:r>
      <w:r w:rsidRPr="00673A99">
        <w:rPr>
          <w:lang w:val="fr-FR"/>
        </w:rPr>
        <w:noBreakHyphen/>
        <w:t>D a été réalisée chez des patients diabétiques de type 2 et atteints de néphropathie diabétique.</w:t>
      </w:r>
    </w:p>
    <w:p w14:paraId="7EC790C1" w14:textId="77777777" w:rsidR="00FC728E" w:rsidRPr="00673A99" w:rsidRDefault="00C0124E">
      <w:pPr>
        <w:rPr>
          <w:lang w:val="fr-FR"/>
        </w:rPr>
      </w:pPr>
      <w:r w:rsidRPr="00673A99">
        <w:rPr>
          <w:lang w:val="fr-FR"/>
        </w:rPr>
        <w:t>En comparaison à une monothérapie, ces études n’ont pas mis en évidence d’effet bénéfique significatif sur l’évolution des atteintes rénales et/ou cardiovasculaires et sur la mortalité, alors qu’il a été observé une augmentation du risque d’hyperkaliémie, d’insuffisance rénale aiguë et/ou d’hypotension. Ces résultats sont également applicables aux autres IEC et ARA II, compte tenu de la similarité de leurs propriétés pharmacodynamiques. Les IEC et les ARA II ne doivent donc pas être associés chez les patients atteints de néphropathie diabétique.</w:t>
      </w:r>
    </w:p>
    <w:p w14:paraId="4909448F" w14:textId="77777777" w:rsidR="00FC728E" w:rsidRPr="00673A99" w:rsidRDefault="00FC728E">
      <w:pPr>
        <w:rPr>
          <w:lang w:val="fr-FR"/>
        </w:rPr>
      </w:pPr>
    </w:p>
    <w:p w14:paraId="0397F2F3" w14:textId="77777777" w:rsidR="00FC728E" w:rsidRPr="00673A99" w:rsidRDefault="00C0124E">
      <w:pPr>
        <w:rPr>
          <w:lang w:val="fr-FR"/>
        </w:rPr>
      </w:pPr>
      <w:r w:rsidRPr="00673A99">
        <w:rPr>
          <w:lang w:val="fr-FR"/>
        </w:rPr>
        <w:t>L’étude ALTITUDE (</w:t>
      </w:r>
      <w:proofErr w:type="spellStart"/>
      <w:r w:rsidRPr="00673A99">
        <w:rPr>
          <w:lang w:val="fr-FR"/>
        </w:rPr>
        <w:t>Aliskiren</w:t>
      </w:r>
      <w:proofErr w:type="spellEnd"/>
      <w:r w:rsidRPr="00673A99">
        <w:rPr>
          <w:lang w:val="fr-FR"/>
        </w:rPr>
        <w:t xml:space="preserve"> Trial in Type 2 </w:t>
      </w:r>
      <w:proofErr w:type="spellStart"/>
      <w:r w:rsidRPr="00673A99">
        <w:rPr>
          <w:lang w:val="fr-FR"/>
        </w:rPr>
        <w:t>Diabetes</w:t>
      </w:r>
      <w:proofErr w:type="spellEnd"/>
      <w:r w:rsidRPr="00673A99">
        <w:rPr>
          <w:lang w:val="fr-FR"/>
        </w:rPr>
        <w:t xml:space="preserve"> </w:t>
      </w:r>
      <w:proofErr w:type="spellStart"/>
      <w:r w:rsidRPr="00673A99">
        <w:rPr>
          <w:lang w:val="fr-FR"/>
        </w:rPr>
        <w:t>Using</w:t>
      </w:r>
      <w:proofErr w:type="spellEnd"/>
      <w:r w:rsidRPr="00673A99">
        <w:rPr>
          <w:lang w:val="fr-FR"/>
        </w:rPr>
        <w:t xml:space="preserve"> </w:t>
      </w:r>
      <w:proofErr w:type="spellStart"/>
      <w:r w:rsidRPr="00673A99">
        <w:rPr>
          <w:lang w:val="fr-FR"/>
        </w:rPr>
        <w:t>Cardiovascular</w:t>
      </w:r>
      <w:proofErr w:type="spellEnd"/>
      <w:r w:rsidRPr="00673A99">
        <w:rPr>
          <w:lang w:val="fr-FR"/>
        </w:rPr>
        <w:t xml:space="preserve"> and </w:t>
      </w:r>
      <w:proofErr w:type="spellStart"/>
      <w:r w:rsidRPr="00673A99">
        <w:rPr>
          <w:lang w:val="fr-FR"/>
        </w:rPr>
        <w:t>Renal</w:t>
      </w:r>
      <w:proofErr w:type="spellEnd"/>
      <w:r w:rsidRPr="00673A99">
        <w:rPr>
          <w:lang w:val="fr-FR"/>
        </w:rPr>
        <w:t xml:space="preserve"> </w:t>
      </w:r>
      <w:proofErr w:type="spellStart"/>
      <w:r w:rsidRPr="00673A99">
        <w:rPr>
          <w:lang w:val="fr-FR"/>
        </w:rPr>
        <w:t>Disease</w:t>
      </w:r>
      <w:proofErr w:type="spellEnd"/>
      <w:r w:rsidRPr="00673A99">
        <w:rPr>
          <w:lang w:val="fr-FR"/>
        </w:rPr>
        <w:t xml:space="preserve"> </w:t>
      </w:r>
      <w:proofErr w:type="spellStart"/>
      <w:r w:rsidRPr="00673A99">
        <w:rPr>
          <w:lang w:val="fr-FR"/>
        </w:rPr>
        <w:t>Endpoints</w:t>
      </w:r>
      <w:proofErr w:type="spellEnd"/>
      <w:r w:rsidRPr="00673A99">
        <w:rPr>
          <w:lang w:val="fr-FR"/>
        </w:rPr>
        <w:t>) a été réalisée dans le but d’évaluer le bénéfice de l’ajout d’</w:t>
      </w:r>
      <w:proofErr w:type="spellStart"/>
      <w:r w:rsidRPr="00673A99">
        <w:rPr>
          <w:lang w:val="fr-FR"/>
        </w:rPr>
        <w:t>aliskiren</w:t>
      </w:r>
      <w:proofErr w:type="spellEnd"/>
      <w:r w:rsidRPr="00673A99">
        <w:rPr>
          <w:lang w:val="fr-FR"/>
        </w:rPr>
        <w:t xml:space="preserve"> à un traitement standard par IEC ou un ARA II chez des patients atteints d’un diabète de type 2 et d’une insuffisance rénale chronique, avec ou sans troubles cardiovasculaires. Cette étude a été arrêtée prématurément en raison d’une augmentation du risque d’évènements indésirables. Les décès d’origine cardiovasculaire et les accidents vasculaires cérébraux ont été plus fréquents dans le groupe </w:t>
      </w:r>
      <w:proofErr w:type="spellStart"/>
      <w:r w:rsidRPr="00673A99">
        <w:rPr>
          <w:lang w:val="fr-FR"/>
        </w:rPr>
        <w:t>aliskiren</w:t>
      </w:r>
      <w:proofErr w:type="spellEnd"/>
      <w:r w:rsidRPr="00673A99">
        <w:rPr>
          <w:lang w:val="fr-FR"/>
        </w:rPr>
        <w:t xml:space="preserve"> que dans le groupe placebo ; de même les évènements indésirables et certains évènements indésirables graves d’intérêt tels que l’hyperkaliémie, l’hypotension et l’insuffisance rénale ont été rapportés plus fréquemment dans le groupe </w:t>
      </w:r>
      <w:proofErr w:type="spellStart"/>
      <w:r w:rsidRPr="00673A99">
        <w:rPr>
          <w:lang w:val="fr-FR"/>
        </w:rPr>
        <w:t>aliskiren</w:t>
      </w:r>
      <w:proofErr w:type="spellEnd"/>
      <w:r w:rsidRPr="00673A99">
        <w:rPr>
          <w:lang w:val="fr-FR"/>
        </w:rPr>
        <w:t xml:space="preserve"> que dans le groupe placebo.</w:t>
      </w:r>
    </w:p>
    <w:p w14:paraId="77501550" w14:textId="77777777" w:rsidR="00FC728E" w:rsidRPr="00673A99" w:rsidRDefault="00FC728E">
      <w:pPr>
        <w:numPr>
          <w:ilvl w:val="12"/>
          <w:numId w:val="0"/>
        </w:numPr>
        <w:rPr>
          <w:lang w:val="fr-FR"/>
        </w:rPr>
      </w:pPr>
    </w:p>
    <w:p w14:paraId="564E9160" w14:textId="77777777" w:rsidR="00FC728E" w:rsidRPr="00673A99" w:rsidRDefault="00C0124E">
      <w:pPr>
        <w:keepNext/>
        <w:keepLines/>
        <w:rPr>
          <w:u w:val="single"/>
          <w:lang w:val="fr-FR"/>
        </w:rPr>
      </w:pPr>
      <w:r w:rsidRPr="00673A99">
        <w:rPr>
          <w:u w:val="single"/>
          <w:lang w:val="fr-FR"/>
        </w:rPr>
        <w:t>Population pédiatrique</w:t>
      </w:r>
    </w:p>
    <w:p w14:paraId="75D6BEF0" w14:textId="77777777" w:rsidR="00FC728E" w:rsidRPr="00673A99" w:rsidRDefault="00C0124E">
      <w:pPr>
        <w:rPr>
          <w:lang w:val="fr-FR"/>
        </w:rPr>
      </w:pPr>
      <w:r w:rsidRPr="00673A99">
        <w:rPr>
          <w:lang w:val="fr-FR"/>
        </w:rPr>
        <w:t>La sécurité et l’efficacité de Micardis chez les enfants et les adolescents âgés de moins de 18 ans n’ont pas été établies.</w:t>
      </w:r>
    </w:p>
    <w:p w14:paraId="4A67F9F1" w14:textId="77777777" w:rsidR="00FC728E" w:rsidRPr="00673A99" w:rsidRDefault="00FC728E">
      <w:pPr>
        <w:rPr>
          <w:rFonts w:eastAsia="Calibri"/>
          <w:lang w:val="fr-FR"/>
        </w:rPr>
      </w:pPr>
    </w:p>
    <w:p w14:paraId="11EC7D07" w14:textId="6A6F656E" w:rsidR="00FC728E" w:rsidRPr="00673A99" w:rsidRDefault="00C0124E">
      <w:pPr>
        <w:rPr>
          <w:rFonts w:eastAsia="Calibri"/>
          <w:lang w:val="fr-FR"/>
        </w:rPr>
      </w:pPr>
      <w:r w:rsidRPr="00673A99">
        <w:rPr>
          <w:rFonts w:eastAsia="Calibri"/>
          <w:lang w:val="fr-FR"/>
        </w:rPr>
        <w:lastRenderedPageBreak/>
        <w:t>Les effets antihypertenseurs de deux doses de telmisartan ont été évalués chez 76 patients hypertendus, pour la plupart en surpoids (poids </w:t>
      </w:r>
      <w:r w:rsidRPr="00673A99">
        <w:rPr>
          <w:lang w:val="fr-FR"/>
        </w:rPr>
        <w:t>≥ 20</w:t>
      </w:r>
      <w:r w:rsidRPr="00673A99">
        <w:rPr>
          <w:rFonts w:eastAsia="Calibri"/>
          <w:lang w:val="fr-FR"/>
        </w:rPr>
        <w:t> </w:t>
      </w:r>
      <w:r w:rsidRPr="00673A99">
        <w:rPr>
          <w:lang w:val="fr-FR"/>
        </w:rPr>
        <w:t>kg et ≤ 120</w:t>
      </w:r>
      <w:r w:rsidRPr="00673A99">
        <w:rPr>
          <w:rFonts w:eastAsia="Calibri"/>
          <w:lang w:val="fr-FR"/>
        </w:rPr>
        <w:t> </w:t>
      </w:r>
      <w:r w:rsidRPr="00673A99">
        <w:rPr>
          <w:lang w:val="fr-FR"/>
        </w:rPr>
        <w:t>kg, poids moyen 74,6</w:t>
      </w:r>
      <w:r w:rsidRPr="00673A99">
        <w:rPr>
          <w:rFonts w:eastAsia="Calibri"/>
          <w:lang w:val="fr-FR"/>
        </w:rPr>
        <w:t> </w:t>
      </w:r>
      <w:r w:rsidRPr="00673A99">
        <w:rPr>
          <w:lang w:val="fr-FR"/>
        </w:rPr>
        <w:t>kg)</w:t>
      </w:r>
      <w:r w:rsidRPr="00673A99">
        <w:rPr>
          <w:rFonts w:eastAsia="Calibri"/>
          <w:lang w:val="fr-FR"/>
        </w:rPr>
        <w:t xml:space="preserve"> et âgés de 6 à moins de 18 ans, après la prise de 1 mg/kg (n = 29 patients traités) ou 2 mg/kg (n = 31 patients traités) de telmisartan sur une période de quatre semaines de traitement. La présence d’une hypertension secondaire n’a pas été étudiée à l’inclusion. Chez certains de ces patients les doses administrées étaient supérieures à celles recommandées dans le traitement de l’hypertension chez l’adulte, atteignant une dose journalière équivalente à 160 mg (dose testée chez les adultes). Après ajustement sur le groupe d’âge, les variations par rapport à la valeur initiale de la PAS moyenne (objectif primaire) étaient de </w:t>
      </w:r>
      <w:r w:rsidRPr="00673A99">
        <w:rPr>
          <w:lang w:val="fr-FR"/>
        </w:rPr>
        <w:noBreakHyphen/>
      </w:r>
      <w:r w:rsidRPr="00673A99">
        <w:rPr>
          <w:rFonts w:eastAsia="Calibri"/>
          <w:lang w:val="fr-FR"/>
        </w:rPr>
        <w:t>14,5 (1,7) </w:t>
      </w:r>
      <w:proofErr w:type="spellStart"/>
      <w:r w:rsidRPr="00673A99">
        <w:rPr>
          <w:rFonts w:eastAsia="Calibri"/>
          <w:lang w:val="fr-FR"/>
        </w:rPr>
        <w:t>mmHg</w:t>
      </w:r>
      <w:proofErr w:type="spellEnd"/>
      <w:r w:rsidRPr="00673A99">
        <w:rPr>
          <w:rFonts w:eastAsia="Calibri"/>
          <w:lang w:val="fr-FR"/>
        </w:rPr>
        <w:t xml:space="preserve"> dans le groupe telmisartan 2 mg/kg, </w:t>
      </w:r>
      <w:r w:rsidRPr="00673A99">
        <w:rPr>
          <w:lang w:val="fr-FR"/>
        </w:rPr>
        <w:noBreakHyphen/>
      </w:r>
      <w:r w:rsidRPr="00673A99">
        <w:rPr>
          <w:rFonts w:eastAsia="Calibri"/>
          <w:lang w:val="fr-FR"/>
        </w:rPr>
        <w:t>9,7 (1,7) </w:t>
      </w:r>
      <w:proofErr w:type="spellStart"/>
      <w:r w:rsidRPr="00673A99">
        <w:rPr>
          <w:rFonts w:eastAsia="Calibri"/>
          <w:lang w:val="fr-FR"/>
        </w:rPr>
        <w:t>mmHg</w:t>
      </w:r>
      <w:proofErr w:type="spellEnd"/>
      <w:r w:rsidRPr="00673A99">
        <w:rPr>
          <w:rFonts w:eastAsia="Calibri"/>
          <w:lang w:val="fr-FR"/>
        </w:rPr>
        <w:t xml:space="preserve"> dans le groupe telmisartan 1 mg/kg et </w:t>
      </w:r>
      <w:r w:rsidRPr="00673A99">
        <w:rPr>
          <w:lang w:val="fr-FR"/>
        </w:rPr>
        <w:noBreakHyphen/>
      </w:r>
      <w:r w:rsidRPr="00673A99">
        <w:rPr>
          <w:rFonts w:eastAsia="Calibri"/>
          <w:lang w:val="fr-FR"/>
        </w:rPr>
        <w:t>6,0 (2,4) </w:t>
      </w:r>
      <w:proofErr w:type="spellStart"/>
      <w:r w:rsidRPr="00673A99">
        <w:rPr>
          <w:rFonts w:eastAsia="Calibri"/>
          <w:lang w:val="fr-FR"/>
        </w:rPr>
        <w:t>mmHg</w:t>
      </w:r>
      <w:proofErr w:type="spellEnd"/>
      <w:r w:rsidRPr="00673A99">
        <w:rPr>
          <w:rFonts w:eastAsia="Calibri"/>
          <w:lang w:val="fr-FR"/>
        </w:rPr>
        <w:t xml:space="preserve"> dans le groupe placebo. Les variations par rapport à la valeur initiale de la PAD ajustée étaient respectivement de </w:t>
      </w:r>
      <w:r w:rsidRPr="00673A99">
        <w:rPr>
          <w:rFonts w:eastAsia="Calibri"/>
          <w:lang w:val="fr-FR"/>
        </w:rPr>
        <w:noBreakHyphen/>
        <w:t>8,4 (1,5) </w:t>
      </w:r>
      <w:proofErr w:type="spellStart"/>
      <w:r w:rsidRPr="00673A99">
        <w:rPr>
          <w:rFonts w:eastAsia="Calibri"/>
          <w:lang w:val="fr-FR"/>
        </w:rPr>
        <w:t>mmHg</w:t>
      </w:r>
      <w:proofErr w:type="spellEnd"/>
      <w:r w:rsidRPr="00673A99">
        <w:rPr>
          <w:rFonts w:eastAsia="Calibri"/>
          <w:lang w:val="fr-FR"/>
        </w:rPr>
        <w:t xml:space="preserve">, </w:t>
      </w:r>
      <w:r w:rsidRPr="00673A99">
        <w:rPr>
          <w:rFonts w:eastAsia="Calibri"/>
          <w:lang w:val="fr-FR"/>
        </w:rPr>
        <w:noBreakHyphen/>
        <w:t>4,5 (1,6) </w:t>
      </w:r>
      <w:proofErr w:type="spellStart"/>
      <w:r w:rsidRPr="00673A99">
        <w:rPr>
          <w:rFonts w:eastAsia="Calibri"/>
          <w:lang w:val="fr-FR"/>
        </w:rPr>
        <w:t>mmHg</w:t>
      </w:r>
      <w:proofErr w:type="spellEnd"/>
      <w:r w:rsidRPr="00673A99">
        <w:rPr>
          <w:rFonts w:eastAsia="Calibri"/>
          <w:lang w:val="fr-FR"/>
        </w:rPr>
        <w:t xml:space="preserve"> et </w:t>
      </w:r>
      <w:r w:rsidRPr="00673A99">
        <w:rPr>
          <w:rFonts w:eastAsia="Calibri"/>
          <w:lang w:val="fr-FR"/>
        </w:rPr>
        <w:noBreakHyphen/>
        <w:t>3,5 (2,1) </w:t>
      </w:r>
      <w:proofErr w:type="spellStart"/>
      <w:r w:rsidRPr="00673A99">
        <w:rPr>
          <w:rFonts w:eastAsia="Calibri"/>
          <w:lang w:val="fr-FR"/>
        </w:rPr>
        <w:t>mmHg</w:t>
      </w:r>
      <w:proofErr w:type="spellEnd"/>
      <w:r w:rsidRPr="00673A99">
        <w:rPr>
          <w:rFonts w:eastAsia="Calibri"/>
          <w:lang w:val="fr-FR"/>
        </w:rPr>
        <w:t>. La variation était dose</w:t>
      </w:r>
      <w:r w:rsidR="47300F96" w:rsidRPr="00673A99">
        <w:rPr>
          <w:rFonts w:eastAsia="Calibri"/>
          <w:lang w:val="fr-FR"/>
        </w:rPr>
        <w:t>-</w:t>
      </w:r>
      <w:r w:rsidRPr="00673A99">
        <w:rPr>
          <w:rFonts w:eastAsia="Calibri"/>
          <w:lang w:val="fr-FR"/>
        </w:rPr>
        <w:t>dépendante</w:t>
      </w:r>
      <w:r w:rsidRPr="00673A99">
        <w:rPr>
          <w:rFonts w:eastAsia="Calibri"/>
          <w:lang w:val="fr-FR"/>
        </w:rPr>
        <w:noBreakHyphen/>
        <w:t>. Les données de sécurité obtenues chez les enfants âgés de 6 à moins de 18 ans lors de cette étude semblaient généralement proches de celles observées chez les adultes. La sécurité du traitement par le telmisartan à long terme n’a pas été évaluée chez les enfants et les adolescents.</w:t>
      </w:r>
    </w:p>
    <w:p w14:paraId="38852D4A" w14:textId="77777777" w:rsidR="00FC728E" w:rsidRPr="00673A99" w:rsidRDefault="00C0124E">
      <w:pPr>
        <w:numPr>
          <w:ilvl w:val="12"/>
          <w:numId w:val="0"/>
        </w:numPr>
        <w:rPr>
          <w:lang w:val="fr-FR"/>
        </w:rPr>
      </w:pPr>
      <w:r w:rsidRPr="00673A99">
        <w:rPr>
          <w:rFonts w:eastAsia="Calibri"/>
          <w:lang w:val="fr-FR"/>
        </w:rPr>
        <w:t>L’augmentation des éosinophiles rapportée dans cette population de patients n’a pas été enregistrée chez les adultes. Son importance et sa pertinence cliniques sont inconnues.</w:t>
      </w:r>
    </w:p>
    <w:p w14:paraId="68274F1D" w14:textId="77777777" w:rsidR="00FC728E" w:rsidRPr="00673A99" w:rsidRDefault="00C0124E">
      <w:pPr>
        <w:rPr>
          <w:lang w:val="fr-FR"/>
        </w:rPr>
      </w:pPr>
      <w:r w:rsidRPr="00673A99">
        <w:rPr>
          <w:lang w:val="fr-FR"/>
        </w:rPr>
        <w:t>Ces données cliniques ne permettent pas de conclure quant à l’efficacité et la sécurité du telmisartan dans la population pédiatrique hypertendue.</w:t>
      </w:r>
    </w:p>
    <w:p w14:paraId="47130691" w14:textId="77777777" w:rsidR="00FC728E" w:rsidRPr="00673A99" w:rsidRDefault="00FC728E">
      <w:pPr>
        <w:suppressAutoHyphens/>
        <w:rPr>
          <w:lang w:val="fr-FR"/>
        </w:rPr>
      </w:pPr>
    </w:p>
    <w:p w14:paraId="3FEFCC41" w14:textId="77777777" w:rsidR="00FC728E" w:rsidRPr="00673A99" w:rsidRDefault="00C0124E">
      <w:pPr>
        <w:keepNext/>
        <w:keepLines/>
        <w:suppressAutoHyphens/>
        <w:ind w:left="567" w:hanging="567"/>
        <w:rPr>
          <w:b/>
          <w:lang w:val="fr-FR"/>
        </w:rPr>
      </w:pPr>
      <w:r w:rsidRPr="00673A99">
        <w:rPr>
          <w:b/>
          <w:lang w:val="fr-FR"/>
        </w:rPr>
        <w:t>5.2</w:t>
      </w:r>
      <w:r w:rsidRPr="00673A99">
        <w:rPr>
          <w:b/>
          <w:lang w:val="fr-FR"/>
        </w:rPr>
        <w:tab/>
        <w:t>Propriétés pharmacocinétiques</w:t>
      </w:r>
    </w:p>
    <w:p w14:paraId="6D7BC2CF" w14:textId="77777777" w:rsidR="00FC728E" w:rsidRPr="00673A99" w:rsidRDefault="00FC728E">
      <w:pPr>
        <w:keepNext/>
        <w:keepLines/>
        <w:suppressAutoHyphens/>
        <w:rPr>
          <w:lang w:val="fr-FR"/>
        </w:rPr>
      </w:pPr>
    </w:p>
    <w:p w14:paraId="3FED804D" w14:textId="77777777" w:rsidR="00FC728E" w:rsidRPr="00673A99" w:rsidRDefault="00C0124E">
      <w:pPr>
        <w:keepNext/>
        <w:keepLines/>
        <w:numPr>
          <w:ilvl w:val="12"/>
          <w:numId w:val="0"/>
        </w:numPr>
        <w:rPr>
          <w:u w:val="single"/>
          <w:lang w:val="fr-FR"/>
        </w:rPr>
      </w:pPr>
      <w:r w:rsidRPr="00673A99">
        <w:rPr>
          <w:u w:val="single"/>
          <w:lang w:val="fr-FR"/>
        </w:rPr>
        <w:t>Absorption</w:t>
      </w:r>
    </w:p>
    <w:p w14:paraId="1A85764E" w14:textId="77777777" w:rsidR="00FC728E" w:rsidRPr="00673A99" w:rsidRDefault="00C0124E">
      <w:pPr>
        <w:numPr>
          <w:ilvl w:val="12"/>
          <w:numId w:val="0"/>
        </w:numPr>
        <w:rPr>
          <w:lang w:val="fr-FR"/>
        </w:rPr>
      </w:pPr>
      <w:r w:rsidRPr="00673A99">
        <w:rPr>
          <w:lang w:val="fr-FR"/>
        </w:rPr>
        <w:t>L’absorption du telmisartan est rapide, mais la quantité absorbée est variable. La biodisponibilité absolue moyenne du telmisartan est d’environ 50 %. Lors de la prise de telmisartan avec de la nourriture, l’aire sous la courbe des concentrations plasmatiques de telmisartan en fonction du temps (ASC</w:t>
      </w:r>
      <w:r w:rsidRPr="00673A99">
        <w:rPr>
          <w:szCs w:val="22"/>
          <w:vertAlign w:val="subscript"/>
          <w:lang w:val="fr-FR"/>
        </w:rPr>
        <w:t>0</w:t>
      </w:r>
      <w:r w:rsidRPr="00673A99">
        <w:rPr>
          <w:szCs w:val="22"/>
          <w:vertAlign w:val="subscript"/>
          <w:lang w:val="fr-FR"/>
        </w:rPr>
        <w:noBreakHyphen/>
      </w:r>
      <w:r w:rsidRPr="00673A99">
        <w:rPr>
          <w:rFonts w:ascii="Symbol" w:eastAsia="Symbol" w:hAnsi="Symbol" w:cs="Symbol"/>
          <w:szCs w:val="22"/>
          <w:vertAlign w:val="subscript"/>
          <w:lang w:val="fr-FR"/>
        </w:rPr>
        <w:t></w:t>
      </w:r>
      <w:r w:rsidRPr="00673A99">
        <w:rPr>
          <w:lang w:val="fr-FR"/>
        </w:rPr>
        <w:t>) varie d’environ 6 % pour une dose de 40 mg à environ 19 % pour une dose de 160 mg. Trois heures après la prise, les concentrations plasmatiques sont similaires, que le telmisartan ait été pris à jeun ou avec un repas.</w:t>
      </w:r>
    </w:p>
    <w:p w14:paraId="0D185CF0" w14:textId="77777777" w:rsidR="00FC728E" w:rsidRPr="00673A99" w:rsidRDefault="00FC728E">
      <w:pPr>
        <w:numPr>
          <w:ilvl w:val="12"/>
          <w:numId w:val="0"/>
        </w:numPr>
        <w:rPr>
          <w:lang w:val="fr-FR"/>
        </w:rPr>
      </w:pPr>
    </w:p>
    <w:p w14:paraId="7AB22B6A" w14:textId="5E6330BB" w:rsidR="00FC728E" w:rsidRPr="00673A99" w:rsidRDefault="00C0124E" w:rsidP="45C44717">
      <w:pPr>
        <w:keepNext/>
        <w:keepLines/>
        <w:rPr>
          <w:u w:val="single"/>
          <w:lang w:val="fr-FR"/>
        </w:rPr>
      </w:pPr>
      <w:r w:rsidRPr="00673A99">
        <w:rPr>
          <w:u w:val="single"/>
          <w:lang w:val="fr-FR"/>
        </w:rPr>
        <w:t>Linéarité/non</w:t>
      </w:r>
      <w:r w:rsidR="1C74B9DA" w:rsidRPr="00673A99">
        <w:rPr>
          <w:u w:val="single"/>
          <w:lang w:val="fr-FR"/>
        </w:rPr>
        <w:t>-</w:t>
      </w:r>
      <w:r w:rsidRPr="00673A99">
        <w:rPr>
          <w:u w:val="single"/>
          <w:lang w:val="fr-FR"/>
        </w:rPr>
        <w:t>linéarité</w:t>
      </w:r>
    </w:p>
    <w:p w14:paraId="336A6E24" w14:textId="77777777" w:rsidR="00FC728E" w:rsidRPr="00673A99" w:rsidRDefault="00C0124E">
      <w:pPr>
        <w:numPr>
          <w:ilvl w:val="12"/>
          <w:numId w:val="0"/>
        </w:numPr>
        <w:rPr>
          <w:lang w:val="fr-FR"/>
        </w:rPr>
      </w:pPr>
      <w:r w:rsidRPr="00673A99">
        <w:rPr>
          <w:lang w:val="fr-FR"/>
        </w:rPr>
        <w:t>Il n’est pas attendu que la faible diminution de l’ASC provoque une réduction cliniquement significative de l’effet thérapeutique. Il n’y a pas de relation linéaire entre la dose et les taux plasmatiques. La C</w:t>
      </w:r>
      <w:r w:rsidRPr="00673A99">
        <w:rPr>
          <w:szCs w:val="22"/>
          <w:vertAlign w:val="subscript"/>
          <w:lang w:val="fr-FR"/>
        </w:rPr>
        <w:t>max</w:t>
      </w:r>
      <w:r w:rsidRPr="00673A99">
        <w:rPr>
          <w:lang w:val="fr-FR"/>
        </w:rPr>
        <w:t>, et dans une moindre mesure l’ASC, augmentent de façon non proportionnelle à partir d’une dose de 40 mg.</w:t>
      </w:r>
    </w:p>
    <w:p w14:paraId="151024F6" w14:textId="77777777" w:rsidR="00FC728E" w:rsidRPr="00673A99" w:rsidRDefault="00FC728E">
      <w:pPr>
        <w:numPr>
          <w:ilvl w:val="12"/>
          <w:numId w:val="0"/>
        </w:numPr>
        <w:rPr>
          <w:lang w:val="fr-FR"/>
        </w:rPr>
      </w:pPr>
    </w:p>
    <w:p w14:paraId="2766A897" w14:textId="77777777" w:rsidR="00FC728E" w:rsidRPr="00673A99" w:rsidRDefault="00C0124E">
      <w:pPr>
        <w:keepNext/>
        <w:keepLines/>
        <w:numPr>
          <w:ilvl w:val="12"/>
          <w:numId w:val="0"/>
        </w:numPr>
        <w:rPr>
          <w:u w:val="single"/>
          <w:lang w:val="fr-FR"/>
        </w:rPr>
      </w:pPr>
      <w:r w:rsidRPr="00673A99">
        <w:rPr>
          <w:u w:val="single"/>
          <w:lang w:val="fr-FR"/>
        </w:rPr>
        <w:t>Distribution</w:t>
      </w:r>
    </w:p>
    <w:p w14:paraId="4C082100" w14:textId="42048CD2" w:rsidR="00FC728E" w:rsidRPr="00673A99" w:rsidRDefault="00C0124E" w:rsidP="45C44717">
      <w:pPr>
        <w:rPr>
          <w:lang w:val="fr-FR"/>
        </w:rPr>
      </w:pPr>
      <w:r w:rsidRPr="00673A99">
        <w:rPr>
          <w:lang w:val="fr-FR"/>
        </w:rPr>
        <w:t>Le telmisartan est fortement lié aux protéines plasmatiques (&gt; 99,5 %), essentiellement à l’albumine et à</w:t>
      </w:r>
      <w:r w:rsidRPr="00673A99">
        <w:rPr>
          <w:b/>
          <w:bCs/>
          <w:lang w:val="fr-FR"/>
        </w:rPr>
        <w:t xml:space="preserve"> </w:t>
      </w:r>
      <w:r w:rsidRPr="00673A99">
        <w:rPr>
          <w:lang w:val="fr-FR"/>
        </w:rPr>
        <w:t>l’alpha</w:t>
      </w:r>
      <w:r w:rsidR="72EF77D2" w:rsidRPr="00673A99">
        <w:rPr>
          <w:lang w:val="fr-FR"/>
        </w:rPr>
        <w:t>-</w:t>
      </w:r>
      <w:r w:rsidRPr="00673A99">
        <w:rPr>
          <w:lang w:val="fr-FR"/>
        </w:rPr>
        <w:t>1</w:t>
      </w:r>
      <w:r w:rsidR="1698A627" w:rsidRPr="00673A99">
        <w:rPr>
          <w:lang w:val="fr-FR"/>
        </w:rPr>
        <w:t xml:space="preserve"> </w:t>
      </w:r>
      <w:r w:rsidRPr="00673A99">
        <w:rPr>
          <w:lang w:val="fr-FR"/>
        </w:rPr>
        <w:t>glycoprotéine acide. Le volume moyen apparent de distribution à l’état d’équilibre (</w:t>
      </w:r>
      <w:proofErr w:type="spellStart"/>
      <w:r w:rsidRPr="00673A99">
        <w:rPr>
          <w:lang w:val="fr-FR"/>
        </w:rPr>
        <w:t>V</w:t>
      </w:r>
      <w:r w:rsidRPr="00673A99">
        <w:rPr>
          <w:vertAlign w:val="subscript"/>
          <w:lang w:val="fr-FR"/>
        </w:rPr>
        <w:t>dss</w:t>
      </w:r>
      <w:proofErr w:type="spellEnd"/>
      <w:r w:rsidRPr="00673A99">
        <w:rPr>
          <w:lang w:val="fr-FR"/>
        </w:rPr>
        <w:t>) est d’environ 500 litres.</w:t>
      </w:r>
    </w:p>
    <w:p w14:paraId="6EE6DDF4" w14:textId="77777777" w:rsidR="00FC728E" w:rsidRPr="00673A99" w:rsidRDefault="00FC728E">
      <w:pPr>
        <w:numPr>
          <w:ilvl w:val="12"/>
          <w:numId w:val="0"/>
        </w:numPr>
        <w:rPr>
          <w:lang w:val="fr-FR"/>
        </w:rPr>
      </w:pPr>
    </w:p>
    <w:p w14:paraId="29DDDB7E" w14:textId="77777777" w:rsidR="00FC728E" w:rsidRPr="00673A99" w:rsidRDefault="00C0124E">
      <w:pPr>
        <w:keepNext/>
        <w:keepLines/>
        <w:numPr>
          <w:ilvl w:val="12"/>
          <w:numId w:val="0"/>
        </w:numPr>
        <w:rPr>
          <w:u w:val="single"/>
          <w:lang w:val="fr-FR"/>
        </w:rPr>
      </w:pPr>
      <w:r w:rsidRPr="00673A99">
        <w:rPr>
          <w:u w:val="single"/>
          <w:lang w:val="fr-FR"/>
        </w:rPr>
        <w:t>Biotransformation</w:t>
      </w:r>
    </w:p>
    <w:p w14:paraId="391108EF" w14:textId="77777777" w:rsidR="00FC728E" w:rsidRPr="00673A99" w:rsidRDefault="00C0124E">
      <w:pPr>
        <w:numPr>
          <w:ilvl w:val="12"/>
          <w:numId w:val="0"/>
        </w:numPr>
        <w:rPr>
          <w:lang w:val="fr-FR"/>
        </w:rPr>
      </w:pPr>
      <w:r w:rsidRPr="00673A99">
        <w:rPr>
          <w:lang w:val="fr-FR"/>
        </w:rPr>
        <w:t>Le telmisartan est métabolisé par glucuronoconjugaison de la molécule mère. Aucune activité pharmacologique n’a été mise en évidence pour le dérivé conjugué.</w:t>
      </w:r>
    </w:p>
    <w:p w14:paraId="5D908B2B" w14:textId="77777777" w:rsidR="00FC728E" w:rsidRPr="00673A99" w:rsidRDefault="00FC728E">
      <w:pPr>
        <w:numPr>
          <w:ilvl w:val="12"/>
          <w:numId w:val="0"/>
        </w:numPr>
        <w:rPr>
          <w:lang w:val="fr-FR"/>
        </w:rPr>
      </w:pPr>
    </w:p>
    <w:p w14:paraId="0D37E25E" w14:textId="77777777" w:rsidR="00FC728E" w:rsidRPr="00673A99" w:rsidRDefault="00C0124E">
      <w:pPr>
        <w:keepNext/>
        <w:keepLines/>
        <w:numPr>
          <w:ilvl w:val="12"/>
          <w:numId w:val="0"/>
        </w:numPr>
        <w:rPr>
          <w:u w:val="single"/>
          <w:lang w:val="fr-FR"/>
        </w:rPr>
      </w:pPr>
      <w:r w:rsidRPr="00673A99">
        <w:rPr>
          <w:u w:val="single"/>
          <w:lang w:val="fr-FR"/>
        </w:rPr>
        <w:t>Élimination</w:t>
      </w:r>
    </w:p>
    <w:p w14:paraId="2CE394A5" w14:textId="77777777" w:rsidR="00FC728E" w:rsidRPr="00673A99" w:rsidRDefault="00C0124E">
      <w:pPr>
        <w:numPr>
          <w:ilvl w:val="12"/>
          <w:numId w:val="0"/>
        </w:numPr>
        <w:rPr>
          <w:lang w:val="fr-FR"/>
        </w:rPr>
      </w:pPr>
      <w:r w:rsidRPr="00673A99">
        <w:rPr>
          <w:lang w:val="fr-FR"/>
        </w:rPr>
        <w:t xml:space="preserve">La cinétique d’élimination du </w:t>
      </w:r>
      <w:proofErr w:type="spellStart"/>
      <w:r w:rsidRPr="00673A99">
        <w:rPr>
          <w:lang w:val="fr-FR"/>
        </w:rPr>
        <w:t>telmisartan</w:t>
      </w:r>
      <w:proofErr w:type="spellEnd"/>
      <w:r w:rsidRPr="00673A99">
        <w:rPr>
          <w:lang w:val="fr-FR"/>
        </w:rPr>
        <w:t xml:space="preserve"> est </w:t>
      </w:r>
      <w:proofErr w:type="spellStart"/>
      <w:r w:rsidRPr="00673A99">
        <w:rPr>
          <w:lang w:val="fr-FR"/>
        </w:rPr>
        <w:t>biexponentielle</w:t>
      </w:r>
      <w:proofErr w:type="spellEnd"/>
      <w:r w:rsidRPr="00673A99">
        <w:rPr>
          <w:lang w:val="fr-FR"/>
        </w:rPr>
        <w:t>, avec une demi</w:t>
      </w:r>
      <w:r w:rsidRPr="00673A99">
        <w:rPr>
          <w:lang w:val="fr-FR"/>
        </w:rPr>
        <w:noBreakHyphen/>
        <w:t>vie d’élimination terminale de plus de 20 heures. La concentration plasmatique maximale (C</w:t>
      </w:r>
      <w:r w:rsidRPr="00673A99">
        <w:rPr>
          <w:szCs w:val="22"/>
          <w:vertAlign w:val="subscript"/>
          <w:lang w:val="fr-FR"/>
        </w:rPr>
        <w:t>max</w:t>
      </w:r>
      <w:r w:rsidRPr="00673A99">
        <w:rPr>
          <w:lang w:val="fr-FR"/>
        </w:rPr>
        <w:t>) et, dans une moindre mesure, l’aire sous la courbe des concentrations plasmatiques en fonction du temps (ASC), augmentent de façon non proportionnelle avec l’accroissement de la dose. L’administration quotidienne de telmisartan à la dose recommandée n’entraîne pas</w:t>
      </w:r>
      <w:r w:rsidRPr="00673A99">
        <w:rPr>
          <w:b/>
          <w:lang w:val="fr-FR"/>
        </w:rPr>
        <w:t xml:space="preserve"> </w:t>
      </w:r>
      <w:r w:rsidRPr="00673A99">
        <w:rPr>
          <w:lang w:val="fr-FR"/>
        </w:rPr>
        <w:t>d’accumulation cliniquement notable. Les concentrations plasmatiques se sont avérées plus élevées chez la femme que chez l’homme, mais ce paramètre n’a pas d’influence sur l’efficacité.</w:t>
      </w:r>
    </w:p>
    <w:p w14:paraId="31CA5097" w14:textId="77777777" w:rsidR="00FC728E" w:rsidRPr="00673A99" w:rsidRDefault="00FC728E">
      <w:pPr>
        <w:numPr>
          <w:ilvl w:val="12"/>
          <w:numId w:val="0"/>
        </w:numPr>
        <w:rPr>
          <w:lang w:val="fr-FR"/>
        </w:rPr>
      </w:pPr>
    </w:p>
    <w:p w14:paraId="398271BE" w14:textId="77777777" w:rsidR="00FC728E" w:rsidRPr="00673A99" w:rsidRDefault="00C0124E">
      <w:pPr>
        <w:numPr>
          <w:ilvl w:val="12"/>
          <w:numId w:val="0"/>
        </w:numPr>
        <w:rPr>
          <w:lang w:val="fr-FR"/>
        </w:rPr>
      </w:pPr>
      <w:r w:rsidRPr="00673A99">
        <w:rPr>
          <w:lang w:val="fr-FR"/>
        </w:rPr>
        <w:t xml:space="preserve">Après administration orale (et intraveineuse), le telmisartan est presque exclusivement éliminé par voie fécale, essentiellement sous forme inchangée. L’élimination urinaire cumulée représente moins </w:t>
      </w:r>
      <w:r w:rsidRPr="00673A99">
        <w:rPr>
          <w:lang w:val="fr-FR"/>
        </w:rPr>
        <w:lastRenderedPageBreak/>
        <w:t>d’un pour cent de la dose. La clairance plasmatique totale (</w:t>
      </w:r>
      <w:proofErr w:type="spellStart"/>
      <w:r w:rsidRPr="00673A99">
        <w:rPr>
          <w:lang w:val="fr-FR"/>
        </w:rPr>
        <w:t>Cl</w:t>
      </w:r>
      <w:r w:rsidRPr="00673A99">
        <w:rPr>
          <w:szCs w:val="22"/>
          <w:vertAlign w:val="subscript"/>
          <w:lang w:val="fr-FR"/>
        </w:rPr>
        <w:t>tot</w:t>
      </w:r>
      <w:proofErr w:type="spellEnd"/>
      <w:r w:rsidRPr="00673A99">
        <w:rPr>
          <w:lang w:val="fr-FR"/>
        </w:rPr>
        <w:t>) est élevée (environ 1 000 </w:t>
      </w:r>
      <w:proofErr w:type="spellStart"/>
      <w:r w:rsidRPr="00673A99">
        <w:rPr>
          <w:lang w:val="fr-FR"/>
        </w:rPr>
        <w:t>mL</w:t>
      </w:r>
      <w:proofErr w:type="spellEnd"/>
      <w:r w:rsidRPr="00673A99">
        <w:rPr>
          <w:lang w:val="fr-FR"/>
        </w:rPr>
        <w:t>/min) par rapport au débit sanguin hépatique (environ 1 500 </w:t>
      </w:r>
      <w:proofErr w:type="spellStart"/>
      <w:r w:rsidRPr="00673A99">
        <w:rPr>
          <w:lang w:val="fr-FR"/>
        </w:rPr>
        <w:t>mL</w:t>
      </w:r>
      <w:proofErr w:type="spellEnd"/>
      <w:r w:rsidRPr="00673A99">
        <w:rPr>
          <w:lang w:val="fr-FR"/>
        </w:rPr>
        <w:t>/min).</w:t>
      </w:r>
    </w:p>
    <w:p w14:paraId="5C526B66" w14:textId="77777777" w:rsidR="00FC728E" w:rsidRPr="00673A99" w:rsidRDefault="00FC728E">
      <w:pPr>
        <w:numPr>
          <w:ilvl w:val="12"/>
          <w:numId w:val="0"/>
        </w:numPr>
        <w:rPr>
          <w:lang w:val="fr-FR"/>
        </w:rPr>
      </w:pPr>
    </w:p>
    <w:p w14:paraId="60EF1F0A" w14:textId="77777777" w:rsidR="00FC728E" w:rsidRPr="00673A99" w:rsidRDefault="00C0124E">
      <w:pPr>
        <w:keepNext/>
        <w:keepLines/>
        <w:rPr>
          <w:rFonts w:eastAsia="Calibri"/>
          <w:u w:val="single"/>
          <w:lang w:val="fr-FR"/>
        </w:rPr>
      </w:pPr>
      <w:r w:rsidRPr="00673A99">
        <w:rPr>
          <w:rFonts w:eastAsia="Calibri"/>
          <w:u w:val="single"/>
          <w:lang w:val="fr-FR"/>
        </w:rPr>
        <w:t>Population pédiatrique</w:t>
      </w:r>
    </w:p>
    <w:p w14:paraId="59BD0224" w14:textId="77777777" w:rsidR="00FC728E" w:rsidRPr="00673A99" w:rsidRDefault="00C0124E">
      <w:pPr>
        <w:numPr>
          <w:ilvl w:val="12"/>
          <w:numId w:val="0"/>
        </w:numPr>
        <w:rPr>
          <w:u w:val="single"/>
          <w:lang w:val="fr-FR"/>
        </w:rPr>
      </w:pPr>
      <w:r w:rsidRPr="00673A99">
        <w:rPr>
          <w:rFonts w:eastAsia="Calibri"/>
          <w:lang w:val="fr-FR"/>
        </w:rPr>
        <w:t>La pharmacocinétique de deux doses de telmisartan a été évaluée comme objectif secondaire chez des patients hypertendus (n = 57) âgés de 6 à moins de 18 ans après la prise de 1 mg/kg ou 2 mg/kg de telmisartan sur une période de quatre semaines de traitement. Les objectifs pharmacocinétiques incluaient la détermination de l’état d’équilibre du telmisartan chez les enfants et les adolescents, et l’étude des différences liées à l’âge. Bien que l’étude soit d’un effectif insuffisant pour une évaluation significative de la pharmacocinétique chez l’enfant de moins de 12 ans, les résultats sont généralement cohérents avec ceux obtenus chez les adultes et confirment la non</w:t>
      </w:r>
      <w:r w:rsidRPr="00673A99">
        <w:rPr>
          <w:rFonts w:eastAsia="Calibri"/>
          <w:lang w:val="fr-FR"/>
        </w:rPr>
        <w:noBreakHyphen/>
        <w:t>linéarité du telmisartan, particulièrement pour la C</w:t>
      </w:r>
      <w:r w:rsidRPr="00673A99">
        <w:rPr>
          <w:rFonts w:eastAsia="Calibri"/>
          <w:vertAlign w:val="subscript"/>
          <w:lang w:val="fr-FR"/>
        </w:rPr>
        <w:t>max</w:t>
      </w:r>
      <w:r w:rsidRPr="00673A99">
        <w:rPr>
          <w:rFonts w:eastAsia="Calibri"/>
          <w:lang w:val="fr-FR"/>
        </w:rPr>
        <w:t>.</w:t>
      </w:r>
    </w:p>
    <w:p w14:paraId="43080BF3" w14:textId="77777777" w:rsidR="00FC728E" w:rsidRPr="00673A99" w:rsidRDefault="00FC728E">
      <w:pPr>
        <w:numPr>
          <w:ilvl w:val="12"/>
          <w:numId w:val="0"/>
        </w:numPr>
        <w:rPr>
          <w:bCs/>
          <w:lang w:val="fr-FR"/>
        </w:rPr>
      </w:pPr>
    </w:p>
    <w:p w14:paraId="26BF4032" w14:textId="77777777" w:rsidR="00FC728E" w:rsidRPr="00673A99" w:rsidRDefault="00C0124E">
      <w:pPr>
        <w:keepNext/>
        <w:keepLines/>
        <w:numPr>
          <w:ilvl w:val="12"/>
          <w:numId w:val="0"/>
        </w:numPr>
        <w:rPr>
          <w:u w:val="single"/>
          <w:lang w:val="fr-FR"/>
        </w:rPr>
      </w:pPr>
      <w:r w:rsidRPr="00673A99">
        <w:rPr>
          <w:u w:val="single"/>
          <w:lang w:val="fr-FR"/>
        </w:rPr>
        <w:t>Sexe</w:t>
      </w:r>
    </w:p>
    <w:p w14:paraId="533543B1" w14:textId="77777777" w:rsidR="00FC728E" w:rsidRPr="00673A99" w:rsidRDefault="00C0124E">
      <w:pPr>
        <w:numPr>
          <w:ilvl w:val="12"/>
          <w:numId w:val="0"/>
        </w:numPr>
        <w:rPr>
          <w:lang w:val="fr-FR"/>
        </w:rPr>
      </w:pPr>
      <w:r w:rsidRPr="00673A99">
        <w:rPr>
          <w:lang w:val="fr-FR"/>
        </w:rPr>
        <w:t>Des différences de concentrations plasmatiques ont été observées, les valeurs de la C</w:t>
      </w:r>
      <w:r w:rsidRPr="00673A99">
        <w:rPr>
          <w:szCs w:val="22"/>
          <w:vertAlign w:val="subscript"/>
          <w:lang w:val="fr-FR"/>
        </w:rPr>
        <w:t>max</w:t>
      </w:r>
      <w:r w:rsidRPr="00673A99">
        <w:rPr>
          <w:lang w:val="fr-FR"/>
        </w:rPr>
        <w:t xml:space="preserve"> et de l’ASC étant augmentées approximativement d’un facteur 3 et d’un facteur 2 respectivement chez la femme par rapport à l’homme.</w:t>
      </w:r>
    </w:p>
    <w:p w14:paraId="3D72C347" w14:textId="77777777" w:rsidR="00FC728E" w:rsidRPr="00673A99" w:rsidRDefault="00FC728E">
      <w:pPr>
        <w:numPr>
          <w:ilvl w:val="12"/>
          <w:numId w:val="0"/>
        </w:numPr>
        <w:rPr>
          <w:lang w:val="fr-FR"/>
        </w:rPr>
      </w:pPr>
    </w:p>
    <w:p w14:paraId="76BA5CCC" w14:textId="77777777" w:rsidR="00FC728E" w:rsidRPr="00673A99" w:rsidRDefault="00C0124E">
      <w:pPr>
        <w:keepNext/>
        <w:keepLines/>
        <w:numPr>
          <w:ilvl w:val="12"/>
          <w:numId w:val="0"/>
        </w:numPr>
        <w:rPr>
          <w:u w:val="single"/>
          <w:lang w:val="fr-FR"/>
        </w:rPr>
      </w:pPr>
      <w:r w:rsidRPr="00673A99">
        <w:rPr>
          <w:u w:val="single"/>
          <w:lang w:val="fr-FR"/>
        </w:rPr>
        <w:t>Patients âgés</w:t>
      </w:r>
    </w:p>
    <w:p w14:paraId="6175B03A" w14:textId="77777777" w:rsidR="00FC728E" w:rsidRPr="00673A99" w:rsidRDefault="00C0124E">
      <w:pPr>
        <w:numPr>
          <w:ilvl w:val="12"/>
          <w:numId w:val="0"/>
        </w:numPr>
        <w:rPr>
          <w:lang w:val="fr-FR"/>
        </w:rPr>
      </w:pPr>
      <w:r w:rsidRPr="00673A99">
        <w:rPr>
          <w:lang w:val="fr-FR"/>
        </w:rPr>
        <w:t>La pharmacocinétique du telmisartan ne diffère pas entre le patient âgé et le patient de moins de 65 ans.</w:t>
      </w:r>
    </w:p>
    <w:p w14:paraId="7AF678BC" w14:textId="77777777" w:rsidR="00FC728E" w:rsidRPr="00673A99" w:rsidRDefault="00FC728E">
      <w:pPr>
        <w:numPr>
          <w:ilvl w:val="12"/>
          <w:numId w:val="0"/>
        </w:numPr>
        <w:rPr>
          <w:u w:val="single"/>
          <w:lang w:val="fr-FR"/>
        </w:rPr>
      </w:pPr>
    </w:p>
    <w:p w14:paraId="5C82B211" w14:textId="77777777" w:rsidR="00FC728E" w:rsidRPr="00673A99" w:rsidRDefault="00C0124E">
      <w:pPr>
        <w:keepNext/>
        <w:keepLines/>
        <w:numPr>
          <w:ilvl w:val="12"/>
          <w:numId w:val="0"/>
        </w:numPr>
        <w:rPr>
          <w:u w:val="single"/>
          <w:lang w:val="fr-FR"/>
        </w:rPr>
      </w:pPr>
      <w:r w:rsidRPr="00673A99">
        <w:rPr>
          <w:u w:val="single"/>
          <w:lang w:val="fr-FR"/>
        </w:rPr>
        <w:t>Insuffisance rénale</w:t>
      </w:r>
    </w:p>
    <w:p w14:paraId="276C7425" w14:textId="77777777" w:rsidR="00FC728E" w:rsidRPr="00673A99" w:rsidRDefault="00C0124E">
      <w:pPr>
        <w:numPr>
          <w:ilvl w:val="12"/>
          <w:numId w:val="0"/>
        </w:numPr>
        <w:rPr>
          <w:lang w:val="fr-FR"/>
        </w:rPr>
      </w:pPr>
      <w:r w:rsidRPr="00673A99">
        <w:rPr>
          <w:lang w:val="fr-FR"/>
        </w:rPr>
        <w:t>Chez les patients atteints d’insuffisance rénale légère à modérée et chez les patients atteints d’insuffisance rénale sévère, on a observé un doublement des concentrations plasmatiques. Toutefois, chez des insuffisants rénaux traités par dialyse, on a observé une diminution des concentrations plasmatiques. Le telmisartan est fortement lié aux protéines plasmatiques chez les insuffisants rénaux et ne peut pas être éliminé par dialyse. La demi</w:t>
      </w:r>
      <w:r w:rsidRPr="00673A99">
        <w:rPr>
          <w:lang w:val="fr-FR"/>
        </w:rPr>
        <w:noBreakHyphen/>
        <w:t>vie d’élimination n’est pas modifiée chez les patients souffrant d’insuffisance rénale.</w:t>
      </w:r>
    </w:p>
    <w:p w14:paraId="06B06A1D" w14:textId="77777777" w:rsidR="00FC728E" w:rsidRPr="00673A99" w:rsidRDefault="00FC728E">
      <w:pPr>
        <w:numPr>
          <w:ilvl w:val="12"/>
          <w:numId w:val="0"/>
        </w:numPr>
        <w:rPr>
          <w:lang w:val="fr-FR"/>
        </w:rPr>
      </w:pPr>
    </w:p>
    <w:p w14:paraId="38E396A1" w14:textId="77777777" w:rsidR="00FC728E" w:rsidRPr="00673A99" w:rsidRDefault="00C0124E">
      <w:pPr>
        <w:keepNext/>
        <w:keepLines/>
        <w:numPr>
          <w:ilvl w:val="12"/>
          <w:numId w:val="0"/>
        </w:numPr>
        <w:rPr>
          <w:u w:val="single"/>
          <w:lang w:val="fr-FR"/>
        </w:rPr>
      </w:pPr>
      <w:r w:rsidRPr="00673A99">
        <w:rPr>
          <w:u w:val="single"/>
          <w:lang w:val="fr-FR"/>
        </w:rPr>
        <w:t>Insuffisance hépatique</w:t>
      </w:r>
    </w:p>
    <w:p w14:paraId="0D35D5A9" w14:textId="77777777" w:rsidR="00FC728E" w:rsidRPr="00673A99" w:rsidRDefault="00C0124E">
      <w:pPr>
        <w:numPr>
          <w:ilvl w:val="12"/>
          <w:numId w:val="0"/>
        </w:numPr>
        <w:rPr>
          <w:lang w:val="fr-FR"/>
        </w:rPr>
      </w:pPr>
      <w:r w:rsidRPr="00673A99">
        <w:rPr>
          <w:lang w:val="fr-FR"/>
        </w:rPr>
        <w:t>Des études de pharmacocinétique menées chez des insuffisants hépatiques ont montré une augmentation de la biodisponibilité absolue jusqu’à environ 100 %. La demi</w:t>
      </w:r>
      <w:r w:rsidRPr="00673A99">
        <w:rPr>
          <w:lang w:val="fr-FR"/>
        </w:rPr>
        <w:noBreakHyphen/>
        <w:t>vie d’élimination n’est pas modifiée chez les patients souffrant d’insuffisance hépatique.</w:t>
      </w:r>
    </w:p>
    <w:p w14:paraId="655260FA" w14:textId="77777777" w:rsidR="00FC728E" w:rsidRPr="00673A99" w:rsidRDefault="00FC728E">
      <w:pPr>
        <w:suppressAutoHyphens/>
        <w:rPr>
          <w:lang w:val="fr-FR"/>
        </w:rPr>
      </w:pPr>
    </w:p>
    <w:p w14:paraId="245F3395" w14:textId="77777777" w:rsidR="00FC728E" w:rsidRPr="00673A99" w:rsidRDefault="00C0124E">
      <w:pPr>
        <w:keepNext/>
        <w:keepLines/>
        <w:suppressAutoHyphens/>
        <w:ind w:left="567" w:hanging="567"/>
        <w:rPr>
          <w:b/>
          <w:lang w:val="fr-FR"/>
        </w:rPr>
      </w:pPr>
      <w:r w:rsidRPr="00673A99">
        <w:rPr>
          <w:b/>
          <w:lang w:val="fr-FR"/>
        </w:rPr>
        <w:t>5.3</w:t>
      </w:r>
      <w:r w:rsidRPr="00673A99">
        <w:rPr>
          <w:b/>
          <w:lang w:val="fr-FR"/>
        </w:rPr>
        <w:tab/>
        <w:t>Données de sécurité préclinique</w:t>
      </w:r>
    </w:p>
    <w:p w14:paraId="734AB005" w14:textId="77777777" w:rsidR="00FC728E" w:rsidRPr="00673A99" w:rsidRDefault="00FC728E">
      <w:pPr>
        <w:keepNext/>
        <w:keepLines/>
        <w:suppressAutoHyphens/>
        <w:ind w:left="567" w:hanging="567"/>
        <w:rPr>
          <w:bCs/>
          <w:lang w:val="fr-FR"/>
        </w:rPr>
      </w:pPr>
    </w:p>
    <w:p w14:paraId="134FA84E" w14:textId="77777777" w:rsidR="00FC728E" w:rsidRPr="00673A99" w:rsidRDefault="00C0124E">
      <w:pPr>
        <w:pStyle w:val="Textkrper21"/>
        <w:tabs>
          <w:tab w:val="clear" w:pos="3969"/>
        </w:tabs>
      </w:pPr>
      <w:r w:rsidRPr="00673A99">
        <w:t xml:space="preserve">Dans les études précliniques de sécurité, des doses produisant une exposition comparable à celle observée dans la fourchette des doses thérapeutiques utilisées en clinique ont induit une diminution des paramètres érythrocytaires (nombre d’érythrocytes, hémoglobine et hématocrite), des modifications de l’hémodynamique rénale (augmentation du taux d’urée sanguine et de créatininémie) et une augmentation de la kaliémie chez des animaux </w:t>
      </w:r>
      <w:proofErr w:type="spellStart"/>
      <w:r w:rsidRPr="00673A99">
        <w:t>normotendus</w:t>
      </w:r>
      <w:proofErr w:type="spellEnd"/>
      <w:r w:rsidRPr="00673A99">
        <w:t>. Chez le chien, on a observé une dilatation et une atrophie des tubules rénaux. Chez le rat et le chien, on a en outre observé des lésions de la muqueuse gastrique (érosions, ulcères ou inflammation). Ces effets indésirables, liés à l’activité pharmacologique, déjà observés dans les études précliniques des inhibiteurs de l’enzyme de conversion et des autres antagonistes des récepteurs de l’angiotensine II, ont été prévenus par un apport sodé oral.</w:t>
      </w:r>
    </w:p>
    <w:p w14:paraId="71F86ECE" w14:textId="77777777" w:rsidR="00FC728E" w:rsidRPr="00673A99" w:rsidRDefault="00FC728E">
      <w:pPr>
        <w:pStyle w:val="Textkrper21"/>
        <w:tabs>
          <w:tab w:val="clear" w:pos="3969"/>
        </w:tabs>
      </w:pPr>
    </w:p>
    <w:p w14:paraId="62BFD70F" w14:textId="77777777" w:rsidR="00FC728E" w:rsidRPr="00673A99" w:rsidRDefault="00C0124E">
      <w:pPr>
        <w:numPr>
          <w:ilvl w:val="12"/>
          <w:numId w:val="0"/>
        </w:numPr>
        <w:rPr>
          <w:lang w:val="fr-FR"/>
        </w:rPr>
      </w:pPr>
      <w:r w:rsidRPr="00673A99">
        <w:rPr>
          <w:lang w:val="fr-FR"/>
        </w:rPr>
        <w:t>Dans les deux espèces, on a observé une augmentation de l’activité rénine plasmatique et une hypertrophie/hyperplasie des cellules juxtaglomérulaires rénales. Ces modifications, qui correspondent aussi à un effet de classe des inhibiteurs de l’enzyme de conversion et des autres antagonistes des récepteurs de l’angiotensine II, ne semblent pas avoir d’incidence cliniquement significative.</w:t>
      </w:r>
    </w:p>
    <w:p w14:paraId="74AA4EF6" w14:textId="77777777" w:rsidR="00FC728E" w:rsidRPr="00673A99" w:rsidRDefault="00FC728E">
      <w:pPr>
        <w:pStyle w:val="Textkrper-Einzug2"/>
        <w:numPr>
          <w:ilvl w:val="12"/>
          <w:numId w:val="0"/>
        </w:numPr>
        <w:jc w:val="left"/>
        <w:rPr>
          <w:color w:val="auto"/>
          <w:lang w:val="fr-FR"/>
        </w:rPr>
      </w:pPr>
    </w:p>
    <w:p w14:paraId="44A41E84" w14:textId="77777777" w:rsidR="00FC728E" w:rsidRPr="00673A99" w:rsidRDefault="00C0124E">
      <w:pPr>
        <w:numPr>
          <w:ilvl w:val="12"/>
          <w:numId w:val="0"/>
        </w:numPr>
        <w:rPr>
          <w:lang w:val="fr-FR"/>
        </w:rPr>
      </w:pPr>
      <w:r w:rsidRPr="00673A99">
        <w:rPr>
          <w:lang w:val="fr-FR"/>
        </w:rPr>
        <w:t>Aucun effet tératogène n’a été clairement identifié, cependant à des doses toxiques de telmisartan un effet sur le développement postnatal de la descendance des animaux, tels qu’une diminution du poids des petits et un retard de l’ouverture des yeux, a été observé.</w:t>
      </w:r>
    </w:p>
    <w:p w14:paraId="67337E33" w14:textId="77777777" w:rsidR="00FC728E" w:rsidRPr="00673A99" w:rsidRDefault="00FC728E">
      <w:pPr>
        <w:numPr>
          <w:ilvl w:val="12"/>
          <w:numId w:val="0"/>
        </w:numPr>
        <w:rPr>
          <w:lang w:val="fr-FR"/>
        </w:rPr>
      </w:pPr>
    </w:p>
    <w:p w14:paraId="3D7D58F9" w14:textId="77777777" w:rsidR="00FC728E" w:rsidRPr="00673A99" w:rsidRDefault="00C0124E">
      <w:pPr>
        <w:suppressAutoHyphens/>
        <w:rPr>
          <w:lang w:val="fr-FR"/>
        </w:rPr>
      </w:pPr>
      <w:r w:rsidRPr="00673A99">
        <w:rPr>
          <w:lang w:val="fr-FR"/>
        </w:rPr>
        <w:lastRenderedPageBreak/>
        <w:t xml:space="preserve">Aucun effet mutagène et aucun effet clastogène significatif n’ont été mis en évidence lors des études </w:t>
      </w:r>
      <w:r w:rsidRPr="00673A99">
        <w:rPr>
          <w:i/>
          <w:lang w:val="fr-FR"/>
        </w:rPr>
        <w:t>in vitro</w:t>
      </w:r>
      <w:r w:rsidRPr="00673A99">
        <w:rPr>
          <w:lang w:val="fr-FR"/>
        </w:rPr>
        <w:t xml:space="preserve"> et aucun effet cancérogène n’a été observé lors d’études menées chez le rat et la souris.</w:t>
      </w:r>
    </w:p>
    <w:p w14:paraId="0CCB1842" w14:textId="77777777" w:rsidR="00FC728E" w:rsidRPr="00673A99" w:rsidRDefault="00FC728E">
      <w:pPr>
        <w:suppressAutoHyphens/>
        <w:rPr>
          <w:lang w:val="fr-FR"/>
        </w:rPr>
      </w:pPr>
    </w:p>
    <w:p w14:paraId="666E609C" w14:textId="71EB7C53" w:rsidR="00FC728E" w:rsidRPr="00673A99" w:rsidRDefault="00C0124E">
      <w:pPr>
        <w:suppressAutoHyphens/>
        <w:rPr>
          <w:lang w:val="fr-FR"/>
        </w:rPr>
      </w:pPr>
      <w:r w:rsidRPr="00673A99">
        <w:rPr>
          <w:lang w:val="fr-FR"/>
        </w:rPr>
        <w:t>Aucun effet du telmisartan n’a été observé sur la f</w:t>
      </w:r>
      <w:r w:rsidR="0001658C" w:rsidRPr="00673A99">
        <w:rPr>
          <w:lang w:val="fr-FR"/>
        </w:rPr>
        <w:t>ertilité</w:t>
      </w:r>
      <w:r w:rsidRPr="00673A99">
        <w:rPr>
          <w:lang w:val="fr-FR"/>
        </w:rPr>
        <w:t xml:space="preserve"> des mâles et des femelles.</w:t>
      </w:r>
    </w:p>
    <w:p w14:paraId="337D2933" w14:textId="77777777" w:rsidR="00FC728E" w:rsidRPr="00673A99" w:rsidRDefault="00FC728E">
      <w:pPr>
        <w:suppressAutoHyphens/>
        <w:rPr>
          <w:lang w:val="fr-FR"/>
        </w:rPr>
      </w:pPr>
    </w:p>
    <w:p w14:paraId="63A24BE9" w14:textId="77777777" w:rsidR="00FC728E" w:rsidRPr="00673A99" w:rsidRDefault="00FC728E">
      <w:pPr>
        <w:suppressAutoHyphens/>
        <w:rPr>
          <w:lang w:val="fr-FR"/>
        </w:rPr>
      </w:pPr>
    </w:p>
    <w:p w14:paraId="6447274C" w14:textId="77777777" w:rsidR="00FC728E" w:rsidRPr="00673A99" w:rsidRDefault="00C0124E">
      <w:pPr>
        <w:keepNext/>
        <w:suppressAutoHyphens/>
        <w:ind w:left="567" w:hanging="567"/>
        <w:rPr>
          <w:b/>
          <w:lang w:val="fr-FR"/>
        </w:rPr>
      </w:pPr>
      <w:r w:rsidRPr="00673A99">
        <w:rPr>
          <w:b/>
          <w:lang w:val="fr-FR"/>
        </w:rPr>
        <w:t>6.</w:t>
      </w:r>
      <w:r w:rsidRPr="00673A99">
        <w:rPr>
          <w:b/>
          <w:lang w:val="fr-FR"/>
        </w:rPr>
        <w:tab/>
        <w:t>DONNÉES PHARMACEUTIQUES</w:t>
      </w:r>
    </w:p>
    <w:p w14:paraId="18BB7FE7" w14:textId="77777777" w:rsidR="00FC728E" w:rsidRPr="00673A99" w:rsidRDefault="00FC728E">
      <w:pPr>
        <w:keepNext/>
        <w:suppressAutoHyphens/>
        <w:rPr>
          <w:lang w:val="fr-FR"/>
        </w:rPr>
      </w:pPr>
    </w:p>
    <w:p w14:paraId="6C268CF8" w14:textId="77777777" w:rsidR="00FC728E" w:rsidRPr="00673A99" w:rsidRDefault="00C0124E">
      <w:pPr>
        <w:keepNext/>
        <w:keepLines/>
        <w:suppressAutoHyphens/>
        <w:ind w:left="567" w:hanging="567"/>
        <w:rPr>
          <w:b/>
          <w:lang w:val="fr-FR"/>
        </w:rPr>
      </w:pPr>
      <w:r w:rsidRPr="00673A99">
        <w:rPr>
          <w:b/>
          <w:lang w:val="fr-FR"/>
        </w:rPr>
        <w:t>6.1</w:t>
      </w:r>
      <w:r w:rsidRPr="00673A99">
        <w:rPr>
          <w:b/>
          <w:lang w:val="fr-FR"/>
        </w:rPr>
        <w:tab/>
        <w:t>Liste des excipients</w:t>
      </w:r>
    </w:p>
    <w:p w14:paraId="1DFAEDF2" w14:textId="77777777" w:rsidR="00FC728E" w:rsidRPr="00673A99" w:rsidRDefault="00FC728E">
      <w:pPr>
        <w:keepLines/>
        <w:suppressAutoHyphens/>
        <w:rPr>
          <w:lang w:val="fr-FR"/>
        </w:rPr>
      </w:pPr>
    </w:p>
    <w:p w14:paraId="3E872D76" w14:textId="77777777" w:rsidR="00FC728E" w:rsidRPr="00673A99" w:rsidRDefault="00C0124E">
      <w:pPr>
        <w:keepLines/>
        <w:numPr>
          <w:ilvl w:val="12"/>
          <w:numId w:val="0"/>
        </w:numPr>
        <w:rPr>
          <w:lang w:val="fr-FR"/>
        </w:rPr>
      </w:pPr>
      <w:r w:rsidRPr="00673A99">
        <w:rPr>
          <w:lang w:val="fr-FR"/>
        </w:rPr>
        <w:t>Povidone (K25)</w:t>
      </w:r>
    </w:p>
    <w:p w14:paraId="62E7EBD2" w14:textId="77777777" w:rsidR="00FC728E" w:rsidRPr="00673A99" w:rsidRDefault="00C0124E">
      <w:pPr>
        <w:numPr>
          <w:ilvl w:val="12"/>
          <w:numId w:val="0"/>
        </w:numPr>
        <w:rPr>
          <w:lang w:val="fr-FR"/>
        </w:rPr>
      </w:pPr>
      <w:proofErr w:type="spellStart"/>
      <w:r w:rsidRPr="00673A99">
        <w:rPr>
          <w:lang w:val="fr-FR"/>
        </w:rPr>
        <w:t>Méglumine</w:t>
      </w:r>
      <w:proofErr w:type="spellEnd"/>
    </w:p>
    <w:p w14:paraId="764EBCF7" w14:textId="77777777" w:rsidR="00FC728E" w:rsidRPr="00673A99" w:rsidRDefault="00C0124E">
      <w:pPr>
        <w:numPr>
          <w:ilvl w:val="12"/>
          <w:numId w:val="0"/>
        </w:numPr>
        <w:rPr>
          <w:lang w:val="fr-FR"/>
        </w:rPr>
      </w:pPr>
      <w:r w:rsidRPr="00673A99">
        <w:rPr>
          <w:lang w:val="fr-FR"/>
        </w:rPr>
        <w:t>Hydroxyde de sodium</w:t>
      </w:r>
    </w:p>
    <w:p w14:paraId="45B43C3A" w14:textId="77777777" w:rsidR="00FC728E" w:rsidRPr="00673A99" w:rsidRDefault="00C0124E">
      <w:pPr>
        <w:numPr>
          <w:ilvl w:val="12"/>
          <w:numId w:val="0"/>
        </w:numPr>
        <w:rPr>
          <w:lang w:val="fr-FR"/>
        </w:rPr>
      </w:pPr>
      <w:r w:rsidRPr="00673A99">
        <w:rPr>
          <w:lang w:val="fr-FR"/>
        </w:rPr>
        <w:t>Sorbitol (E420)</w:t>
      </w:r>
    </w:p>
    <w:p w14:paraId="2E775783" w14:textId="77777777" w:rsidR="00FC728E" w:rsidRPr="00673A99" w:rsidRDefault="00C0124E">
      <w:pPr>
        <w:numPr>
          <w:ilvl w:val="12"/>
          <w:numId w:val="0"/>
        </w:numPr>
        <w:rPr>
          <w:lang w:val="fr-FR"/>
        </w:rPr>
      </w:pPr>
      <w:r w:rsidRPr="00673A99">
        <w:rPr>
          <w:lang w:val="fr-FR"/>
        </w:rPr>
        <w:t>Stéarate de magnésium</w:t>
      </w:r>
    </w:p>
    <w:p w14:paraId="3364F948" w14:textId="77777777" w:rsidR="00FC728E" w:rsidRPr="00673A99" w:rsidRDefault="00FC728E">
      <w:pPr>
        <w:suppressAutoHyphens/>
        <w:rPr>
          <w:lang w:val="fr-FR"/>
        </w:rPr>
      </w:pPr>
    </w:p>
    <w:p w14:paraId="43BC1DF1" w14:textId="77777777" w:rsidR="00FC728E" w:rsidRPr="00673A99" w:rsidRDefault="00C0124E">
      <w:pPr>
        <w:keepNext/>
        <w:keepLines/>
        <w:suppressAutoHyphens/>
        <w:ind w:left="567" w:hanging="567"/>
        <w:rPr>
          <w:b/>
          <w:lang w:val="fr-FR"/>
        </w:rPr>
      </w:pPr>
      <w:r w:rsidRPr="00673A99">
        <w:rPr>
          <w:b/>
          <w:lang w:val="fr-FR"/>
        </w:rPr>
        <w:t>6.2</w:t>
      </w:r>
      <w:r w:rsidRPr="00673A99">
        <w:rPr>
          <w:b/>
          <w:lang w:val="fr-FR"/>
        </w:rPr>
        <w:tab/>
        <w:t>Incompatibilités</w:t>
      </w:r>
    </w:p>
    <w:p w14:paraId="22D577C6" w14:textId="77777777" w:rsidR="00FC728E" w:rsidRPr="00673A99" w:rsidRDefault="00FC728E">
      <w:pPr>
        <w:keepNext/>
        <w:keepLines/>
        <w:suppressAutoHyphens/>
        <w:rPr>
          <w:lang w:val="fr-FR"/>
        </w:rPr>
      </w:pPr>
    </w:p>
    <w:p w14:paraId="7260BCDF" w14:textId="77777777" w:rsidR="00FC728E" w:rsidRPr="00673A99" w:rsidRDefault="00C0124E">
      <w:pPr>
        <w:numPr>
          <w:ilvl w:val="12"/>
          <w:numId w:val="0"/>
        </w:numPr>
        <w:rPr>
          <w:lang w:val="fr-FR"/>
        </w:rPr>
      </w:pPr>
      <w:r w:rsidRPr="00673A99">
        <w:rPr>
          <w:lang w:val="fr-FR"/>
        </w:rPr>
        <w:t>Sans objet.</w:t>
      </w:r>
    </w:p>
    <w:p w14:paraId="043A9DF8" w14:textId="77777777" w:rsidR="00FC728E" w:rsidRPr="00673A99" w:rsidRDefault="00FC728E">
      <w:pPr>
        <w:suppressAutoHyphens/>
        <w:ind w:left="567" w:hanging="567"/>
        <w:rPr>
          <w:lang w:val="fr-FR"/>
        </w:rPr>
      </w:pPr>
    </w:p>
    <w:p w14:paraId="57CAD662" w14:textId="77777777" w:rsidR="00FC728E" w:rsidRPr="00673A99" w:rsidRDefault="00C0124E">
      <w:pPr>
        <w:keepNext/>
        <w:keepLines/>
        <w:suppressAutoHyphens/>
        <w:ind w:left="567" w:hanging="567"/>
        <w:rPr>
          <w:lang w:val="fr-FR"/>
        </w:rPr>
      </w:pPr>
      <w:r w:rsidRPr="00673A99">
        <w:rPr>
          <w:b/>
          <w:lang w:val="fr-FR"/>
        </w:rPr>
        <w:t>6.3</w:t>
      </w:r>
      <w:r w:rsidRPr="00673A99">
        <w:rPr>
          <w:b/>
          <w:lang w:val="fr-FR"/>
        </w:rPr>
        <w:tab/>
        <w:t>Durée de conservation</w:t>
      </w:r>
    </w:p>
    <w:p w14:paraId="1B8F5CA6" w14:textId="77777777" w:rsidR="00FC728E" w:rsidRPr="00673A99" w:rsidRDefault="00FC728E">
      <w:pPr>
        <w:keepNext/>
        <w:keepLines/>
        <w:suppressAutoHyphens/>
        <w:rPr>
          <w:lang w:val="fr-FR"/>
        </w:rPr>
      </w:pPr>
    </w:p>
    <w:p w14:paraId="65E2071F" w14:textId="77777777" w:rsidR="00FC728E" w:rsidRPr="00673A99" w:rsidRDefault="00C0124E">
      <w:pPr>
        <w:keepNext/>
        <w:jc w:val="both"/>
        <w:rPr>
          <w:color w:val="000000"/>
          <w:szCs w:val="22"/>
          <w:u w:val="single"/>
          <w:lang w:val="fr-FR"/>
        </w:rPr>
      </w:pPr>
      <w:r w:rsidRPr="00673A99">
        <w:rPr>
          <w:color w:val="000000"/>
          <w:szCs w:val="22"/>
          <w:u w:val="single"/>
          <w:lang w:val="fr-FR"/>
        </w:rPr>
        <w:t>Micardis 20 mg comprimés</w:t>
      </w:r>
    </w:p>
    <w:p w14:paraId="2B3820A8" w14:textId="77777777" w:rsidR="00FC728E" w:rsidRPr="00673A99" w:rsidRDefault="00C0124E">
      <w:pPr>
        <w:numPr>
          <w:ilvl w:val="12"/>
          <w:numId w:val="0"/>
        </w:numPr>
        <w:rPr>
          <w:lang w:val="fr-FR"/>
        </w:rPr>
      </w:pPr>
      <w:r w:rsidRPr="00673A99">
        <w:rPr>
          <w:lang w:val="fr-FR"/>
        </w:rPr>
        <w:t>3 ans</w:t>
      </w:r>
    </w:p>
    <w:p w14:paraId="23499231" w14:textId="77777777" w:rsidR="00FC728E" w:rsidRPr="00673A99" w:rsidRDefault="00FC728E">
      <w:pPr>
        <w:suppressAutoHyphens/>
        <w:rPr>
          <w:lang w:val="fr-FR"/>
        </w:rPr>
      </w:pPr>
    </w:p>
    <w:p w14:paraId="587A2E60" w14:textId="77777777" w:rsidR="00FC728E" w:rsidRPr="00673A99" w:rsidRDefault="00C0124E">
      <w:pPr>
        <w:keepNext/>
        <w:jc w:val="both"/>
        <w:rPr>
          <w:color w:val="000000"/>
          <w:szCs w:val="22"/>
          <w:u w:val="single"/>
          <w:lang w:val="fr-FR"/>
        </w:rPr>
      </w:pPr>
      <w:r w:rsidRPr="00673A99">
        <w:rPr>
          <w:color w:val="000000"/>
          <w:szCs w:val="22"/>
          <w:u w:val="single"/>
          <w:lang w:val="fr-FR"/>
        </w:rPr>
        <w:t>Micardis 40 mg et 80 mg comprimés</w:t>
      </w:r>
    </w:p>
    <w:p w14:paraId="62520B24" w14:textId="77777777" w:rsidR="00FC728E" w:rsidRPr="00673A99" w:rsidRDefault="00C0124E">
      <w:pPr>
        <w:numPr>
          <w:ilvl w:val="12"/>
          <w:numId w:val="0"/>
        </w:numPr>
        <w:rPr>
          <w:lang w:val="fr-FR"/>
        </w:rPr>
      </w:pPr>
      <w:r w:rsidRPr="00673A99">
        <w:rPr>
          <w:lang w:val="fr-FR"/>
        </w:rPr>
        <w:t>4 ans</w:t>
      </w:r>
    </w:p>
    <w:p w14:paraId="00823DFF" w14:textId="77777777" w:rsidR="00FC728E" w:rsidRPr="00673A99" w:rsidRDefault="00FC728E">
      <w:pPr>
        <w:suppressAutoHyphens/>
        <w:rPr>
          <w:lang w:val="fr-FR"/>
        </w:rPr>
      </w:pPr>
    </w:p>
    <w:p w14:paraId="1F9111EA" w14:textId="77777777" w:rsidR="00FC728E" w:rsidRPr="00673A99" w:rsidRDefault="00C0124E">
      <w:pPr>
        <w:keepNext/>
        <w:keepLines/>
        <w:suppressAutoHyphens/>
        <w:ind w:left="567" w:hanging="567"/>
        <w:rPr>
          <w:b/>
          <w:lang w:val="fr-FR"/>
        </w:rPr>
      </w:pPr>
      <w:r w:rsidRPr="00673A99">
        <w:rPr>
          <w:b/>
          <w:lang w:val="fr-FR"/>
        </w:rPr>
        <w:t>6.4</w:t>
      </w:r>
      <w:r w:rsidRPr="00673A99">
        <w:rPr>
          <w:b/>
          <w:lang w:val="fr-FR"/>
        </w:rPr>
        <w:tab/>
        <w:t>Précautions particulières de conservation</w:t>
      </w:r>
    </w:p>
    <w:p w14:paraId="1B691348" w14:textId="77777777" w:rsidR="00FC728E" w:rsidRPr="00673A99" w:rsidRDefault="00FC728E">
      <w:pPr>
        <w:keepNext/>
        <w:keepLines/>
        <w:suppressAutoHyphens/>
        <w:rPr>
          <w:bCs/>
          <w:lang w:val="fr-FR"/>
        </w:rPr>
      </w:pPr>
    </w:p>
    <w:p w14:paraId="291564E5" w14:textId="77777777" w:rsidR="00FC728E" w:rsidRPr="00673A99" w:rsidRDefault="00C0124E">
      <w:pPr>
        <w:numPr>
          <w:ilvl w:val="12"/>
          <w:numId w:val="0"/>
        </w:numPr>
        <w:rPr>
          <w:lang w:val="fr-FR"/>
        </w:rPr>
      </w:pPr>
      <w:r w:rsidRPr="00673A99">
        <w:rPr>
          <w:lang w:val="fr-FR"/>
        </w:rPr>
        <w:t>Ce médicament ne nécessite pas de précautions particulières de conservation concernant la température. À conserver dans l’emballage d’origine, à l’abri de l’humidité.</w:t>
      </w:r>
    </w:p>
    <w:p w14:paraId="34CC7C12" w14:textId="77777777" w:rsidR="00FC728E" w:rsidRPr="00673A99" w:rsidRDefault="00FC728E">
      <w:pPr>
        <w:suppressAutoHyphens/>
        <w:rPr>
          <w:lang w:val="fr-FR"/>
        </w:rPr>
      </w:pPr>
    </w:p>
    <w:p w14:paraId="23C09CB0" w14:textId="77777777" w:rsidR="00FC728E" w:rsidRPr="00673A99" w:rsidRDefault="00C0124E">
      <w:pPr>
        <w:keepNext/>
        <w:keepLines/>
        <w:suppressAutoHyphens/>
        <w:ind w:left="567" w:hanging="567"/>
        <w:rPr>
          <w:b/>
          <w:lang w:val="fr-FR"/>
        </w:rPr>
      </w:pPr>
      <w:r w:rsidRPr="00673A99">
        <w:rPr>
          <w:b/>
          <w:lang w:val="fr-FR"/>
        </w:rPr>
        <w:t>6.5</w:t>
      </w:r>
      <w:r w:rsidRPr="00673A99">
        <w:rPr>
          <w:b/>
          <w:lang w:val="fr-FR"/>
        </w:rPr>
        <w:tab/>
        <w:t>Nature et contenu de l’emballage extérieur</w:t>
      </w:r>
    </w:p>
    <w:p w14:paraId="2F47DB7A" w14:textId="77777777" w:rsidR="00FC728E" w:rsidRPr="00673A99" w:rsidRDefault="00FC728E">
      <w:pPr>
        <w:keepNext/>
        <w:keepLines/>
        <w:suppressAutoHyphens/>
        <w:rPr>
          <w:lang w:val="fr-FR"/>
        </w:rPr>
      </w:pPr>
    </w:p>
    <w:p w14:paraId="72BB96BF" w14:textId="77777777" w:rsidR="00FC728E" w:rsidRPr="00673A99" w:rsidRDefault="00C0124E">
      <w:pPr>
        <w:numPr>
          <w:ilvl w:val="12"/>
          <w:numId w:val="0"/>
        </w:numPr>
        <w:rPr>
          <w:lang w:val="fr-FR"/>
        </w:rPr>
      </w:pPr>
      <w:r w:rsidRPr="00673A99">
        <w:rPr>
          <w:lang w:val="fr-FR"/>
        </w:rPr>
        <w:t>Plaquettes aluminium/aluminium (PA/Al/PVC/Al ou PA/PA/Al/PVC/Al). Une plaquette contient 7 ou 10 comprimés.</w:t>
      </w:r>
    </w:p>
    <w:p w14:paraId="21930128" w14:textId="77777777" w:rsidR="00FC728E" w:rsidRPr="00673A99" w:rsidRDefault="00FC728E">
      <w:pPr>
        <w:numPr>
          <w:ilvl w:val="12"/>
          <w:numId w:val="0"/>
        </w:numPr>
        <w:rPr>
          <w:lang w:val="fr-FR"/>
        </w:rPr>
      </w:pPr>
    </w:p>
    <w:p w14:paraId="1FA01CA5" w14:textId="77777777" w:rsidR="00FC728E" w:rsidRPr="00673A99" w:rsidRDefault="00C0124E">
      <w:pPr>
        <w:keepNext/>
        <w:jc w:val="both"/>
        <w:rPr>
          <w:color w:val="000000"/>
          <w:szCs w:val="22"/>
          <w:u w:val="single"/>
          <w:lang w:val="fr-FR"/>
        </w:rPr>
      </w:pPr>
      <w:r w:rsidRPr="00673A99">
        <w:rPr>
          <w:color w:val="000000"/>
          <w:szCs w:val="22"/>
          <w:u w:val="single"/>
          <w:lang w:val="fr-FR"/>
        </w:rPr>
        <w:t>Micardis 20 mg comprimés</w:t>
      </w:r>
    </w:p>
    <w:p w14:paraId="5C77B9DC" w14:textId="77777777" w:rsidR="00FC728E" w:rsidRPr="00673A99" w:rsidRDefault="00C0124E">
      <w:pPr>
        <w:numPr>
          <w:ilvl w:val="12"/>
          <w:numId w:val="0"/>
        </w:numPr>
        <w:rPr>
          <w:lang w:val="fr-FR"/>
        </w:rPr>
      </w:pPr>
      <w:r w:rsidRPr="00673A99">
        <w:rPr>
          <w:lang w:val="fr-FR"/>
        </w:rPr>
        <w:t>Présentations : plaquettes de 14, 28, 56 ou 98 comprimés.</w:t>
      </w:r>
    </w:p>
    <w:p w14:paraId="7822178B" w14:textId="77777777" w:rsidR="00FC728E" w:rsidRPr="00673A99" w:rsidRDefault="00FC728E">
      <w:pPr>
        <w:numPr>
          <w:ilvl w:val="12"/>
          <w:numId w:val="0"/>
        </w:numPr>
        <w:rPr>
          <w:lang w:val="fr-FR"/>
        </w:rPr>
      </w:pPr>
    </w:p>
    <w:p w14:paraId="4EEE1B8B" w14:textId="77777777" w:rsidR="00FC728E" w:rsidRPr="00673A99" w:rsidRDefault="00C0124E">
      <w:pPr>
        <w:keepNext/>
        <w:jc w:val="both"/>
        <w:rPr>
          <w:color w:val="000000"/>
          <w:szCs w:val="22"/>
          <w:u w:val="single"/>
          <w:lang w:val="fr-FR"/>
        </w:rPr>
      </w:pPr>
      <w:r w:rsidRPr="00673A99">
        <w:rPr>
          <w:color w:val="000000"/>
          <w:szCs w:val="22"/>
          <w:u w:val="single"/>
          <w:lang w:val="fr-FR"/>
        </w:rPr>
        <w:t>Micardis 40 mg et 80 mg comprimés</w:t>
      </w:r>
    </w:p>
    <w:p w14:paraId="1FA37AA4" w14:textId="77777777" w:rsidR="00FC728E" w:rsidRPr="00673A99" w:rsidRDefault="00C0124E">
      <w:pPr>
        <w:numPr>
          <w:ilvl w:val="12"/>
          <w:numId w:val="0"/>
        </w:numPr>
        <w:rPr>
          <w:lang w:val="fr-FR"/>
        </w:rPr>
      </w:pPr>
      <w:r w:rsidRPr="00673A99">
        <w:rPr>
          <w:lang w:val="fr-FR"/>
        </w:rPr>
        <w:t>Présentations : plaquettes de 14, 28, 56, 84 ou 98 comprimés ou plaquettes unitaires prédécoupées de 28 × 1, 30 × 1 ou 90 × 1 comprimés ; conditionnement multiple contenant 360 (4 boîtes de 90 × 1) comprimés.</w:t>
      </w:r>
    </w:p>
    <w:p w14:paraId="5DA4A291" w14:textId="77777777" w:rsidR="00FC728E" w:rsidRPr="00673A99" w:rsidRDefault="00FC728E">
      <w:pPr>
        <w:numPr>
          <w:ilvl w:val="12"/>
          <w:numId w:val="0"/>
        </w:numPr>
        <w:rPr>
          <w:lang w:val="fr-FR"/>
        </w:rPr>
      </w:pPr>
    </w:p>
    <w:p w14:paraId="0FFD8F56" w14:textId="77777777" w:rsidR="00FC728E" w:rsidRPr="00673A99" w:rsidRDefault="00C0124E">
      <w:pPr>
        <w:numPr>
          <w:ilvl w:val="12"/>
          <w:numId w:val="0"/>
        </w:numPr>
        <w:rPr>
          <w:lang w:val="fr-FR"/>
        </w:rPr>
      </w:pPr>
      <w:r w:rsidRPr="00673A99">
        <w:rPr>
          <w:lang w:val="fr-FR"/>
        </w:rPr>
        <w:t>Toutes les présentations peuvent ne pas être commercialisées.</w:t>
      </w:r>
    </w:p>
    <w:p w14:paraId="0D7096FC" w14:textId="77777777" w:rsidR="00FC728E" w:rsidRPr="00673A99" w:rsidRDefault="00FC728E">
      <w:pPr>
        <w:suppressAutoHyphens/>
        <w:rPr>
          <w:lang w:val="fr-FR"/>
        </w:rPr>
      </w:pPr>
    </w:p>
    <w:p w14:paraId="335CF2A0" w14:textId="77777777" w:rsidR="00FC728E" w:rsidRPr="00673A99" w:rsidRDefault="00C0124E">
      <w:pPr>
        <w:keepNext/>
        <w:keepLines/>
        <w:suppressAutoHyphens/>
        <w:ind w:left="567" w:hanging="567"/>
        <w:rPr>
          <w:b/>
          <w:lang w:val="fr-FR"/>
        </w:rPr>
      </w:pPr>
      <w:r w:rsidRPr="00673A99">
        <w:rPr>
          <w:b/>
          <w:lang w:val="fr-FR"/>
        </w:rPr>
        <w:t>6.6</w:t>
      </w:r>
      <w:r w:rsidRPr="00673A99">
        <w:rPr>
          <w:b/>
          <w:lang w:val="fr-FR"/>
        </w:rPr>
        <w:tab/>
        <w:t>Précautions particulières d’élimination et manipulation</w:t>
      </w:r>
    </w:p>
    <w:p w14:paraId="0FD4BCFE" w14:textId="77777777" w:rsidR="00FC728E" w:rsidRPr="00673A99" w:rsidRDefault="00FC728E">
      <w:pPr>
        <w:keepNext/>
        <w:keepLines/>
        <w:suppressAutoHyphens/>
        <w:rPr>
          <w:lang w:val="fr-FR"/>
        </w:rPr>
      </w:pPr>
    </w:p>
    <w:p w14:paraId="6F632015" w14:textId="77777777" w:rsidR="00FC728E" w:rsidRPr="00673A99" w:rsidRDefault="00C0124E">
      <w:pPr>
        <w:suppressAutoHyphens/>
        <w:rPr>
          <w:lang w:val="fr-FR"/>
        </w:rPr>
      </w:pPr>
      <w:r w:rsidRPr="00673A99">
        <w:rPr>
          <w:lang w:val="fr-FR"/>
        </w:rPr>
        <w:t>Le telmisartan doit être conservé dans sa plaquette scellée en raison de la propriété hygroscopique des comprimés. Les comprimés doivent être sortis de la plaquette juste avant l’administration.</w:t>
      </w:r>
    </w:p>
    <w:p w14:paraId="48D2AE3B" w14:textId="77777777" w:rsidR="00FC728E" w:rsidRPr="00673A99" w:rsidRDefault="00FC728E">
      <w:pPr>
        <w:pStyle w:val="Textkrper2"/>
      </w:pPr>
    </w:p>
    <w:p w14:paraId="5572D6CA" w14:textId="77777777" w:rsidR="00FC728E" w:rsidRPr="00673A99" w:rsidRDefault="00C0124E">
      <w:pPr>
        <w:suppressAutoHyphens/>
        <w:rPr>
          <w:szCs w:val="22"/>
          <w:lang w:val="fr-FR"/>
        </w:rPr>
      </w:pPr>
      <w:r w:rsidRPr="00673A99">
        <w:rPr>
          <w:lang w:val="fr-FR"/>
        </w:rPr>
        <w:t>Tout médicament non utilisé ou déchet doit être éliminé conformément à la réglementation en vigueur</w:t>
      </w:r>
      <w:r w:rsidRPr="00673A99">
        <w:rPr>
          <w:szCs w:val="22"/>
          <w:lang w:val="fr-FR"/>
        </w:rPr>
        <w:t>.</w:t>
      </w:r>
    </w:p>
    <w:p w14:paraId="31A6D68E" w14:textId="77777777" w:rsidR="00FC728E" w:rsidRPr="00673A99" w:rsidRDefault="00FC728E">
      <w:pPr>
        <w:suppressAutoHyphens/>
        <w:rPr>
          <w:szCs w:val="22"/>
          <w:lang w:val="fr-FR"/>
        </w:rPr>
      </w:pPr>
    </w:p>
    <w:p w14:paraId="6881D0E3" w14:textId="77777777" w:rsidR="00FC728E" w:rsidRPr="00673A99" w:rsidRDefault="00FC728E">
      <w:pPr>
        <w:pStyle w:val="Textkrper2"/>
      </w:pPr>
    </w:p>
    <w:p w14:paraId="5737835C" w14:textId="77777777" w:rsidR="00FC728E" w:rsidRPr="00673A99" w:rsidRDefault="00C0124E">
      <w:pPr>
        <w:keepNext/>
        <w:keepLines/>
        <w:suppressAutoHyphens/>
        <w:ind w:left="567" w:hanging="567"/>
        <w:rPr>
          <w:b/>
          <w:lang w:val="fr-FR"/>
        </w:rPr>
      </w:pPr>
      <w:r w:rsidRPr="00673A99">
        <w:rPr>
          <w:b/>
          <w:lang w:val="fr-FR"/>
        </w:rPr>
        <w:lastRenderedPageBreak/>
        <w:t>7.</w:t>
      </w:r>
      <w:r w:rsidRPr="00673A99">
        <w:rPr>
          <w:b/>
          <w:lang w:val="fr-FR"/>
        </w:rPr>
        <w:tab/>
        <w:t>TITULAIRE DE L’AUTORISATION DE MISE SUR LE MARCHÉ</w:t>
      </w:r>
    </w:p>
    <w:p w14:paraId="07B733AC" w14:textId="77777777" w:rsidR="00FC728E" w:rsidRPr="00673A99" w:rsidRDefault="00FC728E">
      <w:pPr>
        <w:keepNext/>
        <w:keepLines/>
        <w:suppressAutoHyphens/>
        <w:rPr>
          <w:lang w:val="fr-FR"/>
        </w:rPr>
      </w:pPr>
    </w:p>
    <w:p w14:paraId="1A45F965" w14:textId="77777777" w:rsidR="00FC728E" w:rsidRPr="00E47A7D" w:rsidRDefault="00C0124E">
      <w:pPr>
        <w:keepNext/>
        <w:numPr>
          <w:ilvl w:val="12"/>
          <w:numId w:val="0"/>
        </w:numPr>
        <w:rPr>
          <w:lang w:val="de-DE"/>
        </w:rPr>
      </w:pPr>
      <w:r w:rsidRPr="00E47A7D">
        <w:rPr>
          <w:lang w:val="de-DE"/>
        </w:rPr>
        <w:t>Boehringer Ingelheim International GmbH</w:t>
      </w:r>
    </w:p>
    <w:p w14:paraId="097D5C1B" w14:textId="77777777" w:rsidR="00FC728E" w:rsidRPr="00E47A7D" w:rsidRDefault="00C0124E">
      <w:pPr>
        <w:keepNext/>
        <w:numPr>
          <w:ilvl w:val="12"/>
          <w:numId w:val="0"/>
        </w:numPr>
        <w:rPr>
          <w:lang w:val="de-DE"/>
        </w:rPr>
      </w:pPr>
      <w:r w:rsidRPr="00E47A7D">
        <w:rPr>
          <w:lang w:val="de-DE"/>
        </w:rPr>
        <w:t>Binger Str. 173</w:t>
      </w:r>
    </w:p>
    <w:p w14:paraId="29432511" w14:textId="77777777" w:rsidR="00FC728E" w:rsidRPr="00C854E9" w:rsidRDefault="00C0124E">
      <w:pPr>
        <w:keepNext/>
        <w:numPr>
          <w:ilvl w:val="12"/>
          <w:numId w:val="0"/>
        </w:numPr>
        <w:rPr>
          <w:lang w:val="fr-FR"/>
        </w:rPr>
      </w:pPr>
      <w:r w:rsidRPr="00C854E9">
        <w:rPr>
          <w:lang w:val="fr-FR"/>
        </w:rPr>
        <w:t>55216 Ingelheim am Rhein</w:t>
      </w:r>
    </w:p>
    <w:p w14:paraId="0FF1CBEE" w14:textId="77777777" w:rsidR="00FC728E" w:rsidRPr="00673A99" w:rsidRDefault="00C0124E">
      <w:pPr>
        <w:numPr>
          <w:ilvl w:val="12"/>
          <w:numId w:val="0"/>
        </w:numPr>
        <w:rPr>
          <w:lang w:val="fr-FR"/>
        </w:rPr>
      </w:pPr>
      <w:r w:rsidRPr="00673A99">
        <w:rPr>
          <w:lang w:val="fr-FR"/>
        </w:rPr>
        <w:t>Allemagne</w:t>
      </w:r>
    </w:p>
    <w:p w14:paraId="4A291944" w14:textId="77777777" w:rsidR="00FC728E" w:rsidRPr="00673A99" w:rsidRDefault="00FC728E">
      <w:pPr>
        <w:suppressAutoHyphens/>
        <w:rPr>
          <w:lang w:val="fr-FR"/>
        </w:rPr>
      </w:pPr>
    </w:p>
    <w:p w14:paraId="25BB1B33" w14:textId="77777777" w:rsidR="00FC728E" w:rsidRPr="00673A99" w:rsidRDefault="00FC728E">
      <w:pPr>
        <w:suppressAutoHyphens/>
        <w:rPr>
          <w:lang w:val="fr-FR"/>
        </w:rPr>
      </w:pPr>
    </w:p>
    <w:p w14:paraId="160F30AC" w14:textId="77777777" w:rsidR="00FC728E" w:rsidRPr="00673A99" w:rsidRDefault="00C0124E">
      <w:pPr>
        <w:keepNext/>
        <w:keepLines/>
        <w:suppressAutoHyphens/>
        <w:ind w:left="567" w:hanging="567"/>
        <w:rPr>
          <w:b/>
          <w:lang w:val="fr-FR"/>
        </w:rPr>
      </w:pPr>
      <w:r w:rsidRPr="00673A99">
        <w:rPr>
          <w:b/>
          <w:lang w:val="fr-FR"/>
        </w:rPr>
        <w:t>8.</w:t>
      </w:r>
      <w:r w:rsidRPr="00673A99">
        <w:rPr>
          <w:b/>
          <w:lang w:val="fr-FR"/>
        </w:rPr>
        <w:tab/>
        <w:t>NUMÉROS D’AUTORISATION DE MISE SUR LE MARCHÉ</w:t>
      </w:r>
    </w:p>
    <w:p w14:paraId="5FCAF25A" w14:textId="77777777" w:rsidR="00FC728E" w:rsidRPr="00673A99" w:rsidRDefault="00FC728E">
      <w:pPr>
        <w:keepNext/>
        <w:keepLines/>
        <w:suppressAutoHyphens/>
        <w:rPr>
          <w:lang w:val="fr-FR"/>
        </w:rPr>
      </w:pPr>
    </w:p>
    <w:p w14:paraId="07C0458F" w14:textId="77777777" w:rsidR="00FC728E" w:rsidRPr="00673A99" w:rsidRDefault="00C0124E">
      <w:pPr>
        <w:keepNext/>
        <w:jc w:val="both"/>
        <w:rPr>
          <w:color w:val="000000"/>
          <w:szCs w:val="22"/>
          <w:u w:val="single"/>
          <w:lang w:val="fr-FR"/>
        </w:rPr>
      </w:pPr>
      <w:r w:rsidRPr="00673A99">
        <w:rPr>
          <w:color w:val="000000"/>
          <w:szCs w:val="22"/>
          <w:u w:val="single"/>
          <w:lang w:val="fr-FR"/>
        </w:rPr>
        <w:t>Micardis 20 mg comprimés</w:t>
      </w:r>
    </w:p>
    <w:p w14:paraId="763930C6" w14:textId="77777777" w:rsidR="00FC728E" w:rsidRPr="00673A99" w:rsidRDefault="00C0124E">
      <w:pPr>
        <w:suppressAutoHyphens/>
        <w:rPr>
          <w:lang w:val="fr-FR"/>
        </w:rPr>
      </w:pPr>
      <w:r w:rsidRPr="00673A99">
        <w:rPr>
          <w:lang w:val="fr-FR"/>
        </w:rPr>
        <w:t>EU/1/98/090/009 (14 comprimés)</w:t>
      </w:r>
    </w:p>
    <w:p w14:paraId="0B11141E" w14:textId="77777777" w:rsidR="00FC728E" w:rsidRPr="00673A99" w:rsidRDefault="00C0124E">
      <w:pPr>
        <w:suppressAutoHyphens/>
        <w:rPr>
          <w:lang w:val="fr-FR"/>
        </w:rPr>
      </w:pPr>
      <w:r w:rsidRPr="00673A99">
        <w:rPr>
          <w:lang w:val="fr-FR"/>
        </w:rPr>
        <w:t>EU/1/98/090/010 (28 comprimés)</w:t>
      </w:r>
    </w:p>
    <w:p w14:paraId="293D83DD" w14:textId="77777777" w:rsidR="00FC728E" w:rsidRPr="00673A99" w:rsidRDefault="00C0124E">
      <w:pPr>
        <w:suppressAutoHyphens/>
        <w:rPr>
          <w:lang w:val="fr-FR"/>
        </w:rPr>
      </w:pPr>
      <w:r w:rsidRPr="00673A99">
        <w:rPr>
          <w:lang w:val="fr-FR"/>
        </w:rPr>
        <w:t>EU/1/98/090/011 (56 comprimés)</w:t>
      </w:r>
    </w:p>
    <w:p w14:paraId="37F87B45" w14:textId="77777777" w:rsidR="00FC728E" w:rsidRPr="00673A99" w:rsidRDefault="00C0124E">
      <w:pPr>
        <w:suppressAutoHyphens/>
        <w:rPr>
          <w:lang w:val="fr-FR"/>
        </w:rPr>
      </w:pPr>
      <w:r w:rsidRPr="00673A99">
        <w:rPr>
          <w:lang w:val="fr-FR"/>
        </w:rPr>
        <w:t>EU/1/98/090/012 (98 comprimés)</w:t>
      </w:r>
    </w:p>
    <w:p w14:paraId="529DD291" w14:textId="77777777" w:rsidR="00FC728E" w:rsidRPr="00673A99" w:rsidRDefault="00FC728E">
      <w:pPr>
        <w:suppressAutoHyphens/>
        <w:rPr>
          <w:lang w:val="fr-FR"/>
        </w:rPr>
      </w:pPr>
    </w:p>
    <w:p w14:paraId="0BA3EFFA" w14:textId="77777777" w:rsidR="00FC728E" w:rsidRPr="00673A99" w:rsidRDefault="00C0124E">
      <w:pPr>
        <w:keepNext/>
        <w:jc w:val="both"/>
        <w:rPr>
          <w:color w:val="000000"/>
          <w:szCs w:val="22"/>
          <w:u w:val="single"/>
          <w:lang w:val="fr-FR"/>
        </w:rPr>
      </w:pPr>
      <w:r w:rsidRPr="00673A99">
        <w:rPr>
          <w:color w:val="000000"/>
          <w:szCs w:val="22"/>
          <w:u w:val="single"/>
          <w:lang w:val="fr-FR"/>
        </w:rPr>
        <w:t>Micardis 40 mg comprimés</w:t>
      </w:r>
    </w:p>
    <w:p w14:paraId="2B3A017E" w14:textId="77777777" w:rsidR="00FC728E" w:rsidRPr="00673A99" w:rsidRDefault="00C0124E">
      <w:pPr>
        <w:rPr>
          <w:lang w:val="fr-FR"/>
        </w:rPr>
      </w:pPr>
      <w:r w:rsidRPr="00673A99">
        <w:rPr>
          <w:lang w:val="fr-FR"/>
        </w:rPr>
        <w:t>EU/1/98/090/001 (14 comprimés)</w:t>
      </w:r>
    </w:p>
    <w:p w14:paraId="6B581709" w14:textId="77777777" w:rsidR="00FC728E" w:rsidRPr="00673A99" w:rsidRDefault="00C0124E">
      <w:pPr>
        <w:rPr>
          <w:lang w:val="fr-FR"/>
        </w:rPr>
      </w:pPr>
      <w:r w:rsidRPr="00673A99">
        <w:rPr>
          <w:lang w:val="fr-FR"/>
        </w:rPr>
        <w:t>EU/1/98/090/002 (28 comprimés)</w:t>
      </w:r>
    </w:p>
    <w:p w14:paraId="2D78B36D" w14:textId="77777777" w:rsidR="00FC728E" w:rsidRPr="00673A99" w:rsidRDefault="00C0124E">
      <w:pPr>
        <w:rPr>
          <w:lang w:val="fr-FR"/>
        </w:rPr>
      </w:pPr>
      <w:r w:rsidRPr="00673A99">
        <w:rPr>
          <w:lang w:val="fr-FR"/>
        </w:rPr>
        <w:t>EU/1/98/090/003 (56 comprimés)</w:t>
      </w:r>
    </w:p>
    <w:p w14:paraId="0A881985" w14:textId="77777777" w:rsidR="00FC728E" w:rsidRPr="00673A99" w:rsidRDefault="00C0124E">
      <w:pPr>
        <w:rPr>
          <w:lang w:val="fr-FR"/>
        </w:rPr>
      </w:pPr>
      <w:r w:rsidRPr="00673A99">
        <w:rPr>
          <w:lang w:val="fr-FR"/>
        </w:rPr>
        <w:t>EU/1/98/090/004 (98 comprimés)</w:t>
      </w:r>
    </w:p>
    <w:p w14:paraId="2247AA48" w14:textId="77777777" w:rsidR="00FC728E" w:rsidRPr="00673A99" w:rsidRDefault="00C0124E">
      <w:pPr>
        <w:rPr>
          <w:lang w:val="fr-FR"/>
        </w:rPr>
      </w:pPr>
      <w:r w:rsidRPr="00673A99">
        <w:rPr>
          <w:lang w:val="fr-FR"/>
        </w:rPr>
        <w:t>EU/1/98/090/013 (28 × 1 comprimés)</w:t>
      </w:r>
    </w:p>
    <w:p w14:paraId="325C5104" w14:textId="77777777" w:rsidR="00FC728E" w:rsidRPr="00673A99" w:rsidRDefault="00C0124E">
      <w:pPr>
        <w:rPr>
          <w:lang w:val="fr-FR"/>
        </w:rPr>
      </w:pPr>
      <w:r w:rsidRPr="00673A99">
        <w:rPr>
          <w:lang w:val="fr-FR"/>
        </w:rPr>
        <w:t>EU/1/98/090/015 (84 comprimés)</w:t>
      </w:r>
    </w:p>
    <w:p w14:paraId="1A9CDD86" w14:textId="77777777" w:rsidR="00FC728E" w:rsidRPr="00673A99" w:rsidRDefault="00C0124E">
      <w:pPr>
        <w:rPr>
          <w:lang w:val="fr-FR"/>
        </w:rPr>
      </w:pPr>
      <w:r w:rsidRPr="00673A99">
        <w:rPr>
          <w:lang w:val="fr-FR"/>
        </w:rPr>
        <w:t>EU/1/98/090/017 (30 × 1 comprimés)</w:t>
      </w:r>
    </w:p>
    <w:p w14:paraId="0EEB13B5" w14:textId="77777777" w:rsidR="00FC728E" w:rsidRPr="00673A99" w:rsidRDefault="00C0124E">
      <w:pPr>
        <w:rPr>
          <w:lang w:val="fr-FR"/>
        </w:rPr>
      </w:pPr>
      <w:r w:rsidRPr="00673A99">
        <w:rPr>
          <w:lang w:val="fr-FR"/>
        </w:rPr>
        <w:t>EU/1/98/090/019 (90 × 1 comprimés)</w:t>
      </w:r>
    </w:p>
    <w:p w14:paraId="6B5FB8CE" w14:textId="77777777" w:rsidR="00FC728E" w:rsidRPr="00673A99" w:rsidRDefault="00C0124E">
      <w:pPr>
        <w:rPr>
          <w:lang w:val="fr-FR"/>
        </w:rPr>
      </w:pPr>
      <w:r w:rsidRPr="00673A99">
        <w:rPr>
          <w:lang w:val="fr-FR"/>
        </w:rPr>
        <w:t>EU/1/98/090/021 (4 × [90 × 1] comprimés)</w:t>
      </w:r>
    </w:p>
    <w:p w14:paraId="52419D90" w14:textId="77777777" w:rsidR="00FC728E" w:rsidRPr="00673A99" w:rsidRDefault="00FC728E">
      <w:pPr>
        <w:jc w:val="both"/>
        <w:rPr>
          <w:lang w:val="fr-FR"/>
        </w:rPr>
      </w:pPr>
    </w:p>
    <w:p w14:paraId="3A46785A" w14:textId="77777777" w:rsidR="00FC728E" w:rsidRPr="00673A99" w:rsidRDefault="00C0124E">
      <w:pPr>
        <w:keepNext/>
        <w:jc w:val="both"/>
        <w:rPr>
          <w:color w:val="000000"/>
          <w:szCs w:val="22"/>
          <w:u w:val="single"/>
          <w:lang w:val="fr-FR"/>
        </w:rPr>
      </w:pPr>
      <w:r w:rsidRPr="00673A99">
        <w:rPr>
          <w:color w:val="000000"/>
          <w:szCs w:val="22"/>
          <w:u w:val="single"/>
          <w:lang w:val="fr-FR"/>
        </w:rPr>
        <w:t>Micardis 80 mg comprimés</w:t>
      </w:r>
    </w:p>
    <w:p w14:paraId="3C83E2C5" w14:textId="77777777" w:rsidR="00FC728E" w:rsidRPr="00673A99" w:rsidRDefault="00C0124E">
      <w:pPr>
        <w:numPr>
          <w:ilvl w:val="12"/>
          <w:numId w:val="0"/>
        </w:numPr>
        <w:rPr>
          <w:lang w:val="fr-FR"/>
        </w:rPr>
      </w:pPr>
      <w:r w:rsidRPr="00673A99">
        <w:rPr>
          <w:lang w:val="fr-FR"/>
        </w:rPr>
        <w:t>EU/1/98/090/005 (14 comprimés)</w:t>
      </w:r>
    </w:p>
    <w:p w14:paraId="2A9F83BF" w14:textId="77777777" w:rsidR="00FC728E" w:rsidRPr="00673A99" w:rsidRDefault="00C0124E">
      <w:pPr>
        <w:numPr>
          <w:ilvl w:val="12"/>
          <w:numId w:val="0"/>
        </w:numPr>
        <w:rPr>
          <w:lang w:val="fr-FR"/>
        </w:rPr>
      </w:pPr>
      <w:r w:rsidRPr="00673A99">
        <w:rPr>
          <w:lang w:val="fr-FR"/>
        </w:rPr>
        <w:t>EU/1/98/090/006 (28 comprimés)</w:t>
      </w:r>
    </w:p>
    <w:p w14:paraId="448E0A9B" w14:textId="77777777" w:rsidR="00FC728E" w:rsidRPr="00673A99" w:rsidRDefault="00C0124E">
      <w:pPr>
        <w:numPr>
          <w:ilvl w:val="12"/>
          <w:numId w:val="0"/>
        </w:numPr>
        <w:rPr>
          <w:lang w:val="fr-FR"/>
        </w:rPr>
      </w:pPr>
      <w:r w:rsidRPr="00673A99">
        <w:rPr>
          <w:lang w:val="fr-FR"/>
        </w:rPr>
        <w:t>EU/1/98/090/007 (56 comprimés)</w:t>
      </w:r>
    </w:p>
    <w:p w14:paraId="1839BC72" w14:textId="77777777" w:rsidR="00FC728E" w:rsidRPr="00673A99" w:rsidRDefault="00C0124E">
      <w:pPr>
        <w:numPr>
          <w:ilvl w:val="12"/>
          <w:numId w:val="0"/>
        </w:numPr>
        <w:rPr>
          <w:lang w:val="fr-FR"/>
        </w:rPr>
      </w:pPr>
      <w:r w:rsidRPr="00673A99">
        <w:rPr>
          <w:lang w:val="fr-FR"/>
        </w:rPr>
        <w:t>EU/1/98/090/008 (98 comprimés)</w:t>
      </w:r>
    </w:p>
    <w:p w14:paraId="79FF169C" w14:textId="77777777" w:rsidR="00FC728E" w:rsidRPr="00673A99" w:rsidRDefault="00C0124E">
      <w:pPr>
        <w:rPr>
          <w:lang w:val="fr-FR"/>
        </w:rPr>
      </w:pPr>
      <w:r w:rsidRPr="00673A99">
        <w:rPr>
          <w:lang w:val="fr-FR"/>
        </w:rPr>
        <w:t>EU/1/98/090/014 (28 × 1 comprimés)</w:t>
      </w:r>
    </w:p>
    <w:p w14:paraId="4A135D86" w14:textId="77777777" w:rsidR="00FC728E" w:rsidRPr="00673A99" w:rsidRDefault="00C0124E">
      <w:pPr>
        <w:rPr>
          <w:lang w:val="fr-FR"/>
        </w:rPr>
      </w:pPr>
      <w:r w:rsidRPr="00673A99">
        <w:rPr>
          <w:lang w:val="fr-FR"/>
        </w:rPr>
        <w:t>EU/1/98/090/016 (84 comprimés)</w:t>
      </w:r>
    </w:p>
    <w:p w14:paraId="63F7CB73" w14:textId="77777777" w:rsidR="00FC728E" w:rsidRPr="00673A99" w:rsidRDefault="00C0124E">
      <w:pPr>
        <w:rPr>
          <w:lang w:val="fr-FR"/>
        </w:rPr>
      </w:pPr>
      <w:r w:rsidRPr="00673A99">
        <w:rPr>
          <w:lang w:val="fr-FR"/>
        </w:rPr>
        <w:t>EU/1/98/090/018 (30 × 1 comprimés)</w:t>
      </w:r>
    </w:p>
    <w:p w14:paraId="3444D897" w14:textId="77777777" w:rsidR="00FC728E" w:rsidRPr="00673A99" w:rsidRDefault="00C0124E">
      <w:pPr>
        <w:rPr>
          <w:lang w:val="fr-FR"/>
        </w:rPr>
      </w:pPr>
      <w:r w:rsidRPr="00673A99">
        <w:rPr>
          <w:lang w:val="fr-FR"/>
        </w:rPr>
        <w:t>EU/1/98/090/020 (90 × 1 comprimés)</w:t>
      </w:r>
    </w:p>
    <w:p w14:paraId="5035DC37" w14:textId="77777777" w:rsidR="00FC728E" w:rsidRPr="00673A99" w:rsidRDefault="00C0124E">
      <w:pPr>
        <w:rPr>
          <w:lang w:val="fr-FR"/>
        </w:rPr>
      </w:pPr>
      <w:r w:rsidRPr="00673A99">
        <w:rPr>
          <w:lang w:val="fr-FR"/>
        </w:rPr>
        <w:t>EU/1/98/090/022 (4 × [90 × 1] comprimés)</w:t>
      </w:r>
    </w:p>
    <w:p w14:paraId="3D4E0F22" w14:textId="77777777" w:rsidR="00FC728E" w:rsidRPr="00673A99" w:rsidRDefault="00FC728E">
      <w:pPr>
        <w:rPr>
          <w:lang w:val="fr-FR"/>
        </w:rPr>
      </w:pPr>
    </w:p>
    <w:p w14:paraId="76A76D6E" w14:textId="77777777" w:rsidR="00FC728E" w:rsidRPr="00673A99" w:rsidRDefault="00FC728E">
      <w:pPr>
        <w:suppressAutoHyphens/>
        <w:rPr>
          <w:lang w:val="fr-FR"/>
        </w:rPr>
      </w:pPr>
    </w:p>
    <w:p w14:paraId="101E0C40" w14:textId="77777777" w:rsidR="00FC728E" w:rsidRPr="00673A99" w:rsidRDefault="00C0124E">
      <w:pPr>
        <w:keepNext/>
        <w:keepLines/>
        <w:suppressAutoHyphens/>
        <w:ind w:left="567" w:hanging="567"/>
        <w:rPr>
          <w:b/>
          <w:lang w:val="fr-FR"/>
        </w:rPr>
      </w:pPr>
      <w:r w:rsidRPr="00673A99">
        <w:rPr>
          <w:b/>
          <w:lang w:val="fr-FR"/>
        </w:rPr>
        <w:t>9.</w:t>
      </w:r>
      <w:r w:rsidRPr="00673A99">
        <w:rPr>
          <w:b/>
          <w:lang w:val="fr-FR"/>
        </w:rPr>
        <w:tab/>
        <w:t>DATE DE PREMIÈRE AUTORISATION/DE RENOUVELLEMENT DE L’AUTORISATION</w:t>
      </w:r>
    </w:p>
    <w:p w14:paraId="6BC8AD51" w14:textId="77777777" w:rsidR="00FC728E" w:rsidRPr="00673A99" w:rsidRDefault="00FC728E">
      <w:pPr>
        <w:keepNext/>
        <w:keepLines/>
        <w:suppressAutoHyphens/>
        <w:rPr>
          <w:lang w:val="fr-FR"/>
        </w:rPr>
      </w:pPr>
    </w:p>
    <w:p w14:paraId="0CADF3DD" w14:textId="77777777" w:rsidR="00FC728E" w:rsidRPr="00673A99" w:rsidRDefault="00C0124E">
      <w:pPr>
        <w:keepNext/>
        <w:suppressAutoHyphens/>
        <w:rPr>
          <w:lang w:val="fr-FR"/>
        </w:rPr>
      </w:pPr>
      <w:r w:rsidRPr="00673A99">
        <w:rPr>
          <w:lang w:val="fr-FR"/>
        </w:rPr>
        <w:t>Date de première autorisation : 16 décembre 1998</w:t>
      </w:r>
    </w:p>
    <w:p w14:paraId="08712D72" w14:textId="2D7F1744" w:rsidR="00FC728E" w:rsidRPr="00673A99" w:rsidRDefault="00C0124E">
      <w:pPr>
        <w:suppressAutoHyphens/>
        <w:rPr>
          <w:lang w:val="fr-FR"/>
        </w:rPr>
      </w:pPr>
      <w:r w:rsidRPr="00673A99">
        <w:rPr>
          <w:lang w:val="fr-FR"/>
        </w:rPr>
        <w:t>Date du dernier renouvellement : 1</w:t>
      </w:r>
      <w:r w:rsidR="00A46312" w:rsidRPr="00673A99">
        <w:rPr>
          <w:lang w:val="fr-FR"/>
        </w:rPr>
        <w:t>9</w:t>
      </w:r>
      <w:r w:rsidRPr="00673A99">
        <w:rPr>
          <w:lang w:val="fr-FR"/>
        </w:rPr>
        <w:t> </w:t>
      </w:r>
      <w:r w:rsidR="00A46312" w:rsidRPr="00673A99">
        <w:rPr>
          <w:lang w:val="fr-FR"/>
        </w:rPr>
        <w:t>nov</w:t>
      </w:r>
      <w:r w:rsidRPr="00673A99">
        <w:rPr>
          <w:lang w:val="fr-FR"/>
        </w:rPr>
        <w:t>embre 2008</w:t>
      </w:r>
    </w:p>
    <w:p w14:paraId="78E91ED1" w14:textId="77777777" w:rsidR="00FC728E" w:rsidRPr="00673A99" w:rsidRDefault="00FC728E">
      <w:pPr>
        <w:suppressAutoHyphens/>
        <w:rPr>
          <w:lang w:val="fr-FR"/>
        </w:rPr>
      </w:pPr>
    </w:p>
    <w:p w14:paraId="22501ECE" w14:textId="77777777" w:rsidR="00FC728E" w:rsidRPr="00673A99" w:rsidRDefault="00FC728E">
      <w:pPr>
        <w:suppressAutoHyphens/>
        <w:rPr>
          <w:lang w:val="fr-FR"/>
        </w:rPr>
      </w:pPr>
    </w:p>
    <w:p w14:paraId="76BA8772" w14:textId="77777777" w:rsidR="00FC728E" w:rsidRPr="00673A99" w:rsidRDefault="00C0124E">
      <w:pPr>
        <w:keepNext/>
        <w:keepLines/>
        <w:suppressAutoHyphens/>
        <w:ind w:left="567" w:hanging="567"/>
        <w:rPr>
          <w:lang w:val="fr-FR"/>
        </w:rPr>
      </w:pPr>
      <w:r w:rsidRPr="00673A99">
        <w:rPr>
          <w:b/>
          <w:lang w:val="fr-FR"/>
        </w:rPr>
        <w:t>10.</w:t>
      </w:r>
      <w:r w:rsidRPr="00673A99">
        <w:rPr>
          <w:b/>
          <w:lang w:val="fr-FR"/>
        </w:rPr>
        <w:tab/>
        <w:t>DATE DE MISE À JOUR DU TEXTE</w:t>
      </w:r>
    </w:p>
    <w:p w14:paraId="6CEB0C9C" w14:textId="77777777" w:rsidR="00FC728E" w:rsidRPr="00673A99" w:rsidRDefault="00FC728E">
      <w:pPr>
        <w:keepNext/>
        <w:keepLines/>
        <w:suppressAutoHyphens/>
        <w:ind w:left="567" w:hanging="567"/>
        <w:rPr>
          <w:lang w:val="fr-FR"/>
        </w:rPr>
      </w:pPr>
    </w:p>
    <w:p w14:paraId="104FA19B" w14:textId="6F0A59F3" w:rsidR="00FC728E" w:rsidRPr="00673A99" w:rsidRDefault="00C0124E">
      <w:pPr>
        <w:suppressAutoHyphens/>
        <w:rPr>
          <w:lang w:val="fr-FR"/>
        </w:rPr>
      </w:pPr>
      <w:r w:rsidRPr="00673A99">
        <w:rPr>
          <w:lang w:val="fr-FR"/>
        </w:rPr>
        <w:t xml:space="preserve">Des informations détaillées sur ce médicament sont disponibles sur le site internet de l’Agence européenne des médicaments </w:t>
      </w:r>
      <w:r w:rsidR="00A46312">
        <w:fldChar w:fldCharType="begin"/>
      </w:r>
      <w:r w:rsidR="00A46312" w:rsidRPr="00A8689C">
        <w:rPr>
          <w:lang w:val="fr-FR"/>
          <w:rPrChange w:id="8" w:author="Auteur">
            <w:rPr/>
          </w:rPrChange>
        </w:rPr>
        <w:instrText xml:space="preserve"> HYPERLINK "https://www.ema.europa.eu/"</w:instrText>
      </w:r>
      <w:r w:rsidR="00A46312">
        <w:fldChar w:fldCharType="separate"/>
      </w:r>
      <w:r w:rsidR="00A46312" w:rsidRPr="00673A99">
        <w:rPr>
          <w:rStyle w:val="Hyperlink"/>
          <w:lang w:val="fr-FR"/>
        </w:rPr>
        <w:t>https://www.ema.europa.eu/</w:t>
      </w:r>
      <w:r w:rsidR="00A46312">
        <w:fldChar w:fldCharType="end"/>
      </w:r>
    </w:p>
    <w:p w14:paraId="59F75E32" w14:textId="77777777" w:rsidR="00FC728E" w:rsidRPr="00673A99" w:rsidRDefault="00C0124E">
      <w:pPr>
        <w:suppressAutoHyphens/>
        <w:jc w:val="center"/>
        <w:rPr>
          <w:lang w:val="fr-FR"/>
        </w:rPr>
      </w:pPr>
      <w:r w:rsidRPr="00673A99">
        <w:rPr>
          <w:lang w:val="fr-FR"/>
        </w:rPr>
        <w:br w:type="page"/>
      </w:r>
    </w:p>
    <w:p w14:paraId="01E5886C" w14:textId="77777777" w:rsidR="00FC728E" w:rsidRPr="00673A99" w:rsidRDefault="00FC728E">
      <w:pPr>
        <w:suppressAutoHyphens/>
        <w:jc w:val="center"/>
        <w:rPr>
          <w:lang w:val="fr-FR"/>
        </w:rPr>
      </w:pPr>
    </w:p>
    <w:p w14:paraId="5DAF4C0F" w14:textId="77777777" w:rsidR="00FC728E" w:rsidRPr="00673A99" w:rsidRDefault="00FC728E">
      <w:pPr>
        <w:suppressAutoHyphens/>
        <w:jc w:val="center"/>
        <w:rPr>
          <w:lang w:val="fr-FR"/>
        </w:rPr>
      </w:pPr>
    </w:p>
    <w:p w14:paraId="2905B777" w14:textId="77777777" w:rsidR="00FC728E" w:rsidRPr="00673A99" w:rsidRDefault="00FC728E">
      <w:pPr>
        <w:suppressAutoHyphens/>
        <w:jc w:val="center"/>
        <w:rPr>
          <w:lang w:val="fr-FR"/>
        </w:rPr>
      </w:pPr>
    </w:p>
    <w:p w14:paraId="5B5C1CCE" w14:textId="77777777" w:rsidR="00FC728E" w:rsidRPr="00673A99" w:rsidRDefault="00FC728E">
      <w:pPr>
        <w:suppressAutoHyphens/>
        <w:jc w:val="center"/>
        <w:rPr>
          <w:lang w:val="fr-FR"/>
        </w:rPr>
      </w:pPr>
    </w:p>
    <w:p w14:paraId="77C9FD19" w14:textId="77777777" w:rsidR="00FC728E" w:rsidRPr="00673A99" w:rsidRDefault="00FC728E">
      <w:pPr>
        <w:suppressAutoHyphens/>
        <w:jc w:val="center"/>
        <w:rPr>
          <w:lang w:val="fr-FR"/>
        </w:rPr>
      </w:pPr>
    </w:p>
    <w:p w14:paraId="1AFFA85D" w14:textId="77777777" w:rsidR="00FC728E" w:rsidRPr="00673A99" w:rsidRDefault="00FC728E">
      <w:pPr>
        <w:suppressAutoHyphens/>
        <w:jc w:val="center"/>
        <w:rPr>
          <w:lang w:val="fr-FR"/>
        </w:rPr>
      </w:pPr>
    </w:p>
    <w:p w14:paraId="5CEAAA10" w14:textId="77777777" w:rsidR="00FC728E" w:rsidRPr="00673A99" w:rsidRDefault="00FC728E">
      <w:pPr>
        <w:suppressAutoHyphens/>
        <w:jc w:val="center"/>
        <w:rPr>
          <w:lang w:val="fr-FR"/>
        </w:rPr>
      </w:pPr>
    </w:p>
    <w:p w14:paraId="318AFD15" w14:textId="77777777" w:rsidR="00FC728E" w:rsidRPr="00673A99" w:rsidRDefault="00FC728E">
      <w:pPr>
        <w:suppressAutoHyphens/>
        <w:jc w:val="center"/>
        <w:rPr>
          <w:lang w:val="fr-FR"/>
        </w:rPr>
      </w:pPr>
    </w:p>
    <w:p w14:paraId="3C1BDD3B" w14:textId="77777777" w:rsidR="00FC728E" w:rsidRPr="00673A99" w:rsidRDefault="00FC728E">
      <w:pPr>
        <w:suppressAutoHyphens/>
        <w:jc w:val="center"/>
        <w:rPr>
          <w:lang w:val="fr-FR"/>
        </w:rPr>
      </w:pPr>
    </w:p>
    <w:p w14:paraId="1402E8AB" w14:textId="77777777" w:rsidR="00FC728E" w:rsidRPr="00673A99" w:rsidRDefault="00FC728E">
      <w:pPr>
        <w:suppressAutoHyphens/>
        <w:jc w:val="center"/>
        <w:rPr>
          <w:lang w:val="fr-FR"/>
        </w:rPr>
      </w:pPr>
    </w:p>
    <w:p w14:paraId="4EA49F7E" w14:textId="77777777" w:rsidR="00FC728E" w:rsidRPr="00673A99" w:rsidRDefault="00FC728E">
      <w:pPr>
        <w:suppressAutoHyphens/>
        <w:jc w:val="center"/>
        <w:rPr>
          <w:lang w:val="fr-FR"/>
        </w:rPr>
      </w:pPr>
    </w:p>
    <w:p w14:paraId="1C878788" w14:textId="77777777" w:rsidR="00FC728E" w:rsidRPr="00673A99" w:rsidRDefault="00FC728E">
      <w:pPr>
        <w:suppressAutoHyphens/>
        <w:jc w:val="center"/>
        <w:rPr>
          <w:lang w:val="fr-FR"/>
        </w:rPr>
      </w:pPr>
    </w:p>
    <w:p w14:paraId="16672F52" w14:textId="77777777" w:rsidR="00FC728E" w:rsidRPr="00673A99" w:rsidRDefault="00FC728E">
      <w:pPr>
        <w:suppressAutoHyphens/>
        <w:jc w:val="center"/>
        <w:rPr>
          <w:lang w:val="fr-FR"/>
        </w:rPr>
      </w:pPr>
    </w:p>
    <w:p w14:paraId="0F8F1823" w14:textId="77777777" w:rsidR="00FC728E" w:rsidRPr="00673A99" w:rsidRDefault="00FC728E">
      <w:pPr>
        <w:suppressAutoHyphens/>
        <w:jc w:val="center"/>
        <w:rPr>
          <w:lang w:val="fr-FR"/>
        </w:rPr>
      </w:pPr>
    </w:p>
    <w:p w14:paraId="7F9DA4CB" w14:textId="77777777" w:rsidR="00FC728E" w:rsidRPr="00673A99" w:rsidRDefault="00FC728E">
      <w:pPr>
        <w:suppressAutoHyphens/>
        <w:jc w:val="center"/>
        <w:rPr>
          <w:lang w:val="fr-FR"/>
        </w:rPr>
      </w:pPr>
    </w:p>
    <w:p w14:paraId="5DC7F4C8" w14:textId="77777777" w:rsidR="00FC728E" w:rsidRPr="00673A99" w:rsidRDefault="00FC728E">
      <w:pPr>
        <w:suppressAutoHyphens/>
        <w:jc w:val="center"/>
        <w:rPr>
          <w:lang w:val="fr-FR"/>
        </w:rPr>
      </w:pPr>
    </w:p>
    <w:p w14:paraId="5B06925E" w14:textId="77777777" w:rsidR="00FC728E" w:rsidRPr="00673A99" w:rsidRDefault="00FC728E">
      <w:pPr>
        <w:suppressAutoHyphens/>
        <w:jc w:val="center"/>
        <w:rPr>
          <w:lang w:val="fr-FR"/>
        </w:rPr>
      </w:pPr>
    </w:p>
    <w:p w14:paraId="262A07B4" w14:textId="77777777" w:rsidR="00FC728E" w:rsidRPr="00673A99" w:rsidRDefault="00FC728E">
      <w:pPr>
        <w:suppressAutoHyphens/>
        <w:jc w:val="center"/>
        <w:rPr>
          <w:lang w:val="fr-FR"/>
        </w:rPr>
      </w:pPr>
    </w:p>
    <w:p w14:paraId="357638EB" w14:textId="77777777" w:rsidR="00FC728E" w:rsidRPr="00673A99" w:rsidRDefault="00FC728E">
      <w:pPr>
        <w:suppressAutoHyphens/>
        <w:jc w:val="center"/>
        <w:rPr>
          <w:lang w:val="fr-FR"/>
        </w:rPr>
      </w:pPr>
    </w:p>
    <w:p w14:paraId="13724F83" w14:textId="77777777" w:rsidR="00FC728E" w:rsidRPr="00673A99" w:rsidRDefault="00FC728E">
      <w:pPr>
        <w:suppressAutoHyphens/>
        <w:jc w:val="center"/>
        <w:rPr>
          <w:lang w:val="fr-FR"/>
        </w:rPr>
      </w:pPr>
    </w:p>
    <w:p w14:paraId="23611AA6" w14:textId="77777777" w:rsidR="00FC728E" w:rsidRPr="00673A99" w:rsidRDefault="00FC728E">
      <w:pPr>
        <w:suppressAutoHyphens/>
        <w:jc w:val="center"/>
        <w:rPr>
          <w:lang w:val="fr-FR"/>
        </w:rPr>
      </w:pPr>
    </w:p>
    <w:p w14:paraId="5F4825C6" w14:textId="77777777" w:rsidR="00FC728E" w:rsidRPr="00673A99" w:rsidRDefault="00FC728E">
      <w:pPr>
        <w:suppressAutoHyphens/>
        <w:jc w:val="center"/>
        <w:rPr>
          <w:lang w:val="fr-FR"/>
        </w:rPr>
      </w:pPr>
    </w:p>
    <w:p w14:paraId="6DDE041A" w14:textId="77777777" w:rsidR="00FC728E" w:rsidRPr="00673A99" w:rsidRDefault="00FC728E">
      <w:pPr>
        <w:suppressAutoHyphens/>
        <w:jc w:val="center"/>
        <w:rPr>
          <w:lang w:val="fr-FR"/>
        </w:rPr>
      </w:pPr>
    </w:p>
    <w:p w14:paraId="79505E37" w14:textId="77777777" w:rsidR="00FC728E" w:rsidRPr="00673A99" w:rsidRDefault="00C0124E">
      <w:pPr>
        <w:jc w:val="center"/>
        <w:rPr>
          <w:b/>
          <w:lang w:val="fr-FR"/>
        </w:rPr>
      </w:pPr>
      <w:r w:rsidRPr="00673A99">
        <w:rPr>
          <w:b/>
          <w:lang w:val="fr-FR"/>
        </w:rPr>
        <w:t>ANNEXE II</w:t>
      </w:r>
    </w:p>
    <w:p w14:paraId="1B3B5F17" w14:textId="77777777" w:rsidR="00FC728E" w:rsidRPr="00673A99" w:rsidRDefault="00FC728E">
      <w:pPr>
        <w:suppressAutoHyphens/>
        <w:rPr>
          <w:lang w:val="fr-FR"/>
        </w:rPr>
      </w:pPr>
    </w:p>
    <w:p w14:paraId="4FBBB99D" w14:textId="77777777" w:rsidR="00FC728E" w:rsidRPr="00673A99" w:rsidRDefault="00C0124E">
      <w:pPr>
        <w:widowControl w:val="0"/>
        <w:ind w:left="1701" w:right="1418" w:hanging="567"/>
        <w:rPr>
          <w:b/>
          <w:lang w:val="fr-FR"/>
        </w:rPr>
      </w:pPr>
      <w:r w:rsidRPr="00673A99">
        <w:rPr>
          <w:b/>
          <w:lang w:val="fr-FR"/>
        </w:rPr>
        <w:t>A.</w:t>
      </w:r>
      <w:r w:rsidRPr="00673A99">
        <w:rPr>
          <w:b/>
          <w:lang w:val="fr-FR"/>
        </w:rPr>
        <w:tab/>
        <w:t>FABRICANT(S) RESPONSABLE(S) DE LA LIBÉRATION DES LOTS</w:t>
      </w:r>
    </w:p>
    <w:p w14:paraId="6FCCA814" w14:textId="77777777" w:rsidR="00FC728E" w:rsidRPr="00673A99" w:rsidRDefault="00FC728E">
      <w:pPr>
        <w:widowControl w:val="0"/>
        <w:ind w:left="1701" w:right="1418" w:hanging="567"/>
        <w:rPr>
          <w:lang w:val="fr-FR"/>
        </w:rPr>
      </w:pPr>
    </w:p>
    <w:p w14:paraId="195904A0" w14:textId="77777777" w:rsidR="00FC728E" w:rsidRPr="00673A99" w:rsidRDefault="00C0124E">
      <w:pPr>
        <w:widowControl w:val="0"/>
        <w:ind w:left="1701" w:right="1418" w:hanging="567"/>
        <w:rPr>
          <w:b/>
          <w:lang w:val="fr-FR"/>
        </w:rPr>
      </w:pPr>
      <w:r w:rsidRPr="00673A99">
        <w:rPr>
          <w:b/>
          <w:lang w:val="fr-FR"/>
        </w:rPr>
        <w:t>B.</w:t>
      </w:r>
      <w:r w:rsidRPr="00673A99">
        <w:rPr>
          <w:b/>
          <w:lang w:val="fr-FR"/>
        </w:rPr>
        <w:tab/>
        <w:t>CONDITIONS OU RESTRICTIONS DE DÉLIVRANCE ET D’UTILISATION</w:t>
      </w:r>
    </w:p>
    <w:p w14:paraId="07131D42" w14:textId="77777777" w:rsidR="00FC728E" w:rsidRPr="00673A99" w:rsidRDefault="00FC728E">
      <w:pPr>
        <w:widowControl w:val="0"/>
        <w:ind w:left="1701" w:right="1418" w:hanging="567"/>
        <w:rPr>
          <w:lang w:val="fr-FR"/>
        </w:rPr>
      </w:pPr>
    </w:p>
    <w:p w14:paraId="03562A1F" w14:textId="77777777" w:rsidR="00FC728E" w:rsidRPr="00673A99" w:rsidRDefault="00C0124E">
      <w:pPr>
        <w:widowControl w:val="0"/>
        <w:ind w:left="1701" w:right="1418" w:hanging="567"/>
        <w:rPr>
          <w:b/>
          <w:lang w:val="fr-FR"/>
        </w:rPr>
      </w:pPr>
      <w:r w:rsidRPr="00673A99">
        <w:rPr>
          <w:b/>
          <w:lang w:val="fr-FR"/>
        </w:rPr>
        <w:t>C.</w:t>
      </w:r>
      <w:r w:rsidRPr="00673A99">
        <w:rPr>
          <w:b/>
          <w:lang w:val="fr-FR"/>
        </w:rPr>
        <w:tab/>
        <w:t>AUTRES CONDITIONS ET OBLIGATIONS DE L’AUTORISATION DE MISE SUR LE MARCHÉ</w:t>
      </w:r>
    </w:p>
    <w:p w14:paraId="1B9AA322" w14:textId="77777777" w:rsidR="00FC728E" w:rsidRPr="00673A99" w:rsidRDefault="00FC728E">
      <w:pPr>
        <w:widowControl w:val="0"/>
        <w:ind w:left="1701" w:right="1418" w:hanging="567"/>
        <w:rPr>
          <w:lang w:val="fr-FR"/>
        </w:rPr>
      </w:pPr>
    </w:p>
    <w:p w14:paraId="167107DA" w14:textId="77777777" w:rsidR="00FC728E" w:rsidRPr="00673A99" w:rsidRDefault="00C0124E">
      <w:pPr>
        <w:widowControl w:val="0"/>
        <w:ind w:left="1701" w:right="1418" w:hanging="567"/>
        <w:rPr>
          <w:b/>
          <w:lang w:val="fr-FR"/>
        </w:rPr>
      </w:pPr>
      <w:r w:rsidRPr="00673A99">
        <w:rPr>
          <w:b/>
          <w:lang w:val="fr-FR"/>
        </w:rPr>
        <w:t>D.</w:t>
      </w:r>
      <w:r w:rsidRPr="00673A99">
        <w:rPr>
          <w:b/>
          <w:lang w:val="fr-FR"/>
        </w:rPr>
        <w:tab/>
        <w:t>CONDITIONS OU RESTRICTIONS EN VUE D’UNE UTILISATION SÛRE ET EFFICACE DU MÉDICAMENT</w:t>
      </w:r>
    </w:p>
    <w:p w14:paraId="0946E807" w14:textId="77777777" w:rsidR="00FC728E" w:rsidRPr="00673A99" w:rsidRDefault="00C0124E">
      <w:pPr>
        <w:rPr>
          <w:b/>
          <w:lang w:val="fr-FR"/>
        </w:rPr>
      </w:pPr>
      <w:r w:rsidRPr="00673A99">
        <w:rPr>
          <w:b/>
          <w:lang w:val="fr-FR"/>
        </w:rPr>
        <w:br w:type="page"/>
      </w:r>
    </w:p>
    <w:p w14:paraId="00400001" w14:textId="551DF991" w:rsidR="00FC728E" w:rsidRPr="00673A99" w:rsidRDefault="00C0124E">
      <w:pPr>
        <w:pStyle w:val="QRD2"/>
        <w:pageBreakBefore/>
      </w:pPr>
      <w:r w:rsidRPr="00673A99">
        <w:lastRenderedPageBreak/>
        <w:t>A.</w:t>
      </w:r>
      <w:r w:rsidRPr="00673A99">
        <w:tab/>
        <w:t>FABRICANT(S) RESPONSABLE(S) DE LA LIBÉRATION DES LOTS</w:t>
      </w:r>
      <w:fldSimple w:instr=" DOCVARIABLE VAULT_ND_185a36b6-c24f-4b54-95f0-d9ca6d457f83 \* MERGEFORMAT ">
        <w:r w:rsidR="00435A99" w:rsidRPr="00673A99">
          <w:t xml:space="preserve"> </w:t>
        </w:r>
      </w:fldSimple>
    </w:p>
    <w:p w14:paraId="324CE754" w14:textId="77777777" w:rsidR="00FC728E" w:rsidRPr="00673A99" w:rsidRDefault="00FC728E">
      <w:pPr>
        <w:keepNext/>
        <w:suppressAutoHyphens/>
        <w:rPr>
          <w:lang w:val="fr-FR"/>
        </w:rPr>
      </w:pPr>
    </w:p>
    <w:p w14:paraId="4B534780" w14:textId="77777777" w:rsidR="00FC728E" w:rsidRPr="00673A99" w:rsidRDefault="00C0124E">
      <w:pPr>
        <w:keepNext/>
        <w:suppressAutoHyphens/>
        <w:rPr>
          <w:u w:val="single"/>
          <w:lang w:val="fr-FR"/>
        </w:rPr>
      </w:pPr>
      <w:r w:rsidRPr="00673A99">
        <w:rPr>
          <w:u w:val="single"/>
          <w:lang w:val="fr-FR"/>
        </w:rPr>
        <w:t>Nom et adresse des fabricants responsables de la libération des lots</w:t>
      </w:r>
    </w:p>
    <w:p w14:paraId="54EAD463" w14:textId="77777777" w:rsidR="00FC728E" w:rsidRPr="00673A99" w:rsidRDefault="00FC728E">
      <w:pPr>
        <w:keepNext/>
        <w:suppressAutoHyphens/>
        <w:rPr>
          <w:lang w:val="fr-FR"/>
        </w:rPr>
      </w:pPr>
    </w:p>
    <w:p w14:paraId="4FE2C077" w14:textId="77777777" w:rsidR="00FC728E" w:rsidRPr="00E47A7D" w:rsidRDefault="00C0124E">
      <w:pPr>
        <w:numPr>
          <w:ilvl w:val="12"/>
          <w:numId w:val="0"/>
        </w:numPr>
        <w:rPr>
          <w:lang w:val="de-DE"/>
        </w:rPr>
      </w:pPr>
      <w:r w:rsidRPr="00C854E9">
        <w:rPr>
          <w:lang w:val="de-DE"/>
        </w:rPr>
        <w:t xml:space="preserve">Boehringer Ingelheim Pharma GmbH &amp; Co. </w:t>
      </w:r>
      <w:r w:rsidRPr="00E47A7D">
        <w:rPr>
          <w:lang w:val="de-DE"/>
        </w:rPr>
        <w:t>KG</w:t>
      </w:r>
    </w:p>
    <w:p w14:paraId="48FE81A7" w14:textId="77777777" w:rsidR="00FC728E" w:rsidRPr="00E47A7D" w:rsidRDefault="00C0124E">
      <w:pPr>
        <w:numPr>
          <w:ilvl w:val="12"/>
          <w:numId w:val="0"/>
        </w:numPr>
        <w:rPr>
          <w:lang w:val="de-DE"/>
        </w:rPr>
      </w:pPr>
      <w:r w:rsidRPr="00E47A7D">
        <w:rPr>
          <w:lang w:val="de-DE"/>
        </w:rPr>
        <w:t xml:space="preserve">Binger </w:t>
      </w:r>
      <w:proofErr w:type="spellStart"/>
      <w:r w:rsidRPr="00E47A7D">
        <w:rPr>
          <w:lang w:val="de-DE"/>
        </w:rPr>
        <w:t>Strasse</w:t>
      </w:r>
      <w:proofErr w:type="spellEnd"/>
      <w:r w:rsidRPr="00E47A7D">
        <w:rPr>
          <w:lang w:val="de-DE"/>
        </w:rPr>
        <w:t xml:space="preserve"> 173</w:t>
      </w:r>
    </w:p>
    <w:p w14:paraId="66C0B723" w14:textId="77777777" w:rsidR="00FC728E" w:rsidRPr="00E47A7D" w:rsidRDefault="00C0124E">
      <w:pPr>
        <w:numPr>
          <w:ilvl w:val="12"/>
          <w:numId w:val="0"/>
        </w:numPr>
        <w:rPr>
          <w:lang w:val="de-DE"/>
        </w:rPr>
      </w:pPr>
      <w:r w:rsidRPr="00E47A7D">
        <w:rPr>
          <w:lang w:val="de-DE"/>
        </w:rPr>
        <w:t>55216 Ingelheim am Rhein</w:t>
      </w:r>
    </w:p>
    <w:p w14:paraId="0A3EA0E5" w14:textId="77777777" w:rsidR="00FC728E" w:rsidRPr="00E47A7D" w:rsidRDefault="00C0124E">
      <w:pPr>
        <w:suppressAutoHyphens/>
        <w:rPr>
          <w:lang w:val="de-DE"/>
        </w:rPr>
      </w:pPr>
      <w:proofErr w:type="spellStart"/>
      <w:r w:rsidRPr="00E47A7D">
        <w:rPr>
          <w:lang w:val="de-DE"/>
        </w:rPr>
        <w:t>Allemagne</w:t>
      </w:r>
      <w:proofErr w:type="spellEnd"/>
    </w:p>
    <w:p w14:paraId="1FAF293D" w14:textId="77777777" w:rsidR="00FC728E" w:rsidRPr="00E47A7D" w:rsidRDefault="00FC728E">
      <w:pPr>
        <w:suppressAutoHyphens/>
        <w:rPr>
          <w:lang w:val="de-DE"/>
        </w:rPr>
      </w:pPr>
    </w:p>
    <w:p w14:paraId="1DCDDDE8" w14:textId="77777777" w:rsidR="00FC728E" w:rsidRPr="00131123" w:rsidRDefault="00C0124E">
      <w:pPr>
        <w:suppressAutoHyphens/>
        <w:rPr>
          <w:color w:val="000000"/>
          <w:szCs w:val="22"/>
          <w:lang w:val="de-DE"/>
          <w:rPrChange w:id="9" w:author="Author" w:date="2026-01-07T16:30:00Z" w16du:dateUtc="2026-01-07T15:30:00Z">
            <w:rPr>
              <w:color w:val="000000"/>
              <w:szCs w:val="22"/>
            </w:rPr>
          </w:rPrChange>
        </w:rPr>
      </w:pPr>
      <w:r w:rsidRPr="00131123">
        <w:rPr>
          <w:color w:val="000000"/>
          <w:szCs w:val="22"/>
          <w:lang w:val="de-DE"/>
          <w:rPrChange w:id="10" w:author="Author" w:date="2026-01-07T16:30:00Z" w16du:dateUtc="2026-01-07T15:30:00Z">
            <w:rPr>
              <w:color w:val="000000"/>
              <w:szCs w:val="22"/>
            </w:rPr>
          </w:rPrChange>
        </w:rPr>
        <w:t xml:space="preserve">Boehringer Ingelheim </w:t>
      </w:r>
      <w:r w:rsidRPr="00131123">
        <w:rPr>
          <w:szCs w:val="22"/>
          <w:lang w:val="de-DE" w:eastAsia="de-DE"/>
          <w:rPrChange w:id="11" w:author="Author" w:date="2026-01-07T16:30:00Z" w16du:dateUtc="2026-01-07T15:30:00Z">
            <w:rPr>
              <w:szCs w:val="22"/>
              <w:lang w:eastAsia="de-DE"/>
            </w:rPr>
          </w:rPrChange>
        </w:rPr>
        <w:t>Hellas Single Member S.A.</w:t>
      </w:r>
    </w:p>
    <w:p w14:paraId="7DC6D176" w14:textId="77777777" w:rsidR="00FC728E" w:rsidRPr="00131123" w:rsidRDefault="00C0124E">
      <w:pPr>
        <w:suppressAutoHyphens/>
        <w:rPr>
          <w:color w:val="000000"/>
          <w:szCs w:val="22"/>
          <w:lang w:val="de-DE"/>
          <w:rPrChange w:id="12" w:author="Author" w:date="2026-01-07T16:30:00Z" w16du:dateUtc="2026-01-07T15:30:00Z">
            <w:rPr>
              <w:color w:val="000000"/>
              <w:szCs w:val="22"/>
            </w:rPr>
          </w:rPrChange>
        </w:rPr>
      </w:pPr>
      <w:r w:rsidRPr="00131123">
        <w:rPr>
          <w:color w:val="000000"/>
          <w:szCs w:val="22"/>
          <w:lang w:val="de-DE"/>
          <w:rPrChange w:id="13" w:author="Author" w:date="2026-01-07T16:30:00Z" w16du:dateUtc="2026-01-07T15:30:00Z">
            <w:rPr>
              <w:color w:val="000000"/>
              <w:szCs w:val="22"/>
            </w:rPr>
          </w:rPrChange>
        </w:rPr>
        <w:t xml:space="preserve">5th km </w:t>
      </w:r>
      <w:proofErr w:type="spellStart"/>
      <w:r w:rsidRPr="00131123">
        <w:rPr>
          <w:color w:val="000000"/>
          <w:szCs w:val="22"/>
          <w:lang w:val="de-DE"/>
          <w:rPrChange w:id="14" w:author="Author" w:date="2026-01-07T16:30:00Z" w16du:dateUtc="2026-01-07T15:30:00Z">
            <w:rPr>
              <w:color w:val="000000"/>
              <w:szCs w:val="22"/>
            </w:rPr>
          </w:rPrChange>
        </w:rPr>
        <w:t>Paiania</w:t>
      </w:r>
      <w:proofErr w:type="spellEnd"/>
      <w:r w:rsidRPr="00131123">
        <w:rPr>
          <w:color w:val="000000"/>
          <w:szCs w:val="22"/>
          <w:lang w:val="de-DE"/>
          <w:rPrChange w:id="15" w:author="Author" w:date="2026-01-07T16:30:00Z" w16du:dateUtc="2026-01-07T15:30:00Z">
            <w:rPr>
              <w:color w:val="000000"/>
              <w:szCs w:val="22"/>
            </w:rPr>
          </w:rPrChange>
        </w:rPr>
        <w:t xml:space="preserve"> – </w:t>
      </w:r>
      <w:proofErr w:type="spellStart"/>
      <w:r w:rsidRPr="00131123">
        <w:rPr>
          <w:color w:val="000000"/>
          <w:szCs w:val="22"/>
          <w:lang w:val="de-DE"/>
          <w:rPrChange w:id="16" w:author="Author" w:date="2026-01-07T16:30:00Z" w16du:dateUtc="2026-01-07T15:30:00Z">
            <w:rPr>
              <w:color w:val="000000"/>
              <w:szCs w:val="22"/>
            </w:rPr>
          </w:rPrChange>
        </w:rPr>
        <w:t>Markopoulo</w:t>
      </w:r>
      <w:proofErr w:type="spellEnd"/>
    </w:p>
    <w:p w14:paraId="4F5EA74F" w14:textId="77777777" w:rsidR="00FC728E" w:rsidRPr="00E47A7D" w:rsidRDefault="00C0124E">
      <w:pPr>
        <w:suppressAutoHyphens/>
        <w:rPr>
          <w:color w:val="000000"/>
          <w:szCs w:val="22"/>
          <w:lang w:val="de-DE"/>
        </w:rPr>
      </w:pPr>
      <w:proofErr w:type="spellStart"/>
      <w:r w:rsidRPr="00E47A7D">
        <w:rPr>
          <w:color w:val="000000"/>
          <w:szCs w:val="22"/>
          <w:lang w:val="de-DE"/>
        </w:rPr>
        <w:t>Koropi</w:t>
      </w:r>
      <w:proofErr w:type="spellEnd"/>
      <w:r w:rsidRPr="00E47A7D">
        <w:rPr>
          <w:color w:val="000000"/>
          <w:szCs w:val="22"/>
          <w:lang w:val="de-DE"/>
        </w:rPr>
        <w:t xml:space="preserve"> </w:t>
      </w:r>
      <w:proofErr w:type="spellStart"/>
      <w:r w:rsidRPr="00E47A7D">
        <w:rPr>
          <w:color w:val="000000"/>
          <w:szCs w:val="22"/>
          <w:lang w:val="de-DE"/>
        </w:rPr>
        <w:t>Attiki</w:t>
      </w:r>
      <w:proofErr w:type="spellEnd"/>
      <w:r w:rsidRPr="00E47A7D">
        <w:rPr>
          <w:color w:val="000000"/>
          <w:szCs w:val="22"/>
          <w:lang w:val="de-DE"/>
        </w:rPr>
        <w:t>, 19441</w:t>
      </w:r>
    </w:p>
    <w:p w14:paraId="7D455CE2" w14:textId="77777777" w:rsidR="00FC728E" w:rsidRPr="00E47A7D" w:rsidRDefault="00C0124E">
      <w:pPr>
        <w:suppressAutoHyphens/>
        <w:rPr>
          <w:color w:val="000000"/>
          <w:szCs w:val="22"/>
          <w:lang w:val="de-DE"/>
        </w:rPr>
      </w:pPr>
      <w:proofErr w:type="spellStart"/>
      <w:r w:rsidRPr="00E47A7D">
        <w:rPr>
          <w:color w:val="000000"/>
          <w:szCs w:val="22"/>
          <w:lang w:val="de-DE"/>
        </w:rPr>
        <w:t>Grèce</w:t>
      </w:r>
      <w:proofErr w:type="spellEnd"/>
    </w:p>
    <w:p w14:paraId="69094C79" w14:textId="77777777" w:rsidR="00FC728E" w:rsidRPr="00E47A7D" w:rsidRDefault="00FC728E">
      <w:pPr>
        <w:suppressAutoHyphens/>
        <w:rPr>
          <w:lang w:val="de-DE"/>
        </w:rPr>
      </w:pPr>
    </w:p>
    <w:p w14:paraId="24C7C042" w14:textId="77777777" w:rsidR="00FC728E" w:rsidRPr="00E47A7D" w:rsidRDefault="00C0124E">
      <w:pPr>
        <w:suppressAutoHyphens/>
        <w:rPr>
          <w:lang w:val="de-DE"/>
        </w:rPr>
      </w:pPr>
      <w:r w:rsidRPr="00E47A7D">
        <w:rPr>
          <w:lang w:val="de-DE"/>
        </w:rPr>
        <w:t>Rottendorf Pharma GmbH</w:t>
      </w:r>
    </w:p>
    <w:p w14:paraId="1E2778F3" w14:textId="77777777" w:rsidR="00FC728E" w:rsidRPr="00E47A7D" w:rsidRDefault="00C0124E">
      <w:pPr>
        <w:suppressAutoHyphens/>
        <w:rPr>
          <w:lang w:val="de-DE"/>
        </w:rPr>
      </w:pPr>
      <w:r w:rsidRPr="00E47A7D">
        <w:rPr>
          <w:lang w:val="de-DE"/>
        </w:rPr>
        <w:t>Ostenfelder Straße 51</w:t>
      </w:r>
      <w:r w:rsidRPr="00E47A7D">
        <w:rPr>
          <w:lang w:val="de-DE"/>
        </w:rPr>
        <w:noBreakHyphen/>
        <w:t>61</w:t>
      </w:r>
    </w:p>
    <w:p w14:paraId="6B57B500" w14:textId="77777777" w:rsidR="00FC728E" w:rsidRPr="00131123" w:rsidRDefault="00C0124E">
      <w:pPr>
        <w:suppressAutoHyphens/>
        <w:rPr>
          <w:lang w:val="de-DE"/>
          <w:rPrChange w:id="17" w:author="Author" w:date="2026-01-07T16:30:00Z" w16du:dateUtc="2026-01-07T15:30:00Z">
            <w:rPr>
              <w:lang w:val="fr-FR"/>
            </w:rPr>
          </w:rPrChange>
        </w:rPr>
      </w:pPr>
      <w:r w:rsidRPr="00131123">
        <w:rPr>
          <w:lang w:val="de-DE"/>
          <w:rPrChange w:id="18" w:author="Author" w:date="2026-01-07T16:30:00Z" w16du:dateUtc="2026-01-07T15:30:00Z">
            <w:rPr>
              <w:lang w:val="fr-FR"/>
            </w:rPr>
          </w:rPrChange>
        </w:rPr>
        <w:t>59320 Ennigerloh</w:t>
      </w:r>
    </w:p>
    <w:p w14:paraId="1EC7C015" w14:textId="77777777" w:rsidR="00FC728E" w:rsidRPr="00131123" w:rsidRDefault="00C0124E">
      <w:pPr>
        <w:suppressAutoHyphens/>
        <w:rPr>
          <w:lang w:val="de-DE"/>
          <w:rPrChange w:id="19" w:author="Author" w:date="2026-01-07T16:30:00Z" w16du:dateUtc="2026-01-07T15:30:00Z">
            <w:rPr>
              <w:lang w:val="fr-FR"/>
            </w:rPr>
          </w:rPrChange>
        </w:rPr>
      </w:pPr>
      <w:proofErr w:type="spellStart"/>
      <w:r w:rsidRPr="00131123">
        <w:rPr>
          <w:lang w:val="de-DE"/>
          <w:rPrChange w:id="20" w:author="Author" w:date="2026-01-07T16:30:00Z" w16du:dateUtc="2026-01-07T15:30:00Z">
            <w:rPr>
              <w:lang w:val="fr-FR"/>
            </w:rPr>
          </w:rPrChange>
        </w:rPr>
        <w:t>Allemagne</w:t>
      </w:r>
      <w:proofErr w:type="spellEnd"/>
    </w:p>
    <w:p w14:paraId="70209B80" w14:textId="77777777" w:rsidR="00FC728E" w:rsidRPr="00131123" w:rsidRDefault="00FC728E">
      <w:pPr>
        <w:suppressAutoHyphens/>
        <w:rPr>
          <w:lang w:val="de-DE"/>
          <w:rPrChange w:id="21" w:author="Author" w:date="2026-01-07T16:30:00Z" w16du:dateUtc="2026-01-07T15:30:00Z">
            <w:rPr>
              <w:lang w:val="fr-FR"/>
            </w:rPr>
          </w:rPrChange>
        </w:rPr>
      </w:pPr>
    </w:p>
    <w:p w14:paraId="2DFA6E58" w14:textId="77777777" w:rsidR="00FC728E" w:rsidRPr="00131123" w:rsidRDefault="00C0124E">
      <w:pPr>
        <w:suppressAutoHyphens/>
        <w:rPr>
          <w:lang w:val="de-DE"/>
          <w:rPrChange w:id="22" w:author="Author" w:date="2026-01-07T16:30:00Z" w16du:dateUtc="2026-01-07T15:30:00Z">
            <w:rPr>
              <w:lang w:val="fr-FR"/>
            </w:rPr>
          </w:rPrChange>
        </w:rPr>
      </w:pPr>
      <w:r w:rsidRPr="00131123">
        <w:rPr>
          <w:lang w:val="de-DE"/>
          <w:rPrChange w:id="23" w:author="Author" w:date="2026-01-07T16:30:00Z" w16du:dateUtc="2026-01-07T15:30:00Z">
            <w:rPr>
              <w:lang w:val="fr-FR"/>
            </w:rPr>
          </w:rPrChange>
        </w:rPr>
        <w:t>Boehringer Ingelheim France</w:t>
      </w:r>
    </w:p>
    <w:p w14:paraId="7B67EEB9" w14:textId="77777777" w:rsidR="00FC728E" w:rsidRPr="00673A99" w:rsidRDefault="00C0124E">
      <w:pPr>
        <w:suppressAutoHyphens/>
        <w:rPr>
          <w:lang w:val="fr-FR"/>
        </w:rPr>
      </w:pPr>
      <w:r w:rsidRPr="00673A99">
        <w:rPr>
          <w:lang w:val="fr-FR"/>
        </w:rPr>
        <w:t>100</w:t>
      </w:r>
      <w:r w:rsidRPr="00673A99">
        <w:rPr>
          <w:lang w:val="fr-FR"/>
        </w:rPr>
        <w:noBreakHyphen/>
        <w:t>104 Avenue de France</w:t>
      </w:r>
    </w:p>
    <w:p w14:paraId="5D3E175B" w14:textId="77777777" w:rsidR="00FC728E" w:rsidRPr="00673A99" w:rsidRDefault="00C0124E">
      <w:pPr>
        <w:suppressAutoHyphens/>
        <w:rPr>
          <w:lang w:val="fr-FR"/>
        </w:rPr>
      </w:pPr>
      <w:r w:rsidRPr="00673A99">
        <w:rPr>
          <w:lang w:val="fr-FR"/>
        </w:rPr>
        <w:t>75013 Paris</w:t>
      </w:r>
    </w:p>
    <w:p w14:paraId="3212EA7B" w14:textId="77777777" w:rsidR="00FC728E" w:rsidRPr="00673A99" w:rsidRDefault="00C0124E">
      <w:pPr>
        <w:suppressAutoHyphens/>
        <w:rPr>
          <w:lang w:val="fr-FR"/>
        </w:rPr>
      </w:pPr>
      <w:r w:rsidRPr="00673A99">
        <w:rPr>
          <w:lang w:val="fr-FR"/>
        </w:rPr>
        <w:t>France</w:t>
      </w:r>
    </w:p>
    <w:p w14:paraId="1ABA4428" w14:textId="77777777" w:rsidR="00FC728E" w:rsidRPr="00673A99" w:rsidRDefault="00FC728E" w:rsidP="00B14694">
      <w:pPr>
        <w:suppressAutoHyphens/>
        <w:rPr>
          <w:lang w:val="fr-FR"/>
        </w:rPr>
      </w:pPr>
    </w:p>
    <w:p w14:paraId="76D57357" w14:textId="77777777" w:rsidR="00FC728E" w:rsidRPr="00673A99" w:rsidRDefault="00C0124E" w:rsidP="00B14694">
      <w:pPr>
        <w:rPr>
          <w:snapToGrid w:val="0"/>
          <w:lang w:val="fr-FR"/>
        </w:rPr>
      </w:pPr>
      <w:r w:rsidRPr="00673A99">
        <w:rPr>
          <w:snapToGrid w:val="0"/>
          <w:lang w:val="fr-FR"/>
        </w:rPr>
        <w:t>Le nom et l’adresse du fabricant responsable de la libération du lot concerné doivent figurer sur la notice du médicament.</w:t>
      </w:r>
    </w:p>
    <w:p w14:paraId="75B6D560" w14:textId="77777777" w:rsidR="00FC728E" w:rsidRPr="00673A99" w:rsidRDefault="00FC728E" w:rsidP="00B14694">
      <w:pPr>
        <w:suppressAutoHyphens/>
        <w:rPr>
          <w:lang w:val="fr-FR"/>
        </w:rPr>
      </w:pPr>
    </w:p>
    <w:p w14:paraId="0224BEFC" w14:textId="77777777" w:rsidR="00FC728E" w:rsidRPr="00673A99" w:rsidRDefault="00FC728E" w:rsidP="00B14694">
      <w:pPr>
        <w:suppressAutoHyphens/>
        <w:rPr>
          <w:lang w:val="fr-FR"/>
        </w:rPr>
      </w:pPr>
    </w:p>
    <w:p w14:paraId="56BF8DCE" w14:textId="5A4CB254" w:rsidR="00FC728E" w:rsidRPr="00673A99" w:rsidRDefault="00C0124E" w:rsidP="00B14694">
      <w:pPr>
        <w:pStyle w:val="QRD2"/>
      </w:pPr>
      <w:r w:rsidRPr="00673A99">
        <w:t>B.</w:t>
      </w:r>
      <w:r w:rsidRPr="00673A99">
        <w:tab/>
        <w:t>CONDITIONS OU RESTRICTIONS DE DÉLIVRANCE ET D’UTILISATION</w:t>
      </w:r>
      <w:fldSimple w:instr=" DOCVARIABLE VAULT_ND_8ac8708e-f06e-40a6-8203-68b00320d552 \* MERGEFORMAT ">
        <w:r w:rsidR="00435A99" w:rsidRPr="00673A99">
          <w:t xml:space="preserve"> </w:t>
        </w:r>
      </w:fldSimple>
    </w:p>
    <w:p w14:paraId="0DB003E3" w14:textId="77777777" w:rsidR="00FC728E" w:rsidRPr="00673A99" w:rsidRDefault="00FC728E" w:rsidP="00B14694">
      <w:pPr>
        <w:keepNext/>
        <w:suppressAutoHyphens/>
        <w:ind w:left="562" w:hanging="562"/>
        <w:rPr>
          <w:lang w:val="fr-FR"/>
        </w:rPr>
      </w:pPr>
    </w:p>
    <w:p w14:paraId="3491E319" w14:textId="77777777" w:rsidR="00FC728E" w:rsidRPr="00673A99" w:rsidRDefault="00C0124E" w:rsidP="00B14694">
      <w:pPr>
        <w:numPr>
          <w:ilvl w:val="12"/>
          <w:numId w:val="0"/>
        </w:numPr>
        <w:suppressAutoHyphens/>
        <w:rPr>
          <w:lang w:val="fr-FR"/>
        </w:rPr>
      </w:pPr>
      <w:r w:rsidRPr="00673A99">
        <w:rPr>
          <w:lang w:val="fr-FR"/>
        </w:rPr>
        <w:t>Médicament soumis à prescription médicale.</w:t>
      </w:r>
    </w:p>
    <w:p w14:paraId="5BC2026F" w14:textId="77777777" w:rsidR="00FC728E" w:rsidRPr="00673A99" w:rsidRDefault="00FC728E" w:rsidP="00B14694">
      <w:pPr>
        <w:suppressAutoHyphens/>
        <w:ind w:left="562" w:hanging="562"/>
        <w:rPr>
          <w:lang w:val="fr-FR"/>
        </w:rPr>
      </w:pPr>
    </w:p>
    <w:p w14:paraId="3CE439AF" w14:textId="77777777" w:rsidR="00FC728E" w:rsidRPr="00673A99" w:rsidRDefault="00FC728E" w:rsidP="00B14694">
      <w:pPr>
        <w:suppressAutoHyphens/>
        <w:ind w:left="562" w:hanging="562"/>
        <w:rPr>
          <w:lang w:val="fr-FR"/>
        </w:rPr>
      </w:pPr>
    </w:p>
    <w:p w14:paraId="1A85D4DB" w14:textId="3AF5AEAC" w:rsidR="00FC728E" w:rsidRPr="00673A99" w:rsidRDefault="00C0124E" w:rsidP="00B14694">
      <w:pPr>
        <w:pStyle w:val="QRD2"/>
      </w:pPr>
      <w:r w:rsidRPr="00673A99">
        <w:t>C.</w:t>
      </w:r>
      <w:r w:rsidRPr="00673A99">
        <w:tab/>
        <w:t>AUTRES CONDITIONS ET OBLIGATIONS DE L’AUTORISATION DE MISE SUR LE MARCHÉ</w:t>
      </w:r>
      <w:fldSimple w:instr=" DOCVARIABLE VAULT_ND_abe2a961-d2f0-4715-9219-c7cb640937ad \* MERGEFORMAT ">
        <w:r w:rsidR="00435A99" w:rsidRPr="00673A99">
          <w:t xml:space="preserve"> </w:t>
        </w:r>
      </w:fldSimple>
    </w:p>
    <w:p w14:paraId="1B4386B7" w14:textId="77777777" w:rsidR="00FC728E" w:rsidRPr="00673A99" w:rsidRDefault="00FC728E" w:rsidP="00B14694">
      <w:pPr>
        <w:keepNext/>
        <w:rPr>
          <w:bCs/>
          <w:lang w:val="fr-FR"/>
        </w:rPr>
      </w:pPr>
    </w:p>
    <w:p w14:paraId="0893D3F4" w14:textId="77777777" w:rsidR="00FC728E" w:rsidRPr="00673A99" w:rsidRDefault="00C0124E" w:rsidP="00B14694">
      <w:pPr>
        <w:keepNext/>
        <w:numPr>
          <w:ilvl w:val="0"/>
          <w:numId w:val="30"/>
        </w:numPr>
        <w:ind w:left="567" w:hanging="567"/>
        <w:rPr>
          <w:b/>
          <w:szCs w:val="22"/>
          <w:lang w:val="fr-FR"/>
        </w:rPr>
      </w:pPr>
      <w:r w:rsidRPr="00673A99">
        <w:rPr>
          <w:b/>
          <w:szCs w:val="22"/>
          <w:lang w:val="fr-FR"/>
        </w:rPr>
        <w:t>Rapports périodiques actualisés de sécurité (</w:t>
      </w:r>
      <w:proofErr w:type="spellStart"/>
      <w:r w:rsidRPr="00673A99">
        <w:rPr>
          <w:b/>
          <w:szCs w:val="22"/>
          <w:lang w:val="fr-FR"/>
        </w:rPr>
        <w:t>PSURs</w:t>
      </w:r>
      <w:proofErr w:type="spellEnd"/>
      <w:r w:rsidRPr="00673A99">
        <w:rPr>
          <w:b/>
          <w:szCs w:val="22"/>
          <w:lang w:val="fr-FR"/>
        </w:rPr>
        <w:t>)</w:t>
      </w:r>
    </w:p>
    <w:p w14:paraId="2A36F755" w14:textId="77777777" w:rsidR="00FC728E" w:rsidRPr="00673A99" w:rsidRDefault="00FC728E" w:rsidP="00B14694">
      <w:pPr>
        <w:keepNext/>
        <w:rPr>
          <w:bCs/>
          <w:szCs w:val="22"/>
          <w:lang w:val="fr-FR"/>
        </w:rPr>
      </w:pPr>
    </w:p>
    <w:p w14:paraId="19BB3A7E" w14:textId="77777777" w:rsidR="00FC728E" w:rsidRPr="00673A99" w:rsidRDefault="00C0124E" w:rsidP="00B14694">
      <w:pPr>
        <w:rPr>
          <w:b/>
          <w:lang w:val="fr-FR"/>
        </w:rPr>
      </w:pPr>
      <w:r w:rsidRPr="00673A99">
        <w:rPr>
          <w:lang w:val="fr-FR"/>
        </w:rPr>
        <w:t xml:space="preserve">Les exigences relatives à la soumission des </w:t>
      </w:r>
      <w:proofErr w:type="spellStart"/>
      <w:r w:rsidRPr="00673A99">
        <w:rPr>
          <w:lang w:val="fr-FR"/>
        </w:rPr>
        <w:t>PSURs</w:t>
      </w:r>
      <w:proofErr w:type="spellEnd"/>
      <w:r w:rsidRPr="00673A99">
        <w:rPr>
          <w:lang w:val="fr-FR"/>
        </w:rPr>
        <w:t xml:space="preserve"> pour ce médicament sont </w:t>
      </w:r>
      <w:r w:rsidRPr="00673A99">
        <w:rPr>
          <w:szCs w:val="22"/>
          <w:lang w:val="fr-FR"/>
        </w:rPr>
        <w:t>définies dans la liste des dates de référence pour l’Union (liste EURD) prévue à l’article 107 quater, paragraphe 7, de la directive 2001/83/CE et ses actualisations publiées sur le portail web européen des médicaments.</w:t>
      </w:r>
    </w:p>
    <w:p w14:paraId="3EBFB99B" w14:textId="77777777" w:rsidR="00FC728E" w:rsidRPr="00673A99" w:rsidRDefault="00FC728E" w:rsidP="00B14694">
      <w:pPr>
        <w:rPr>
          <w:bCs/>
          <w:lang w:val="fr-FR"/>
        </w:rPr>
      </w:pPr>
    </w:p>
    <w:p w14:paraId="5C40543C" w14:textId="77777777" w:rsidR="00FC728E" w:rsidRPr="00673A99" w:rsidRDefault="00FC728E" w:rsidP="00B14694">
      <w:pPr>
        <w:rPr>
          <w:bCs/>
          <w:lang w:val="fr-FR"/>
        </w:rPr>
      </w:pPr>
    </w:p>
    <w:p w14:paraId="2AEC7557" w14:textId="4DC0D688" w:rsidR="00FC728E" w:rsidRPr="00673A99" w:rsidRDefault="00C0124E" w:rsidP="00B14694">
      <w:pPr>
        <w:pStyle w:val="QRD2"/>
      </w:pPr>
      <w:r w:rsidRPr="00673A99">
        <w:rPr>
          <w:szCs w:val="22"/>
        </w:rPr>
        <w:t>D.</w:t>
      </w:r>
      <w:r w:rsidRPr="00673A99">
        <w:tab/>
        <w:t>CONDITIONS OU RESTRICTIONS EN VUE D’UNE UTILISATION SÛRE ET EFFICACE DU MÉDICAMENT</w:t>
      </w:r>
      <w:fldSimple w:instr=" DOCVARIABLE VAULT_ND_b3019346-90a1-4824-803d-7757fbe02daf \* MERGEFORMAT ">
        <w:r w:rsidR="00435A99" w:rsidRPr="00673A99">
          <w:t xml:space="preserve"> </w:t>
        </w:r>
      </w:fldSimple>
    </w:p>
    <w:p w14:paraId="4C5E4187" w14:textId="77777777" w:rsidR="00FC728E" w:rsidRPr="00673A99" w:rsidRDefault="00FC728E" w:rsidP="00B14694">
      <w:pPr>
        <w:keepNext/>
        <w:ind w:left="567" w:hanging="567"/>
        <w:rPr>
          <w:lang w:val="fr-FR"/>
        </w:rPr>
      </w:pPr>
    </w:p>
    <w:p w14:paraId="5704B75A" w14:textId="77777777" w:rsidR="00FC728E" w:rsidRPr="00673A99" w:rsidRDefault="00C0124E" w:rsidP="00B14694">
      <w:pPr>
        <w:keepNext/>
        <w:numPr>
          <w:ilvl w:val="0"/>
          <w:numId w:val="31"/>
        </w:numPr>
        <w:ind w:left="567" w:hanging="567"/>
        <w:rPr>
          <w:b/>
          <w:szCs w:val="22"/>
          <w:lang w:val="fr-FR"/>
        </w:rPr>
      </w:pPr>
      <w:r w:rsidRPr="00673A99">
        <w:rPr>
          <w:b/>
          <w:szCs w:val="22"/>
          <w:lang w:val="fr-FR"/>
        </w:rPr>
        <w:t>Plan de gestion des risques (PGR)</w:t>
      </w:r>
    </w:p>
    <w:p w14:paraId="6AFAD355" w14:textId="77777777" w:rsidR="00FC728E" w:rsidRPr="00673A99" w:rsidRDefault="00FC728E" w:rsidP="00B14694">
      <w:pPr>
        <w:keepNext/>
        <w:rPr>
          <w:szCs w:val="22"/>
          <w:u w:val="single"/>
          <w:lang w:val="fr-FR"/>
        </w:rPr>
      </w:pPr>
    </w:p>
    <w:p w14:paraId="338A4357" w14:textId="77777777" w:rsidR="00FC728E" w:rsidRPr="00673A99" w:rsidRDefault="00C0124E" w:rsidP="00B14694">
      <w:pPr>
        <w:rPr>
          <w:szCs w:val="22"/>
          <w:lang w:val="fr-FR"/>
        </w:rPr>
      </w:pPr>
      <w:r w:rsidRPr="00673A99">
        <w:rPr>
          <w:szCs w:val="22"/>
          <w:lang w:val="fr-FR"/>
        </w:rPr>
        <w:t xml:space="preserve">Le titulaire de l’autorisation de mise sur le marché réalise les activités </w:t>
      </w:r>
      <w:r w:rsidRPr="00673A99">
        <w:rPr>
          <w:lang w:val="fr-FR"/>
        </w:rPr>
        <w:t xml:space="preserve">de pharmacovigilance </w:t>
      </w:r>
      <w:r w:rsidRPr="00673A99">
        <w:rPr>
          <w:szCs w:val="22"/>
          <w:lang w:val="fr-FR"/>
        </w:rPr>
        <w:t>et interventions requises décrites dans le PGR adopté et présenté dans le Module 1.8.2 de l’autorisation de mise sur le marché, ainsi que toutes actualisations ultérieures adoptées du PGR.</w:t>
      </w:r>
    </w:p>
    <w:p w14:paraId="5A4623F7" w14:textId="77777777" w:rsidR="00FC728E" w:rsidRPr="00673A99" w:rsidRDefault="00FC728E" w:rsidP="00B14694">
      <w:pPr>
        <w:rPr>
          <w:szCs w:val="22"/>
          <w:lang w:val="fr-FR"/>
        </w:rPr>
      </w:pPr>
    </w:p>
    <w:p w14:paraId="4FDE9FE2" w14:textId="77777777" w:rsidR="00FC728E" w:rsidRPr="00673A99" w:rsidRDefault="00C0124E" w:rsidP="00B14694">
      <w:pPr>
        <w:keepNext/>
        <w:rPr>
          <w:szCs w:val="22"/>
          <w:lang w:val="fr-FR"/>
        </w:rPr>
      </w:pPr>
      <w:r w:rsidRPr="00673A99">
        <w:rPr>
          <w:szCs w:val="22"/>
          <w:lang w:val="fr-FR"/>
        </w:rPr>
        <w:t>De plus, un PGR actualisé doit être soumis :</w:t>
      </w:r>
    </w:p>
    <w:p w14:paraId="2AA8832F" w14:textId="77777777" w:rsidR="00FC728E" w:rsidRPr="00673A99" w:rsidRDefault="00C0124E" w:rsidP="00B14694">
      <w:pPr>
        <w:keepNext/>
        <w:numPr>
          <w:ilvl w:val="0"/>
          <w:numId w:val="19"/>
        </w:numPr>
        <w:tabs>
          <w:tab w:val="clear" w:pos="720"/>
        </w:tabs>
        <w:ind w:left="567" w:hanging="567"/>
        <w:rPr>
          <w:noProof/>
          <w:szCs w:val="22"/>
          <w:lang w:val="fr-FR"/>
        </w:rPr>
      </w:pPr>
      <w:proofErr w:type="gramStart"/>
      <w:r w:rsidRPr="00673A99">
        <w:rPr>
          <w:szCs w:val="22"/>
          <w:lang w:val="fr-FR"/>
        </w:rPr>
        <w:t>à</w:t>
      </w:r>
      <w:proofErr w:type="gramEnd"/>
      <w:r w:rsidRPr="00673A99">
        <w:rPr>
          <w:szCs w:val="22"/>
          <w:lang w:val="fr-FR"/>
        </w:rPr>
        <w:t xml:space="preserve"> la demande de l’Agence européenne des médicaments ;</w:t>
      </w:r>
    </w:p>
    <w:p w14:paraId="1DBD7300" w14:textId="77777777" w:rsidR="00FC728E" w:rsidRPr="00673A99" w:rsidRDefault="00C0124E" w:rsidP="00B14694">
      <w:pPr>
        <w:numPr>
          <w:ilvl w:val="0"/>
          <w:numId w:val="19"/>
        </w:numPr>
        <w:tabs>
          <w:tab w:val="clear" w:pos="720"/>
        </w:tabs>
        <w:ind w:left="567" w:hanging="567"/>
        <w:rPr>
          <w:noProof/>
          <w:szCs w:val="22"/>
          <w:lang w:val="fr-FR"/>
        </w:rPr>
      </w:pPr>
      <w:proofErr w:type="gramStart"/>
      <w:r w:rsidRPr="00673A99">
        <w:rPr>
          <w:szCs w:val="22"/>
          <w:lang w:val="fr-FR"/>
        </w:rPr>
        <w:t>dès</w:t>
      </w:r>
      <w:proofErr w:type="gramEnd"/>
      <w:r w:rsidRPr="00673A99">
        <w:rPr>
          <w:szCs w:val="22"/>
          <w:lang w:val="fr-FR"/>
        </w:rPr>
        <w:t xml:space="preserve"> lors que le système de gestion des risques est modifié, notamment en cas de réception de nouvelles informations pouvant entraîner un changement significatif du profil bénéfice/risque, ou lorsqu’une étape importante (pharmacovigilance ou réduction du risque) est franchie.</w:t>
      </w:r>
      <w:r w:rsidRPr="00673A99">
        <w:rPr>
          <w:lang w:val="fr-FR"/>
        </w:rPr>
        <w:br w:type="page"/>
      </w:r>
    </w:p>
    <w:p w14:paraId="07F18113" w14:textId="77777777" w:rsidR="00FC728E" w:rsidRPr="00673A99" w:rsidRDefault="00FC728E">
      <w:pPr>
        <w:suppressAutoHyphens/>
        <w:jc w:val="center"/>
        <w:rPr>
          <w:lang w:val="fr-FR"/>
        </w:rPr>
      </w:pPr>
    </w:p>
    <w:p w14:paraId="56F1609C" w14:textId="77777777" w:rsidR="00FC728E" w:rsidRPr="00673A99" w:rsidRDefault="00FC728E">
      <w:pPr>
        <w:suppressAutoHyphens/>
        <w:jc w:val="center"/>
        <w:rPr>
          <w:lang w:val="fr-FR"/>
        </w:rPr>
      </w:pPr>
    </w:p>
    <w:p w14:paraId="05142F0C" w14:textId="77777777" w:rsidR="00FC728E" w:rsidRPr="00673A99" w:rsidRDefault="00FC728E">
      <w:pPr>
        <w:suppressAutoHyphens/>
        <w:jc w:val="center"/>
        <w:rPr>
          <w:lang w:val="fr-FR"/>
        </w:rPr>
      </w:pPr>
    </w:p>
    <w:p w14:paraId="725D81D3" w14:textId="77777777" w:rsidR="00FC728E" w:rsidRPr="00673A99" w:rsidRDefault="00FC728E">
      <w:pPr>
        <w:suppressAutoHyphens/>
        <w:jc w:val="center"/>
        <w:rPr>
          <w:lang w:val="fr-FR"/>
        </w:rPr>
      </w:pPr>
    </w:p>
    <w:p w14:paraId="084A6AC6" w14:textId="77777777" w:rsidR="00FC728E" w:rsidRPr="00673A99" w:rsidRDefault="00FC728E">
      <w:pPr>
        <w:suppressAutoHyphens/>
        <w:jc w:val="center"/>
        <w:rPr>
          <w:lang w:val="fr-FR"/>
        </w:rPr>
      </w:pPr>
    </w:p>
    <w:p w14:paraId="29EEEFCB" w14:textId="77777777" w:rsidR="00FC728E" w:rsidRPr="00673A99" w:rsidRDefault="00FC728E">
      <w:pPr>
        <w:suppressAutoHyphens/>
        <w:jc w:val="center"/>
        <w:rPr>
          <w:lang w:val="fr-FR"/>
        </w:rPr>
      </w:pPr>
    </w:p>
    <w:p w14:paraId="4E720B9F" w14:textId="77777777" w:rsidR="00FC728E" w:rsidRPr="00673A99" w:rsidRDefault="00FC728E">
      <w:pPr>
        <w:suppressAutoHyphens/>
        <w:jc w:val="center"/>
        <w:rPr>
          <w:lang w:val="fr-FR"/>
        </w:rPr>
      </w:pPr>
    </w:p>
    <w:p w14:paraId="0834BA8B" w14:textId="77777777" w:rsidR="00FC728E" w:rsidRPr="00673A99" w:rsidRDefault="00FC728E">
      <w:pPr>
        <w:suppressAutoHyphens/>
        <w:jc w:val="center"/>
        <w:rPr>
          <w:lang w:val="fr-FR"/>
        </w:rPr>
      </w:pPr>
    </w:p>
    <w:p w14:paraId="69E5098F" w14:textId="77777777" w:rsidR="00FC728E" w:rsidRPr="00673A99" w:rsidRDefault="00FC728E">
      <w:pPr>
        <w:suppressAutoHyphens/>
        <w:jc w:val="center"/>
        <w:rPr>
          <w:lang w:val="fr-FR"/>
        </w:rPr>
      </w:pPr>
    </w:p>
    <w:p w14:paraId="12ACB374" w14:textId="77777777" w:rsidR="00FC728E" w:rsidRPr="00673A99" w:rsidRDefault="00FC728E">
      <w:pPr>
        <w:suppressAutoHyphens/>
        <w:jc w:val="center"/>
        <w:rPr>
          <w:lang w:val="fr-FR"/>
        </w:rPr>
      </w:pPr>
    </w:p>
    <w:p w14:paraId="066D3054" w14:textId="77777777" w:rsidR="00FC728E" w:rsidRPr="00673A99" w:rsidRDefault="00FC728E">
      <w:pPr>
        <w:suppressAutoHyphens/>
        <w:jc w:val="center"/>
        <w:rPr>
          <w:lang w:val="fr-FR"/>
        </w:rPr>
      </w:pPr>
    </w:p>
    <w:p w14:paraId="25E3A90F" w14:textId="77777777" w:rsidR="00FC728E" w:rsidRPr="00673A99" w:rsidRDefault="00FC728E">
      <w:pPr>
        <w:suppressAutoHyphens/>
        <w:jc w:val="center"/>
        <w:rPr>
          <w:lang w:val="fr-FR"/>
        </w:rPr>
      </w:pPr>
    </w:p>
    <w:p w14:paraId="29D9742D" w14:textId="77777777" w:rsidR="00FC728E" w:rsidRPr="00673A99" w:rsidRDefault="00FC728E">
      <w:pPr>
        <w:suppressAutoHyphens/>
        <w:jc w:val="center"/>
        <w:rPr>
          <w:lang w:val="fr-FR"/>
        </w:rPr>
      </w:pPr>
    </w:p>
    <w:p w14:paraId="164AA004" w14:textId="77777777" w:rsidR="00FC728E" w:rsidRPr="00673A99" w:rsidRDefault="00FC728E">
      <w:pPr>
        <w:suppressAutoHyphens/>
        <w:jc w:val="center"/>
        <w:rPr>
          <w:lang w:val="fr-FR"/>
        </w:rPr>
      </w:pPr>
    </w:p>
    <w:p w14:paraId="47E97FBC" w14:textId="77777777" w:rsidR="00FC728E" w:rsidRPr="00673A99" w:rsidRDefault="00FC728E">
      <w:pPr>
        <w:suppressAutoHyphens/>
        <w:jc w:val="center"/>
        <w:rPr>
          <w:lang w:val="fr-FR"/>
        </w:rPr>
      </w:pPr>
    </w:p>
    <w:p w14:paraId="63D637AC" w14:textId="77777777" w:rsidR="00FC728E" w:rsidRPr="00673A99" w:rsidRDefault="00FC728E">
      <w:pPr>
        <w:suppressAutoHyphens/>
        <w:jc w:val="center"/>
        <w:rPr>
          <w:lang w:val="fr-FR"/>
        </w:rPr>
      </w:pPr>
    </w:p>
    <w:p w14:paraId="2C229C4D" w14:textId="77777777" w:rsidR="00FC728E" w:rsidRPr="00673A99" w:rsidRDefault="00FC728E">
      <w:pPr>
        <w:suppressAutoHyphens/>
        <w:jc w:val="center"/>
        <w:rPr>
          <w:lang w:val="fr-FR"/>
        </w:rPr>
      </w:pPr>
    </w:p>
    <w:p w14:paraId="46D2EF25" w14:textId="77777777" w:rsidR="00FC728E" w:rsidRPr="00673A99" w:rsidRDefault="00FC728E">
      <w:pPr>
        <w:suppressAutoHyphens/>
        <w:jc w:val="center"/>
        <w:rPr>
          <w:lang w:val="fr-FR"/>
        </w:rPr>
      </w:pPr>
    </w:p>
    <w:p w14:paraId="252D289F" w14:textId="77777777" w:rsidR="00FC728E" w:rsidRPr="00673A99" w:rsidRDefault="00FC728E">
      <w:pPr>
        <w:suppressAutoHyphens/>
        <w:jc w:val="center"/>
        <w:rPr>
          <w:lang w:val="fr-FR"/>
        </w:rPr>
      </w:pPr>
    </w:p>
    <w:p w14:paraId="507C2EDB" w14:textId="77777777" w:rsidR="00FC728E" w:rsidRPr="00673A99" w:rsidRDefault="00FC728E">
      <w:pPr>
        <w:suppressAutoHyphens/>
        <w:jc w:val="center"/>
        <w:rPr>
          <w:lang w:val="fr-FR"/>
        </w:rPr>
      </w:pPr>
    </w:p>
    <w:p w14:paraId="471E7242" w14:textId="77777777" w:rsidR="00FC728E" w:rsidRPr="00673A99" w:rsidRDefault="00FC728E">
      <w:pPr>
        <w:suppressAutoHyphens/>
        <w:jc w:val="center"/>
        <w:rPr>
          <w:lang w:val="fr-FR"/>
        </w:rPr>
      </w:pPr>
    </w:p>
    <w:p w14:paraId="76121AA0" w14:textId="77777777" w:rsidR="00FC728E" w:rsidRPr="00673A99" w:rsidRDefault="00FC728E">
      <w:pPr>
        <w:suppressAutoHyphens/>
        <w:jc w:val="center"/>
        <w:rPr>
          <w:lang w:val="fr-FR"/>
        </w:rPr>
      </w:pPr>
    </w:p>
    <w:p w14:paraId="2F94655C" w14:textId="77777777" w:rsidR="00FC728E" w:rsidRPr="00673A99" w:rsidRDefault="00FC728E">
      <w:pPr>
        <w:suppressAutoHyphens/>
        <w:jc w:val="center"/>
        <w:rPr>
          <w:lang w:val="fr-FR"/>
        </w:rPr>
      </w:pPr>
    </w:p>
    <w:p w14:paraId="6B01505D" w14:textId="77777777" w:rsidR="00FC728E" w:rsidRPr="00673A99" w:rsidRDefault="00C0124E">
      <w:pPr>
        <w:suppressAutoHyphens/>
        <w:jc w:val="center"/>
        <w:rPr>
          <w:b/>
          <w:lang w:val="fr-FR"/>
        </w:rPr>
      </w:pPr>
      <w:r w:rsidRPr="00673A99">
        <w:rPr>
          <w:b/>
          <w:lang w:val="fr-FR"/>
        </w:rPr>
        <w:t>ANNEXE III</w:t>
      </w:r>
    </w:p>
    <w:p w14:paraId="2C74E6BD" w14:textId="77777777" w:rsidR="00FC728E" w:rsidRPr="00673A99" w:rsidRDefault="00FC728E">
      <w:pPr>
        <w:suppressAutoHyphens/>
        <w:jc w:val="center"/>
        <w:rPr>
          <w:lang w:val="fr-FR"/>
        </w:rPr>
      </w:pPr>
    </w:p>
    <w:p w14:paraId="1BC4AA51" w14:textId="77777777" w:rsidR="00FC728E" w:rsidRPr="00673A99" w:rsidRDefault="00C0124E">
      <w:pPr>
        <w:suppressAutoHyphens/>
        <w:jc w:val="center"/>
        <w:rPr>
          <w:lang w:val="fr-FR"/>
        </w:rPr>
      </w:pPr>
      <w:r w:rsidRPr="00673A99">
        <w:rPr>
          <w:b/>
          <w:lang w:val="fr-FR"/>
        </w:rPr>
        <w:t>ÉTIQUETAGE ET NOTICE</w:t>
      </w:r>
    </w:p>
    <w:p w14:paraId="62C6AE1B" w14:textId="77777777" w:rsidR="00FC728E" w:rsidRPr="00673A99" w:rsidRDefault="00FC728E">
      <w:pPr>
        <w:suppressAutoHyphens/>
        <w:rPr>
          <w:lang w:val="fr-FR"/>
        </w:rPr>
      </w:pPr>
    </w:p>
    <w:p w14:paraId="7B1222FD" w14:textId="77777777" w:rsidR="00FC728E" w:rsidRPr="00673A99" w:rsidRDefault="00C0124E">
      <w:pPr>
        <w:suppressAutoHyphens/>
        <w:jc w:val="center"/>
        <w:rPr>
          <w:lang w:val="fr-FR"/>
        </w:rPr>
      </w:pPr>
      <w:r w:rsidRPr="00673A99">
        <w:rPr>
          <w:b/>
          <w:lang w:val="fr-FR"/>
        </w:rPr>
        <w:br w:type="page"/>
      </w:r>
    </w:p>
    <w:p w14:paraId="01D5344F" w14:textId="77777777" w:rsidR="00FC728E" w:rsidRPr="00673A99" w:rsidRDefault="00FC728E">
      <w:pPr>
        <w:suppressAutoHyphens/>
        <w:jc w:val="center"/>
        <w:rPr>
          <w:lang w:val="fr-FR"/>
        </w:rPr>
      </w:pPr>
    </w:p>
    <w:p w14:paraId="6B44597E" w14:textId="77777777" w:rsidR="00FC728E" w:rsidRPr="00673A99" w:rsidRDefault="00FC728E">
      <w:pPr>
        <w:suppressAutoHyphens/>
        <w:jc w:val="center"/>
        <w:rPr>
          <w:lang w:val="fr-FR"/>
        </w:rPr>
      </w:pPr>
    </w:p>
    <w:p w14:paraId="382A29B7" w14:textId="77777777" w:rsidR="00FC728E" w:rsidRPr="00673A99" w:rsidRDefault="00FC728E">
      <w:pPr>
        <w:suppressAutoHyphens/>
        <w:jc w:val="center"/>
        <w:rPr>
          <w:lang w:val="fr-FR"/>
        </w:rPr>
      </w:pPr>
    </w:p>
    <w:p w14:paraId="448F3476" w14:textId="77777777" w:rsidR="00FC728E" w:rsidRPr="00673A99" w:rsidRDefault="00FC728E">
      <w:pPr>
        <w:suppressAutoHyphens/>
        <w:jc w:val="center"/>
        <w:rPr>
          <w:lang w:val="fr-FR"/>
        </w:rPr>
      </w:pPr>
    </w:p>
    <w:p w14:paraId="44DC6AAF" w14:textId="77777777" w:rsidR="00FC728E" w:rsidRPr="00673A99" w:rsidRDefault="00FC728E">
      <w:pPr>
        <w:suppressAutoHyphens/>
        <w:jc w:val="center"/>
        <w:rPr>
          <w:lang w:val="fr-FR"/>
        </w:rPr>
      </w:pPr>
    </w:p>
    <w:p w14:paraId="56F590EB" w14:textId="77777777" w:rsidR="00FC728E" w:rsidRPr="00673A99" w:rsidRDefault="00FC728E">
      <w:pPr>
        <w:suppressAutoHyphens/>
        <w:jc w:val="center"/>
        <w:rPr>
          <w:lang w:val="fr-FR"/>
        </w:rPr>
      </w:pPr>
    </w:p>
    <w:p w14:paraId="25C55CF1" w14:textId="77777777" w:rsidR="00FC728E" w:rsidRPr="00673A99" w:rsidRDefault="00FC728E">
      <w:pPr>
        <w:suppressAutoHyphens/>
        <w:jc w:val="center"/>
        <w:rPr>
          <w:lang w:val="fr-FR"/>
        </w:rPr>
      </w:pPr>
    </w:p>
    <w:p w14:paraId="1F8B4DAA" w14:textId="77777777" w:rsidR="00FC728E" w:rsidRPr="00673A99" w:rsidRDefault="00FC728E">
      <w:pPr>
        <w:suppressAutoHyphens/>
        <w:jc w:val="center"/>
        <w:rPr>
          <w:lang w:val="fr-FR"/>
        </w:rPr>
      </w:pPr>
    </w:p>
    <w:p w14:paraId="3E2F2A81" w14:textId="77777777" w:rsidR="00FC728E" w:rsidRPr="00673A99" w:rsidRDefault="00FC728E">
      <w:pPr>
        <w:suppressAutoHyphens/>
        <w:jc w:val="center"/>
        <w:rPr>
          <w:lang w:val="fr-FR"/>
        </w:rPr>
      </w:pPr>
    </w:p>
    <w:p w14:paraId="327E7619" w14:textId="77777777" w:rsidR="00FC728E" w:rsidRPr="00673A99" w:rsidRDefault="00FC728E">
      <w:pPr>
        <w:suppressAutoHyphens/>
        <w:jc w:val="center"/>
        <w:rPr>
          <w:lang w:val="fr-FR"/>
        </w:rPr>
      </w:pPr>
    </w:p>
    <w:p w14:paraId="388571C0" w14:textId="77777777" w:rsidR="00FC728E" w:rsidRPr="00673A99" w:rsidRDefault="00FC728E">
      <w:pPr>
        <w:suppressAutoHyphens/>
        <w:jc w:val="center"/>
        <w:rPr>
          <w:lang w:val="fr-FR"/>
        </w:rPr>
      </w:pPr>
    </w:p>
    <w:p w14:paraId="7269B654" w14:textId="77777777" w:rsidR="00FC728E" w:rsidRPr="00673A99" w:rsidRDefault="00FC728E">
      <w:pPr>
        <w:suppressAutoHyphens/>
        <w:jc w:val="center"/>
        <w:rPr>
          <w:lang w:val="fr-FR"/>
        </w:rPr>
      </w:pPr>
    </w:p>
    <w:p w14:paraId="5C849DB7" w14:textId="77777777" w:rsidR="00FC728E" w:rsidRPr="00673A99" w:rsidRDefault="00FC728E">
      <w:pPr>
        <w:suppressAutoHyphens/>
        <w:jc w:val="center"/>
        <w:rPr>
          <w:lang w:val="fr-FR"/>
        </w:rPr>
      </w:pPr>
    </w:p>
    <w:p w14:paraId="66A35037" w14:textId="77777777" w:rsidR="00FC728E" w:rsidRPr="00673A99" w:rsidRDefault="00FC728E">
      <w:pPr>
        <w:suppressAutoHyphens/>
        <w:jc w:val="center"/>
        <w:rPr>
          <w:lang w:val="fr-FR"/>
        </w:rPr>
      </w:pPr>
    </w:p>
    <w:p w14:paraId="22494CE9" w14:textId="77777777" w:rsidR="00FC728E" w:rsidRPr="00673A99" w:rsidRDefault="00FC728E">
      <w:pPr>
        <w:suppressAutoHyphens/>
        <w:jc w:val="center"/>
        <w:rPr>
          <w:lang w:val="fr-FR"/>
        </w:rPr>
      </w:pPr>
    </w:p>
    <w:p w14:paraId="711854F1" w14:textId="77777777" w:rsidR="00FC728E" w:rsidRPr="00673A99" w:rsidRDefault="00FC728E">
      <w:pPr>
        <w:suppressAutoHyphens/>
        <w:jc w:val="center"/>
        <w:rPr>
          <w:lang w:val="fr-FR"/>
        </w:rPr>
      </w:pPr>
    </w:p>
    <w:p w14:paraId="4D7F9AA2" w14:textId="77777777" w:rsidR="00FC728E" w:rsidRPr="00673A99" w:rsidRDefault="00FC728E">
      <w:pPr>
        <w:suppressAutoHyphens/>
        <w:jc w:val="center"/>
        <w:rPr>
          <w:lang w:val="fr-FR"/>
        </w:rPr>
      </w:pPr>
    </w:p>
    <w:p w14:paraId="335C2712" w14:textId="77777777" w:rsidR="00FC728E" w:rsidRPr="00673A99" w:rsidRDefault="00FC728E">
      <w:pPr>
        <w:suppressAutoHyphens/>
        <w:jc w:val="center"/>
        <w:rPr>
          <w:lang w:val="fr-FR"/>
        </w:rPr>
      </w:pPr>
    </w:p>
    <w:p w14:paraId="7153BECB" w14:textId="77777777" w:rsidR="00FC728E" w:rsidRPr="00673A99" w:rsidRDefault="00FC728E">
      <w:pPr>
        <w:suppressAutoHyphens/>
        <w:jc w:val="center"/>
        <w:rPr>
          <w:lang w:val="fr-FR"/>
        </w:rPr>
      </w:pPr>
    </w:p>
    <w:p w14:paraId="34CB691C" w14:textId="77777777" w:rsidR="00FC728E" w:rsidRPr="00673A99" w:rsidRDefault="00FC728E">
      <w:pPr>
        <w:suppressAutoHyphens/>
        <w:jc w:val="center"/>
        <w:rPr>
          <w:lang w:val="fr-FR"/>
        </w:rPr>
      </w:pPr>
    </w:p>
    <w:p w14:paraId="7A8C1848" w14:textId="77777777" w:rsidR="00FC728E" w:rsidRPr="00673A99" w:rsidRDefault="00FC728E">
      <w:pPr>
        <w:suppressAutoHyphens/>
        <w:jc w:val="center"/>
        <w:rPr>
          <w:lang w:val="fr-FR"/>
        </w:rPr>
      </w:pPr>
    </w:p>
    <w:p w14:paraId="6B8C7C70" w14:textId="77777777" w:rsidR="00FC728E" w:rsidRPr="00673A99" w:rsidRDefault="00FC728E">
      <w:pPr>
        <w:suppressAutoHyphens/>
        <w:jc w:val="center"/>
        <w:rPr>
          <w:lang w:val="fr-FR"/>
        </w:rPr>
      </w:pPr>
    </w:p>
    <w:p w14:paraId="078EBF50" w14:textId="77777777" w:rsidR="00FC728E" w:rsidRPr="00673A99" w:rsidRDefault="00FC728E">
      <w:pPr>
        <w:suppressAutoHyphens/>
        <w:jc w:val="center"/>
        <w:rPr>
          <w:lang w:val="fr-FR"/>
        </w:rPr>
      </w:pPr>
    </w:p>
    <w:p w14:paraId="0A4E25D3" w14:textId="13422BE1" w:rsidR="00FC728E" w:rsidRPr="00673A99" w:rsidRDefault="00C0124E">
      <w:pPr>
        <w:pStyle w:val="QRD1"/>
      </w:pPr>
      <w:r w:rsidRPr="00673A99">
        <w:t>A. ÉTIQUETAGE</w:t>
      </w:r>
      <w:fldSimple w:instr=" DOCVARIABLE VAULT_ND_a61d32a3-db1d-4a07-b6fe-25e693c6f6d0 \* MERGEFORMAT ">
        <w:r w:rsidR="00435A99" w:rsidRPr="00673A99">
          <w:t xml:space="preserve"> </w:t>
        </w:r>
      </w:fldSimple>
    </w:p>
    <w:p w14:paraId="730DC73F" w14:textId="77777777" w:rsidR="00FC728E" w:rsidRPr="00673A99" w:rsidRDefault="00C0124E">
      <w:pPr>
        <w:pStyle w:val="Textkrper3"/>
      </w:pPr>
      <w:r w:rsidRPr="00673A99">
        <w:br w:type="page"/>
      </w:r>
    </w:p>
    <w:p w14:paraId="72A1B38B" w14:textId="77777777" w:rsidR="00FC728E" w:rsidRPr="00673A99" w:rsidRDefault="00C0124E">
      <w:pPr>
        <w:pBdr>
          <w:top w:val="single" w:sz="4" w:space="1" w:color="auto"/>
          <w:left w:val="single" w:sz="4" w:space="4" w:color="auto"/>
          <w:bottom w:val="single" w:sz="4" w:space="1" w:color="auto"/>
          <w:right w:val="single" w:sz="4" w:space="4" w:color="auto"/>
        </w:pBdr>
        <w:suppressAutoHyphens/>
        <w:rPr>
          <w:b/>
          <w:lang w:val="fr-FR"/>
        </w:rPr>
      </w:pPr>
      <w:bookmarkStart w:id="24" w:name="_Hlk55973746"/>
      <w:r w:rsidRPr="00673A99">
        <w:rPr>
          <w:b/>
          <w:lang w:val="fr-FR"/>
        </w:rPr>
        <w:lastRenderedPageBreak/>
        <w:t>MENTIONS DEVANT FIGURER SUR L’EMBALLAGE EXTÉRIEUR</w:t>
      </w:r>
    </w:p>
    <w:p w14:paraId="4071DED8" w14:textId="77777777" w:rsidR="00FC728E" w:rsidRPr="00673A99" w:rsidRDefault="00FC728E">
      <w:pPr>
        <w:pBdr>
          <w:top w:val="single" w:sz="4" w:space="1" w:color="auto"/>
          <w:left w:val="single" w:sz="4" w:space="4" w:color="auto"/>
          <w:bottom w:val="single" w:sz="4" w:space="1" w:color="auto"/>
          <w:right w:val="single" w:sz="4" w:space="4" w:color="auto"/>
        </w:pBdr>
        <w:suppressAutoHyphens/>
        <w:rPr>
          <w:lang w:val="fr-FR"/>
        </w:rPr>
      </w:pPr>
    </w:p>
    <w:p w14:paraId="6B7EEE57" w14:textId="77777777" w:rsidR="00FC728E" w:rsidRPr="00673A99" w:rsidRDefault="00C0124E">
      <w:pPr>
        <w:pBdr>
          <w:top w:val="single" w:sz="4" w:space="1" w:color="auto"/>
          <w:left w:val="single" w:sz="4" w:space="4" w:color="auto"/>
          <w:bottom w:val="single" w:sz="4" w:space="1" w:color="auto"/>
          <w:right w:val="single" w:sz="4" w:space="4" w:color="auto"/>
        </w:pBdr>
        <w:suppressAutoHyphens/>
        <w:rPr>
          <w:b/>
          <w:lang w:val="fr-FR"/>
        </w:rPr>
      </w:pPr>
      <w:r w:rsidRPr="00673A99">
        <w:rPr>
          <w:b/>
          <w:lang w:val="fr-FR"/>
        </w:rPr>
        <w:t>Étui</w:t>
      </w:r>
    </w:p>
    <w:p w14:paraId="7F8A72B1" w14:textId="77777777" w:rsidR="00FC728E" w:rsidRPr="00673A99" w:rsidRDefault="00FC728E">
      <w:pPr>
        <w:suppressAutoHyphens/>
        <w:rPr>
          <w:lang w:val="fr-FR"/>
        </w:rPr>
      </w:pPr>
    </w:p>
    <w:bookmarkEnd w:id="24"/>
    <w:p w14:paraId="7D5EF080" w14:textId="77777777" w:rsidR="00FC728E" w:rsidRPr="00673A99" w:rsidRDefault="00FC728E">
      <w:pPr>
        <w:suppressAutoHyphens/>
        <w:rPr>
          <w:lang w:val="fr-FR"/>
        </w:rPr>
      </w:pPr>
    </w:p>
    <w:p w14:paraId="3E3D569C"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1.</w:t>
      </w:r>
      <w:r w:rsidRPr="00673A99">
        <w:rPr>
          <w:b/>
          <w:lang w:val="fr-FR"/>
        </w:rPr>
        <w:tab/>
        <w:t>DÉNOMINATION DU MÉDICAMENT</w:t>
      </w:r>
    </w:p>
    <w:p w14:paraId="52307F1B" w14:textId="77777777" w:rsidR="00FC728E" w:rsidRPr="00673A99" w:rsidRDefault="00FC728E">
      <w:pPr>
        <w:keepNext/>
        <w:suppressAutoHyphens/>
        <w:rPr>
          <w:lang w:val="fr-FR"/>
        </w:rPr>
      </w:pPr>
    </w:p>
    <w:p w14:paraId="2988FFE2" w14:textId="77777777" w:rsidR="00FC728E" w:rsidRPr="00673A99" w:rsidRDefault="00C0124E">
      <w:pPr>
        <w:numPr>
          <w:ilvl w:val="12"/>
          <w:numId w:val="0"/>
        </w:numPr>
        <w:jc w:val="both"/>
        <w:rPr>
          <w:lang w:val="fr-FR"/>
        </w:rPr>
      </w:pPr>
      <w:r w:rsidRPr="00673A99">
        <w:rPr>
          <w:lang w:val="fr-FR"/>
        </w:rPr>
        <w:t>Micardis 20 mg comprimés</w:t>
      </w:r>
    </w:p>
    <w:p w14:paraId="07CD491D" w14:textId="77777777" w:rsidR="00FC728E" w:rsidRPr="00673A99" w:rsidRDefault="00C0124E">
      <w:pPr>
        <w:numPr>
          <w:ilvl w:val="12"/>
          <w:numId w:val="0"/>
        </w:numPr>
        <w:jc w:val="both"/>
        <w:rPr>
          <w:lang w:val="fr-FR"/>
        </w:rPr>
      </w:pPr>
      <w:proofErr w:type="gramStart"/>
      <w:r w:rsidRPr="00673A99">
        <w:rPr>
          <w:lang w:val="fr-FR"/>
        </w:rPr>
        <w:t>telmisartan</w:t>
      </w:r>
      <w:proofErr w:type="gramEnd"/>
    </w:p>
    <w:p w14:paraId="697A8000" w14:textId="77777777" w:rsidR="00FC728E" w:rsidRPr="00673A99" w:rsidRDefault="00FC728E">
      <w:pPr>
        <w:suppressAutoHyphens/>
        <w:rPr>
          <w:lang w:val="fr-FR"/>
        </w:rPr>
      </w:pPr>
    </w:p>
    <w:p w14:paraId="1B8D6F1F" w14:textId="77777777" w:rsidR="00FC728E" w:rsidRPr="00673A99" w:rsidRDefault="00FC728E">
      <w:pPr>
        <w:suppressAutoHyphens/>
        <w:rPr>
          <w:lang w:val="fr-FR"/>
        </w:rPr>
      </w:pPr>
    </w:p>
    <w:p w14:paraId="1BECBA0D"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2.</w:t>
      </w:r>
      <w:r w:rsidRPr="00673A99">
        <w:rPr>
          <w:b/>
          <w:lang w:val="fr-FR"/>
        </w:rPr>
        <w:tab/>
        <w:t>COMPOSITION EN SUBSTANCE(S) ACTIVE(S)</w:t>
      </w:r>
    </w:p>
    <w:p w14:paraId="63AA4AA1" w14:textId="77777777" w:rsidR="00FC728E" w:rsidRPr="00673A99" w:rsidRDefault="00FC728E">
      <w:pPr>
        <w:keepNext/>
        <w:suppressAutoHyphens/>
        <w:rPr>
          <w:lang w:val="fr-FR"/>
        </w:rPr>
      </w:pPr>
    </w:p>
    <w:p w14:paraId="16FDEE63" w14:textId="77777777" w:rsidR="00FC728E" w:rsidRPr="00673A99" w:rsidRDefault="00C0124E">
      <w:pPr>
        <w:numPr>
          <w:ilvl w:val="12"/>
          <w:numId w:val="0"/>
        </w:numPr>
        <w:jc w:val="both"/>
        <w:rPr>
          <w:lang w:val="fr-FR"/>
        </w:rPr>
      </w:pPr>
      <w:r w:rsidRPr="00673A99">
        <w:rPr>
          <w:lang w:val="fr-FR"/>
        </w:rPr>
        <w:t>Chaque comprimé contient 20 mg de telmisartan.</w:t>
      </w:r>
    </w:p>
    <w:p w14:paraId="26AF1506" w14:textId="77777777" w:rsidR="00FC728E" w:rsidRPr="00673A99" w:rsidRDefault="00FC728E">
      <w:pPr>
        <w:suppressAutoHyphens/>
        <w:rPr>
          <w:lang w:val="fr-FR"/>
        </w:rPr>
      </w:pPr>
    </w:p>
    <w:p w14:paraId="25C63E7B" w14:textId="77777777" w:rsidR="00FC728E" w:rsidRPr="00673A99" w:rsidRDefault="00FC728E">
      <w:pPr>
        <w:suppressAutoHyphens/>
        <w:rPr>
          <w:lang w:val="fr-FR"/>
        </w:rPr>
      </w:pPr>
    </w:p>
    <w:p w14:paraId="4157AA1C"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3.</w:t>
      </w:r>
      <w:r w:rsidRPr="00673A99">
        <w:rPr>
          <w:b/>
          <w:lang w:val="fr-FR"/>
        </w:rPr>
        <w:tab/>
        <w:t>LISTE DES EXCIPIENTS</w:t>
      </w:r>
    </w:p>
    <w:p w14:paraId="5B25BB34" w14:textId="77777777" w:rsidR="00FC728E" w:rsidRPr="00673A99" w:rsidRDefault="00FC728E">
      <w:pPr>
        <w:keepNext/>
        <w:suppressAutoHyphens/>
        <w:rPr>
          <w:lang w:val="fr-FR"/>
        </w:rPr>
      </w:pPr>
    </w:p>
    <w:p w14:paraId="518B9B39" w14:textId="77777777" w:rsidR="00FC728E" w:rsidRPr="00673A99" w:rsidRDefault="00C0124E">
      <w:pPr>
        <w:suppressAutoHyphens/>
        <w:rPr>
          <w:lang w:val="fr-FR"/>
        </w:rPr>
      </w:pPr>
      <w:r w:rsidRPr="00673A99">
        <w:rPr>
          <w:lang w:val="fr-FR"/>
        </w:rPr>
        <w:t>Contient du sorbitol (E420).</w:t>
      </w:r>
    </w:p>
    <w:p w14:paraId="73CEB1AC" w14:textId="77777777" w:rsidR="00FC728E" w:rsidRPr="00673A99" w:rsidRDefault="00C0124E">
      <w:pPr>
        <w:suppressAutoHyphens/>
        <w:rPr>
          <w:lang w:val="fr-FR"/>
        </w:rPr>
      </w:pPr>
      <w:r w:rsidRPr="00673A99">
        <w:rPr>
          <w:lang w:val="fr-FR"/>
        </w:rPr>
        <w:t>Lire la notice pour plus d’informations.</w:t>
      </w:r>
    </w:p>
    <w:p w14:paraId="5B82F6C3" w14:textId="77777777" w:rsidR="00FC728E" w:rsidRPr="00673A99" w:rsidRDefault="00FC728E">
      <w:pPr>
        <w:suppressAutoHyphens/>
        <w:rPr>
          <w:lang w:val="fr-FR"/>
        </w:rPr>
      </w:pPr>
    </w:p>
    <w:p w14:paraId="4A418A9B" w14:textId="77777777" w:rsidR="00FC728E" w:rsidRPr="00673A99" w:rsidRDefault="00FC728E">
      <w:pPr>
        <w:suppressAutoHyphens/>
        <w:rPr>
          <w:lang w:val="fr-FR"/>
        </w:rPr>
      </w:pPr>
    </w:p>
    <w:p w14:paraId="4F6F2823"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4.</w:t>
      </w:r>
      <w:r w:rsidRPr="00673A99">
        <w:rPr>
          <w:b/>
          <w:lang w:val="fr-FR"/>
        </w:rPr>
        <w:tab/>
        <w:t>FORME PHARMACEUTIQUE ET CONTENU</w:t>
      </w:r>
    </w:p>
    <w:p w14:paraId="766399A8" w14:textId="77777777" w:rsidR="00FC728E" w:rsidRPr="00673A99" w:rsidRDefault="00FC728E">
      <w:pPr>
        <w:keepNext/>
        <w:suppressAutoHyphens/>
        <w:rPr>
          <w:lang w:val="fr-FR"/>
        </w:rPr>
      </w:pPr>
    </w:p>
    <w:p w14:paraId="660AC527" w14:textId="77777777" w:rsidR="00FC728E" w:rsidRPr="00673A99" w:rsidRDefault="00C0124E">
      <w:pPr>
        <w:suppressAutoHyphens/>
        <w:rPr>
          <w:lang w:val="fr-FR"/>
        </w:rPr>
      </w:pPr>
      <w:r w:rsidRPr="00673A99">
        <w:rPr>
          <w:lang w:val="fr-FR"/>
        </w:rPr>
        <w:t>14 comprimés</w:t>
      </w:r>
    </w:p>
    <w:p w14:paraId="463A6493" w14:textId="77777777" w:rsidR="00FC728E" w:rsidRPr="00673A99" w:rsidRDefault="00C0124E">
      <w:pPr>
        <w:suppressAutoHyphens/>
        <w:rPr>
          <w:shd w:val="clear" w:color="auto" w:fill="C0C0C0"/>
          <w:lang w:val="fr-FR"/>
        </w:rPr>
      </w:pPr>
      <w:r w:rsidRPr="00673A99">
        <w:rPr>
          <w:shd w:val="clear" w:color="auto" w:fill="C0C0C0"/>
          <w:lang w:val="fr-FR"/>
        </w:rPr>
        <w:t>28 comprimés</w:t>
      </w:r>
    </w:p>
    <w:p w14:paraId="49313B76" w14:textId="77777777" w:rsidR="00FC728E" w:rsidRPr="00673A99" w:rsidRDefault="00C0124E">
      <w:pPr>
        <w:suppressAutoHyphens/>
        <w:rPr>
          <w:shd w:val="clear" w:color="auto" w:fill="C0C0C0"/>
          <w:lang w:val="fr-FR"/>
        </w:rPr>
      </w:pPr>
      <w:r w:rsidRPr="00673A99">
        <w:rPr>
          <w:shd w:val="clear" w:color="auto" w:fill="C0C0C0"/>
          <w:lang w:val="fr-FR"/>
        </w:rPr>
        <w:t>56 comprimés</w:t>
      </w:r>
    </w:p>
    <w:p w14:paraId="00C2F277" w14:textId="77777777" w:rsidR="00FC728E" w:rsidRPr="00673A99" w:rsidRDefault="00C0124E">
      <w:pPr>
        <w:suppressAutoHyphens/>
        <w:rPr>
          <w:shd w:val="clear" w:color="auto" w:fill="C0C0C0"/>
          <w:lang w:val="fr-FR"/>
        </w:rPr>
      </w:pPr>
      <w:r w:rsidRPr="00673A99">
        <w:rPr>
          <w:shd w:val="clear" w:color="auto" w:fill="C0C0C0"/>
          <w:lang w:val="fr-FR"/>
        </w:rPr>
        <w:t>98 comprimés</w:t>
      </w:r>
    </w:p>
    <w:p w14:paraId="51DC757A" w14:textId="77777777" w:rsidR="00FC728E" w:rsidRPr="00673A99" w:rsidRDefault="00FC728E">
      <w:pPr>
        <w:suppressAutoHyphens/>
        <w:rPr>
          <w:lang w:val="fr-FR"/>
        </w:rPr>
      </w:pPr>
    </w:p>
    <w:p w14:paraId="1193B6A5" w14:textId="77777777" w:rsidR="00FC728E" w:rsidRPr="00673A99" w:rsidRDefault="00FC728E">
      <w:pPr>
        <w:suppressAutoHyphens/>
        <w:rPr>
          <w:lang w:val="fr-FR"/>
        </w:rPr>
      </w:pPr>
    </w:p>
    <w:p w14:paraId="6AD29767"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5.</w:t>
      </w:r>
      <w:r w:rsidRPr="00673A99">
        <w:rPr>
          <w:b/>
          <w:lang w:val="fr-FR"/>
        </w:rPr>
        <w:tab/>
        <w:t>MODE ET VOIE(S) D’ADMINISTRATION</w:t>
      </w:r>
    </w:p>
    <w:p w14:paraId="2C0744DA" w14:textId="77777777" w:rsidR="00FC728E" w:rsidRPr="00673A99" w:rsidRDefault="00FC728E">
      <w:pPr>
        <w:keepNext/>
        <w:suppressAutoHyphens/>
        <w:rPr>
          <w:lang w:val="fr-FR"/>
        </w:rPr>
      </w:pPr>
    </w:p>
    <w:p w14:paraId="2DE9318B" w14:textId="77777777" w:rsidR="00FC728E" w:rsidRPr="00673A99" w:rsidRDefault="00C0124E">
      <w:pPr>
        <w:numPr>
          <w:ilvl w:val="12"/>
          <w:numId w:val="0"/>
        </w:numPr>
        <w:jc w:val="both"/>
        <w:rPr>
          <w:lang w:val="fr-FR"/>
        </w:rPr>
      </w:pPr>
      <w:r w:rsidRPr="00673A99">
        <w:rPr>
          <w:lang w:val="fr-FR"/>
        </w:rPr>
        <w:t>Voie orale.</w:t>
      </w:r>
    </w:p>
    <w:p w14:paraId="661E6CDF" w14:textId="77777777" w:rsidR="00FC728E" w:rsidRPr="00673A99" w:rsidRDefault="00C0124E">
      <w:pPr>
        <w:suppressAutoHyphens/>
        <w:rPr>
          <w:lang w:val="fr-FR"/>
        </w:rPr>
      </w:pPr>
      <w:r w:rsidRPr="00673A99">
        <w:rPr>
          <w:lang w:val="fr-FR"/>
        </w:rPr>
        <w:t>Lire la notice avant utilisation.</w:t>
      </w:r>
    </w:p>
    <w:p w14:paraId="38439CE0" w14:textId="77777777" w:rsidR="00FC728E" w:rsidRPr="00673A99" w:rsidRDefault="00FC728E">
      <w:pPr>
        <w:suppressAutoHyphens/>
        <w:rPr>
          <w:lang w:val="fr-FR"/>
        </w:rPr>
      </w:pPr>
    </w:p>
    <w:p w14:paraId="14E60C81" w14:textId="77777777" w:rsidR="00FC728E" w:rsidRPr="00673A99" w:rsidRDefault="00FC728E">
      <w:pPr>
        <w:suppressAutoHyphens/>
        <w:rPr>
          <w:lang w:val="fr-FR"/>
        </w:rPr>
      </w:pPr>
    </w:p>
    <w:p w14:paraId="587A5D25"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6.</w:t>
      </w:r>
      <w:r w:rsidRPr="00673A99">
        <w:rPr>
          <w:b/>
          <w:lang w:val="fr-FR"/>
        </w:rPr>
        <w:tab/>
        <w:t>MISE EN GARDE SPÉCIALE INDIQUANT QUE LE MÉDICAMENT DOIT ÊTRE CONSERVÉ HORS DE VUE ET DE PORTÉE DES ENFANTS</w:t>
      </w:r>
    </w:p>
    <w:p w14:paraId="69543BB1" w14:textId="77777777" w:rsidR="00FC728E" w:rsidRPr="00673A99" w:rsidRDefault="00FC728E">
      <w:pPr>
        <w:keepNext/>
        <w:suppressAutoHyphens/>
        <w:rPr>
          <w:lang w:val="fr-FR"/>
        </w:rPr>
      </w:pPr>
    </w:p>
    <w:p w14:paraId="5F82DAAD" w14:textId="77777777" w:rsidR="00FC728E" w:rsidRPr="00673A99" w:rsidRDefault="00C0124E">
      <w:pPr>
        <w:suppressAutoHyphens/>
        <w:rPr>
          <w:lang w:val="fr-FR"/>
        </w:rPr>
      </w:pPr>
      <w:r w:rsidRPr="00673A99">
        <w:rPr>
          <w:lang w:val="fr-FR"/>
        </w:rPr>
        <w:t>Tenir hors de la vue et de la portée des enfants.</w:t>
      </w:r>
    </w:p>
    <w:p w14:paraId="3A0C15D6" w14:textId="77777777" w:rsidR="00FC728E" w:rsidRPr="00673A99" w:rsidRDefault="00FC728E">
      <w:pPr>
        <w:suppressAutoHyphens/>
        <w:rPr>
          <w:lang w:val="fr-FR"/>
        </w:rPr>
      </w:pPr>
    </w:p>
    <w:p w14:paraId="7CAE774C" w14:textId="77777777" w:rsidR="00FC728E" w:rsidRPr="00673A99" w:rsidRDefault="00FC728E">
      <w:pPr>
        <w:suppressAutoHyphens/>
        <w:rPr>
          <w:lang w:val="fr-FR"/>
        </w:rPr>
      </w:pPr>
    </w:p>
    <w:p w14:paraId="4C23A687"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7.</w:t>
      </w:r>
      <w:r w:rsidRPr="00673A99">
        <w:rPr>
          <w:b/>
          <w:lang w:val="fr-FR"/>
        </w:rPr>
        <w:tab/>
        <w:t>AUTRE(S) MISE(S) EN GARDE SPÉCIALE(S), SI NÉCESSAIRE</w:t>
      </w:r>
    </w:p>
    <w:p w14:paraId="0EB87611" w14:textId="77777777" w:rsidR="00FC728E" w:rsidRPr="00673A99" w:rsidRDefault="00FC728E">
      <w:pPr>
        <w:keepNext/>
        <w:suppressAutoHyphens/>
        <w:rPr>
          <w:lang w:val="fr-FR"/>
        </w:rPr>
      </w:pPr>
    </w:p>
    <w:p w14:paraId="559628AA" w14:textId="77777777" w:rsidR="00FC728E" w:rsidRPr="00673A99" w:rsidRDefault="00FC728E">
      <w:pPr>
        <w:suppressAutoHyphens/>
        <w:rPr>
          <w:lang w:val="fr-FR"/>
        </w:rPr>
      </w:pPr>
    </w:p>
    <w:p w14:paraId="7CA2EE53"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8.</w:t>
      </w:r>
      <w:r w:rsidRPr="00673A99">
        <w:rPr>
          <w:b/>
          <w:lang w:val="fr-FR"/>
        </w:rPr>
        <w:tab/>
        <w:t>DATE DE PÉREMPTION</w:t>
      </w:r>
    </w:p>
    <w:p w14:paraId="119DEDED" w14:textId="77777777" w:rsidR="00FC728E" w:rsidRPr="00673A99" w:rsidRDefault="00FC728E">
      <w:pPr>
        <w:keepNext/>
        <w:suppressAutoHyphens/>
        <w:rPr>
          <w:lang w:val="fr-FR"/>
        </w:rPr>
      </w:pPr>
    </w:p>
    <w:p w14:paraId="72BD55AA" w14:textId="77777777" w:rsidR="00FC728E" w:rsidRPr="00673A99" w:rsidRDefault="00C0124E">
      <w:pPr>
        <w:suppressAutoHyphens/>
        <w:rPr>
          <w:lang w:val="fr-FR"/>
        </w:rPr>
      </w:pPr>
      <w:r w:rsidRPr="00673A99">
        <w:rPr>
          <w:lang w:val="fr-FR"/>
        </w:rPr>
        <w:t>EXP</w:t>
      </w:r>
    </w:p>
    <w:p w14:paraId="648C6047" w14:textId="77777777" w:rsidR="00FC728E" w:rsidRPr="00673A99" w:rsidRDefault="00FC728E">
      <w:pPr>
        <w:suppressAutoHyphens/>
        <w:rPr>
          <w:lang w:val="fr-FR"/>
        </w:rPr>
      </w:pPr>
    </w:p>
    <w:p w14:paraId="78567801" w14:textId="77777777" w:rsidR="00FC728E" w:rsidRPr="00673A99" w:rsidRDefault="00FC728E">
      <w:pPr>
        <w:suppressAutoHyphens/>
        <w:rPr>
          <w:lang w:val="fr-FR"/>
        </w:rPr>
      </w:pPr>
    </w:p>
    <w:p w14:paraId="2846B401"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9.</w:t>
      </w:r>
      <w:r w:rsidRPr="00673A99">
        <w:rPr>
          <w:b/>
          <w:lang w:val="fr-FR"/>
        </w:rPr>
        <w:tab/>
        <w:t>PRÉCAUTIONS PARTICULI</w:t>
      </w:r>
      <w:r w:rsidRPr="00673A99">
        <w:rPr>
          <w:b/>
          <w:noProof/>
          <w:lang w:val="fr-FR"/>
        </w:rPr>
        <w:t>È</w:t>
      </w:r>
      <w:r w:rsidRPr="00673A99">
        <w:rPr>
          <w:b/>
          <w:lang w:val="fr-FR"/>
        </w:rPr>
        <w:t>RES DE CONSERVATION</w:t>
      </w:r>
    </w:p>
    <w:p w14:paraId="3B7444BC" w14:textId="77777777" w:rsidR="00FC728E" w:rsidRPr="00673A99" w:rsidRDefault="00FC728E">
      <w:pPr>
        <w:keepNext/>
        <w:suppressAutoHyphens/>
        <w:rPr>
          <w:lang w:val="fr-FR"/>
        </w:rPr>
      </w:pPr>
    </w:p>
    <w:p w14:paraId="767DA6E0" w14:textId="77777777" w:rsidR="00FC728E" w:rsidRPr="00673A99" w:rsidRDefault="00C0124E">
      <w:pPr>
        <w:suppressAutoHyphens/>
        <w:rPr>
          <w:b/>
          <w:lang w:val="fr-FR"/>
        </w:rPr>
      </w:pPr>
      <w:r w:rsidRPr="00673A99">
        <w:rPr>
          <w:b/>
          <w:lang w:val="fr-FR"/>
        </w:rPr>
        <w:t>À conserver dans l’emballage d’origine, à l’abri de l’humidité.</w:t>
      </w:r>
    </w:p>
    <w:p w14:paraId="4D77E39F" w14:textId="77777777" w:rsidR="00FC728E" w:rsidRPr="00673A99" w:rsidRDefault="00FC728E">
      <w:pPr>
        <w:suppressAutoHyphens/>
        <w:rPr>
          <w:lang w:val="fr-FR"/>
        </w:rPr>
      </w:pPr>
    </w:p>
    <w:p w14:paraId="0B643B88" w14:textId="77777777" w:rsidR="00FC728E" w:rsidRPr="00673A99" w:rsidRDefault="00FC728E">
      <w:pPr>
        <w:suppressAutoHyphens/>
        <w:rPr>
          <w:lang w:val="fr-FR"/>
        </w:rPr>
      </w:pPr>
    </w:p>
    <w:p w14:paraId="1F4C920C"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lastRenderedPageBreak/>
        <w:t>10.</w:t>
      </w:r>
      <w:r w:rsidRPr="00673A99">
        <w:rPr>
          <w:b/>
          <w:lang w:val="fr-FR"/>
        </w:rPr>
        <w:tab/>
      </w:r>
      <w:r w:rsidRPr="00673A99">
        <w:rPr>
          <w:b/>
          <w:noProof/>
          <w:lang w:val="fr-FR"/>
        </w:rPr>
        <w:t xml:space="preserve">PRÉCAUTIONS PARTICULIÈRES D’ÉLIMINATION DES MÉDICAMENTS NON UTILISÉS OU DES DÉCHETS PROVENANT DE CES MÉDICAMENTS </w:t>
      </w:r>
      <w:r w:rsidRPr="00673A99">
        <w:rPr>
          <w:b/>
          <w:lang w:val="fr-FR"/>
        </w:rPr>
        <w:t>S’IL Y A LIEU</w:t>
      </w:r>
    </w:p>
    <w:p w14:paraId="578B8E54" w14:textId="77777777" w:rsidR="00FC728E" w:rsidRPr="00673A99" w:rsidRDefault="00FC728E">
      <w:pPr>
        <w:keepNext/>
        <w:suppressAutoHyphens/>
        <w:rPr>
          <w:lang w:val="fr-FR"/>
        </w:rPr>
      </w:pPr>
    </w:p>
    <w:p w14:paraId="1FE020A8" w14:textId="77777777" w:rsidR="00FC728E" w:rsidRPr="00673A99" w:rsidRDefault="00FC728E">
      <w:pPr>
        <w:suppressAutoHyphens/>
        <w:rPr>
          <w:lang w:val="fr-FR"/>
        </w:rPr>
      </w:pPr>
    </w:p>
    <w:p w14:paraId="74519556"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11.</w:t>
      </w:r>
      <w:r w:rsidRPr="00673A99">
        <w:rPr>
          <w:b/>
          <w:lang w:val="fr-FR"/>
        </w:rPr>
        <w:tab/>
        <w:t xml:space="preserve">NOM ET ADRESSE DU TITULAIRE DE L’AUTORISATION DE MISE SUR LE </w:t>
      </w:r>
      <w:r w:rsidRPr="00673A99">
        <w:rPr>
          <w:b/>
          <w:noProof/>
          <w:lang w:val="fr-FR"/>
        </w:rPr>
        <w:t>MARCHÉ</w:t>
      </w:r>
    </w:p>
    <w:p w14:paraId="78DAE8F1" w14:textId="77777777" w:rsidR="00FC728E" w:rsidRPr="00673A99" w:rsidRDefault="00FC728E">
      <w:pPr>
        <w:keepNext/>
        <w:suppressAutoHyphens/>
        <w:rPr>
          <w:lang w:val="fr-FR"/>
        </w:rPr>
      </w:pPr>
    </w:p>
    <w:p w14:paraId="01276A8D" w14:textId="77777777" w:rsidR="00FC728E" w:rsidRPr="00E47A7D" w:rsidRDefault="00C0124E">
      <w:pPr>
        <w:numPr>
          <w:ilvl w:val="12"/>
          <w:numId w:val="0"/>
        </w:numPr>
        <w:jc w:val="both"/>
        <w:rPr>
          <w:lang w:val="de-DE"/>
        </w:rPr>
      </w:pPr>
      <w:r w:rsidRPr="00E47A7D">
        <w:rPr>
          <w:lang w:val="de-DE"/>
        </w:rPr>
        <w:t>Boehringer Ingelheim International GmbH</w:t>
      </w:r>
    </w:p>
    <w:p w14:paraId="602F6695" w14:textId="77777777" w:rsidR="00FC728E" w:rsidRPr="00E47A7D" w:rsidRDefault="00C0124E">
      <w:pPr>
        <w:numPr>
          <w:ilvl w:val="12"/>
          <w:numId w:val="0"/>
        </w:numPr>
        <w:jc w:val="both"/>
        <w:rPr>
          <w:lang w:val="de-DE"/>
        </w:rPr>
      </w:pPr>
      <w:r w:rsidRPr="00E47A7D">
        <w:rPr>
          <w:lang w:val="de-DE"/>
        </w:rPr>
        <w:t>Binger Str. 173</w:t>
      </w:r>
    </w:p>
    <w:p w14:paraId="157F4749" w14:textId="77777777" w:rsidR="00FC728E" w:rsidRPr="00C854E9" w:rsidRDefault="00C0124E">
      <w:pPr>
        <w:numPr>
          <w:ilvl w:val="12"/>
          <w:numId w:val="0"/>
        </w:numPr>
        <w:jc w:val="both"/>
        <w:rPr>
          <w:lang w:val="fr-FR"/>
        </w:rPr>
      </w:pPr>
      <w:r w:rsidRPr="00C854E9">
        <w:rPr>
          <w:lang w:val="fr-FR"/>
        </w:rPr>
        <w:t>55216 Ingelheim am Rhein</w:t>
      </w:r>
    </w:p>
    <w:p w14:paraId="4EDE82B3" w14:textId="77777777" w:rsidR="00FC728E" w:rsidRPr="00673A99" w:rsidRDefault="00C0124E">
      <w:pPr>
        <w:numPr>
          <w:ilvl w:val="12"/>
          <w:numId w:val="0"/>
        </w:numPr>
        <w:jc w:val="both"/>
        <w:rPr>
          <w:lang w:val="fr-FR"/>
        </w:rPr>
      </w:pPr>
      <w:r w:rsidRPr="00673A99">
        <w:rPr>
          <w:lang w:val="fr-FR"/>
        </w:rPr>
        <w:t>Allemagne</w:t>
      </w:r>
    </w:p>
    <w:p w14:paraId="4948FC4C" w14:textId="77777777" w:rsidR="00FC728E" w:rsidRPr="00673A99" w:rsidRDefault="00FC728E">
      <w:pPr>
        <w:suppressAutoHyphens/>
        <w:rPr>
          <w:lang w:val="fr-FR"/>
        </w:rPr>
      </w:pPr>
    </w:p>
    <w:p w14:paraId="1003BF56" w14:textId="77777777" w:rsidR="00FC728E" w:rsidRPr="00673A99" w:rsidRDefault="00FC728E">
      <w:pPr>
        <w:suppressAutoHyphens/>
        <w:rPr>
          <w:lang w:val="fr-FR"/>
        </w:rPr>
      </w:pPr>
    </w:p>
    <w:p w14:paraId="7AD003E8"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12.</w:t>
      </w:r>
      <w:r w:rsidRPr="00673A99">
        <w:rPr>
          <w:b/>
          <w:lang w:val="fr-FR"/>
        </w:rPr>
        <w:tab/>
        <w:t>NUMÉRO(S) D’AUTORISATION DE MISE SUR LE MARCHÉ</w:t>
      </w:r>
    </w:p>
    <w:p w14:paraId="1932C7EE" w14:textId="77777777" w:rsidR="00FC728E" w:rsidRPr="00673A99" w:rsidRDefault="00FC728E">
      <w:pPr>
        <w:keepNext/>
        <w:suppressAutoHyphens/>
        <w:rPr>
          <w:lang w:val="fr-FR"/>
        </w:rPr>
      </w:pPr>
    </w:p>
    <w:p w14:paraId="4C2CB79F" w14:textId="77777777" w:rsidR="00FC728E" w:rsidRPr="00673A99" w:rsidRDefault="00C0124E">
      <w:pPr>
        <w:suppressAutoHyphens/>
        <w:rPr>
          <w:lang w:val="fr-FR"/>
        </w:rPr>
      </w:pPr>
      <w:r w:rsidRPr="00673A99">
        <w:rPr>
          <w:lang w:val="fr-FR"/>
        </w:rPr>
        <w:t>EU/1/98/090/009</w:t>
      </w:r>
    </w:p>
    <w:p w14:paraId="6A8D3782" w14:textId="77777777" w:rsidR="00FC728E" w:rsidRPr="00673A99" w:rsidRDefault="00C0124E">
      <w:pPr>
        <w:suppressAutoHyphens/>
        <w:rPr>
          <w:shd w:val="clear" w:color="auto" w:fill="C0C0C0"/>
          <w:lang w:val="fr-FR"/>
        </w:rPr>
      </w:pPr>
      <w:r w:rsidRPr="00673A99">
        <w:rPr>
          <w:shd w:val="clear" w:color="auto" w:fill="C0C0C0"/>
          <w:lang w:val="fr-FR"/>
        </w:rPr>
        <w:t>EU/1/98/090/010</w:t>
      </w:r>
    </w:p>
    <w:p w14:paraId="469773E2" w14:textId="77777777" w:rsidR="00FC728E" w:rsidRPr="00673A99" w:rsidRDefault="00C0124E">
      <w:pPr>
        <w:suppressAutoHyphens/>
        <w:rPr>
          <w:shd w:val="clear" w:color="auto" w:fill="C0C0C0"/>
          <w:lang w:val="fr-FR"/>
        </w:rPr>
      </w:pPr>
      <w:r w:rsidRPr="00673A99">
        <w:rPr>
          <w:shd w:val="clear" w:color="auto" w:fill="C0C0C0"/>
          <w:lang w:val="fr-FR"/>
        </w:rPr>
        <w:t>EU/1/98/090/011</w:t>
      </w:r>
    </w:p>
    <w:p w14:paraId="3B457008" w14:textId="77777777" w:rsidR="00FC728E" w:rsidRPr="00673A99" w:rsidRDefault="00C0124E">
      <w:pPr>
        <w:suppressAutoHyphens/>
        <w:rPr>
          <w:shd w:val="clear" w:color="auto" w:fill="C0C0C0"/>
          <w:lang w:val="fr-FR"/>
        </w:rPr>
      </w:pPr>
      <w:r w:rsidRPr="00673A99">
        <w:rPr>
          <w:shd w:val="clear" w:color="auto" w:fill="C0C0C0"/>
          <w:lang w:val="fr-FR"/>
        </w:rPr>
        <w:t>EU/1/98/090/012</w:t>
      </w:r>
    </w:p>
    <w:p w14:paraId="71E7AEF5" w14:textId="77777777" w:rsidR="00FC728E" w:rsidRPr="00673A99" w:rsidRDefault="00FC728E">
      <w:pPr>
        <w:suppressAutoHyphens/>
        <w:rPr>
          <w:lang w:val="fr-FR"/>
        </w:rPr>
      </w:pPr>
    </w:p>
    <w:p w14:paraId="602FD4DA" w14:textId="77777777" w:rsidR="00FC728E" w:rsidRPr="00673A99" w:rsidRDefault="00FC728E">
      <w:pPr>
        <w:suppressAutoHyphens/>
        <w:rPr>
          <w:lang w:val="fr-FR"/>
        </w:rPr>
      </w:pPr>
    </w:p>
    <w:p w14:paraId="2605A61C"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13.</w:t>
      </w:r>
      <w:r w:rsidRPr="00673A99">
        <w:rPr>
          <w:b/>
          <w:lang w:val="fr-FR"/>
        </w:rPr>
        <w:tab/>
        <w:t>NUMÉRO DU LOT</w:t>
      </w:r>
    </w:p>
    <w:p w14:paraId="41C23DC3" w14:textId="77777777" w:rsidR="00FC728E" w:rsidRPr="00673A99" w:rsidRDefault="00FC728E">
      <w:pPr>
        <w:keepNext/>
        <w:suppressAutoHyphens/>
        <w:rPr>
          <w:lang w:val="fr-FR"/>
        </w:rPr>
      </w:pPr>
    </w:p>
    <w:p w14:paraId="53C84784" w14:textId="77777777" w:rsidR="00FC728E" w:rsidRPr="00673A99" w:rsidRDefault="00C0124E">
      <w:pPr>
        <w:suppressAutoHyphens/>
        <w:jc w:val="both"/>
        <w:rPr>
          <w:lang w:val="fr-FR"/>
        </w:rPr>
      </w:pPr>
      <w:r w:rsidRPr="00673A99">
        <w:rPr>
          <w:lang w:val="fr-FR"/>
        </w:rPr>
        <w:t>Lot</w:t>
      </w:r>
    </w:p>
    <w:p w14:paraId="456C7F73" w14:textId="77777777" w:rsidR="00FC728E" w:rsidRPr="00673A99" w:rsidRDefault="00FC728E">
      <w:pPr>
        <w:suppressAutoHyphens/>
        <w:rPr>
          <w:lang w:val="fr-FR"/>
        </w:rPr>
      </w:pPr>
    </w:p>
    <w:p w14:paraId="6E623937" w14:textId="77777777" w:rsidR="00FC728E" w:rsidRPr="00673A99" w:rsidRDefault="00FC728E">
      <w:pPr>
        <w:suppressAutoHyphens/>
        <w:rPr>
          <w:lang w:val="fr-FR"/>
        </w:rPr>
      </w:pPr>
    </w:p>
    <w:p w14:paraId="4939D609"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14.</w:t>
      </w:r>
      <w:r w:rsidRPr="00673A99">
        <w:rPr>
          <w:b/>
          <w:lang w:val="fr-FR"/>
        </w:rPr>
        <w:tab/>
        <w:t>CONDITIONS DE PRESCRIPTION ET DE DÉLIVRANCE</w:t>
      </w:r>
    </w:p>
    <w:p w14:paraId="4AD4F634" w14:textId="77777777" w:rsidR="00FC728E" w:rsidRPr="00673A99" w:rsidRDefault="00FC728E">
      <w:pPr>
        <w:keepNext/>
        <w:suppressAutoHyphens/>
        <w:rPr>
          <w:lang w:val="fr-FR"/>
        </w:rPr>
      </w:pPr>
    </w:p>
    <w:p w14:paraId="66F6080C" w14:textId="77777777" w:rsidR="00FC728E" w:rsidRPr="00673A99" w:rsidRDefault="00FC728E">
      <w:pPr>
        <w:suppressAutoHyphens/>
        <w:rPr>
          <w:lang w:val="fr-FR"/>
        </w:rPr>
      </w:pPr>
    </w:p>
    <w:p w14:paraId="079FA86D"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15.</w:t>
      </w:r>
      <w:r w:rsidRPr="00673A99">
        <w:rPr>
          <w:b/>
          <w:lang w:val="fr-FR"/>
        </w:rPr>
        <w:tab/>
        <w:t>INDICATIONS D’UTILISATION</w:t>
      </w:r>
    </w:p>
    <w:p w14:paraId="130D1EF0" w14:textId="77777777" w:rsidR="00FC728E" w:rsidRPr="00673A99" w:rsidRDefault="00FC728E">
      <w:pPr>
        <w:keepNext/>
        <w:suppressAutoHyphens/>
        <w:rPr>
          <w:lang w:val="fr-FR"/>
        </w:rPr>
      </w:pPr>
    </w:p>
    <w:p w14:paraId="79689FA5" w14:textId="77777777" w:rsidR="00FC728E" w:rsidRPr="00673A99" w:rsidRDefault="00FC728E">
      <w:pPr>
        <w:pStyle w:val="Textkrper3"/>
        <w:rPr>
          <w:b w:val="0"/>
        </w:rPr>
      </w:pPr>
    </w:p>
    <w:p w14:paraId="3DC18191" w14:textId="77777777" w:rsidR="00FC728E" w:rsidRPr="00673A99" w:rsidRDefault="00C0124E">
      <w:pPr>
        <w:keepNext/>
        <w:keepLines/>
        <w:pBdr>
          <w:top w:val="single" w:sz="4" w:space="1" w:color="auto"/>
          <w:left w:val="single" w:sz="4" w:space="4" w:color="auto"/>
          <w:bottom w:val="single" w:sz="4" w:space="1" w:color="auto"/>
          <w:right w:val="single" w:sz="4" w:space="4" w:color="auto"/>
        </w:pBdr>
        <w:ind w:left="567" w:hanging="567"/>
        <w:rPr>
          <w:b/>
          <w:lang w:val="fr-FR"/>
        </w:rPr>
      </w:pPr>
      <w:r w:rsidRPr="00673A99">
        <w:rPr>
          <w:b/>
          <w:lang w:val="fr-FR"/>
        </w:rPr>
        <w:t>16.</w:t>
      </w:r>
      <w:r w:rsidRPr="00673A99">
        <w:rPr>
          <w:b/>
          <w:lang w:val="fr-FR"/>
        </w:rPr>
        <w:tab/>
        <w:t>INFORMATIONS EN BRAILLE</w:t>
      </w:r>
    </w:p>
    <w:p w14:paraId="43945EA2" w14:textId="77777777" w:rsidR="00FC728E" w:rsidRPr="00673A99" w:rsidRDefault="00FC728E">
      <w:pPr>
        <w:pStyle w:val="Textkrper3"/>
        <w:keepNext/>
        <w:keepLines/>
        <w:rPr>
          <w:b w:val="0"/>
          <w:bCs/>
        </w:rPr>
      </w:pPr>
    </w:p>
    <w:p w14:paraId="2DFF4737" w14:textId="77777777" w:rsidR="00FC728E" w:rsidRPr="00673A99" w:rsidRDefault="00C0124E">
      <w:pPr>
        <w:suppressAutoHyphens/>
        <w:rPr>
          <w:lang w:val="fr-FR"/>
        </w:rPr>
      </w:pPr>
      <w:r w:rsidRPr="00673A99">
        <w:rPr>
          <w:lang w:val="fr-FR"/>
        </w:rPr>
        <w:t>Micardis 20 mg</w:t>
      </w:r>
    </w:p>
    <w:p w14:paraId="355BE511" w14:textId="77777777" w:rsidR="00FC728E" w:rsidRPr="00673A99" w:rsidRDefault="00FC728E">
      <w:pPr>
        <w:suppressAutoHyphens/>
        <w:rPr>
          <w:lang w:val="fr-FR"/>
        </w:rPr>
      </w:pPr>
    </w:p>
    <w:p w14:paraId="216FA015" w14:textId="77777777" w:rsidR="00FC728E" w:rsidRPr="00673A99" w:rsidRDefault="00FC728E">
      <w:pPr>
        <w:suppressAutoHyphens/>
        <w:rPr>
          <w:lang w:val="fr-FR"/>
        </w:rPr>
      </w:pPr>
    </w:p>
    <w:p w14:paraId="525D167A" w14:textId="66EAB693" w:rsidR="00FC728E" w:rsidRPr="00673A99" w:rsidRDefault="00C0124E">
      <w:pPr>
        <w:keepNext/>
        <w:pBdr>
          <w:top w:val="single" w:sz="4" w:space="1" w:color="auto"/>
          <w:left w:val="single" w:sz="4" w:space="4" w:color="auto"/>
          <w:bottom w:val="single" w:sz="4" w:space="1" w:color="auto"/>
          <w:right w:val="single" w:sz="4" w:space="4" w:color="auto"/>
        </w:pBdr>
        <w:ind w:left="567" w:hanging="567"/>
        <w:rPr>
          <w:b/>
          <w:i/>
          <w:noProof/>
          <w:lang w:val="fr-FR"/>
        </w:rPr>
      </w:pPr>
      <w:r w:rsidRPr="00673A99">
        <w:rPr>
          <w:b/>
          <w:noProof/>
          <w:lang w:val="fr-FR"/>
        </w:rPr>
        <w:t>17.</w:t>
      </w:r>
      <w:r w:rsidRPr="00673A99">
        <w:rPr>
          <w:b/>
          <w:noProof/>
          <w:lang w:val="fr-FR"/>
        </w:rPr>
        <w:tab/>
        <w:t xml:space="preserve">IDENTIFIANT UNIQUE </w:t>
      </w:r>
      <w:r w:rsidRPr="00673A99">
        <w:rPr>
          <w:lang w:val="fr-FR"/>
        </w:rPr>
        <w:t>–</w:t>
      </w:r>
      <w:r w:rsidRPr="00673A99">
        <w:rPr>
          <w:b/>
          <w:noProof/>
          <w:lang w:val="fr-FR"/>
        </w:rPr>
        <w:t xml:space="preserve"> CODE</w:t>
      </w:r>
      <w:r w:rsidRPr="00673A99">
        <w:rPr>
          <w:lang w:val="fr-FR"/>
        </w:rPr>
        <w:noBreakHyphen/>
      </w:r>
      <w:r w:rsidRPr="00673A99">
        <w:rPr>
          <w:b/>
          <w:noProof/>
          <w:lang w:val="fr-FR"/>
        </w:rPr>
        <w:t>BARRES 2D</w:t>
      </w:r>
    </w:p>
    <w:p w14:paraId="58341FC9" w14:textId="77777777" w:rsidR="00FC728E" w:rsidRPr="00673A99" w:rsidRDefault="00FC728E">
      <w:pPr>
        <w:keepNext/>
        <w:rPr>
          <w:noProof/>
          <w:lang w:val="fr-FR"/>
        </w:rPr>
      </w:pPr>
    </w:p>
    <w:p w14:paraId="62B43736" w14:textId="77777777" w:rsidR="00FC728E" w:rsidRPr="00673A99" w:rsidRDefault="00C0124E">
      <w:pPr>
        <w:rPr>
          <w:noProof/>
          <w:szCs w:val="22"/>
          <w:shd w:val="clear" w:color="auto" w:fill="CCCCCC"/>
          <w:lang w:val="fr-FR"/>
        </w:rPr>
      </w:pPr>
      <w:r w:rsidRPr="00673A99">
        <w:rPr>
          <w:noProof/>
          <w:highlight w:val="lightGray"/>
          <w:lang w:val="fr-FR"/>
        </w:rPr>
        <w:t>code</w:t>
      </w:r>
      <w:r w:rsidRPr="00673A99">
        <w:rPr>
          <w:noProof/>
          <w:highlight w:val="lightGray"/>
          <w:lang w:val="fr-FR"/>
        </w:rPr>
        <w:noBreakHyphen/>
        <w:t>barres 2D portant l’identifiant unique inclus.</w:t>
      </w:r>
    </w:p>
    <w:p w14:paraId="36B7009D" w14:textId="77777777" w:rsidR="00FC728E" w:rsidRPr="00673A99" w:rsidRDefault="00FC728E">
      <w:pPr>
        <w:rPr>
          <w:noProof/>
          <w:szCs w:val="22"/>
          <w:shd w:val="clear" w:color="auto" w:fill="CCCCCC"/>
          <w:lang w:val="fr-FR"/>
        </w:rPr>
      </w:pPr>
    </w:p>
    <w:p w14:paraId="259F5364" w14:textId="77777777" w:rsidR="00FC728E" w:rsidRPr="00673A99" w:rsidRDefault="00FC728E">
      <w:pPr>
        <w:rPr>
          <w:noProof/>
          <w:vanish/>
          <w:szCs w:val="22"/>
          <w:lang w:val="fr-FR"/>
        </w:rPr>
      </w:pPr>
    </w:p>
    <w:p w14:paraId="6C4EDA53" w14:textId="556B0922" w:rsidR="00FC728E" w:rsidRPr="00673A99" w:rsidRDefault="00C0124E">
      <w:pPr>
        <w:keepNext/>
        <w:pBdr>
          <w:top w:val="single" w:sz="4" w:space="1" w:color="auto"/>
          <w:left w:val="single" w:sz="4" w:space="4" w:color="auto"/>
          <w:bottom w:val="single" w:sz="4" w:space="1" w:color="auto"/>
          <w:right w:val="single" w:sz="4" w:space="4" w:color="auto"/>
        </w:pBdr>
        <w:ind w:left="567" w:hanging="567"/>
        <w:rPr>
          <w:b/>
          <w:i/>
          <w:noProof/>
          <w:lang w:val="fr-FR"/>
        </w:rPr>
      </w:pPr>
      <w:r w:rsidRPr="00673A99">
        <w:rPr>
          <w:b/>
          <w:noProof/>
          <w:lang w:val="fr-FR"/>
        </w:rPr>
        <w:t>18.</w:t>
      </w:r>
      <w:r w:rsidRPr="00673A99">
        <w:rPr>
          <w:b/>
          <w:noProof/>
          <w:lang w:val="fr-FR"/>
        </w:rPr>
        <w:tab/>
        <w:t xml:space="preserve">IDENTIFIANT UNIQUE </w:t>
      </w:r>
      <w:r w:rsidRPr="00673A99">
        <w:rPr>
          <w:lang w:val="fr-FR"/>
        </w:rPr>
        <w:t>–</w:t>
      </w:r>
      <w:r w:rsidRPr="00673A99">
        <w:rPr>
          <w:b/>
          <w:noProof/>
          <w:lang w:val="fr-FR"/>
        </w:rPr>
        <w:t xml:space="preserve"> DONNÉES LISIBLES PAR LES HUMAINS</w:t>
      </w:r>
    </w:p>
    <w:p w14:paraId="281A886E" w14:textId="77777777" w:rsidR="00FC728E" w:rsidRPr="00673A99" w:rsidRDefault="00FC728E">
      <w:pPr>
        <w:keepNext/>
        <w:rPr>
          <w:noProof/>
          <w:lang w:val="fr-FR"/>
        </w:rPr>
      </w:pPr>
    </w:p>
    <w:p w14:paraId="1CF0BB8E" w14:textId="77777777" w:rsidR="00FC728E" w:rsidRPr="00673A99" w:rsidRDefault="00C0124E">
      <w:pPr>
        <w:keepNext/>
        <w:rPr>
          <w:color w:val="000000"/>
          <w:szCs w:val="22"/>
          <w:lang w:val="fr-FR"/>
        </w:rPr>
      </w:pPr>
      <w:r w:rsidRPr="00673A99">
        <w:rPr>
          <w:lang w:val="fr-FR"/>
        </w:rPr>
        <w:t>PC</w:t>
      </w:r>
    </w:p>
    <w:p w14:paraId="5A57F706" w14:textId="77777777" w:rsidR="00FC728E" w:rsidRPr="00673A99" w:rsidRDefault="00C0124E">
      <w:pPr>
        <w:keepNext/>
        <w:rPr>
          <w:color w:val="000000"/>
          <w:szCs w:val="22"/>
          <w:lang w:val="fr-FR"/>
        </w:rPr>
      </w:pPr>
      <w:r w:rsidRPr="00673A99">
        <w:rPr>
          <w:color w:val="000000"/>
          <w:lang w:val="fr-FR"/>
        </w:rPr>
        <w:t>SN</w:t>
      </w:r>
    </w:p>
    <w:p w14:paraId="7BAC831C" w14:textId="77777777" w:rsidR="00FC728E" w:rsidRPr="00673A99" w:rsidRDefault="00C0124E">
      <w:pPr>
        <w:rPr>
          <w:color w:val="000000"/>
          <w:szCs w:val="22"/>
          <w:lang w:val="fr-FR"/>
        </w:rPr>
      </w:pPr>
      <w:r w:rsidRPr="00673A99">
        <w:rPr>
          <w:color w:val="000000"/>
          <w:lang w:val="fr-FR"/>
        </w:rPr>
        <w:t>NN</w:t>
      </w:r>
    </w:p>
    <w:p w14:paraId="242EB286" w14:textId="77777777" w:rsidR="00FC728E" w:rsidRPr="00673A99" w:rsidRDefault="00C0124E">
      <w:pPr>
        <w:suppressAutoHyphens/>
        <w:rPr>
          <w:lang w:val="fr-FR"/>
        </w:rPr>
      </w:pPr>
      <w:r w:rsidRPr="00673A99">
        <w:rPr>
          <w:lang w:val="fr-FR"/>
        </w:rPr>
        <w:br w:type="page"/>
      </w:r>
    </w:p>
    <w:p w14:paraId="2E838124" w14:textId="77777777" w:rsidR="00FC728E" w:rsidRPr="00673A99" w:rsidRDefault="00C0124E">
      <w:pPr>
        <w:pBdr>
          <w:top w:val="single" w:sz="4" w:space="1" w:color="auto"/>
          <w:left w:val="single" w:sz="4" w:space="4" w:color="auto"/>
          <w:bottom w:val="single" w:sz="4" w:space="1" w:color="auto"/>
          <w:right w:val="single" w:sz="4" w:space="4" w:color="auto"/>
        </w:pBdr>
        <w:suppressAutoHyphens/>
        <w:rPr>
          <w:b/>
          <w:lang w:val="fr-FR"/>
        </w:rPr>
      </w:pPr>
      <w:r w:rsidRPr="00673A99">
        <w:rPr>
          <w:b/>
          <w:lang w:val="fr-FR"/>
        </w:rPr>
        <w:lastRenderedPageBreak/>
        <w:t>MENTIONS MINIMALES DEVANT FIGURER SUR LES PLAQUETTES OU LES FILMS THERMOSOUDÉS</w:t>
      </w:r>
    </w:p>
    <w:p w14:paraId="05FE2057" w14:textId="77777777" w:rsidR="00FC728E" w:rsidRPr="00673A99" w:rsidRDefault="00FC728E">
      <w:pPr>
        <w:pBdr>
          <w:top w:val="single" w:sz="4" w:space="1" w:color="auto"/>
          <w:left w:val="single" w:sz="4" w:space="4" w:color="auto"/>
          <w:bottom w:val="single" w:sz="4" w:space="1" w:color="auto"/>
          <w:right w:val="single" w:sz="4" w:space="4" w:color="auto"/>
        </w:pBdr>
        <w:suppressAutoHyphens/>
        <w:rPr>
          <w:lang w:val="fr-FR"/>
        </w:rPr>
      </w:pPr>
    </w:p>
    <w:p w14:paraId="012B706B" w14:textId="77777777" w:rsidR="00FC728E" w:rsidRPr="00673A99" w:rsidRDefault="00C0124E">
      <w:pPr>
        <w:pBdr>
          <w:top w:val="single" w:sz="4" w:space="1" w:color="auto"/>
          <w:left w:val="single" w:sz="4" w:space="4" w:color="auto"/>
          <w:bottom w:val="single" w:sz="4" w:space="1" w:color="auto"/>
          <w:right w:val="single" w:sz="4" w:space="4" w:color="auto"/>
        </w:pBdr>
        <w:suppressAutoHyphens/>
        <w:rPr>
          <w:b/>
          <w:lang w:val="fr-FR"/>
        </w:rPr>
      </w:pPr>
      <w:r w:rsidRPr="00673A99">
        <w:rPr>
          <w:b/>
          <w:lang w:val="fr-FR"/>
        </w:rPr>
        <w:t>Plaquette de 7 comprimés</w:t>
      </w:r>
    </w:p>
    <w:p w14:paraId="7A845EEE" w14:textId="77777777" w:rsidR="00FC728E" w:rsidRPr="00673A99" w:rsidRDefault="00FC728E">
      <w:pPr>
        <w:suppressAutoHyphens/>
        <w:rPr>
          <w:lang w:val="fr-FR"/>
        </w:rPr>
      </w:pPr>
    </w:p>
    <w:p w14:paraId="433ADB28" w14:textId="77777777" w:rsidR="00FC728E" w:rsidRPr="00673A99" w:rsidRDefault="00FC728E">
      <w:pPr>
        <w:suppressAutoHyphens/>
        <w:rPr>
          <w:lang w:val="fr-FR"/>
        </w:rPr>
      </w:pPr>
    </w:p>
    <w:p w14:paraId="43F654F0"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1.</w:t>
      </w:r>
      <w:r w:rsidRPr="00673A99">
        <w:rPr>
          <w:b/>
          <w:lang w:val="fr-FR"/>
        </w:rPr>
        <w:tab/>
        <w:t>DÉNOMINATION DU MÉDICAMENT</w:t>
      </w:r>
    </w:p>
    <w:p w14:paraId="5C2558FF" w14:textId="77777777" w:rsidR="00FC728E" w:rsidRPr="00673A99" w:rsidRDefault="00FC728E">
      <w:pPr>
        <w:keepNext/>
        <w:suppressAutoHyphens/>
        <w:rPr>
          <w:lang w:val="fr-FR"/>
        </w:rPr>
      </w:pPr>
    </w:p>
    <w:p w14:paraId="1FD4185D" w14:textId="77777777" w:rsidR="00FC728E" w:rsidRPr="00673A99" w:rsidRDefault="00C0124E">
      <w:pPr>
        <w:suppressAutoHyphens/>
        <w:rPr>
          <w:lang w:val="fr-FR"/>
        </w:rPr>
      </w:pPr>
      <w:r w:rsidRPr="00673A99">
        <w:rPr>
          <w:lang w:val="fr-FR"/>
        </w:rPr>
        <w:t>Micardis 20 mg comprimés</w:t>
      </w:r>
    </w:p>
    <w:p w14:paraId="26B76694" w14:textId="77777777" w:rsidR="00FC728E" w:rsidRPr="00673A99" w:rsidRDefault="00C0124E">
      <w:pPr>
        <w:numPr>
          <w:ilvl w:val="12"/>
          <w:numId w:val="0"/>
        </w:numPr>
        <w:jc w:val="both"/>
        <w:rPr>
          <w:lang w:val="fr-FR"/>
        </w:rPr>
      </w:pPr>
      <w:proofErr w:type="gramStart"/>
      <w:r w:rsidRPr="00673A99">
        <w:rPr>
          <w:lang w:val="fr-FR"/>
        </w:rPr>
        <w:t>telmisartan</w:t>
      </w:r>
      <w:proofErr w:type="gramEnd"/>
    </w:p>
    <w:p w14:paraId="64E6F77B" w14:textId="77777777" w:rsidR="00FC728E" w:rsidRPr="00673A99" w:rsidRDefault="00FC728E">
      <w:pPr>
        <w:suppressAutoHyphens/>
        <w:rPr>
          <w:lang w:val="fr-FR"/>
        </w:rPr>
      </w:pPr>
    </w:p>
    <w:p w14:paraId="0BB120F9" w14:textId="77777777" w:rsidR="00FC728E" w:rsidRPr="00673A99" w:rsidRDefault="00FC728E">
      <w:pPr>
        <w:suppressAutoHyphens/>
        <w:rPr>
          <w:lang w:val="fr-FR"/>
        </w:rPr>
      </w:pPr>
    </w:p>
    <w:p w14:paraId="254AAA87"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2.</w:t>
      </w:r>
      <w:r w:rsidRPr="00673A99">
        <w:rPr>
          <w:b/>
          <w:lang w:val="fr-FR"/>
        </w:rPr>
        <w:tab/>
        <w:t>NOM DU TITULAIRE DE L’AUTORISATION DE MISE SUR LE MARCHÉ</w:t>
      </w:r>
    </w:p>
    <w:p w14:paraId="3C7CCE1E" w14:textId="77777777" w:rsidR="00FC728E" w:rsidRPr="00673A99" w:rsidRDefault="00FC728E">
      <w:pPr>
        <w:keepNext/>
        <w:suppressAutoHyphens/>
        <w:rPr>
          <w:lang w:val="fr-FR"/>
        </w:rPr>
      </w:pPr>
    </w:p>
    <w:p w14:paraId="1AFC1CE8" w14:textId="77777777" w:rsidR="00FC728E" w:rsidRPr="00673A99" w:rsidRDefault="00C0124E">
      <w:pPr>
        <w:numPr>
          <w:ilvl w:val="12"/>
          <w:numId w:val="0"/>
        </w:numPr>
        <w:jc w:val="both"/>
        <w:rPr>
          <w:lang w:val="fr-FR"/>
        </w:rPr>
      </w:pPr>
      <w:r w:rsidRPr="00673A99">
        <w:rPr>
          <w:lang w:val="fr-FR"/>
        </w:rPr>
        <w:t>Boehringer Ingelheim (</w:t>
      </w:r>
      <w:r w:rsidRPr="00673A99">
        <w:rPr>
          <w:shd w:val="clear" w:color="auto" w:fill="999999"/>
          <w:lang w:val="fr-FR"/>
        </w:rPr>
        <w:t>Logo</w:t>
      </w:r>
      <w:r w:rsidRPr="00673A99">
        <w:rPr>
          <w:lang w:val="fr-FR"/>
        </w:rPr>
        <w:t>)</w:t>
      </w:r>
    </w:p>
    <w:p w14:paraId="54EDB91C" w14:textId="77777777" w:rsidR="00FC728E" w:rsidRPr="00673A99" w:rsidRDefault="00FC728E">
      <w:pPr>
        <w:suppressAutoHyphens/>
        <w:rPr>
          <w:lang w:val="fr-FR"/>
        </w:rPr>
      </w:pPr>
    </w:p>
    <w:p w14:paraId="3EE3564A" w14:textId="77777777" w:rsidR="00FC728E" w:rsidRPr="00673A99" w:rsidRDefault="00FC728E">
      <w:pPr>
        <w:suppressAutoHyphens/>
        <w:rPr>
          <w:lang w:val="fr-FR"/>
        </w:rPr>
      </w:pPr>
    </w:p>
    <w:p w14:paraId="32723D09"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3.</w:t>
      </w:r>
      <w:r w:rsidRPr="00673A99">
        <w:rPr>
          <w:b/>
          <w:lang w:val="fr-FR"/>
        </w:rPr>
        <w:tab/>
        <w:t>DATE DE PÉREMPTION</w:t>
      </w:r>
    </w:p>
    <w:p w14:paraId="639C482D" w14:textId="77777777" w:rsidR="00FC728E" w:rsidRPr="00673A99" w:rsidRDefault="00FC728E">
      <w:pPr>
        <w:keepNext/>
        <w:suppressAutoHyphens/>
        <w:rPr>
          <w:lang w:val="fr-FR"/>
        </w:rPr>
      </w:pPr>
    </w:p>
    <w:p w14:paraId="7D89D23E" w14:textId="77777777" w:rsidR="00FC728E" w:rsidRPr="00673A99" w:rsidRDefault="00C0124E">
      <w:pPr>
        <w:suppressAutoHyphens/>
        <w:rPr>
          <w:lang w:val="fr-FR"/>
        </w:rPr>
      </w:pPr>
      <w:r w:rsidRPr="00673A99">
        <w:rPr>
          <w:lang w:val="fr-FR"/>
        </w:rPr>
        <w:t>EXP</w:t>
      </w:r>
    </w:p>
    <w:p w14:paraId="2B5383F2" w14:textId="77777777" w:rsidR="00FC728E" w:rsidRPr="00673A99" w:rsidRDefault="00FC728E">
      <w:pPr>
        <w:suppressAutoHyphens/>
        <w:rPr>
          <w:lang w:val="fr-FR"/>
        </w:rPr>
      </w:pPr>
    </w:p>
    <w:p w14:paraId="3DF99249" w14:textId="77777777" w:rsidR="00FC728E" w:rsidRPr="00673A99" w:rsidRDefault="00FC728E">
      <w:pPr>
        <w:suppressAutoHyphens/>
        <w:rPr>
          <w:lang w:val="fr-FR"/>
        </w:rPr>
      </w:pPr>
    </w:p>
    <w:p w14:paraId="2A6DDD47"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4.</w:t>
      </w:r>
      <w:r w:rsidRPr="00673A99">
        <w:rPr>
          <w:b/>
          <w:lang w:val="fr-FR"/>
        </w:rPr>
        <w:tab/>
        <w:t>NUMÉRO DU LOT</w:t>
      </w:r>
    </w:p>
    <w:p w14:paraId="53CEAFB4" w14:textId="77777777" w:rsidR="00FC728E" w:rsidRPr="00673A99" w:rsidRDefault="00FC728E">
      <w:pPr>
        <w:keepNext/>
        <w:suppressAutoHyphens/>
        <w:rPr>
          <w:lang w:val="fr-FR"/>
        </w:rPr>
      </w:pPr>
    </w:p>
    <w:p w14:paraId="3B376E19" w14:textId="77777777" w:rsidR="00FC728E" w:rsidRPr="00673A99" w:rsidRDefault="00C0124E">
      <w:pPr>
        <w:suppressAutoHyphens/>
        <w:rPr>
          <w:lang w:val="fr-FR"/>
        </w:rPr>
      </w:pPr>
      <w:r w:rsidRPr="00673A99">
        <w:rPr>
          <w:lang w:val="fr-FR"/>
        </w:rPr>
        <w:t>Lot</w:t>
      </w:r>
    </w:p>
    <w:p w14:paraId="58878986" w14:textId="77777777" w:rsidR="00FC728E" w:rsidRPr="00673A99" w:rsidRDefault="00FC728E">
      <w:pPr>
        <w:suppressAutoHyphens/>
        <w:rPr>
          <w:lang w:val="fr-FR"/>
        </w:rPr>
      </w:pPr>
    </w:p>
    <w:p w14:paraId="62B3CEB7" w14:textId="77777777" w:rsidR="00FC728E" w:rsidRPr="00673A99" w:rsidRDefault="00FC728E">
      <w:pPr>
        <w:suppressAutoHyphens/>
        <w:rPr>
          <w:lang w:val="fr-FR"/>
        </w:rPr>
      </w:pPr>
    </w:p>
    <w:p w14:paraId="270E380B"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5.</w:t>
      </w:r>
      <w:r w:rsidRPr="00673A99">
        <w:rPr>
          <w:b/>
          <w:lang w:val="fr-FR"/>
        </w:rPr>
        <w:tab/>
        <w:t>AUTRE</w:t>
      </w:r>
    </w:p>
    <w:p w14:paraId="6788D79C" w14:textId="77777777" w:rsidR="00FC728E" w:rsidRPr="00673A99" w:rsidRDefault="00FC728E">
      <w:pPr>
        <w:keepNext/>
        <w:suppressAutoHyphens/>
        <w:rPr>
          <w:lang w:val="fr-FR"/>
        </w:rPr>
      </w:pPr>
    </w:p>
    <w:p w14:paraId="07C45ECE" w14:textId="77777777" w:rsidR="00FC728E" w:rsidRPr="00673A99" w:rsidRDefault="00C0124E">
      <w:pPr>
        <w:pStyle w:val="Kopfzeile"/>
        <w:tabs>
          <w:tab w:val="clear" w:pos="4153"/>
          <w:tab w:val="clear" w:pos="8306"/>
        </w:tabs>
        <w:rPr>
          <w:rFonts w:ascii="Times New Roman" w:hAnsi="Times New Roman"/>
          <w:noProof/>
        </w:rPr>
      </w:pPr>
      <w:r w:rsidRPr="00673A99">
        <w:rPr>
          <w:rFonts w:ascii="Times New Roman" w:hAnsi="Times New Roman"/>
          <w:noProof/>
        </w:rPr>
        <w:t>LUN</w:t>
      </w:r>
    </w:p>
    <w:p w14:paraId="1375C43A" w14:textId="77777777" w:rsidR="00FC728E" w:rsidRPr="00673A99" w:rsidRDefault="00C0124E">
      <w:pPr>
        <w:rPr>
          <w:noProof/>
          <w:lang w:val="fr-FR"/>
        </w:rPr>
      </w:pPr>
      <w:r w:rsidRPr="00673A99">
        <w:rPr>
          <w:noProof/>
          <w:lang w:val="fr-FR"/>
        </w:rPr>
        <w:t>MAR</w:t>
      </w:r>
    </w:p>
    <w:p w14:paraId="27F5B22C" w14:textId="77777777" w:rsidR="00FC728E" w:rsidRPr="00673A99" w:rsidRDefault="00C0124E">
      <w:pPr>
        <w:rPr>
          <w:noProof/>
          <w:lang w:val="fr-FR"/>
        </w:rPr>
      </w:pPr>
      <w:r w:rsidRPr="00673A99">
        <w:rPr>
          <w:noProof/>
          <w:lang w:val="fr-FR"/>
        </w:rPr>
        <w:t>MER</w:t>
      </w:r>
    </w:p>
    <w:p w14:paraId="17C1184E" w14:textId="77777777" w:rsidR="00FC728E" w:rsidRPr="00673A99" w:rsidRDefault="00C0124E">
      <w:pPr>
        <w:rPr>
          <w:noProof/>
          <w:lang w:val="fr-FR"/>
        </w:rPr>
      </w:pPr>
      <w:r w:rsidRPr="00673A99">
        <w:rPr>
          <w:noProof/>
          <w:lang w:val="fr-FR"/>
        </w:rPr>
        <w:t>JEU</w:t>
      </w:r>
    </w:p>
    <w:p w14:paraId="65CE2567" w14:textId="77777777" w:rsidR="00FC728E" w:rsidRPr="00673A99" w:rsidRDefault="00C0124E">
      <w:pPr>
        <w:rPr>
          <w:noProof/>
          <w:lang w:val="fr-FR"/>
        </w:rPr>
      </w:pPr>
      <w:r w:rsidRPr="00673A99">
        <w:rPr>
          <w:noProof/>
          <w:lang w:val="fr-FR"/>
        </w:rPr>
        <w:t>VEN</w:t>
      </w:r>
    </w:p>
    <w:p w14:paraId="307DBBAF" w14:textId="77777777" w:rsidR="00FC728E" w:rsidRPr="00673A99" w:rsidRDefault="00C0124E">
      <w:pPr>
        <w:rPr>
          <w:noProof/>
          <w:lang w:val="fr-FR"/>
        </w:rPr>
      </w:pPr>
      <w:r w:rsidRPr="00673A99">
        <w:rPr>
          <w:noProof/>
          <w:lang w:val="fr-FR"/>
        </w:rPr>
        <w:t>SAM</w:t>
      </w:r>
    </w:p>
    <w:p w14:paraId="6295E530" w14:textId="77777777" w:rsidR="00FC728E" w:rsidRPr="00673A99" w:rsidRDefault="00C0124E">
      <w:pPr>
        <w:rPr>
          <w:noProof/>
          <w:lang w:val="fr-FR"/>
        </w:rPr>
      </w:pPr>
      <w:r w:rsidRPr="00673A99">
        <w:rPr>
          <w:noProof/>
          <w:lang w:val="fr-FR"/>
        </w:rPr>
        <w:t>DIM</w:t>
      </w:r>
    </w:p>
    <w:p w14:paraId="2B86609E" w14:textId="77777777" w:rsidR="00FC728E" w:rsidRPr="00673A99" w:rsidRDefault="00C0124E">
      <w:pPr>
        <w:pStyle w:val="Textkrper3"/>
        <w:rPr>
          <w:b w:val="0"/>
        </w:rPr>
      </w:pPr>
      <w:r w:rsidRPr="00673A99">
        <w:br w:type="page"/>
      </w:r>
    </w:p>
    <w:p w14:paraId="5D3562BE" w14:textId="77777777" w:rsidR="00FC728E" w:rsidRPr="00673A99" w:rsidRDefault="00C0124E">
      <w:pPr>
        <w:pBdr>
          <w:top w:val="single" w:sz="4" w:space="1" w:color="auto"/>
          <w:left w:val="single" w:sz="4" w:space="4" w:color="auto"/>
          <w:bottom w:val="single" w:sz="4" w:space="1" w:color="auto"/>
          <w:right w:val="single" w:sz="4" w:space="4" w:color="auto"/>
        </w:pBdr>
        <w:suppressAutoHyphens/>
        <w:rPr>
          <w:b/>
          <w:lang w:val="fr-FR"/>
        </w:rPr>
      </w:pPr>
      <w:r w:rsidRPr="00673A99">
        <w:rPr>
          <w:b/>
          <w:lang w:val="fr-FR"/>
        </w:rPr>
        <w:lastRenderedPageBreak/>
        <w:t>MENTIONS DEVANT FIGURER SUR L’EMBALLAGE EXTÉRIEUR</w:t>
      </w:r>
    </w:p>
    <w:p w14:paraId="6419E897" w14:textId="77777777" w:rsidR="00FC728E" w:rsidRPr="00673A99" w:rsidRDefault="00FC728E">
      <w:pPr>
        <w:pBdr>
          <w:top w:val="single" w:sz="4" w:space="1" w:color="auto"/>
          <w:left w:val="single" w:sz="4" w:space="4" w:color="auto"/>
          <w:bottom w:val="single" w:sz="4" w:space="1" w:color="auto"/>
          <w:right w:val="single" w:sz="4" w:space="4" w:color="auto"/>
        </w:pBdr>
        <w:suppressAutoHyphens/>
        <w:rPr>
          <w:lang w:val="fr-FR"/>
        </w:rPr>
      </w:pPr>
    </w:p>
    <w:p w14:paraId="50FCD354" w14:textId="77777777" w:rsidR="00FC728E" w:rsidRPr="00673A99" w:rsidRDefault="00C0124E">
      <w:pPr>
        <w:pBdr>
          <w:top w:val="single" w:sz="4" w:space="1" w:color="auto"/>
          <w:left w:val="single" w:sz="4" w:space="4" w:color="auto"/>
          <w:bottom w:val="single" w:sz="4" w:space="1" w:color="auto"/>
          <w:right w:val="single" w:sz="4" w:space="4" w:color="auto"/>
        </w:pBdr>
        <w:suppressAutoHyphens/>
        <w:rPr>
          <w:b/>
          <w:lang w:val="fr-FR"/>
        </w:rPr>
      </w:pPr>
      <w:r w:rsidRPr="00673A99">
        <w:rPr>
          <w:b/>
          <w:lang w:val="fr-FR"/>
        </w:rPr>
        <w:t>Étui</w:t>
      </w:r>
    </w:p>
    <w:p w14:paraId="0E441BA1" w14:textId="77777777" w:rsidR="00FC728E" w:rsidRPr="00673A99" w:rsidRDefault="00FC728E">
      <w:pPr>
        <w:suppressAutoHyphens/>
        <w:rPr>
          <w:lang w:val="fr-FR"/>
        </w:rPr>
      </w:pPr>
    </w:p>
    <w:p w14:paraId="65E4A85B" w14:textId="77777777" w:rsidR="00FC728E" w:rsidRPr="00673A99" w:rsidRDefault="00FC728E">
      <w:pPr>
        <w:suppressAutoHyphens/>
        <w:rPr>
          <w:lang w:val="fr-FR"/>
        </w:rPr>
      </w:pPr>
    </w:p>
    <w:p w14:paraId="101BA618"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1.</w:t>
      </w:r>
      <w:r w:rsidRPr="00673A99">
        <w:rPr>
          <w:b/>
          <w:lang w:val="fr-FR"/>
        </w:rPr>
        <w:tab/>
        <w:t>DÉNOMINATION DU MÉDICAMENT</w:t>
      </w:r>
    </w:p>
    <w:p w14:paraId="0FBFA3F0" w14:textId="77777777" w:rsidR="00FC728E" w:rsidRPr="00673A99" w:rsidRDefault="00FC728E">
      <w:pPr>
        <w:keepNext/>
        <w:suppressAutoHyphens/>
        <w:rPr>
          <w:lang w:val="fr-FR"/>
        </w:rPr>
      </w:pPr>
    </w:p>
    <w:p w14:paraId="4600F106" w14:textId="77777777" w:rsidR="00FC728E" w:rsidRPr="00673A99" w:rsidRDefault="00C0124E">
      <w:pPr>
        <w:numPr>
          <w:ilvl w:val="12"/>
          <w:numId w:val="0"/>
        </w:numPr>
        <w:jc w:val="both"/>
        <w:rPr>
          <w:lang w:val="fr-FR"/>
        </w:rPr>
      </w:pPr>
      <w:r w:rsidRPr="00673A99">
        <w:rPr>
          <w:lang w:val="fr-FR"/>
        </w:rPr>
        <w:t>Micardis 40 mg comprimés</w:t>
      </w:r>
    </w:p>
    <w:p w14:paraId="2D2B4DEB" w14:textId="77777777" w:rsidR="00FC728E" w:rsidRPr="00673A99" w:rsidRDefault="00C0124E">
      <w:pPr>
        <w:numPr>
          <w:ilvl w:val="12"/>
          <w:numId w:val="0"/>
        </w:numPr>
        <w:jc w:val="both"/>
        <w:rPr>
          <w:lang w:val="fr-FR"/>
        </w:rPr>
      </w:pPr>
      <w:proofErr w:type="gramStart"/>
      <w:r w:rsidRPr="00673A99">
        <w:rPr>
          <w:lang w:val="fr-FR"/>
        </w:rPr>
        <w:t>telmisartan</w:t>
      </w:r>
      <w:proofErr w:type="gramEnd"/>
    </w:p>
    <w:p w14:paraId="715908EF" w14:textId="77777777" w:rsidR="00FC728E" w:rsidRPr="00673A99" w:rsidRDefault="00FC728E">
      <w:pPr>
        <w:suppressAutoHyphens/>
        <w:rPr>
          <w:lang w:val="fr-FR"/>
        </w:rPr>
      </w:pPr>
    </w:p>
    <w:p w14:paraId="7FB8AD7C" w14:textId="77777777" w:rsidR="00FC728E" w:rsidRPr="00673A99" w:rsidRDefault="00FC728E">
      <w:pPr>
        <w:suppressAutoHyphens/>
        <w:rPr>
          <w:lang w:val="fr-FR"/>
        </w:rPr>
      </w:pPr>
    </w:p>
    <w:p w14:paraId="6AE46734"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2.</w:t>
      </w:r>
      <w:r w:rsidRPr="00673A99">
        <w:rPr>
          <w:b/>
          <w:lang w:val="fr-FR"/>
        </w:rPr>
        <w:tab/>
        <w:t>COMPOSITION EN SUBSTANCE(S) ACTIVE(S)</w:t>
      </w:r>
    </w:p>
    <w:p w14:paraId="57582B27" w14:textId="77777777" w:rsidR="00FC728E" w:rsidRPr="00673A99" w:rsidRDefault="00FC728E">
      <w:pPr>
        <w:keepNext/>
        <w:suppressAutoHyphens/>
        <w:rPr>
          <w:lang w:val="fr-FR"/>
        </w:rPr>
      </w:pPr>
    </w:p>
    <w:p w14:paraId="6C7C5B58" w14:textId="77777777" w:rsidR="00FC728E" w:rsidRPr="00673A99" w:rsidRDefault="00C0124E">
      <w:pPr>
        <w:numPr>
          <w:ilvl w:val="12"/>
          <w:numId w:val="0"/>
        </w:numPr>
        <w:jc w:val="both"/>
        <w:rPr>
          <w:lang w:val="fr-FR"/>
        </w:rPr>
      </w:pPr>
      <w:r w:rsidRPr="00673A99">
        <w:rPr>
          <w:lang w:val="fr-FR"/>
        </w:rPr>
        <w:t>Chaque comprimé contient 40 mg de telmisartan.</w:t>
      </w:r>
    </w:p>
    <w:p w14:paraId="79C9398C" w14:textId="77777777" w:rsidR="00FC728E" w:rsidRPr="00673A99" w:rsidRDefault="00FC728E">
      <w:pPr>
        <w:suppressAutoHyphens/>
        <w:rPr>
          <w:lang w:val="fr-FR"/>
        </w:rPr>
      </w:pPr>
    </w:p>
    <w:p w14:paraId="37B1B65B" w14:textId="77777777" w:rsidR="00FC728E" w:rsidRPr="00673A99" w:rsidRDefault="00FC728E">
      <w:pPr>
        <w:suppressAutoHyphens/>
        <w:rPr>
          <w:lang w:val="fr-FR"/>
        </w:rPr>
      </w:pPr>
    </w:p>
    <w:p w14:paraId="37AD9CB2"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3.</w:t>
      </w:r>
      <w:r w:rsidRPr="00673A99">
        <w:rPr>
          <w:b/>
          <w:lang w:val="fr-FR"/>
        </w:rPr>
        <w:tab/>
        <w:t>LISTE DES EXCIPIENTS</w:t>
      </w:r>
    </w:p>
    <w:p w14:paraId="1A613820" w14:textId="77777777" w:rsidR="00FC728E" w:rsidRPr="00673A99" w:rsidRDefault="00FC728E">
      <w:pPr>
        <w:keepNext/>
        <w:suppressAutoHyphens/>
        <w:rPr>
          <w:lang w:val="fr-FR"/>
        </w:rPr>
      </w:pPr>
    </w:p>
    <w:p w14:paraId="1EB2E6D7" w14:textId="77777777" w:rsidR="00FC728E" w:rsidRPr="00673A99" w:rsidRDefault="00C0124E">
      <w:pPr>
        <w:suppressAutoHyphens/>
        <w:rPr>
          <w:lang w:val="fr-FR"/>
        </w:rPr>
      </w:pPr>
      <w:r w:rsidRPr="00673A99">
        <w:rPr>
          <w:lang w:val="fr-FR"/>
        </w:rPr>
        <w:t>Contient du sorbitol (E420).</w:t>
      </w:r>
    </w:p>
    <w:p w14:paraId="504E76F5" w14:textId="77777777" w:rsidR="00FC728E" w:rsidRPr="00673A99" w:rsidRDefault="00C0124E">
      <w:pPr>
        <w:suppressAutoHyphens/>
        <w:rPr>
          <w:lang w:val="fr-FR"/>
        </w:rPr>
      </w:pPr>
      <w:r w:rsidRPr="00673A99">
        <w:rPr>
          <w:lang w:val="fr-FR"/>
        </w:rPr>
        <w:t>Lire la notice pour plus d’informations.</w:t>
      </w:r>
    </w:p>
    <w:p w14:paraId="6D367F53" w14:textId="77777777" w:rsidR="00FC728E" w:rsidRPr="00673A99" w:rsidRDefault="00FC728E">
      <w:pPr>
        <w:suppressAutoHyphens/>
        <w:rPr>
          <w:lang w:val="fr-FR"/>
        </w:rPr>
      </w:pPr>
    </w:p>
    <w:p w14:paraId="5EBF89B0" w14:textId="77777777" w:rsidR="00FC728E" w:rsidRPr="00673A99" w:rsidRDefault="00FC728E">
      <w:pPr>
        <w:suppressAutoHyphens/>
        <w:rPr>
          <w:lang w:val="fr-FR"/>
        </w:rPr>
      </w:pPr>
    </w:p>
    <w:p w14:paraId="75120C8F"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4.</w:t>
      </w:r>
      <w:r w:rsidRPr="00673A99">
        <w:rPr>
          <w:b/>
          <w:lang w:val="fr-FR"/>
        </w:rPr>
        <w:tab/>
        <w:t>FORME PHARMACEUTIQUE ET CONTENU</w:t>
      </w:r>
    </w:p>
    <w:p w14:paraId="5078D22B" w14:textId="77777777" w:rsidR="00FC728E" w:rsidRPr="00673A99" w:rsidRDefault="00FC728E">
      <w:pPr>
        <w:keepNext/>
        <w:suppressAutoHyphens/>
        <w:rPr>
          <w:lang w:val="fr-FR"/>
        </w:rPr>
      </w:pPr>
    </w:p>
    <w:p w14:paraId="46239E27" w14:textId="77777777" w:rsidR="00FC728E" w:rsidRPr="00673A99" w:rsidRDefault="00C0124E">
      <w:pPr>
        <w:suppressAutoHyphens/>
        <w:rPr>
          <w:lang w:val="fr-FR"/>
        </w:rPr>
      </w:pPr>
      <w:r w:rsidRPr="00673A99">
        <w:rPr>
          <w:lang w:val="fr-FR"/>
        </w:rPr>
        <w:t>14 comprimés</w:t>
      </w:r>
    </w:p>
    <w:p w14:paraId="5F771289" w14:textId="77777777" w:rsidR="00FC728E" w:rsidRPr="00673A99" w:rsidRDefault="00C0124E">
      <w:pPr>
        <w:suppressAutoHyphens/>
        <w:rPr>
          <w:shd w:val="clear" w:color="auto" w:fill="C0C0C0"/>
          <w:lang w:val="fr-FR"/>
        </w:rPr>
      </w:pPr>
      <w:r w:rsidRPr="00673A99">
        <w:rPr>
          <w:shd w:val="clear" w:color="auto" w:fill="C0C0C0"/>
          <w:lang w:val="fr-FR"/>
        </w:rPr>
        <w:t>28 comprimés</w:t>
      </w:r>
    </w:p>
    <w:p w14:paraId="760EFFD6" w14:textId="77777777" w:rsidR="00FC728E" w:rsidRPr="00673A99" w:rsidRDefault="00C0124E">
      <w:pPr>
        <w:suppressAutoHyphens/>
        <w:rPr>
          <w:shd w:val="clear" w:color="auto" w:fill="C0C0C0"/>
          <w:lang w:val="fr-FR"/>
        </w:rPr>
      </w:pPr>
      <w:r w:rsidRPr="00673A99">
        <w:rPr>
          <w:shd w:val="clear" w:color="auto" w:fill="C0C0C0"/>
          <w:lang w:val="fr-FR"/>
        </w:rPr>
        <w:t>56 comprimés</w:t>
      </w:r>
    </w:p>
    <w:p w14:paraId="3879AE6D" w14:textId="77777777" w:rsidR="00FC728E" w:rsidRPr="00673A99" w:rsidRDefault="00C0124E">
      <w:pPr>
        <w:suppressAutoHyphens/>
        <w:rPr>
          <w:shd w:val="clear" w:color="auto" w:fill="C0C0C0"/>
          <w:lang w:val="fr-FR"/>
        </w:rPr>
      </w:pPr>
      <w:r w:rsidRPr="00673A99">
        <w:rPr>
          <w:shd w:val="clear" w:color="auto" w:fill="C0C0C0"/>
          <w:lang w:val="fr-FR"/>
        </w:rPr>
        <w:t>98 comprimés</w:t>
      </w:r>
    </w:p>
    <w:p w14:paraId="2F2564D7" w14:textId="77777777" w:rsidR="00FC728E" w:rsidRPr="00673A99" w:rsidRDefault="00C0124E">
      <w:pPr>
        <w:suppressAutoHyphens/>
        <w:rPr>
          <w:shd w:val="clear" w:color="auto" w:fill="C0C0C0"/>
          <w:lang w:val="fr-FR"/>
        </w:rPr>
      </w:pPr>
      <w:r w:rsidRPr="00673A99">
        <w:rPr>
          <w:shd w:val="clear" w:color="auto" w:fill="C0C0C0"/>
          <w:lang w:val="fr-FR"/>
        </w:rPr>
        <w:t>28 × 1 comprimés</w:t>
      </w:r>
    </w:p>
    <w:p w14:paraId="489A4C65" w14:textId="77777777" w:rsidR="00FC728E" w:rsidRPr="00673A99" w:rsidRDefault="00C0124E">
      <w:pPr>
        <w:suppressAutoHyphens/>
        <w:rPr>
          <w:shd w:val="clear" w:color="auto" w:fill="C0C0C0"/>
          <w:lang w:val="fr-FR"/>
        </w:rPr>
      </w:pPr>
      <w:r w:rsidRPr="00673A99">
        <w:rPr>
          <w:shd w:val="clear" w:color="auto" w:fill="C0C0C0"/>
          <w:lang w:val="fr-FR"/>
        </w:rPr>
        <w:t>84 comprimés</w:t>
      </w:r>
    </w:p>
    <w:p w14:paraId="627192AF" w14:textId="77777777" w:rsidR="00FC728E" w:rsidRPr="00673A99" w:rsidRDefault="00C0124E">
      <w:pPr>
        <w:suppressAutoHyphens/>
        <w:rPr>
          <w:shd w:val="clear" w:color="auto" w:fill="C0C0C0"/>
          <w:lang w:val="fr-FR"/>
        </w:rPr>
      </w:pPr>
      <w:r w:rsidRPr="00673A99">
        <w:rPr>
          <w:shd w:val="clear" w:color="auto" w:fill="C0C0C0"/>
          <w:lang w:val="fr-FR"/>
        </w:rPr>
        <w:t>30 × 1 comprimés</w:t>
      </w:r>
    </w:p>
    <w:p w14:paraId="3A15352B" w14:textId="77777777" w:rsidR="00FC728E" w:rsidRPr="00673A99" w:rsidRDefault="00C0124E">
      <w:pPr>
        <w:suppressAutoHyphens/>
        <w:rPr>
          <w:shd w:val="clear" w:color="auto" w:fill="C0C0C0"/>
          <w:lang w:val="fr-FR"/>
        </w:rPr>
      </w:pPr>
      <w:r w:rsidRPr="00673A99">
        <w:rPr>
          <w:shd w:val="clear" w:color="auto" w:fill="C0C0C0"/>
          <w:lang w:val="fr-FR"/>
        </w:rPr>
        <w:t>90 × 1 comprimés</w:t>
      </w:r>
    </w:p>
    <w:p w14:paraId="5AA5742F" w14:textId="77777777" w:rsidR="00FC728E" w:rsidRPr="00673A99" w:rsidRDefault="00FC728E">
      <w:pPr>
        <w:suppressAutoHyphens/>
        <w:rPr>
          <w:lang w:val="fr-FR"/>
        </w:rPr>
      </w:pPr>
    </w:p>
    <w:p w14:paraId="18670671" w14:textId="77777777" w:rsidR="00FC728E" w:rsidRPr="00673A99" w:rsidRDefault="00FC728E">
      <w:pPr>
        <w:suppressAutoHyphens/>
        <w:rPr>
          <w:lang w:val="fr-FR"/>
        </w:rPr>
      </w:pPr>
    </w:p>
    <w:p w14:paraId="436EEEF3"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5.</w:t>
      </w:r>
      <w:r w:rsidRPr="00673A99">
        <w:rPr>
          <w:b/>
          <w:lang w:val="fr-FR"/>
        </w:rPr>
        <w:tab/>
        <w:t>MODE ET VOIE(S) D’ADMINISTRATION</w:t>
      </w:r>
    </w:p>
    <w:p w14:paraId="11D1A836" w14:textId="77777777" w:rsidR="00FC728E" w:rsidRPr="00673A99" w:rsidRDefault="00FC728E">
      <w:pPr>
        <w:keepNext/>
        <w:suppressAutoHyphens/>
        <w:rPr>
          <w:lang w:val="fr-FR"/>
        </w:rPr>
      </w:pPr>
    </w:p>
    <w:p w14:paraId="332EE17B" w14:textId="77777777" w:rsidR="00FC728E" w:rsidRPr="00673A99" w:rsidRDefault="00C0124E">
      <w:pPr>
        <w:numPr>
          <w:ilvl w:val="12"/>
          <w:numId w:val="0"/>
        </w:numPr>
        <w:jc w:val="both"/>
        <w:rPr>
          <w:lang w:val="fr-FR"/>
        </w:rPr>
      </w:pPr>
      <w:r w:rsidRPr="00673A99">
        <w:rPr>
          <w:lang w:val="fr-FR"/>
        </w:rPr>
        <w:t>Voie orale.</w:t>
      </w:r>
    </w:p>
    <w:p w14:paraId="288CF890" w14:textId="77777777" w:rsidR="00FC728E" w:rsidRPr="00673A99" w:rsidRDefault="00C0124E">
      <w:pPr>
        <w:suppressAutoHyphens/>
        <w:rPr>
          <w:lang w:val="fr-FR"/>
        </w:rPr>
      </w:pPr>
      <w:r w:rsidRPr="00673A99">
        <w:rPr>
          <w:lang w:val="fr-FR"/>
        </w:rPr>
        <w:t>Lire la notice avant utilisation.</w:t>
      </w:r>
    </w:p>
    <w:p w14:paraId="43286DBA" w14:textId="77777777" w:rsidR="00FC728E" w:rsidRPr="00673A99" w:rsidRDefault="00FC728E">
      <w:pPr>
        <w:suppressAutoHyphens/>
        <w:rPr>
          <w:lang w:val="fr-FR"/>
        </w:rPr>
      </w:pPr>
    </w:p>
    <w:p w14:paraId="01064201" w14:textId="77777777" w:rsidR="00FC728E" w:rsidRPr="00673A99" w:rsidRDefault="00FC728E">
      <w:pPr>
        <w:suppressAutoHyphens/>
        <w:rPr>
          <w:lang w:val="fr-FR"/>
        </w:rPr>
      </w:pPr>
    </w:p>
    <w:p w14:paraId="681ED423"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6.</w:t>
      </w:r>
      <w:r w:rsidRPr="00673A99">
        <w:rPr>
          <w:b/>
          <w:lang w:val="fr-FR"/>
        </w:rPr>
        <w:tab/>
        <w:t>MISE EN GARDE SPÉCIALE INDIQUANT QUE LE MÉDICAMENT DOIT ÊTRE CONSERVÉ HORS DE VUE ET DE PORTÉE DES ENFANTS</w:t>
      </w:r>
    </w:p>
    <w:p w14:paraId="01BD3044" w14:textId="77777777" w:rsidR="00FC728E" w:rsidRPr="00673A99" w:rsidRDefault="00FC728E">
      <w:pPr>
        <w:keepNext/>
        <w:suppressAutoHyphens/>
        <w:rPr>
          <w:lang w:val="fr-FR"/>
        </w:rPr>
      </w:pPr>
    </w:p>
    <w:p w14:paraId="51F14EB5" w14:textId="77777777" w:rsidR="00FC728E" w:rsidRPr="00673A99" w:rsidRDefault="00C0124E">
      <w:pPr>
        <w:suppressAutoHyphens/>
        <w:rPr>
          <w:lang w:val="fr-FR"/>
        </w:rPr>
      </w:pPr>
      <w:r w:rsidRPr="00673A99">
        <w:rPr>
          <w:lang w:val="fr-FR"/>
        </w:rPr>
        <w:t>Tenir hors de la vue et de la portée des enfants.</w:t>
      </w:r>
    </w:p>
    <w:p w14:paraId="316563D4" w14:textId="77777777" w:rsidR="00FC728E" w:rsidRPr="00673A99" w:rsidRDefault="00FC728E">
      <w:pPr>
        <w:suppressAutoHyphens/>
        <w:rPr>
          <w:lang w:val="fr-FR"/>
        </w:rPr>
      </w:pPr>
    </w:p>
    <w:p w14:paraId="19B37FFA" w14:textId="77777777" w:rsidR="00FC728E" w:rsidRPr="00673A99" w:rsidRDefault="00FC728E">
      <w:pPr>
        <w:suppressAutoHyphens/>
        <w:rPr>
          <w:lang w:val="fr-FR"/>
        </w:rPr>
      </w:pPr>
    </w:p>
    <w:p w14:paraId="164169FF"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7.</w:t>
      </w:r>
      <w:r w:rsidRPr="00673A99">
        <w:rPr>
          <w:b/>
          <w:lang w:val="fr-FR"/>
        </w:rPr>
        <w:tab/>
        <w:t>AUTRE(S) MISE(S) EN GARDE SPÉCIALE(S), SI NÉCESSAIRE</w:t>
      </w:r>
    </w:p>
    <w:p w14:paraId="668C1CBF" w14:textId="77777777" w:rsidR="00FC728E" w:rsidRPr="00673A99" w:rsidRDefault="00FC728E">
      <w:pPr>
        <w:keepNext/>
        <w:suppressAutoHyphens/>
        <w:rPr>
          <w:lang w:val="fr-FR"/>
        </w:rPr>
      </w:pPr>
    </w:p>
    <w:p w14:paraId="2837C5AC" w14:textId="77777777" w:rsidR="00FC728E" w:rsidRPr="00673A99" w:rsidRDefault="00FC728E">
      <w:pPr>
        <w:suppressAutoHyphens/>
        <w:rPr>
          <w:lang w:val="fr-FR"/>
        </w:rPr>
      </w:pPr>
    </w:p>
    <w:p w14:paraId="7EA71BBE"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8.</w:t>
      </w:r>
      <w:r w:rsidRPr="00673A99">
        <w:rPr>
          <w:b/>
          <w:lang w:val="fr-FR"/>
        </w:rPr>
        <w:tab/>
        <w:t>DATE DE PÉREMPTION</w:t>
      </w:r>
    </w:p>
    <w:p w14:paraId="6BE03411" w14:textId="77777777" w:rsidR="00FC728E" w:rsidRPr="00673A99" w:rsidRDefault="00FC728E">
      <w:pPr>
        <w:keepNext/>
        <w:suppressAutoHyphens/>
        <w:rPr>
          <w:lang w:val="fr-FR"/>
        </w:rPr>
      </w:pPr>
    </w:p>
    <w:p w14:paraId="133A6DAF" w14:textId="77777777" w:rsidR="00FC728E" w:rsidRPr="00673A99" w:rsidRDefault="00C0124E">
      <w:pPr>
        <w:suppressAutoHyphens/>
        <w:rPr>
          <w:lang w:val="fr-FR"/>
        </w:rPr>
      </w:pPr>
      <w:r w:rsidRPr="00673A99">
        <w:rPr>
          <w:lang w:val="fr-FR"/>
        </w:rPr>
        <w:t>EXP</w:t>
      </w:r>
    </w:p>
    <w:p w14:paraId="438E8FA4" w14:textId="77777777" w:rsidR="00FC728E" w:rsidRPr="00673A99" w:rsidRDefault="00FC728E">
      <w:pPr>
        <w:suppressAutoHyphens/>
        <w:rPr>
          <w:lang w:val="fr-FR"/>
        </w:rPr>
      </w:pPr>
    </w:p>
    <w:p w14:paraId="4F2961D7" w14:textId="77777777" w:rsidR="00FC728E" w:rsidRPr="00673A99" w:rsidRDefault="00FC728E">
      <w:pPr>
        <w:suppressAutoHyphens/>
        <w:rPr>
          <w:lang w:val="fr-FR"/>
        </w:rPr>
      </w:pPr>
    </w:p>
    <w:p w14:paraId="019B5817"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lastRenderedPageBreak/>
        <w:t>9.</w:t>
      </w:r>
      <w:r w:rsidRPr="00673A99">
        <w:rPr>
          <w:b/>
          <w:lang w:val="fr-FR"/>
        </w:rPr>
        <w:tab/>
        <w:t>PRÉCAUTIONS PARTICULI</w:t>
      </w:r>
      <w:r w:rsidRPr="00673A99">
        <w:rPr>
          <w:b/>
          <w:noProof/>
          <w:lang w:val="fr-FR"/>
        </w:rPr>
        <w:t>È</w:t>
      </w:r>
      <w:r w:rsidRPr="00673A99">
        <w:rPr>
          <w:b/>
          <w:lang w:val="fr-FR"/>
        </w:rPr>
        <w:t>RES DE CONSERVATION</w:t>
      </w:r>
    </w:p>
    <w:p w14:paraId="3F8F1BCF" w14:textId="77777777" w:rsidR="00FC728E" w:rsidRPr="00673A99" w:rsidRDefault="00FC728E">
      <w:pPr>
        <w:keepNext/>
        <w:suppressAutoHyphens/>
        <w:rPr>
          <w:lang w:val="fr-FR"/>
        </w:rPr>
      </w:pPr>
    </w:p>
    <w:p w14:paraId="702AA98B" w14:textId="77777777" w:rsidR="00FC728E" w:rsidRPr="00673A99" w:rsidRDefault="00C0124E">
      <w:pPr>
        <w:suppressAutoHyphens/>
        <w:rPr>
          <w:b/>
          <w:lang w:val="fr-FR"/>
        </w:rPr>
      </w:pPr>
      <w:r w:rsidRPr="00673A99">
        <w:rPr>
          <w:b/>
          <w:lang w:val="fr-FR"/>
        </w:rPr>
        <w:t>À conserver dans l’emballage d’origine, à l’abri de l’humidité.</w:t>
      </w:r>
    </w:p>
    <w:p w14:paraId="2FB71A88" w14:textId="77777777" w:rsidR="00FC728E" w:rsidRPr="00673A99" w:rsidRDefault="00FC728E">
      <w:pPr>
        <w:suppressAutoHyphens/>
        <w:rPr>
          <w:lang w:val="fr-FR"/>
        </w:rPr>
      </w:pPr>
    </w:p>
    <w:p w14:paraId="1E818F93" w14:textId="77777777" w:rsidR="00FC728E" w:rsidRPr="00673A99" w:rsidRDefault="00FC728E">
      <w:pPr>
        <w:suppressAutoHyphens/>
        <w:rPr>
          <w:lang w:val="fr-FR"/>
        </w:rPr>
      </w:pPr>
    </w:p>
    <w:p w14:paraId="6B6DCEC5"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10.</w:t>
      </w:r>
      <w:r w:rsidRPr="00673A99">
        <w:rPr>
          <w:b/>
          <w:lang w:val="fr-FR"/>
        </w:rPr>
        <w:tab/>
      </w:r>
      <w:r w:rsidRPr="00673A99">
        <w:rPr>
          <w:b/>
          <w:noProof/>
          <w:lang w:val="fr-FR"/>
        </w:rPr>
        <w:t xml:space="preserve">PRÉCAUTIONS PARTICULIÈRES D’ÉLIMINATION DES MÉDICAMENTS NON UTILISÉS OU DES DÉCHETS PROVENANT DE CES MÉDICAMENTS </w:t>
      </w:r>
      <w:r w:rsidRPr="00673A99">
        <w:rPr>
          <w:b/>
          <w:lang w:val="fr-FR"/>
        </w:rPr>
        <w:t>S’IL Y A LIEU</w:t>
      </w:r>
    </w:p>
    <w:p w14:paraId="6EA249A2" w14:textId="77777777" w:rsidR="00FC728E" w:rsidRPr="00673A99" w:rsidRDefault="00FC728E">
      <w:pPr>
        <w:keepNext/>
        <w:suppressAutoHyphens/>
        <w:rPr>
          <w:lang w:val="fr-FR"/>
        </w:rPr>
      </w:pPr>
    </w:p>
    <w:p w14:paraId="62EFC59C" w14:textId="77777777" w:rsidR="00FC728E" w:rsidRPr="00673A99" w:rsidRDefault="00FC728E">
      <w:pPr>
        <w:suppressAutoHyphens/>
        <w:rPr>
          <w:lang w:val="fr-FR"/>
        </w:rPr>
      </w:pPr>
    </w:p>
    <w:p w14:paraId="237CD1F5"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11.</w:t>
      </w:r>
      <w:r w:rsidRPr="00673A99">
        <w:rPr>
          <w:b/>
          <w:lang w:val="fr-FR"/>
        </w:rPr>
        <w:tab/>
        <w:t xml:space="preserve">NOM ET ADRESSE DU TITULAIRE DE L’AUTORISATION DE MISE SUR LE </w:t>
      </w:r>
      <w:r w:rsidRPr="00673A99">
        <w:rPr>
          <w:b/>
          <w:noProof/>
          <w:lang w:val="fr-FR"/>
        </w:rPr>
        <w:t>MARCHÉ</w:t>
      </w:r>
    </w:p>
    <w:p w14:paraId="068F6725" w14:textId="77777777" w:rsidR="00FC728E" w:rsidRPr="00673A99" w:rsidRDefault="00FC728E">
      <w:pPr>
        <w:keepNext/>
        <w:suppressAutoHyphens/>
        <w:rPr>
          <w:lang w:val="fr-FR"/>
        </w:rPr>
      </w:pPr>
    </w:p>
    <w:p w14:paraId="4674A054" w14:textId="77777777" w:rsidR="00FC728E" w:rsidRPr="00C854E9" w:rsidRDefault="00C0124E">
      <w:pPr>
        <w:numPr>
          <w:ilvl w:val="12"/>
          <w:numId w:val="0"/>
        </w:numPr>
        <w:jc w:val="both"/>
        <w:rPr>
          <w:lang w:val="de-DE"/>
        </w:rPr>
      </w:pPr>
      <w:r w:rsidRPr="00C854E9">
        <w:rPr>
          <w:lang w:val="de-DE"/>
        </w:rPr>
        <w:t>Boehringer Ingelheim International GmbH</w:t>
      </w:r>
    </w:p>
    <w:p w14:paraId="03377E9A" w14:textId="77777777" w:rsidR="00FC728E" w:rsidRPr="00C854E9" w:rsidRDefault="00C0124E">
      <w:pPr>
        <w:numPr>
          <w:ilvl w:val="12"/>
          <w:numId w:val="0"/>
        </w:numPr>
        <w:jc w:val="both"/>
        <w:rPr>
          <w:lang w:val="de-DE"/>
        </w:rPr>
      </w:pPr>
      <w:r w:rsidRPr="00C854E9">
        <w:rPr>
          <w:lang w:val="de-DE"/>
        </w:rPr>
        <w:t>Binger Str. 173</w:t>
      </w:r>
    </w:p>
    <w:p w14:paraId="03008362" w14:textId="77777777" w:rsidR="00FC728E" w:rsidRPr="00673A99" w:rsidRDefault="00C0124E">
      <w:pPr>
        <w:numPr>
          <w:ilvl w:val="12"/>
          <w:numId w:val="0"/>
        </w:numPr>
        <w:jc w:val="both"/>
        <w:rPr>
          <w:lang w:val="fr-FR"/>
        </w:rPr>
      </w:pPr>
      <w:r w:rsidRPr="00673A99">
        <w:rPr>
          <w:lang w:val="fr-FR"/>
        </w:rPr>
        <w:t>55216 Ingelheim am Rhein</w:t>
      </w:r>
    </w:p>
    <w:p w14:paraId="45BD0B3D" w14:textId="77777777" w:rsidR="00FC728E" w:rsidRPr="00673A99" w:rsidRDefault="00C0124E">
      <w:pPr>
        <w:numPr>
          <w:ilvl w:val="12"/>
          <w:numId w:val="0"/>
        </w:numPr>
        <w:jc w:val="both"/>
        <w:rPr>
          <w:lang w:val="fr-FR"/>
        </w:rPr>
      </w:pPr>
      <w:r w:rsidRPr="00673A99">
        <w:rPr>
          <w:lang w:val="fr-FR"/>
        </w:rPr>
        <w:t>Allemagne</w:t>
      </w:r>
    </w:p>
    <w:p w14:paraId="0064FC53" w14:textId="77777777" w:rsidR="00FC728E" w:rsidRPr="00673A99" w:rsidRDefault="00FC728E">
      <w:pPr>
        <w:suppressAutoHyphens/>
        <w:rPr>
          <w:lang w:val="fr-FR"/>
        </w:rPr>
      </w:pPr>
    </w:p>
    <w:p w14:paraId="3D30ADD5" w14:textId="77777777" w:rsidR="00FC728E" w:rsidRPr="00673A99" w:rsidRDefault="00FC728E">
      <w:pPr>
        <w:suppressAutoHyphens/>
        <w:rPr>
          <w:lang w:val="fr-FR"/>
        </w:rPr>
      </w:pPr>
    </w:p>
    <w:p w14:paraId="0F898845"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12.</w:t>
      </w:r>
      <w:r w:rsidRPr="00673A99">
        <w:rPr>
          <w:b/>
          <w:lang w:val="fr-FR"/>
        </w:rPr>
        <w:tab/>
        <w:t>NUMÉRO(S) D’AUTORISATION DE MISE SUR LE MARCHÉ</w:t>
      </w:r>
    </w:p>
    <w:p w14:paraId="2A3D704C" w14:textId="77777777" w:rsidR="00FC728E" w:rsidRPr="00673A99" w:rsidRDefault="00FC728E">
      <w:pPr>
        <w:keepNext/>
        <w:suppressAutoHyphens/>
        <w:rPr>
          <w:lang w:val="fr-FR"/>
        </w:rPr>
      </w:pPr>
    </w:p>
    <w:p w14:paraId="1209D40D" w14:textId="77777777" w:rsidR="00FC728E" w:rsidRPr="00673A99" w:rsidRDefault="00C0124E">
      <w:pPr>
        <w:suppressAutoHyphens/>
        <w:rPr>
          <w:lang w:val="fr-FR"/>
        </w:rPr>
      </w:pPr>
      <w:r w:rsidRPr="00673A99">
        <w:rPr>
          <w:lang w:val="fr-FR"/>
        </w:rPr>
        <w:t>EU/1/98/090/001</w:t>
      </w:r>
    </w:p>
    <w:p w14:paraId="1E18B24B" w14:textId="77777777" w:rsidR="00FC728E" w:rsidRPr="00673A99" w:rsidRDefault="00C0124E">
      <w:pPr>
        <w:suppressAutoHyphens/>
        <w:rPr>
          <w:shd w:val="clear" w:color="auto" w:fill="C0C0C0"/>
          <w:lang w:val="fr-FR"/>
        </w:rPr>
      </w:pPr>
      <w:r w:rsidRPr="00673A99">
        <w:rPr>
          <w:shd w:val="clear" w:color="auto" w:fill="C0C0C0"/>
          <w:lang w:val="fr-FR"/>
        </w:rPr>
        <w:t>EU/1/98/090/002</w:t>
      </w:r>
    </w:p>
    <w:p w14:paraId="347CAA3C" w14:textId="77777777" w:rsidR="00FC728E" w:rsidRPr="00673A99" w:rsidRDefault="00C0124E">
      <w:pPr>
        <w:suppressAutoHyphens/>
        <w:rPr>
          <w:shd w:val="clear" w:color="auto" w:fill="C0C0C0"/>
          <w:lang w:val="fr-FR"/>
        </w:rPr>
      </w:pPr>
      <w:r w:rsidRPr="00673A99">
        <w:rPr>
          <w:shd w:val="clear" w:color="auto" w:fill="C0C0C0"/>
          <w:lang w:val="fr-FR"/>
        </w:rPr>
        <w:t>EU/1/98/090/003</w:t>
      </w:r>
    </w:p>
    <w:p w14:paraId="2D9B821C" w14:textId="77777777" w:rsidR="00FC728E" w:rsidRPr="00673A99" w:rsidRDefault="00C0124E">
      <w:pPr>
        <w:suppressAutoHyphens/>
        <w:rPr>
          <w:shd w:val="clear" w:color="auto" w:fill="C0C0C0"/>
          <w:lang w:val="fr-FR"/>
        </w:rPr>
      </w:pPr>
      <w:r w:rsidRPr="00673A99">
        <w:rPr>
          <w:shd w:val="clear" w:color="auto" w:fill="C0C0C0"/>
          <w:lang w:val="fr-FR"/>
        </w:rPr>
        <w:t>EU/1/98/090/004</w:t>
      </w:r>
    </w:p>
    <w:p w14:paraId="41DB3C7F" w14:textId="77777777" w:rsidR="00FC728E" w:rsidRPr="00673A99" w:rsidRDefault="00C0124E">
      <w:pPr>
        <w:suppressAutoHyphens/>
        <w:rPr>
          <w:shd w:val="clear" w:color="auto" w:fill="C0C0C0"/>
          <w:lang w:val="fr-FR"/>
        </w:rPr>
      </w:pPr>
      <w:r w:rsidRPr="00673A99">
        <w:rPr>
          <w:shd w:val="clear" w:color="auto" w:fill="C0C0C0"/>
          <w:lang w:val="fr-FR"/>
        </w:rPr>
        <w:t>EU/1/98/090/013</w:t>
      </w:r>
    </w:p>
    <w:p w14:paraId="12ACA330" w14:textId="77777777" w:rsidR="00FC728E" w:rsidRPr="00673A99" w:rsidRDefault="00C0124E">
      <w:pPr>
        <w:suppressAutoHyphens/>
        <w:rPr>
          <w:shd w:val="clear" w:color="auto" w:fill="C0C0C0"/>
          <w:lang w:val="fr-FR"/>
        </w:rPr>
      </w:pPr>
      <w:r w:rsidRPr="00673A99">
        <w:rPr>
          <w:shd w:val="clear" w:color="auto" w:fill="C0C0C0"/>
          <w:lang w:val="fr-FR"/>
        </w:rPr>
        <w:t>EU/1/98/090/015</w:t>
      </w:r>
    </w:p>
    <w:p w14:paraId="03FD341E" w14:textId="77777777" w:rsidR="00FC728E" w:rsidRPr="00673A99" w:rsidRDefault="00C0124E">
      <w:pPr>
        <w:suppressAutoHyphens/>
        <w:rPr>
          <w:shd w:val="clear" w:color="auto" w:fill="C0C0C0"/>
          <w:lang w:val="fr-FR"/>
        </w:rPr>
      </w:pPr>
      <w:r w:rsidRPr="00673A99">
        <w:rPr>
          <w:shd w:val="clear" w:color="auto" w:fill="C0C0C0"/>
          <w:lang w:val="fr-FR"/>
        </w:rPr>
        <w:t>EU/1/98/090/017</w:t>
      </w:r>
    </w:p>
    <w:p w14:paraId="23C527E9" w14:textId="77777777" w:rsidR="00FC728E" w:rsidRPr="00673A99" w:rsidRDefault="00C0124E">
      <w:pPr>
        <w:suppressAutoHyphens/>
        <w:rPr>
          <w:shd w:val="clear" w:color="auto" w:fill="C0C0C0"/>
          <w:lang w:val="fr-FR"/>
        </w:rPr>
      </w:pPr>
      <w:r w:rsidRPr="00673A99">
        <w:rPr>
          <w:shd w:val="clear" w:color="auto" w:fill="C0C0C0"/>
          <w:lang w:val="fr-FR"/>
        </w:rPr>
        <w:t>EU/1/98/090/019</w:t>
      </w:r>
    </w:p>
    <w:p w14:paraId="5D98D448" w14:textId="77777777" w:rsidR="00FC728E" w:rsidRPr="00673A99" w:rsidRDefault="00FC728E">
      <w:pPr>
        <w:suppressAutoHyphens/>
        <w:rPr>
          <w:lang w:val="fr-FR"/>
        </w:rPr>
      </w:pPr>
    </w:p>
    <w:p w14:paraId="4B14C8AA" w14:textId="77777777" w:rsidR="00FC728E" w:rsidRPr="00673A99" w:rsidRDefault="00FC728E">
      <w:pPr>
        <w:suppressAutoHyphens/>
        <w:rPr>
          <w:lang w:val="fr-FR"/>
        </w:rPr>
      </w:pPr>
    </w:p>
    <w:p w14:paraId="7762FAEB"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13.</w:t>
      </w:r>
      <w:r w:rsidRPr="00673A99">
        <w:rPr>
          <w:b/>
          <w:lang w:val="fr-FR"/>
        </w:rPr>
        <w:tab/>
        <w:t>NUMÉRO DU LOT</w:t>
      </w:r>
    </w:p>
    <w:p w14:paraId="2B410F6B" w14:textId="77777777" w:rsidR="00FC728E" w:rsidRPr="00673A99" w:rsidRDefault="00FC728E">
      <w:pPr>
        <w:keepNext/>
        <w:suppressAutoHyphens/>
        <w:rPr>
          <w:lang w:val="fr-FR"/>
        </w:rPr>
      </w:pPr>
    </w:p>
    <w:p w14:paraId="79F9540F" w14:textId="77777777" w:rsidR="00FC728E" w:rsidRPr="00673A99" w:rsidRDefault="00C0124E">
      <w:pPr>
        <w:suppressAutoHyphens/>
        <w:rPr>
          <w:lang w:val="fr-FR"/>
        </w:rPr>
      </w:pPr>
      <w:r w:rsidRPr="00673A99">
        <w:rPr>
          <w:lang w:val="fr-FR"/>
        </w:rPr>
        <w:t>Lot</w:t>
      </w:r>
    </w:p>
    <w:p w14:paraId="6D1ABBA2" w14:textId="77777777" w:rsidR="00FC728E" w:rsidRPr="00673A99" w:rsidRDefault="00FC728E">
      <w:pPr>
        <w:suppressAutoHyphens/>
        <w:rPr>
          <w:lang w:val="fr-FR"/>
        </w:rPr>
      </w:pPr>
    </w:p>
    <w:p w14:paraId="359D1D2E" w14:textId="77777777" w:rsidR="00FC728E" w:rsidRPr="00673A99" w:rsidRDefault="00FC728E">
      <w:pPr>
        <w:suppressAutoHyphens/>
        <w:rPr>
          <w:lang w:val="fr-FR"/>
        </w:rPr>
      </w:pPr>
    </w:p>
    <w:p w14:paraId="677533C4"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14.</w:t>
      </w:r>
      <w:r w:rsidRPr="00673A99">
        <w:rPr>
          <w:b/>
          <w:lang w:val="fr-FR"/>
        </w:rPr>
        <w:tab/>
        <w:t>CONDITIONS DE PRESCRIPTION ET DE DÉLIVRANCE</w:t>
      </w:r>
    </w:p>
    <w:p w14:paraId="164FE00A" w14:textId="77777777" w:rsidR="00FC728E" w:rsidRPr="00673A99" w:rsidRDefault="00FC728E">
      <w:pPr>
        <w:keepNext/>
        <w:suppressAutoHyphens/>
        <w:rPr>
          <w:lang w:val="fr-FR"/>
        </w:rPr>
      </w:pPr>
    </w:p>
    <w:p w14:paraId="1152A073" w14:textId="77777777" w:rsidR="00FC728E" w:rsidRPr="00673A99" w:rsidRDefault="00FC728E">
      <w:pPr>
        <w:suppressAutoHyphens/>
        <w:rPr>
          <w:lang w:val="fr-FR"/>
        </w:rPr>
      </w:pPr>
    </w:p>
    <w:p w14:paraId="29E213D3"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15.</w:t>
      </w:r>
      <w:r w:rsidRPr="00673A99">
        <w:rPr>
          <w:b/>
          <w:lang w:val="fr-FR"/>
        </w:rPr>
        <w:tab/>
        <w:t>INDICATIONS D’UTILISATION</w:t>
      </w:r>
    </w:p>
    <w:p w14:paraId="611F5A65" w14:textId="77777777" w:rsidR="00FC728E" w:rsidRPr="00673A99" w:rsidRDefault="00FC728E">
      <w:pPr>
        <w:keepNext/>
        <w:suppressAutoHyphens/>
        <w:rPr>
          <w:lang w:val="fr-FR"/>
        </w:rPr>
      </w:pPr>
    </w:p>
    <w:p w14:paraId="0ADBBF3E" w14:textId="77777777" w:rsidR="00FC728E" w:rsidRPr="00673A99" w:rsidRDefault="00FC728E">
      <w:pPr>
        <w:pStyle w:val="Textkrper3"/>
        <w:rPr>
          <w:b w:val="0"/>
        </w:rPr>
      </w:pPr>
    </w:p>
    <w:p w14:paraId="2B446C3D" w14:textId="77777777" w:rsidR="00FC728E" w:rsidRPr="00673A99" w:rsidRDefault="00C0124E">
      <w:pPr>
        <w:keepNext/>
        <w:keepLines/>
        <w:pBdr>
          <w:top w:val="single" w:sz="4" w:space="1" w:color="auto"/>
          <w:left w:val="single" w:sz="4" w:space="4" w:color="auto"/>
          <w:bottom w:val="single" w:sz="4" w:space="1" w:color="auto"/>
          <w:right w:val="single" w:sz="4" w:space="4" w:color="auto"/>
        </w:pBdr>
        <w:ind w:left="567" w:hanging="567"/>
        <w:rPr>
          <w:b/>
          <w:lang w:val="fr-FR"/>
        </w:rPr>
      </w:pPr>
      <w:r w:rsidRPr="00673A99">
        <w:rPr>
          <w:b/>
          <w:lang w:val="fr-FR"/>
        </w:rPr>
        <w:t>16.</w:t>
      </w:r>
      <w:r w:rsidRPr="00673A99">
        <w:rPr>
          <w:b/>
          <w:lang w:val="fr-FR"/>
        </w:rPr>
        <w:tab/>
        <w:t>INFORMATIONS EN BRAILLE</w:t>
      </w:r>
    </w:p>
    <w:p w14:paraId="7AF93B45" w14:textId="77777777" w:rsidR="00FC728E" w:rsidRPr="00673A99" w:rsidRDefault="00FC728E">
      <w:pPr>
        <w:pStyle w:val="Textkrper3"/>
        <w:keepNext/>
        <w:keepLines/>
        <w:rPr>
          <w:b w:val="0"/>
          <w:bCs/>
        </w:rPr>
      </w:pPr>
    </w:p>
    <w:p w14:paraId="4663C179" w14:textId="77777777" w:rsidR="00FC728E" w:rsidRPr="00673A99" w:rsidRDefault="00C0124E">
      <w:pPr>
        <w:suppressAutoHyphens/>
        <w:rPr>
          <w:lang w:val="fr-FR"/>
        </w:rPr>
      </w:pPr>
      <w:r w:rsidRPr="00673A99">
        <w:rPr>
          <w:lang w:val="fr-FR"/>
        </w:rPr>
        <w:t>Micardis 40 mg</w:t>
      </w:r>
    </w:p>
    <w:p w14:paraId="7C021F16" w14:textId="77777777" w:rsidR="00FC728E" w:rsidRPr="00673A99" w:rsidRDefault="00FC728E">
      <w:pPr>
        <w:suppressAutoHyphens/>
        <w:rPr>
          <w:lang w:val="fr-FR"/>
        </w:rPr>
      </w:pPr>
    </w:p>
    <w:p w14:paraId="786F90EA" w14:textId="77777777" w:rsidR="00FC728E" w:rsidRPr="00673A99" w:rsidRDefault="00FC728E">
      <w:pPr>
        <w:suppressAutoHyphens/>
        <w:rPr>
          <w:lang w:val="fr-FR"/>
        </w:rPr>
      </w:pPr>
    </w:p>
    <w:p w14:paraId="6B176002" w14:textId="064A2E21" w:rsidR="00FC728E" w:rsidRPr="00673A99" w:rsidRDefault="00C0124E">
      <w:pPr>
        <w:keepNext/>
        <w:pBdr>
          <w:top w:val="single" w:sz="4" w:space="1" w:color="auto"/>
          <w:left w:val="single" w:sz="4" w:space="4" w:color="auto"/>
          <w:bottom w:val="single" w:sz="4" w:space="1" w:color="auto"/>
          <w:right w:val="single" w:sz="4" w:space="4" w:color="auto"/>
        </w:pBdr>
        <w:ind w:left="567" w:hanging="567"/>
        <w:rPr>
          <w:b/>
          <w:i/>
          <w:noProof/>
          <w:lang w:val="fr-FR"/>
        </w:rPr>
      </w:pPr>
      <w:r w:rsidRPr="00673A99">
        <w:rPr>
          <w:b/>
          <w:noProof/>
          <w:lang w:val="fr-FR"/>
        </w:rPr>
        <w:t>17.</w:t>
      </w:r>
      <w:r w:rsidRPr="00673A99">
        <w:rPr>
          <w:b/>
          <w:noProof/>
          <w:lang w:val="fr-FR"/>
        </w:rPr>
        <w:tab/>
        <w:t xml:space="preserve">IDENTIFIANT UNIQUE </w:t>
      </w:r>
      <w:r w:rsidRPr="00673A99">
        <w:rPr>
          <w:lang w:val="fr-FR"/>
        </w:rPr>
        <w:t>–</w:t>
      </w:r>
      <w:r w:rsidRPr="00673A99">
        <w:rPr>
          <w:b/>
          <w:noProof/>
          <w:lang w:val="fr-FR"/>
        </w:rPr>
        <w:t xml:space="preserve"> CODE</w:t>
      </w:r>
      <w:r w:rsidRPr="00673A99">
        <w:rPr>
          <w:b/>
          <w:noProof/>
          <w:lang w:val="fr-FR"/>
        </w:rPr>
        <w:noBreakHyphen/>
        <w:t>BARRES 2D</w:t>
      </w:r>
    </w:p>
    <w:p w14:paraId="7ACB286E" w14:textId="77777777" w:rsidR="00FC728E" w:rsidRPr="00673A99" w:rsidRDefault="00FC728E">
      <w:pPr>
        <w:keepNext/>
        <w:rPr>
          <w:noProof/>
          <w:lang w:val="fr-FR"/>
        </w:rPr>
      </w:pPr>
    </w:p>
    <w:p w14:paraId="5EDAFFF7" w14:textId="77777777" w:rsidR="00FC728E" w:rsidRPr="00673A99" w:rsidRDefault="00C0124E">
      <w:pPr>
        <w:rPr>
          <w:noProof/>
          <w:szCs w:val="22"/>
          <w:shd w:val="clear" w:color="auto" w:fill="CCCCCC"/>
          <w:lang w:val="fr-FR"/>
        </w:rPr>
      </w:pPr>
      <w:r w:rsidRPr="00673A99">
        <w:rPr>
          <w:noProof/>
          <w:highlight w:val="lightGray"/>
          <w:lang w:val="fr-FR"/>
        </w:rPr>
        <w:t>code</w:t>
      </w:r>
      <w:r w:rsidRPr="00673A99">
        <w:rPr>
          <w:noProof/>
          <w:highlight w:val="lightGray"/>
          <w:lang w:val="fr-FR"/>
        </w:rPr>
        <w:noBreakHyphen/>
        <w:t>barres 2D portant l’identifiant unique inclus.</w:t>
      </w:r>
    </w:p>
    <w:p w14:paraId="129A9840" w14:textId="77777777" w:rsidR="00FC728E" w:rsidRPr="00673A99" w:rsidRDefault="00FC728E">
      <w:pPr>
        <w:rPr>
          <w:noProof/>
          <w:szCs w:val="22"/>
          <w:shd w:val="clear" w:color="auto" w:fill="CCCCCC"/>
          <w:lang w:val="fr-FR"/>
        </w:rPr>
      </w:pPr>
    </w:p>
    <w:p w14:paraId="4FCF89D8" w14:textId="77777777" w:rsidR="00FC728E" w:rsidRPr="00673A99" w:rsidRDefault="00FC728E">
      <w:pPr>
        <w:rPr>
          <w:noProof/>
          <w:vanish/>
          <w:szCs w:val="22"/>
          <w:lang w:val="fr-FR"/>
        </w:rPr>
      </w:pPr>
    </w:p>
    <w:p w14:paraId="67E7FEF4" w14:textId="66D8541E" w:rsidR="00FC728E" w:rsidRPr="00673A99" w:rsidRDefault="00C0124E">
      <w:pPr>
        <w:keepNext/>
        <w:pBdr>
          <w:top w:val="single" w:sz="4" w:space="1" w:color="auto"/>
          <w:left w:val="single" w:sz="4" w:space="4" w:color="auto"/>
          <w:bottom w:val="single" w:sz="4" w:space="1" w:color="auto"/>
          <w:right w:val="single" w:sz="4" w:space="4" w:color="auto"/>
        </w:pBdr>
        <w:ind w:left="567" w:hanging="567"/>
        <w:rPr>
          <w:b/>
          <w:i/>
          <w:noProof/>
          <w:lang w:val="fr-FR"/>
        </w:rPr>
      </w:pPr>
      <w:r w:rsidRPr="00673A99">
        <w:rPr>
          <w:b/>
          <w:noProof/>
          <w:lang w:val="fr-FR"/>
        </w:rPr>
        <w:lastRenderedPageBreak/>
        <w:t>18.</w:t>
      </w:r>
      <w:r w:rsidRPr="00673A99">
        <w:rPr>
          <w:b/>
          <w:noProof/>
          <w:lang w:val="fr-FR"/>
        </w:rPr>
        <w:tab/>
        <w:t xml:space="preserve">IDENTIFIANT UNIQUE </w:t>
      </w:r>
      <w:r w:rsidRPr="00673A99">
        <w:rPr>
          <w:lang w:val="fr-FR"/>
        </w:rPr>
        <w:t>–</w:t>
      </w:r>
      <w:r w:rsidRPr="00673A99">
        <w:rPr>
          <w:b/>
          <w:noProof/>
          <w:lang w:val="fr-FR"/>
        </w:rPr>
        <w:t xml:space="preserve"> DONNÉES LISIBLES PAR LES HUMAINS</w:t>
      </w:r>
    </w:p>
    <w:p w14:paraId="4A2CCE87" w14:textId="77777777" w:rsidR="00FC728E" w:rsidRPr="00673A99" w:rsidRDefault="00FC728E">
      <w:pPr>
        <w:keepNext/>
        <w:rPr>
          <w:noProof/>
          <w:lang w:val="fr-FR"/>
        </w:rPr>
      </w:pPr>
    </w:p>
    <w:p w14:paraId="33FBDC7F" w14:textId="77777777" w:rsidR="00FC728E" w:rsidRPr="00673A99" w:rsidRDefault="00C0124E">
      <w:pPr>
        <w:keepNext/>
        <w:rPr>
          <w:color w:val="000000"/>
          <w:szCs w:val="22"/>
          <w:lang w:val="fr-FR"/>
        </w:rPr>
      </w:pPr>
      <w:r w:rsidRPr="00673A99">
        <w:rPr>
          <w:lang w:val="fr-FR"/>
        </w:rPr>
        <w:t>PC</w:t>
      </w:r>
    </w:p>
    <w:p w14:paraId="6046CA9A" w14:textId="77777777" w:rsidR="00FC728E" w:rsidRPr="00673A99" w:rsidRDefault="00C0124E">
      <w:pPr>
        <w:keepNext/>
        <w:rPr>
          <w:color w:val="000000"/>
          <w:szCs w:val="22"/>
          <w:lang w:val="fr-FR"/>
        </w:rPr>
      </w:pPr>
      <w:r w:rsidRPr="00673A99">
        <w:rPr>
          <w:color w:val="000000"/>
          <w:lang w:val="fr-FR"/>
        </w:rPr>
        <w:t>SN</w:t>
      </w:r>
    </w:p>
    <w:p w14:paraId="16D76751" w14:textId="77777777" w:rsidR="00FC728E" w:rsidRPr="00673A99" w:rsidRDefault="00C0124E">
      <w:pPr>
        <w:rPr>
          <w:color w:val="000000"/>
          <w:szCs w:val="22"/>
          <w:lang w:val="fr-FR"/>
        </w:rPr>
      </w:pPr>
      <w:r w:rsidRPr="00673A99">
        <w:rPr>
          <w:color w:val="000000"/>
          <w:lang w:val="fr-FR"/>
        </w:rPr>
        <w:t>NN</w:t>
      </w:r>
    </w:p>
    <w:p w14:paraId="60A33B15" w14:textId="77777777" w:rsidR="00FC728E" w:rsidRPr="00673A99" w:rsidRDefault="00FC728E">
      <w:pPr>
        <w:suppressAutoHyphens/>
        <w:rPr>
          <w:lang w:val="fr-FR"/>
        </w:rPr>
      </w:pPr>
    </w:p>
    <w:p w14:paraId="711E785B" w14:textId="77777777" w:rsidR="00FC728E" w:rsidRPr="00673A99" w:rsidRDefault="00C0124E">
      <w:pPr>
        <w:suppressAutoHyphens/>
        <w:rPr>
          <w:lang w:val="fr-FR"/>
        </w:rPr>
      </w:pPr>
      <w:r w:rsidRPr="00673A99">
        <w:rPr>
          <w:lang w:val="fr-FR"/>
        </w:rPr>
        <w:br w:type="page"/>
      </w:r>
    </w:p>
    <w:p w14:paraId="38FC3232" w14:textId="77777777" w:rsidR="00FC728E" w:rsidRPr="00673A99" w:rsidRDefault="00C0124E">
      <w:pPr>
        <w:pBdr>
          <w:top w:val="single" w:sz="4" w:space="1" w:color="auto"/>
          <w:left w:val="single" w:sz="4" w:space="4" w:color="auto"/>
          <w:bottom w:val="single" w:sz="4" w:space="1" w:color="auto"/>
          <w:right w:val="single" w:sz="4" w:space="4" w:color="auto"/>
        </w:pBdr>
        <w:suppressAutoHyphens/>
        <w:rPr>
          <w:b/>
          <w:lang w:val="fr-FR"/>
        </w:rPr>
      </w:pPr>
      <w:bookmarkStart w:id="25" w:name="_Hlk55973819"/>
      <w:r w:rsidRPr="00673A99">
        <w:rPr>
          <w:b/>
          <w:lang w:val="fr-FR"/>
        </w:rPr>
        <w:lastRenderedPageBreak/>
        <w:t>MENTIONS DEVANT FIGURER SUR L’EMBALLAGE EXTÉRIEUR</w:t>
      </w:r>
    </w:p>
    <w:p w14:paraId="3E1E7ACF" w14:textId="77777777" w:rsidR="00FC728E" w:rsidRPr="00673A99" w:rsidRDefault="00FC728E">
      <w:pPr>
        <w:pBdr>
          <w:top w:val="single" w:sz="4" w:space="1" w:color="auto"/>
          <w:left w:val="single" w:sz="4" w:space="4" w:color="auto"/>
          <w:bottom w:val="single" w:sz="4" w:space="1" w:color="auto"/>
          <w:right w:val="single" w:sz="4" w:space="4" w:color="auto"/>
        </w:pBdr>
        <w:suppressAutoHyphens/>
        <w:rPr>
          <w:lang w:val="fr-FR"/>
        </w:rPr>
      </w:pPr>
    </w:p>
    <w:p w14:paraId="325A3E74" w14:textId="77777777" w:rsidR="00FC728E" w:rsidRPr="00673A99" w:rsidRDefault="00C0124E">
      <w:pPr>
        <w:pBdr>
          <w:top w:val="single" w:sz="4" w:space="1" w:color="auto"/>
          <w:left w:val="single" w:sz="4" w:space="4" w:color="auto"/>
          <w:bottom w:val="single" w:sz="4" w:space="1" w:color="auto"/>
          <w:right w:val="single" w:sz="4" w:space="4" w:color="auto"/>
        </w:pBdr>
        <w:suppressAutoHyphens/>
        <w:rPr>
          <w:b/>
          <w:lang w:val="fr-FR"/>
        </w:rPr>
      </w:pPr>
      <w:r w:rsidRPr="00673A99">
        <w:rPr>
          <w:b/>
          <w:lang w:val="fr-FR"/>
        </w:rPr>
        <w:t>BOÎTE INTERMÉDIAIRE POUR CONDITIONNEMENT MULTIPLE DE 360 (4 BOÎTES DE 90 × 1 COMPRIMÉS) – SANS LA BLUE BOX – 40 mg</w:t>
      </w:r>
    </w:p>
    <w:p w14:paraId="4B1AA728" w14:textId="77777777" w:rsidR="00FC728E" w:rsidRPr="00673A99" w:rsidRDefault="00FC728E">
      <w:pPr>
        <w:suppressAutoHyphens/>
        <w:rPr>
          <w:lang w:val="fr-FR"/>
        </w:rPr>
      </w:pPr>
    </w:p>
    <w:bookmarkEnd w:id="25"/>
    <w:p w14:paraId="588B7A27" w14:textId="77777777" w:rsidR="00FC728E" w:rsidRPr="00673A99" w:rsidRDefault="00FC728E">
      <w:pPr>
        <w:suppressAutoHyphens/>
        <w:rPr>
          <w:lang w:val="fr-FR"/>
        </w:rPr>
      </w:pPr>
    </w:p>
    <w:p w14:paraId="79DA1516"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1.</w:t>
      </w:r>
      <w:r w:rsidRPr="00673A99">
        <w:rPr>
          <w:b/>
          <w:lang w:val="fr-FR"/>
        </w:rPr>
        <w:tab/>
        <w:t>DÉNOMINATION DU MÉDICAMENT</w:t>
      </w:r>
    </w:p>
    <w:p w14:paraId="3E67F4EA" w14:textId="77777777" w:rsidR="00FC728E" w:rsidRPr="00673A99" w:rsidRDefault="00FC728E">
      <w:pPr>
        <w:keepNext/>
        <w:suppressAutoHyphens/>
        <w:rPr>
          <w:lang w:val="fr-FR"/>
        </w:rPr>
      </w:pPr>
    </w:p>
    <w:p w14:paraId="352B7BAB" w14:textId="77777777" w:rsidR="00FC728E" w:rsidRPr="00673A99" w:rsidRDefault="00C0124E">
      <w:pPr>
        <w:numPr>
          <w:ilvl w:val="12"/>
          <w:numId w:val="0"/>
        </w:numPr>
        <w:jc w:val="both"/>
        <w:rPr>
          <w:lang w:val="fr-FR"/>
        </w:rPr>
      </w:pPr>
      <w:r w:rsidRPr="00673A99">
        <w:rPr>
          <w:lang w:val="fr-FR"/>
        </w:rPr>
        <w:t>Micardis 40 mg comprimés</w:t>
      </w:r>
    </w:p>
    <w:p w14:paraId="60340D9C" w14:textId="77777777" w:rsidR="00FC728E" w:rsidRPr="00673A99" w:rsidRDefault="00C0124E">
      <w:pPr>
        <w:numPr>
          <w:ilvl w:val="12"/>
          <w:numId w:val="0"/>
        </w:numPr>
        <w:jc w:val="both"/>
        <w:rPr>
          <w:lang w:val="fr-FR"/>
        </w:rPr>
      </w:pPr>
      <w:proofErr w:type="gramStart"/>
      <w:r w:rsidRPr="00673A99">
        <w:rPr>
          <w:lang w:val="fr-FR"/>
        </w:rPr>
        <w:t>telmisartan</w:t>
      </w:r>
      <w:proofErr w:type="gramEnd"/>
    </w:p>
    <w:p w14:paraId="47FB063E" w14:textId="77777777" w:rsidR="00FC728E" w:rsidRPr="00673A99" w:rsidRDefault="00FC728E">
      <w:pPr>
        <w:suppressAutoHyphens/>
        <w:rPr>
          <w:lang w:val="fr-FR"/>
        </w:rPr>
      </w:pPr>
    </w:p>
    <w:p w14:paraId="042B59EF" w14:textId="77777777" w:rsidR="00FC728E" w:rsidRPr="00673A99" w:rsidRDefault="00FC728E">
      <w:pPr>
        <w:suppressAutoHyphens/>
        <w:rPr>
          <w:lang w:val="fr-FR"/>
        </w:rPr>
      </w:pPr>
    </w:p>
    <w:p w14:paraId="0E25DE66"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2.</w:t>
      </w:r>
      <w:r w:rsidRPr="00673A99">
        <w:rPr>
          <w:b/>
          <w:lang w:val="fr-FR"/>
        </w:rPr>
        <w:tab/>
        <w:t>COMPOSITION EN SUBSTANCE(S) ACTIVE(S)</w:t>
      </w:r>
    </w:p>
    <w:p w14:paraId="5DD1A7D9" w14:textId="77777777" w:rsidR="00FC728E" w:rsidRPr="00673A99" w:rsidRDefault="00FC728E">
      <w:pPr>
        <w:keepNext/>
        <w:suppressAutoHyphens/>
        <w:rPr>
          <w:lang w:val="fr-FR"/>
        </w:rPr>
      </w:pPr>
    </w:p>
    <w:p w14:paraId="4F2123E5" w14:textId="77777777" w:rsidR="00FC728E" w:rsidRPr="00673A99" w:rsidRDefault="00C0124E">
      <w:pPr>
        <w:numPr>
          <w:ilvl w:val="12"/>
          <w:numId w:val="0"/>
        </w:numPr>
        <w:jc w:val="both"/>
        <w:rPr>
          <w:lang w:val="fr-FR"/>
        </w:rPr>
      </w:pPr>
      <w:r w:rsidRPr="00673A99">
        <w:rPr>
          <w:lang w:val="fr-FR"/>
        </w:rPr>
        <w:t>Chaque comprimé contient 40 mg de telmisartan.</w:t>
      </w:r>
    </w:p>
    <w:p w14:paraId="456AEFE4" w14:textId="77777777" w:rsidR="00FC728E" w:rsidRPr="00673A99" w:rsidRDefault="00FC728E">
      <w:pPr>
        <w:suppressAutoHyphens/>
        <w:rPr>
          <w:lang w:val="fr-FR"/>
        </w:rPr>
      </w:pPr>
    </w:p>
    <w:p w14:paraId="3281E6A7" w14:textId="77777777" w:rsidR="00FC728E" w:rsidRPr="00673A99" w:rsidRDefault="00FC728E">
      <w:pPr>
        <w:suppressAutoHyphens/>
        <w:rPr>
          <w:lang w:val="fr-FR"/>
        </w:rPr>
      </w:pPr>
    </w:p>
    <w:p w14:paraId="3C7A72EE"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3.</w:t>
      </w:r>
      <w:r w:rsidRPr="00673A99">
        <w:rPr>
          <w:b/>
          <w:lang w:val="fr-FR"/>
        </w:rPr>
        <w:tab/>
        <w:t>LISTE DES EXCIPIENTS</w:t>
      </w:r>
    </w:p>
    <w:p w14:paraId="4097DB45" w14:textId="77777777" w:rsidR="00FC728E" w:rsidRPr="00673A99" w:rsidRDefault="00FC728E">
      <w:pPr>
        <w:keepNext/>
        <w:suppressAutoHyphens/>
        <w:rPr>
          <w:lang w:val="fr-FR"/>
        </w:rPr>
      </w:pPr>
    </w:p>
    <w:p w14:paraId="1CC3B27F" w14:textId="77777777" w:rsidR="00FC728E" w:rsidRPr="00673A99" w:rsidRDefault="00C0124E">
      <w:pPr>
        <w:suppressAutoHyphens/>
        <w:rPr>
          <w:lang w:val="fr-FR"/>
        </w:rPr>
      </w:pPr>
      <w:r w:rsidRPr="00673A99">
        <w:rPr>
          <w:lang w:val="fr-FR"/>
        </w:rPr>
        <w:t>Contient du sorbitol (E420).</w:t>
      </w:r>
    </w:p>
    <w:p w14:paraId="1AA3701B" w14:textId="77777777" w:rsidR="00FC728E" w:rsidRPr="00673A99" w:rsidRDefault="00C0124E">
      <w:pPr>
        <w:suppressAutoHyphens/>
        <w:rPr>
          <w:lang w:val="fr-FR"/>
        </w:rPr>
      </w:pPr>
      <w:r w:rsidRPr="00673A99">
        <w:rPr>
          <w:lang w:val="fr-FR"/>
        </w:rPr>
        <w:t>Lire la notice pour plus d’informations.</w:t>
      </w:r>
    </w:p>
    <w:p w14:paraId="0B10779B" w14:textId="77777777" w:rsidR="00FC728E" w:rsidRPr="00673A99" w:rsidRDefault="00FC728E">
      <w:pPr>
        <w:suppressAutoHyphens/>
        <w:rPr>
          <w:lang w:val="fr-FR"/>
        </w:rPr>
      </w:pPr>
    </w:p>
    <w:p w14:paraId="11C926D7" w14:textId="77777777" w:rsidR="00FC728E" w:rsidRPr="00673A99" w:rsidRDefault="00FC728E">
      <w:pPr>
        <w:suppressAutoHyphens/>
        <w:rPr>
          <w:lang w:val="fr-FR"/>
        </w:rPr>
      </w:pPr>
    </w:p>
    <w:p w14:paraId="6CE3BC0D"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4.</w:t>
      </w:r>
      <w:r w:rsidRPr="00673A99">
        <w:rPr>
          <w:b/>
          <w:lang w:val="fr-FR"/>
        </w:rPr>
        <w:tab/>
        <w:t>FORME PHARMACEUTIQUE ET CONTENU</w:t>
      </w:r>
    </w:p>
    <w:p w14:paraId="77B23688" w14:textId="77777777" w:rsidR="00FC728E" w:rsidRPr="00673A99" w:rsidRDefault="00FC728E">
      <w:pPr>
        <w:keepNext/>
        <w:suppressAutoHyphens/>
        <w:rPr>
          <w:lang w:val="fr-FR"/>
        </w:rPr>
      </w:pPr>
    </w:p>
    <w:p w14:paraId="0AE2EA55" w14:textId="77777777" w:rsidR="00FC728E" w:rsidRPr="00673A99" w:rsidRDefault="00C0124E">
      <w:pPr>
        <w:suppressAutoHyphens/>
        <w:rPr>
          <w:shd w:val="clear" w:color="auto" w:fill="C0C0C0"/>
          <w:lang w:val="fr-FR"/>
        </w:rPr>
      </w:pPr>
      <w:r w:rsidRPr="00673A99">
        <w:rPr>
          <w:lang w:val="fr-FR"/>
        </w:rPr>
        <w:t>Composant d’un conditionnement multiple comprenant 4 boîtes, contenant chacune 90 × 1 comprimés.</w:t>
      </w:r>
    </w:p>
    <w:p w14:paraId="3E447A26" w14:textId="77777777" w:rsidR="00FC728E" w:rsidRPr="00673A99" w:rsidRDefault="00FC728E">
      <w:pPr>
        <w:suppressAutoHyphens/>
        <w:rPr>
          <w:lang w:val="fr-FR"/>
        </w:rPr>
      </w:pPr>
    </w:p>
    <w:p w14:paraId="640ED147" w14:textId="77777777" w:rsidR="00FC728E" w:rsidRPr="00673A99" w:rsidRDefault="00FC728E">
      <w:pPr>
        <w:suppressAutoHyphens/>
        <w:rPr>
          <w:lang w:val="fr-FR"/>
        </w:rPr>
      </w:pPr>
    </w:p>
    <w:p w14:paraId="277F89F4"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5.</w:t>
      </w:r>
      <w:r w:rsidRPr="00673A99">
        <w:rPr>
          <w:b/>
          <w:lang w:val="fr-FR"/>
        </w:rPr>
        <w:tab/>
        <w:t>MODE ET VOIE(S) D’ADMINISTRATION</w:t>
      </w:r>
    </w:p>
    <w:p w14:paraId="62DC2477" w14:textId="77777777" w:rsidR="00FC728E" w:rsidRPr="00673A99" w:rsidRDefault="00FC728E">
      <w:pPr>
        <w:keepNext/>
        <w:suppressAutoHyphens/>
        <w:rPr>
          <w:lang w:val="fr-FR"/>
        </w:rPr>
      </w:pPr>
    </w:p>
    <w:p w14:paraId="326FC65E" w14:textId="77777777" w:rsidR="00FC728E" w:rsidRPr="00673A99" w:rsidRDefault="00C0124E">
      <w:pPr>
        <w:numPr>
          <w:ilvl w:val="12"/>
          <w:numId w:val="0"/>
        </w:numPr>
        <w:jc w:val="both"/>
        <w:rPr>
          <w:lang w:val="fr-FR"/>
        </w:rPr>
      </w:pPr>
      <w:r w:rsidRPr="00673A99">
        <w:rPr>
          <w:lang w:val="fr-FR"/>
        </w:rPr>
        <w:t>Voie orale.</w:t>
      </w:r>
    </w:p>
    <w:p w14:paraId="0519D586" w14:textId="77777777" w:rsidR="00FC728E" w:rsidRPr="00673A99" w:rsidRDefault="00C0124E">
      <w:pPr>
        <w:suppressAutoHyphens/>
        <w:rPr>
          <w:lang w:val="fr-FR"/>
        </w:rPr>
      </w:pPr>
      <w:r w:rsidRPr="00673A99">
        <w:rPr>
          <w:lang w:val="fr-FR"/>
        </w:rPr>
        <w:t>Lire la notice avant utilisation.</w:t>
      </w:r>
    </w:p>
    <w:p w14:paraId="4B213332" w14:textId="77777777" w:rsidR="00FC728E" w:rsidRPr="00673A99" w:rsidRDefault="00FC728E">
      <w:pPr>
        <w:suppressAutoHyphens/>
        <w:rPr>
          <w:lang w:val="fr-FR"/>
        </w:rPr>
      </w:pPr>
    </w:p>
    <w:p w14:paraId="53B5E3DF" w14:textId="77777777" w:rsidR="00FC728E" w:rsidRPr="00673A99" w:rsidRDefault="00FC728E">
      <w:pPr>
        <w:suppressAutoHyphens/>
        <w:rPr>
          <w:lang w:val="fr-FR"/>
        </w:rPr>
      </w:pPr>
    </w:p>
    <w:p w14:paraId="03F3D2A2"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6.</w:t>
      </w:r>
      <w:r w:rsidRPr="00673A99">
        <w:rPr>
          <w:b/>
          <w:lang w:val="fr-FR"/>
        </w:rPr>
        <w:tab/>
        <w:t>MISE EN GARDE SPÉCIALE INDIQUANT QUE LE MÉDICAMENT DOIT ÊTRE CONSERVÉ HORS DE VUE ET DE PORTÉE DES ENFANTS</w:t>
      </w:r>
    </w:p>
    <w:p w14:paraId="3BE4448D" w14:textId="77777777" w:rsidR="00FC728E" w:rsidRPr="00673A99" w:rsidRDefault="00FC728E">
      <w:pPr>
        <w:keepNext/>
        <w:suppressAutoHyphens/>
        <w:rPr>
          <w:lang w:val="fr-FR"/>
        </w:rPr>
      </w:pPr>
    </w:p>
    <w:p w14:paraId="3F26BBCD" w14:textId="77777777" w:rsidR="00FC728E" w:rsidRPr="00673A99" w:rsidRDefault="00C0124E">
      <w:pPr>
        <w:suppressAutoHyphens/>
        <w:rPr>
          <w:lang w:val="fr-FR"/>
        </w:rPr>
      </w:pPr>
      <w:r w:rsidRPr="00673A99">
        <w:rPr>
          <w:lang w:val="fr-FR"/>
        </w:rPr>
        <w:t>Tenir hors de la vue et de la portée des enfants.</w:t>
      </w:r>
    </w:p>
    <w:p w14:paraId="4BFF7480" w14:textId="77777777" w:rsidR="00FC728E" w:rsidRPr="00673A99" w:rsidRDefault="00FC728E">
      <w:pPr>
        <w:suppressAutoHyphens/>
        <w:rPr>
          <w:lang w:val="fr-FR"/>
        </w:rPr>
      </w:pPr>
    </w:p>
    <w:p w14:paraId="222521DA" w14:textId="77777777" w:rsidR="00FC728E" w:rsidRPr="00673A99" w:rsidRDefault="00FC728E">
      <w:pPr>
        <w:suppressAutoHyphens/>
        <w:rPr>
          <w:lang w:val="fr-FR"/>
        </w:rPr>
      </w:pPr>
    </w:p>
    <w:p w14:paraId="05906963"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7.</w:t>
      </w:r>
      <w:r w:rsidRPr="00673A99">
        <w:rPr>
          <w:b/>
          <w:lang w:val="fr-FR"/>
        </w:rPr>
        <w:tab/>
        <w:t>AUTRE(S) MISE(S) EN GARDE SPÉCIALE(S), SI NÉCESSAIRE</w:t>
      </w:r>
    </w:p>
    <w:p w14:paraId="1027AF7E" w14:textId="77777777" w:rsidR="00FC728E" w:rsidRPr="00673A99" w:rsidRDefault="00FC728E">
      <w:pPr>
        <w:keepNext/>
        <w:suppressAutoHyphens/>
        <w:rPr>
          <w:lang w:val="fr-FR"/>
        </w:rPr>
      </w:pPr>
    </w:p>
    <w:p w14:paraId="5D8434E9" w14:textId="77777777" w:rsidR="00FC728E" w:rsidRPr="00673A99" w:rsidRDefault="00FC728E">
      <w:pPr>
        <w:suppressAutoHyphens/>
        <w:rPr>
          <w:lang w:val="fr-FR"/>
        </w:rPr>
      </w:pPr>
    </w:p>
    <w:p w14:paraId="33EEBB11"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8.</w:t>
      </w:r>
      <w:r w:rsidRPr="00673A99">
        <w:rPr>
          <w:b/>
          <w:lang w:val="fr-FR"/>
        </w:rPr>
        <w:tab/>
        <w:t>DATE DE PÉREMPTION</w:t>
      </w:r>
    </w:p>
    <w:p w14:paraId="688B4EA5" w14:textId="77777777" w:rsidR="00FC728E" w:rsidRPr="00673A99" w:rsidRDefault="00FC728E">
      <w:pPr>
        <w:keepNext/>
        <w:suppressAutoHyphens/>
        <w:rPr>
          <w:lang w:val="fr-FR"/>
        </w:rPr>
      </w:pPr>
    </w:p>
    <w:p w14:paraId="4354F71E" w14:textId="77777777" w:rsidR="00FC728E" w:rsidRPr="00673A99" w:rsidRDefault="00C0124E">
      <w:pPr>
        <w:suppressAutoHyphens/>
        <w:rPr>
          <w:lang w:val="fr-FR"/>
        </w:rPr>
      </w:pPr>
      <w:r w:rsidRPr="00673A99">
        <w:rPr>
          <w:lang w:val="fr-FR"/>
        </w:rPr>
        <w:t>EXP</w:t>
      </w:r>
    </w:p>
    <w:p w14:paraId="2D99184F" w14:textId="77777777" w:rsidR="00FC728E" w:rsidRPr="00673A99" w:rsidRDefault="00FC728E">
      <w:pPr>
        <w:suppressAutoHyphens/>
        <w:rPr>
          <w:lang w:val="fr-FR"/>
        </w:rPr>
      </w:pPr>
    </w:p>
    <w:p w14:paraId="65466371" w14:textId="77777777" w:rsidR="00FC728E" w:rsidRPr="00673A99" w:rsidRDefault="00FC728E">
      <w:pPr>
        <w:suppressAutoHyphens/>
        <w:rPr>
          <w:lang w:val="fr-FR"/>
        </w:rPr>
      </w:pPr>
    </w:p>
    <w:p w14:paraId="5861D099"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9.</w:t>
      </w:r>
      <w:r w:rsidRPr="00673A99">
        <w:rPr>
          <w:b/>
          <w:lang w:val="fr-FR"/>
        </w:rPr>
        <w:tab/>
        <w:t>PRÉCAUTIONS PARTICULI</w:t>
      </w:r>
      <w:r w:rsidRPr="00673A99">
        <w:rPr>
          <w:b/>
          <w:noProof/>
          <w:lang w:val="fr-FR"/>
        </w:rPr>
        <w:t>È</w:t>
      </w:r>
      <w:r w:rsidRPr="00673A99">
        <w:rPr>
          <w:b/>
          <w:lang w:val="fr-FR"/>
        </w:rPr>
        <w:t>RES DE CONSERVATION</w:t>
      </w:r>
    </w:p>
    <w:p w14:paraId="3B8C62A9" w14:textId="77777777" w:rsidR="00FC728E" w:rsidRPr="00673A99" w:rsidRDefault="00FC728E">
      <w:pPr>
        <w:keepNext/>
        <w:suppressAutoHyphens/>
        <w:rPr>
          <w:lang w:val="fr-FR"/>
        </w:rPr>
      </w:pPr>
    </w:p>
    <w:p w14:paraId="13B1C883" w14:textId="77777777" w:rsidR="00FC728E" w:rsidRPr="00673A99" w:rsidRDefault="00C0124E">
      <w:pPr>
        <w:suppressAutoHyphens/>
        <w:rPr>
          <w:b/>
          <w:lang w:val="fr-FR"/>
        </w:rPr>
      </w:pPr>
      <w:r w:rsidRPr="00673A99">
        <w:rPr>
          <w:b/>
          <w:lang w:val="fr-FR"/>
        </w:rPr>
        <w:t>À conserver dans l’emballage d’origine, à l’abri de l’humidité.</w:t>
      </w:r>
    </w:p>
    <w:p w14:paraId="2665F846" w14:textId="77777777" w:rsidR="00FC728E" w:rsidRPr="00673A99" w:rsidRDefault="00FC728E">
      <w:pPr>
        <w:suppressAutoHyphens/>
        <w:rPr>
          <w:lang w:val="fr-FR"/>
        </w:rPr>
      </w:pPr>
    </w:p>
    <w:p w14:paraId="30F24F20" w14:textId="77777777" w:rsidR="00FC728E" w:rsidRPr="00673A99" w:rsidRDefault="00FC728E">
      <w:pPr>
        <w:suppressAutoHyphens/>
        <w:rPr>
          <w:lang w:val="fr-FR"/>
        </w:rPr>
      </w:pPr>
    </w:p>
    <w:p w14:paraId="5AD25338"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lastRenderedPageBreak/>
        <w:t>10.</w:t>
      </w:r>
      <w:r w:rsidRPr="00673A99">
        <w:rPr>
          <w:b/>
          <w:lang w:val="fr-FR"/>
        </w:rPr>
        <w:tab/>
      </w:r>
      <w:r w:rsidRPr="00673A99">
        <w:rPr>
          <w:b/>
          <w:noProof/>
          <w:lang w:val="fr-FR"/>
        </w:rPr>
        <w:t xml:space="preserve">PRÉCAUTIONS PARTICULIÈRES D’ÉLIMINATION DES MÉDICAMENTS NON UTILISÉS OU DES DÉCHETS PROVENANT DE CES MÉDICAMENTS </w:t>
      </w:r>
      <w:r w:rsidRPr="00673A99">
        <w:rPr>
          <w:b/>
          <w:lang w:val="fr-FR"/>
        </w:rPr>
        <w:t>S’IL Y A LIEU</w:t>
      </w:r>
    </w:p>
    <w:p w14:paraId="51CF67F4" w14:textId="77777777" w:rsidR="00FC728E" w:rsidRPr="00673A99" w:rsidRDefault="00FC728E">
      <w:pPr>
        <w:keepNext/>
        <w:suppressAutoHyphens/>
        <w:rPr>
          <w:lang w:val="fr-FR"/>
        </w:rPr>
      </w:pPr>
    </w:p>
    <w:p w14:paraId="1CD3E8F7" w14:textId="77777777" w:rsidR="00FC728E" w:rsidRPr="00673A99" w:rsidRDefault="00FC728E">
      <w:pPr>
        <w:suppressAutoHyphens/>
        <w:rPr>
          <w:lang w:val="fr-FR"/>
        </w:rPr>
      </w:pPr>
    </w:p>
    <w:p w14:paraId="089CFFBC"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11.</w:t>
      </w:r>
      <w:r w:rsidRPr="00673A99">
        <w:rPr>
          <w:b/>
          <w:lang w:val="fr-FR"/>
        </w:rPr>
        <w:tab/>
        <w:t xml:space="preserve">NOM ET ADRESSE DU TITULAIRE DE L’AUTORISATION DE MISE SUR LE </w:t>
      </w:r>
      <w:r w:rsidRPr="00673A99">
        <w:rPr>
          <w:b/>
          <w:noProof/>
          <w:lang w:val="fr-FR"/>
        </w:rPr>
        <w:t>MARCHÉ</w:t>
      </w:r>
    </w:p>
    <w:p w14:paraId="0A0B8506" w14:textId="77777777" w:rsidR="00FC728E" w:rsidRPr="00673A99" w:rsidRDefault="00FC728E">
      <w:pPr>
        <w:keepNext/>
        <w:suppressAutoHyphens/>
        <w:rPr>
          <w:lang w:val="fr-FR"/>
        </w:rPr>
      </w:pPr>
    </w:p>
    <w:p w14:paraId="76FAF3B8" w14:textId="77777777" w:rsidR="00FC728E" w:rsidRPr="00C854E9" w:rsidRDefault="00C0124E">
      <w:pPr>
        <w:numPr>
          <w:ilvl w:val="12"/>
          <w:numId w:val="0"/>
        </w:numPr>
        <w:jc w:val="both"/>
        <w:rPr>
          <w:lang w:val="de-DE"/>
        </w:rPr>
      </w:pPr>
      <w:r w:rsidRPr="00C854E9">
        <w:rPr>
          <w:lang w:val="de-DE"/>
        </w:rPr>
        <w:t>Boehringer Ingelheim International GmbH</w:t>
      </w:r>
    </w:p>
    <w:p w14:paraId="1464D10F" w14:textId="77777777" w:rsidR="00FC728E" w:rsidRPr="00C854E9" w:rsidRDefault="00C0124E">
      <w:pPr>
        <w:numPr>
          <w:ilvl w:val="12"/>
          <w:numId w:val="0"/>
        </w:numPr>
        <w:jc w:val="both"/>
        <w:rPr>
          <w:lang w:val="de-DE"/>
        </w:rPr>
      </w:pPr>
      <w:r w:rsidRPr="00C854E9">
        <w:rPr>
          <w:lang w:val="de-DE"/>
        </w:rPr>
        <w:t>Binger Str. 173</w:t>
      </w:r>
    </w:p>
    <w:p w14:paraId="7AB4DF9F" w14:textId="77777777" w:rsidR="00FC728E" w:rsidRPr="00673A99" w:rsidRDefault="00C0124E">
      <w:pPr>
        <w:numPr>
          <w:ilvl w:val="12"/>
          <w:numId w:val="0"/>
        </w:numPr>
        <w:jc w:val="both"/>
        <w:rPr>
          <w:lang w:val="fr-FR"/>
        </w:rPr>
      </w:pPr>
      <w:r w:rsidRPr="00673A99">
        <w:rPr>
          <w:lang w:val="fr-FR"/>
        </w:rPr>
        <w:t>55216 Ingelheim am Rhein</w:t>
      </w:r>
    </w:p>
    <w:p w14:paraId="07F3D94A" w14:textId="77777777" w:rsidR="00FC728E" w:rsidRPr="00673A99" w:rsidRDefault="00C0124E">
      <w:pPr>
        <w:numPr>
          <w:ilvl w:val="12"/>
          <w:numId w:val="0"/>
        </w:numPr>
        <w:jc w:val="both"/>
        <w:rPr>
          <w:lang w:val="fr-FR"/>
        </w:rPr>
      </w:pPr>
      <w:r w:rsidRPr="00673A99">
        <w:rPr>
          <w:lang w:val="fr-FR"/>
        </w:rPr>
        <w:t>Allemagne</w:t>
      </w:r>
    </w:p>
    <w:p w14:paraId="30E3AF8B" w14:textId="77777777" w:rsidR="00FC728E" w:rsidRPr="00673A99" w:rsidRDefault="00FC728E">
      <w:pPr>
        <w:suppressAutoHyphens/>
        <w:rPr>
          <w:lang w:val="fr-FR"/>
        </w:rPr>
      </w:pPr>
    </w:p>
    <w:p w14:paraId="29D24229" w14:textId="77777777" w:rsidR="00FC728E" w:rsidRPr="00673A99" w:rsidRDefault="00FC728E">
      <w:pPr>
        <w:suppressAutoHyphens/>
        <w:rPr>
          <w:lang w:val="fr-FR"/>
        </w:rPr>
      </w:pPr>
    </w:p>
    <w:p w14:paraId="0240F07F"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12.</w:t>
      </w:r>
      <w:r w:rsidRPr="00673A99">
        <w:rPr>
          <w:b/>
          <w:lang w:val="fr-FR"/>
        </w:rPr>
        <w:tab/>
        <w:t>NUMÉRO(S) D’AUTORISATION DE MISE SUR LE MARCHÉ</w:t>
      </w:r>
    </w:p>
    <w:p w14:paraId="1056E433" w14:textId="77777777" w:rsidR="00FC728E" w:rsidRPr="00673A99" w:rsidRDefault="00FC728E">
      <w:pPr>
        <w:keepNext/>
        <w:suppressAutoHyphens/>
        <w:rPr>
          <w:lang w:val="fr-FR"/>
        </w:rPr>
      </w:pPr>
    </w:p>
    <w:p w14:paraId="707D2483" w14:textId="77777777" w:rsidR="00FC728E" w:rsidRPr="00673A99" w:rsidRDefault="00C0124E">
      <w:pPr>
        <w:suppressAutoHyphens/>
        <w:rPr>
          <w:shd w:val="clear" w:color="auto" w:fill="C0C0C0"/>
          <w:lang w:val="fr-FR"/>
        </w:rPr>
      </w:pPr>
      <w:r w:rsidRPr="00673A99">
        <w:rPr>
          <w:shd w:val="clear" w:color="auto" w:fill="C0C0C0"/>
          <w:lang w:val="fr-FR"/>
        </w:rPr>
        <w:t>EU/1/98/090/021</w:t>
      </w:r>
    </w:p>
    <w:p w14:paraId="0BEE97F9" w14:textId="77777777" w:rsidR="00FC728E" w:rsidRPr="00673A99" w:rsidRDefault="00FC728E">
      <w:pPr>
        <w:suppressAutoHyphens/>
        <w:rPr>
          <w:lang w:val="fr-FR"/>
        </w:rPr>
      </w:pPr>
    </w:p>
    <w:p w14:paraId="5B48F1F7" w14:textId="77777777" w:rsidR="00FC728E" w:rsidRPr="00673A99" w:rsidRDefault="00FC728E">
      <w:pPr>
        <w:suppressAutoHyphens/>
        <w:rPr>
          <w:lang w:val="fr-FR"/>
        </w:rPr>
      </w:pPr>
    </w:p>
    <w:p w14:paraId="187767A6"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13.</w:t>
      </w:r>
      <w:r w:rsidRPr="00673A99">
        <w:rPr>
          <w:b/>
          <w:lang w:val="fr-FR"/>
        </w:rPr>
        <w:tab/>
        <w:t>NUMÉRO DU LOT</w:t>
      </w:r>
    </w:p>
    <w:p w14:paraId="37D019C1" w14:textId="77777777" w:rsidR="00FC728E" w:rsidRPr="00673A99" w:rsidRDefault="00FC728E">
      <w:pPr>
        <w:keepNext/>
        <w:suppressAutoHyphens/>
        <w:rPr>
          <w:lang w:val="fr-FR"/>
        </w:rPr>
      </w:pPr>
    </w:p>
    <w:p w14:paraId="4578E1C5" w14:textId="77777777" w:rsidR="00FC728E" w:rsidRPr="00673A99" w:rsidRDefault="00C0124E">
      <w:pPr>
        <w:suppressAutoHyphens/>
        <w:rPr>
          <w:lang w:val="fr-FR"/>
        </w:rPr>
      </w:pPr>
      <w:r w:rsidRPr="00673A99">
        <w:rPr>
          <w:lang w:val="fr-FR"/>
        </w:rPr>
        <w:t>Lot</w:t>
      </w:r>
    </w:p>
    <w:p w14:paraId="497A288B" w14:textId="77777777" w:rsidR="00FC728E" w:rsidRPr="00673A99" w:rsidRDefault="00FC728E">
      <w:pPr>
        <w:suppressAutoHyphens/>
        <w:rPr>
          <w:lang w:val="fr-FR"/>
        </w:rPr>
      </w:pPr>
    </w:p>
    <w:p w14:paraId="6E723E80" w14:textId="77777777" w:rsidR="00FC728E" w:rsidRPr="00673A99" w:rsidRDefault="00FC728E">
      <w:pPr>
        <w:suppressAutoHyphens/>
        <w:rPr>
          <w:lang w:val="fr-FR"/>
        </w:rPr>
      </w:pPr>
    </w:p>
    <w:p w14:paraId="2FD4A4D2"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14.</w:t>
      </w:r>
      <w:r w:rsidRPr="00673A99">
        <w:rPr>
          <w:b/>
          <w:lang w:val="fr-FR"/>
        </w:rPr>
        <w:tab/>
        <w:t>CONDITIONS DE PRESCRIPTION ET DE DÉLIVRANCE</w:t>
      </w:r>
    </w:p>
    <w:p w14:paraId="0BC3CA8F" w14:textId="77777777" w:rsidR="00FC728E" w:rsidRPr="00673A99" w:rsidRDefault="00FC728E">
      <w:pPr>
        <w:keepNext/>
        <w:suppressAutoHyphens/>
        <w:rPr>
          <w:lang w:val="fr-FR"/>
        </w:rPr>
      </w:pPr>
    </w:p>
    <w:p w14:paraId="713E8140" w14:textId="77777777" w:rsidR="00FC728E" w:rsidRPr="00673A99" w:rsidRDefault="00FC728E">
      <w:pPr>
        <w:suppressAutoHyphens/>
        <w:rPr>
          <w:lang w:val="fr-FR"/>
        </w:rPr>
      </w:pPr>
    </w:p>
    <w:p w14:paraId="05F16206"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15.</w:t>
      </w:r>
      <w:r w:rsidRPr="00673A99">
        <w:rPr>
          <w:b/>
          <w:lang w:val="fr-FR"/>
        </w:rPr>
        <w:tab/>
        <w:t>INDICATIONS D’UTILISATION</w:t>
      </w:r>
    </w:p>
    <w:p w14:paraId="184A37B4" w14:textId="77777777" w:rsidR="00FC728E" w:rsidRPr="00673A99" w:rsidRDefault="00FC728E">
      <w:pPr>
        <w:keepNext/>
        <w:suppressAutoHyphens/>
        <w:rPr>
          <w:lang w:val="fr-FR"/>
        </w:rPr>
      </w:pPr>
    </w:p>
    <w:p w14:paraId="7247BEB7" w14:textId="77777777" w:rsidR="00FC728E" w:rsidRPr="00673A99" w:rsidRDefault="00FC728E">
      <w:pPr>
        <w:pStyle w:val="Textkrper3"/>
        <w:rPr>
          <w:b w:val="0"/>
        </w:rPr>
      </w:pPr>
    </w:p>
    <w:p w14:paraId="456C79E0" w14:textId="77777777" w:rsidR="00FC728E" w:rsidRPr="00673A99" w:rsidRDefault="00C0124E">
      <w:pPr>
        <w:keepNext/>
        <w:keepLines/>
        <w:pBdr>
          <w:top w:val="single" w:sz="4" w:space="1" w:color="auto"/>
          <w:left w:val="single" w:sz="4" w:space="4" w:color="auto"/>
          <w:bottom w:val="single" w:sz="4" w:space="1" w:color="auto"/>
          <w:right w:val="single" w:sz="4" w:space="4" w:color="auto"/>
        </w:pBdr>
        <w:ind w:left="567" w:hanging="567"/>
        <w:rPr>
          <w:b/>
          <w:lang w:val="fr-FR"/>
        </w:rPr>
      </w:pPr>
      <w:r w:rsidRPr="00673A99">
        <w:rPr>
          <w:b/>
          <w:lang w:val="fr-FR"/>
        </w:rPr>
        <w:t>16.</w:t>
      </w:r>
      <w:r w:rsidRPr="00673A99">
        <w:rPr>
          <w:b/>
          <w:lang w:val="fr-FR"/>
        </w:rPr>
        <w:tab/>
        <w:t>INFORMATIONS EN BRAILLE</w:t>
      </w:r>
    </w:p>
    <w:p w14:paraId="6D8C68E7" w14:textId="77777777" w:rsidR="00FC728E" w:rsidRPr="00673A99" w:rsidRDefault="00FC728E">
      <w:pPr>
        <w:pStyle w:val="Textkrper3"/>
        <w:keepNext/>
        <w:keepLines/>
        <w:rPr>
          <w:b w:val="0"/>
          <w:bCs/>
        </w:rPr>
      </w:pPr>
    </w:p>
    <w:p w14:paraId="3EA160A7" w14:textId="77777777" w:rsidR="00FC728E" w:rsidRPr="00673A99" w:rsidRDefault="00C0124E">
      <w:pPr>
        <w:suppressAutoHyphens/>
        <w:rPr>
          <w:lang w:val="fr-FR"/>
        </w:rPr>
      </w:pPr>
      <w:r w:rsidRPr="00673A99">
        <w:rPr>
          <w:lang w:val="fr-FR"/>
        </w:rPr>
        <w:t>Micardis 40 mg</w:t>
      </w:r>
    </w:p>
    <w:p w14:paraId="5005AE86" w14:textId="77777777" w:rsidR="00FC728E" w:rsidRPr="00673A99" w:rsidRDefault="00FC728E">
      <w:pPr>
        <w:suppressAutoHyphens/>
        <w:rPr>
          <w:lang w:val="fr-FR"/>
        </w:rPr>
      </w:pPr>
    </w:p>
    <w:p w14:paraId="05052BF1" w14:textId="77777777" w:rsidR="00FC728E" w:rsidRPr="00673A99" w:rsidRDefault="00FC728E">
      <w:pPr>
        <w:suppressAutoHyphens/>
        <w:rPr>
          <w:lang w:val="fr-FR"/>
        </w:rPr>
      </w:pPr>
    </w:p>
    <w:p w14:paraId="32736730" w14:textId="14200294" w:rsidR="00FC728E" w:rsidRPr="00673A99" w:rsidRDefault="00C0124E">
      <w:pPr>
        <w:keepNext/>
        <w:keepLines/>
        <w:pBdr>
          <w:top w:val="single" w:sz="4" w:space="1" w:color="auto"/>
          <w:left w:val="single" w:sz="4" w:space="4" w:color="auto"/>
          <w:bottom w:val="single" w:sz="4" w:space="1" w:color="auto"/>
          <w:right w:val="single" w:sz="4" w:space="4" w:color="auto"/>
        </w:pBdr>
        <w:ind w:left="567" w:hanging="567"/>
        <w:rPr>
          <w:b/>
          <w:lang w:val="fr-FR"/>
        </w:rPr>
      </w:pPr>
      <w:r w:rsidRPr="00673A99">
        <w:rPr>
          <w:b/>
          <w:lang w:val="fr-FR"/>
        </w:rPr>
        <w:t>17.</w:t>
      </w:r>
      <w:r w:rsidRPr="00673A99">
        <w:rPr>
          <w:b/>
          <w:lang w:val="fr-FR"/>
        </w:rPr>
        <w:tab/>
        <w:t xml:space="preserve">IDENTIFIANT UNIQUE </w:t>
      </w:r>
      <w:r w:rsidRPr="00673A99">
        <w:rPr>
          <w:lang w:val="fr-FR"/>
        </w:rPr>
        <w:t>–</w:t>
      </w:r>
      <w:r w:rsidRPr="00673A99">
        <w:rPr>
          <w:b/>
          <w:lang w:val="fr-FR"/>
        </w:rPr>
        <w:t xml:space="preserve"> CODE</w:t>
      </w:r>
      <w:r w:rsidRPr="00673A99">
        <w:rPr>
          <w:b/>
          <w:lang w:val="fr-FR"/>
        </w:rPr>
        <w:noBreakHyphen/>
        <w:t>BARRES 2D</w:t>
      </w:r>
    </w:p>
    <w:p w14:paraId="104A5D7A" w14:textId="77777777" w:rsidR="00FC728E" w:rsidRPr="00673A99" w:rsidRDefault="00FC728E">
      <w:pPr>
        <w:keepNext/>
        <w:rPr>
          <w:noProof/>
          <w:lang w:val="fr-FR"/>
        </w:rPr>
      </w:pPr>
    </w:p>
    <w:p w14:paraId="0FF0DE46" w14:textId="77777777" w:rsidR="00FC728E" w:rsidRPr="00673A99" w:rsidRDefault="00C0124E">
      <w:pPr>
        <w:rPr>
          <w:noProof/>
          <w:szCs w:val="22"/>
          <w:shd w:val="clear" w:color="auto" w:fill="CCCCCC"/>
          <w:lang w:val="fr-FR"/>
        </w:rPr>
      </w:pPr>
      <w:r w:rsidRPr="00673A99">
        <w:rPr>
          <w:noProof/>
          <w:highlight w:val="lightGray"/>
          <w:lang w:val="fr-FR"/>
        </w:rPr>
        <w:t>code</w:t>
      </w:r>
      <w:r w:rsidRPr="00673A99">
        <w:rPr>
          <w:noProof/>
          <w:highlight w:val="lightGray"/>
          <w:lang w:val="fr-FR"/>
        </w:rPr>
        <w:noBreakHyphen/>
        <w:t>barres 2D portant l’identifiant unique inclus.</w:t>
      </w:r>
    </w:p>
    <w:p w14:paraId="268BEBD0" w14:textId="77777777" w:rsidR="00FC728E" w:rsidRPr="00673A99" w:rsidRDefault="00FC728E">
      <w:pPr>
        <w:rPr>
          <w:noProof/>
          <w:szCs w:val="22"/>
          <w:shd w:val="clear" w:color="auto" w:fill="CCCCCC"/>
          <w:lang w:val="fr-FR"/>
        </w:rPr>
      </w:pPr>
    </w:p>
    <w:p w14:paraId="60E24FDF" w14:textId="77777777" w:rsidR="00FC728E" w:rsidRPr="00673A99" w:rsidRDefault="00FC728E">
      <w:pPr>
        <w:rPr>
          <w:noProof/>
          <w:vanish/>
          <w:szCs w:val="22"/>
          <w:lang w:val="fr-FR"/>
        </w:rPr>
      </w:pPr>
    </w:p>
    <w:p w14:paraId="651EF886" w14:textId="2B0FAF06" w:rsidR="00FC728E" w:rsidRPr="00673A99" w:rsidRDefault="00C0124E">
      <w:pPr>
        <w:keepNext/>
        <w:pBdr>
          <w:top w:val="single" w:sz="4" w:space="1" w:color="auto"/>
          <w:left w:val="single" w:sz="4" w:space="4" w:color="auto"/>
          <w:bottom w:val="single" w:sz="4" w:space="1" w:color="auto"/>
          <w:right w:val="single" w:sz="4" w:space="4" w:color="auto"/>
        </w:pBdr>
        <w:ind w:left="567" w:hanging="567"/>
        <w:rPr>
          <w:b/>
          <w:i/>
          <w:noProof/>
          <w:lang w:val="fr-FR"/>
        </w:rPr>
      </w:pPr>
      <w:r w:rsidRPr="00673A99">
        <w:rPr>
          <w:b/>
          <w:noProof/>
          <w:lang w:val="fr-FR"/>
        </w:rPr>
        <w:t>18.</w:t>
      </w:r>
      <w:r w:rsidRPr="00673A99">
        <w:rPr>
          <w:b/>
          <w:noProof/>
          <w:lang w:val="fr-FR"/>
        </w:rPr>
        <w:tab/>
        <w:t xml:space="preserve">IDENTIFIANT UNIQUE </w:t>
      </w:r>
      <w:r w:rsidRPr="00673A99">
        <w:rPr>
          <w:lang w:val="fr-FR"/>
        </w:rPr>
        <w:t>–</w:t>
      </w:r>
      <w:r w:rsidRPr="00673A99">
        <w:rPr>
          <w:b/>
          <w:noProof/>
          <w:lang w:val="fr-FR"/>
        </w:rPr>
        <w:t xml:space="preserve"> DONNÉES LISIBLES PAR LES HUMAINS</w:t>
      </w:r>
    </w:p>
    <w:p w14:paraId="703116B3" w14:textId="77777777" w:rsidR="00FC728E" w:rsidRPr="00673A99" w:rsidRDefault="00FC728E">
      <w:pPr>
        <w:keepNext/>
        <w:rPr>
          <w:noProof/>
          <w:lang w:val="fr-FR"/>
        </w:rPr>
      </w:pPr>
    </w:p>
    <w:p w14:paraId="2640D20E" w14:textId="77777777" w:rsidR="00FC728E" w:rsidRPr="00673A99" w:rsidRDefault="00C0124E">
      <w:pPr>
        <w:keepNext/>
        <w:rPr>
          <w:color w:val="000000"/>
          <w:szCs w:val="22"/>
          <w:lang w:val="fr-FR"/>
        </w:rPr>
      </w:pPr>
      <w:r w:rsidRPr="00673A99">
        <w:rPr>
          <w:lang w:val="fr-FR"/>
        </w:rPr>
        <w:t>PC</w:t>
      </w:r>
    </w:p>
    <w:p w14:paraId="1FC734D6" w14:textId="77777777" w:rsidR="00FC728E" w:rsidRPr="00673A99" w:rsidRDefault="00C0124E">
      <w:pPr>
        <w:keepNext/>
        <w:rPr>
          <w:color w:val="000000"/>
          <w:szCs w:val="22"/>
          <w:lang w:val="fr-FR"/>
        </w:rPr>
      </w:pPr>
      <w:r w:rsidRPr="00673A99">
        <w:rPr>
          <w:color w:val="000000"/>
          <w:lang w:val="fr-FR"/>
        </w:rPr>
        <w:t>SN</w:t>
      </w:r>
    </w:p>
    <w:p w14:paraId="3842AFBD" w14:textId="77777777" w:rsidR="00FC728E" w:rsidRPr="00673A99" w:rsidRDefault="00C0124E">
      <w:pPr>
        <w:rPr>
          <w:color w:val="000000"/>
          <w:szCs w:val="22"/>
          <w:lang w:val="fr-FR"/>
        </w:rPr>
      </w:pPr>
      <w:r w:rsidRPr="00673A99">
        <w:rPr>
          <w:color w:val="000000"/>
          <w:lang w:val="fr-FR"/>
        </w:rPr>
        <w:t>NN</w:t>
      </w:r>
    </w:p>
    <w:p w14:paraId="715CAFC3" w14:textId="77777777" w:rsidR="00FC728E" w:rsidRPr="00673A99" w:rsidRDefault="00FC728E">
      <w:pPr>
        <w:suppressAutoHyphens/>
        <w:rPr>
          <w:lang w:val="fr-FR"/>
        </w:rPr>
      </w:pPr>
    </w:p>
    <w:p w14:paraId="0BCFBE55" w14:textId="77777777" w:rsidR="00FC728E" w:rsidRPr="00673A99" w:rsidRDefault="00C0124E">
      <w:pPr>
        <w:suppressAutoHyphens/>
        <w:rPr>
          <w:lang w:val="fr-FR"/>
        </w:rPr>
      </w:pPr>
      <w:r w:rsidRPr="00673A99">
        <w:rPr>
          <w:lang w:val="fr-FR"/>
        </w:rPr>
        <w:br w:type="page"/>
      </w:r>
    </w:p>
    <w:p w14:paraId="3BC58B56" w14:textId="77777777" w:rsidR="00FC728E" w:rsidRPr="00673A99" w:rsidRDefault="00C0124E">
      <w:pPr>
        <w:pBdr>
          <w:top w:val="single" w:sz="4" w:space="1" w:color="auto"/>
          <w:left w:val="single" w:sz="4" w:space="4" w:color="auto"/>
          <w:bottom w:val="single" w:sz="4" w:space="1" w:color="auto"/>
          <w:right w:val="single" w:sz="4" w:space="4" w:color="auto"/>
        </w:pBdr>
        <w:suppressAutoHyphens/>
        <w:rPr>
          <w:b/>
          <w:lang w:val="fr-FR"/>
        </w:rPr>
      </w:pPr>
      <w:bookmarkStart w:id="26" w:name="_Hlk55973840"/>
      <w:r w:rsidRPr="00673A99">
        <w:rPr>
          <w:b/>
          <w:lang w:val="fr-FR"/>
        </w:rPr>
        <w:lastRenderedPageBreak/>
        <w:t>MENTIONS DEVANT FIGURER SUR L’EMBALLAGE EXTÉRIEUR</w:t>
      </w:r>
    </w:p>
    <w:p w14:paraId="247F2E85" w14:textId="77777777" w:rsidR="00FC728E" w:rsidRPr="00673A99" w:rsidRDefault="00FC728E">
      <w:pPr>
        <w:pBdr>
          <w:top w:val="single" w:sz="4" w:space="1" w:color="auto"/>
          <w:left w:val="single" w:sz="4" w:space="4" w:color="auto"/>
          <w:bottom w:val="single" w:sz="4" w:space="1" w:color="auto"/>
          <w:right w:val="single" w:sz="4" w:space="4" w:color="auto"/>
        </w:pBdr>
        <w:suppressAutoHyphens/>
        <w:rPr>
          <w:lang w:val="fr-FR"/>
        </w:rPr>
      </w:pPr>
    </w:p>
    <w:p w14:paraId="3E287AB6" w14:textId="77777777" w:rsidR="00FC728E" w:rsidRPr="00673A99" w:rsidRDefault="00C0124E">
      <w:pPr>
        <w:pBdr>
          <w:top w:val="single" w:sz="4" w:space="1" w:color="auto"/>
          <w:left w:val="single" w:sz="4" w:space="4" w:color="auto"/>
          <w:bottom w:val="single" w:sz="4" w:space="1" w:color="auto"/>
          <w:right w:val="single" w:sz="4" w:space="4" w:color="auto"/>
        </w:pBdr>
        <w:suppressAutoHyphens/>
        <w:rPr>
          <w:b/>
          <w:lang w:val="fr-FR"/>
        </w:rPr>
      </w:pPr>
      <w:r w:rsidRPr="00673A99">
        <w:rPr>
          <w:b/>
          <w:lang w:val="fr-FR"/>
        </w:rPr>
        <w:t>ÉTIQUETTE EXTÉRIEURE POUR CONDITIONNEMENT MULTIPLE DE 360 (4 BOÎTES DE 90 × 1 COMPRIMÉS) – INCLUANT LA BLUE BOX – 40 mg</w:t>
      </w:r>
    </w:p>
    <w:p w14:paraId="31F85C27" w14:textId="77777777" w:rsidR="00FC728E" w:rsidRPr="00673A99" w:rsidRDefault="00FC728E">
      <w:pPr>
        <w:suppressAutoHyphens/>
        <w:rPr>
          <w:lang w:val="fr-FR"/>
        </w:rPr>
      </w:pPr>
    </w:p>
    <w:bookmarkEnd w:id="26"/>
    <w:p w14:paraId="1FF41B50" w14:textId="77777777" w:rsidR="00FC728E" w:rsidRPr="00673A99" w:rsidRDefault="00FC728E">
      <w:pPr>
        <w:suppressAutoHyphens/>
        <w:rPr>
          <w:lang w:val="fr-FR"/>
        </w:rPr>
      </w:pPr>
    </w:p>
    <w:p w14:paraId="72C8890D"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1.</w:t>
      </w:r>
      <w:r w:rsidRPr="00673A99">
        <w:rPr>
          <w:b/>
          <w:lang w:val="fr-FR"/>
        </w:rPr>
        <w:tab/>
        <w:t>DÉNOMINATION DU MÉDICAMENT</w:t>
      </w:r>
    </w:p>
    <w:p w14:paraId="123EB262" w14:textId="77777777" w:rsidR="00FC728E" w:rsidRPr="00673A99" w:rsidRDefault="00FC728E">
      <w:pPr>
        <w:keepNext/>
        <w:suppressAutoHyphens/>
        <w:rPr>
          <w:lang w:val="fr-FR"/>
        </w:rPr>
      </w:pPr>
    </w:p>
    <w:p w14:paraId="0A4E1A6B" w14:textId="77777777" w:rsidR="00FC728E" w:rsidRPr="00673A99" w:rsidRDefault="00C0124E">
      <w:pPr>
        <w:numPr>
          <w:ilvl w:val="12"/>
          <w:numId w:val="0"/>
        </w:numPr>
        <w:jc w:val="both"/>
        <w:rPr>
          <w:lang w:val="fr-FR"/>
        </w:rPr>
      </w:pPr>
      <w:r w:rsidRPr="00673A99">
        <w:rPr>
          <w:lang w:val="fr-FR"/>
        </w:rPr>
        <w:t>Micardis 40 mg comprimés</w:t>
      </w:r>
    </w:p>
    <w:p w14:paraId="715832EA" w14:textId="77777777" w:rsidR="00FC728E" w:rsidRPr="00673A99" w:rsidRDefault="00C0124E">
      <w:pPr>
        <w:numPr>
          <w:ilvl w:val="12"/>
          <w:numId w:val="0"/>
        </w:numPr>
        <w:jc w:val="both"/>
        <w:rPr>
          <w:lang w:val="fr-FR"/>
        </w:rPr>
      </w:pPr>
      <w:proofErr w:type="gramStart"/>
      <w:r w:rsidRPr="00673A99">
        <w:rPr>
          <w:lang w:val="fr-FR"/>
        </w:rPr>
        <w:t>telmisartan</w:t>
      </w:r>
      <w:proofErr w:type="gramEnd"/>
    </w:p>
    <w:p w14:paraId="5FA6361D" w14:textId="77777777" w:rsidR="00FC728E" w:rsidRPr="00673A99" w:rsidRDefault="00FC728E">
      <w:pPr>
        <w:suppressAutoHyphens/>
        <w:rPr>
          <w:lang w:val="fr-FR"/>
        </w:rPr>
      </w:pPr>
    </w:p>
    <w:p w14:paraId="0676E129" w14:textId="77777777" w:rsidR="00FC728E" w:rsidRPr="00673A99" w:rsidRDefault="00FC728E">
      <w:pPr>
        <w:suppressAutoHyphens/>
        <w:rPr>
          <w:lang w:val="fr-FR"/>
        </w:rPr>
      </w:pPr>
    </w:p>
    <w:p w14:paraId="19A8A795"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2.</w:t>
      </w:r>
      <w:r w:rsidRPr="00673A99">
        <w:rPr>
          <w:b/>
          <w:lang w:val="fr-FR"/>
        </w:rPr>
        <w:tab/>
        <w:t>COMPOSITION EN SUBSTANCE(S) ACTIVE(S)</w:t>
      </w:r>
    </w:p>
    <w:p w14:paraId="7631AFC1" w14:textId="77777777" w:rsidR="00FC728E" w:rsidRPr="00673A99" w:rsidRDefault="00FC728E">
      <w:pPr>
        <w:keepNext/>
        <w:suppressAutoHyphens/>
        <w:rPr>
          <w:lang w:val="fr-FR"/>
        </w:rPr>
      </w:pPr>
    </w:p>
    <w:p w14:paraId="6B307AE4" w14:textId="77777777" w:rsidR="00FC728E" w:rsidRPr="00673A99" w:rsidRDefault="00C0124E">
      <w:pPr>
        <w:numPr>
          <w:ilvl w:val="12"/>
          <w:numId w:val="0"/>
        </w:numPr>
        <w:jc w:val="both"/>
        <w:rPr>
          <w:lang w:val="fr-FR"/>
        </w:rPr>
      </w:pPr>
      <w:r w:rsidRPr="00673A99">
        <w:rPr>
          <w:lang w:val="fr-FR"/>
        </w:rPr>
        <w:t>Chaque comprimé contient 40 mg de telmisartan.</w:t>
      </w:r>
    </w:p>
    <w:p w14:paraId="3DE77FBA" w14:textId="77777777" w:rsidR="00FC728E" w:rsidRPr="00673A99" w:rsidRDefault="00FC728E">
      <w:pPr>
        <w:suppressAutoHyphens/>
        <w:rPr>
          <w:lang w:val="fr-FR"/>
        </w:rPr>
      </w:pPr>
    </w:p>
    <w:p w14:paraId="751BE8FF" w14:textId="77777777" w:rsidR="00FC728E" w:rsidRPr="00673A99" w:rsidRDefault="00FC728E">
      <w:pPr>
        <w:suppressAutoHyphens/>
        <w:rPr>
          <w:lang w:val="fr-FR"/>
        </w:rPr>
      </w:pPr>
    </w:p>
    <w:p w14:paraId="4AC66417"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3.</w:t>
      </w:r>
      <w:r w:rsidRPr="00673A99">
        <w:rPr>
          <w:b/>
          <w:lang w:val="fr-FR"/>
        </w:rPr>
        <w:tab/>
        <w:t>LISTE DES EXCIPIENTS</w:t>
      </w:r>
    </w:p>
    <w:p w14:paraId="37FA9E19" w14:textId="77777777" w:rsidR="00FC728E" w:rsidRPr="00673A99" w:rsidRDefault="00FC728E">
      <w:pPr>
        <w:keepNext/>
        <w:suppressAutoHyphens/>
        <w:rPr>
          <w:lang w:val="fr-FR"/>
        </w:rPr>
      </w:pPr>
    </w:p>
    <w:p w14:paraId="248FF376" w14:textId="77777777" w:rsidR="00FC728E" w:rsidRPr="00673A99" w:rsidRDefault="00C0124E">
      <w:pPr>
        <w:suppressAutoHyphens/>
        <w:rPr>
          <w:lang w:val="fr-FR"/>
        </w:rPr>
      </w:pPr>
      <w:r w:rsidRPr="00673A99">
        <w:rPr>
          <w:lang w:val="fr-FR"/>
        </w:rPr>
        <w:t>Contient du sorbitol (E420).</w:t>
      </w:r>
    </w:p>
    <w:p w14:paraId="417BA931" w14:textId="77777777" w:rsidR="00FC728E" w:rsidRPr="00673A99" w:rsidRDefault="00C0124E">
      <w:pPr>
        <w:suppressAutoHyphens/>
        <w:rPr>
          <w:lang w:val="fr-FR"/>
        </w:rPr>
      </w:pPr>
      <w:r w:rsidRPr="00673A99">
        <w:rPr>
          <w:lang w:val="fr-FR"/>
        </w:rPr>
        <w:t>Lire la notice pour plus d’informations.</w:t>
      </w:r>
    </w:p>
    <w:p w14:paraId="4016A6E6" w14:textId="77777777" w:rsidR="00FC728E" w:rsidRPr="00673A99" w:rsidRDefault="00FC728E">
      <w:pPr>
        <w:suppressAutoHyphens/>
        <w:rPr>
          <w:lang w:val="fr-FR"/>
        </w:rPr>
      </w:pPr>
    </w:p>
    <w:p w14:paraId="400DA730" w14:textId="77777777" w:rsidR="00FC728E" w:rsidRPr="00673A99" w:rsidRDefault="00FC728E">
      <w:pPr>
        <w:suppressAutoHyphens/>
        <w:rPr>
          <w:lang w:val="fr-FR"/>
        </w:rPr>
      </w:pPr>
    </w:p>
    <w:p w14:paraId="66D3A9E9"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4.</w:t>
      </w:r>
      <w:r w:rsidRPr="00673A99">
        <w:rPr>
          <w:b/>
          <w:lang w:val="fr-FR"/>
        </w:rPr>
        <w:tab/>
        <w:t>FORME PHARMACEUTIQUE ET CONTENU</w:t>
      </w:r>
    </w:p>
    <w:p w14:paraId="612A48CD" w14:textId="77777777" w:rsidR="00FC728E" w:rsidRPr="00673A99" w:rsidRDefault="00FC728E">
      <w:pPr>
        <w:keepNext/>
        <w:suppressAutoHyphens/>
        <w:rPr>
          <w:lang w:val="fr-FR"/>
        </w:rPr>
      </w:pPr>
    </w:p>
    <w:p w14:paraId="2E37D5A9" w14:textId="77777777" w:rsidR="00FC728E" w:rsidRPr="00673A99" w:rsidRDefault="00C0124E">
      <w:pPr>
        <w:suppressAutoHyphens/>
        <w:rPr>
          <w:shd w:val="clear" w:color="auto" w:fill="C0C0C0"/>
          <w:lang w:val="fr-FR"/>
        </w:rPr>
      </w:pPr>
      <w:r w:rsidRPr="00673A99">
        <w:rPr>
          <w:lang w:val="fr-FR"/>
        </w:rPr>
        <w:t>Conditionnement multiple comprenant 4 boîtes, contenant chacune 90 × 1 comprimés.</w:t>
      </w:r>
    </w:p>
    <w:p w14:paraId="2F0C9188" w14:textId="77777777" w:rsidR="00FC728E" w:rsidRPr="00673A99" w:rsidRDefault="00FC728E">
      <w:pPr>
        <w:suppressAutoHyphens/>
        <w:rPr>
          <w:lang w:val="fr-FR"/>
        </w:rPr>
      </w:pPr>
    </w:p>
    <w:p w14:paraId="1037DFC8" w14:textId="77777777" w:rsidR="00FC728E" w:rsidRPr="00673A99" w:rsidRDefault="00FC728E">
      <w:pPr>
        <w:suppressAutoHyphens/>
        <w:rPr>
          <w:lang w:val="fr-FR"/>
        </w:rPr>
      </w:pPr>
    </w:p>
    <w:p w14:paraId="4A90B92C"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5.</w:t>
      </w:r>
      <w:r w:rsidRPr="00673A99">
        <w:rPr>
          <w:b/>
          <w:lang w:val="fr-FR"/>
        </w:rPr>
        <w:tab/>
        <w:t>MODE ET VOIE(S) D’ADMINISTRATION</w:t>
      </w:r>
    </w:p>
    <w:p w14:paraId="2D1CABB2" w14:textId="77777777" w:rsidR="00FC728E" w:rsidRPr="00673A99" w:rsidRDefault="00FC728E">
      <w:pPr>
        <w:keepNext/>
        <w:suppressAutoHyphens/>
        <w:rPr>
          <w:lang w:val="fr-FR"/>
        </w:rPr>
      </w:pPr>
    </w:p>
    <w:p w14:paraId="3FF395EB" w14:textId="77777777" w:rsidR="00FC728E" w:rsidRPr="00673A99" w:rsidRDefault="00C0124E">
      <w:pPr>
        <w:numPr>
          <w:ilvl w:val="12"/>
          <w:numId w:val="0"/>
        </w:numPr>
        <w:jc w:val="both"/>
        <w:rPr>
          <w:lang w:val="fr-FR"/>
        </w:rPr>
      </w:pPr>
      <w:r w:rsidRPr="00673A99">
        <w:rPr>
          <w:lang w:val="fr-FR"/>
        </w:rPr>
        <w:t>Voie orale.</w:t>
      </w:r>
    </w:p>
    <w:p w14:paraId="7ECB326E" w14:textId="77777777" w:rsidR="00FC728E" w:rsidRPr="00673A99" w:rsidRDefault="00C0124E">
      <w:pPr>
        <w:suppressAutoHyphens/>
        <w:rPr>
          <w:lang w:val="fr-FR"/>
        </w:rPr>
      </w:pPr>
      <w:r w:rsidRPr="00673A99">
        <w:rPr>
          <w:lang w:val="fr-FR"/>
        </w:rPr>
        <w:t>Lire la notice avant utilisation.</w:t>
      </w:r>
    </w:p>
    <w:p w14:paraId="545AB2E6" w14:textId="77777777" w:rsidR="00FC728E" w:rsidRPr="00673A99" w:rsidRDefault="00FC728E">
      <w:pPr>
        <w:suppressAutoHyphens/>
        <w:rPr>
          <w:lang w:val="fr-FR"/>
        </w:rPr>
      </w:pPr>
    </w:p>
    <w:p w14:paraId="368E1505" w14:textId="77777777" w:rsidR="00FC728E" w:rsidRPr="00673A99" w:rsidRDefault="00FC728E">
      <w:pPr>
        <w:suppressAutoHyphens/>
        <w:rPr>
          <w:lang w:val="fr-FR"/>
        </w:rPr>
      </w:pPr>
    </w:p>
    <w:p w14:paraId="03C93723"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6.</w:t>
      </w:r>
      <w:r w:rsidRPr="00673A99">
        <w:rPr>
          <w:b/>
          <w:lang w:val="fr-FR"/>
        </w:rPr>
        <w:tab/>
        <w:t>MISE EN GARDE SPÉCIALE INDIQUANT QUE LE MÉDICAMENT DOIT ÊTRE CONSERVÉ HORS DE VUE ET DE PORTÉE DES ENFANTS</w:t>
      </w:r>
    </w:p>
    <w:p w14:paraId="5954F6C8" w14:textId="77777777" w:rsidR="00FC728E" w:rsidRPr="00673A99" w:rsidRDefault="00FC728E">
      <w:pPr>
        <w:keepNext/>
        <w:suppressAutoHyphens/>
        <w:rPr>
          <w:lang w:val="fr-FR"/>
        </w:rPr>
      </w:pPr>
    </w:p>
    <w:p w14:paraId="2B8C31EC" w14:textId="77777777" w:rsidR="00FC728E" w:rsidRPr="00673A99" w:rsidRDefault="00C0124E">
      <w:pPr>
        <w:suppressAutoHyphens/>
        <w:rPr>
          <w:lang w:val="fr-FR"/>
        </w:rPr>
      </w:pPr>
      <w:r w:rsidRPr="00673A99">
        <w:rPr>
          <w:lang w:val="fr-FR"/>
        </w:rPr>
        <w:t>Tenir hors de la vue et de la portée des enfants.</w:t>
      </w:r>
    </w:p>
    <w:p w14:paraId="3C63E75A" w14:textId="77777777" w:rsidR="00FC728E" w:rsidRPr="00673A99" w:rsidRDefault="00FC728E">
      <w:pPr>
        <w:suppressAutoHyphens/>
        <w:rPr>
          <w:lang w:val="fr-FR"/>
        </w:rPr>
      </w:pPr>
    </w:p>
    <w:p w14:paraId="5FAF3F82" w14:textId="77777777" w:rsidR="00FC728E" w:rsidRPr="00673A99" w:rsidRDefault="00FC728E">
      <w:pPr>
        <w:suppressAutoHyphens/>
        <w:rPr>
          <w:lang w:val="fr-FR"/>
        </w:rPr>
      </w:pPr>
    </w:p>
    <w:p w14:paraId="612459EE"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7.</w:t>
      </w:r>
      <w:r w:rsidRPr="00673A99">
        <w:rPr>
          <w:b/>
          <w:lang w:val="fr-FR"/>
        </w:rPr>
        <w:tab/>
        <w:t>AUTRE(S) MISE(S) EN GARDE SPÉCIALE(S), SI NÉCESSAIRE</w:t>
      </w:r>
    </w:p>
    <w:p w14:paraId="4A9AFB64" w14:textId="77777777" w:rsidR="00FC728E" w:rsidRPr="00673A99" w:rsidRDefault="00FC728E">
      <w:pPr>
        <w:keepNext/>
        <w:suppressAutoHyphens/>
        <w:rPr>
          <w:lang w:val="fr-FR"/>
        </w:rPr>
      </w:pPr>
    </w:p>
    <w:p w14:paraId="36AB15CD" w14:textId="77777777" w:rsidR="00FC728E" w:rsidRPr="00673A99" w:rsidRDefault="00FC728E">
      <w:pPr>
        <w:suppressAutoHyphens/>
        <w:rPr>
          <w:lang w:val="fr-FR"/>
        </w:rPr>
      </w:pPr>
    </w:p>
    <w:p w14:paraId="5C703795"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8.</w:t>
      </w:r>
      <w:r w:rsidRPr="00673A99">
        <w:rPr>
          <w:b/>
          <w:lang w:val="fr-FR"/>
        </w:rPr>
        <w:tab/>
        <w:t>DATE DE PÉREMPTION</w:t>
      </w:r>
    </w:p>
    <w:p w14:paraId="58112E5D" w14:textId="77777777" w:rsidR="00FC728E" w:rsidRPr="00673A99" w:rsidRDefault="00FC728E">
      <w:pPr>
        <w:keepNext/>
        <w:suppressAutoHyphens/>
        <w:rPr>
          <w:lang w:val="fr-FR"/>
        </w:rPr>
      </w:pPr>
    </w:p>
    <w:p w14:paraId="262C7A75" w14:textId="77777777" w:rsidR="00FC728E" w:rsidRPr="00673A99" w:rsidRDefault="00C0124E">
      <w:pPr>
        <w:suppressAutoHyphens/>
        <w:rPr>
          <w:lang w:val="fr-FR"/>
        </w:rPr>
      </w:pPr>
      <w:r w:rsidRPr="00673A99">
        <w:rPr>
          <w:lang w:val="fr-FR"/>
        </w:rPr>
        <w:t>EXP</w:t>
      </w:r>
    </w:p>
    <w:p w14:paraId="136297B9" w14:textId="77777777" w:rsidR="00FC728E" w:rsidRPr="00673A99" w:rsidRDefault="00FC728E">
      <w:pPr>
        <w:suppressAutoHyphens/>
        <w:rPr>
          <w:lang w:val="fr-FR"/>
        </w:rPr>
      </w:pPr>
    </w:p>
    <w:p w14:paraId="4863570B" w14:textId="77777777" w:rsidR="00FC728E" w:rsidRPr="00673A99" w:rsidRDefault="00FC728E">
      <w:pPr>
        <w:suppressAutoHyphens/>
        <w:rPr>
          <w:lang w:val="fr-FR"/>
        </w:rPr>
      </w:pPr>
    </w:p>
    <w:p w14:paraId="260F1BBC"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9.</w:t>
      </w:r>
      <w:r w:rsidRPr="00673A99">
        <w:rPr>
          <w:b/>
          <w:lang w:val="fr-FR"/>
        </w:rPr>
        <w:tab/>
        <w:t>PRÉCAUTIONS PARTICULI</w:t>
      </w:r>
      <w:r w:rsidRPr="00673A99">
        <w:rPr>
          <w:b/>
          <w:noProof/>
          <w:lang w:val="fr-FR"/>
        </w:rPr>
        <w:t>È</w:t>
      </w:r>
      <w:r w:rsidRPr="00673A99">
        <w:rPr>
          <w:b/>
          <w:lang w:val="fr-FR"/>
        </w:rPr>
        <w:t>RES DE CONSERVATION</w:t>
      </w:r>
    </w:p>
    <w:p w14:paraId="2CA7D3DD" w14:textId="77777777" w:rsidR="00FC728E" w:rsidRPr="00673A99" w:rsidRDefault="00FC728E">
      <w:pPr>
        <w:keepNext/>
        <w:suppressAutoHyphens/>
        <w:rPr>
          <w:lang w:val="fr-FR"/>
        </w:rPr>
      </w:pPr>
    </w:p>
    <w:p w14:paraId="3D779396" w14:textId="77777777" w:rsidR="00FC728E" w:rsidRPr="00673A99" w:rsidRDefault="00C0124E">
      <w:pPr>
        <w:suppressAutoHyphens/>
        <w:rPr>
          <w:b/>
          <w:lang w:val="fr-FR"/>
        </w:rPr>
      </w:pPr>
      <w:r w:rsidRPr="00673A99">
        <w:rPr>
          <w:b/>
          <w:lang w:val="fr-FR"/>
        </w:rPr>
        <w:t>À conserver dans l’emballage d’origine, à l’abri de l’humidité.</w:t>
      </w:r>
    </w:p>
    <w:p w14:paraId="2F65B437" w14:textId="77777777" w:rsidR="00FC728E" w:rsidRPr="00673A99" w:rsidRDefault="00FC728E">
      <w:pPr>
        <w:suppressAutoHyphens/>
        <w:rPr>
          <w:lang w:val="fr-FR"/>
        </w:rPr>
      </w:pPr>
    </w:p>
    <w:p w14:paraId="6BBF69D6" w14:textId="77777777" w:rsidR="00FC728E" w:rsidRPr="00673A99" w:rsidRDefault="00FC728E">
      <w:pPr>
        <w:suppressAutoHyphens/>
        <w:rPr>
          <w:lang w:val="fr-FR"/>
        </w:rPr>
      </w:pPr>
    </w:p>
    <w:p w14:paraId="294C1800"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lastRenderedPageBreak/>
        <w:t>10.</w:t>
      </w:r>
      <w:r w:rsidRPr="00673A99">
        <w:rPr>
          <w:b/>
          <w:lang w:val="fr-FR"/>
        </w:rPr>
        <w:tab/>
      </w:r>
      <w:r w:rsidRPr="00673A99">
        <w:rPr>
          <w:b/>
          <w:noProof/>
          <w:lang w:val="fr-FR"/>
        </w:rPr>
        <w:t xml:space="preserve">PRÉCAUTIONS PARTICULIÈRES D’ÉLIMINATION DES MÉDICAMENTS NON UTILISÉS OU DES DÉCHETS PROVENANT DE CES MÉDICAMENTS </w:t>
      </w:r>
      <w:r w:rsidRPr="00673A99">
        <w:rPr>
          <w:b/>
          <w:lang w:val="fr-FR"/>
        </w:rPr>
        <w:t>S’IL Y A LIEU</w:t>
      </w:r>
    </w:p>
    <w:p w14:paraId="67418925" w14:textId="77777777" w:rsidR="00FC728E" w:rsidRPr="00673A99" w:rsidRDefault="00FC728E">
      <w:pPr>
        <w:keepNext/>
        <w:suppressAutoHyphens/>
        <w:rPr>
          <w:lang w:val="fr-FR"/>
        </w:rPr>
      </w:pPr>
    </w:p>
    <w:p w14:paraId="583745C7" w14:textId="77777777" w:rsidR="00FC728E" w:rsidRPr="00673A99" w:rsidRDefault="00FC728E">
      <w:pPr>
        <w:suppressAutoHyphens/>
        <w:rPr>
          <w:lang w:val="fr-FR"/>
        </w:rPr>
      </w:pPr>
    </w:p>
    <w:p w14:paraId="5B7CCE5D"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11.</w:t>
      </w:r>
      <w:r w:rsidRPr="00673A99">
        <w:rPr>
          <w:b/>
          <w:lang w:val="fr-FR"/>
        </w:rPr>
        <w:tab/>
        <w:t xml:space="preserve">NOM ET ADRESSE DU TITULAIRE DE L’AUTORISATION DE MISE SUR LE </w:t>
      </w:r>
      <w:r w:rsidRPr="00673A99">
        <w:rPr>
          <w:b/>
          <w:noProof/>
          <w:lang w:val="fr-FR"/>
        </w:rPr>
        <w:t>MARCHÉ</w:t>
      </w:r>
    </w:p>
    <w:p w14:paraId="5E05B547" w14:textId="77777777" w:rsidR="00FC728E" w:rsidRPr="00673A99" w:rsidRDefault="00FC728E">
      <w:pPr>
        <w:keepNext/>
        <w:suppressAutoHyphens/>
        <w:rPr>
          <w:lang w:val="fr-FR"/>
        </w:rPr>
      </w:pPr>
    </w:p>
    <w:p w14:paraId="1C08496D" w14:textId="77777777" w:rsidR="00FC728E" w:rsidRPr="00C854E9" w:rsidRDefault="00C0124E">
      <w:pPr>
        <w:numPr>
          <w:ilvl w:val="12"/>
          <w:numId w:val="0"/>
        </w:numPr>
        <w:jc w:val="both"/>
        <w:rPr>
          <w:lang w:val="de-DE"/>
        </w:rPr>
      </w:pPr>
      <w:r w:rsidRPr="00C854E9">
        <w:rPr>
          <w:lang w:val="de-DE"/>
        </w:rPr>
        <w:t>Boehringer Ingelheim International GmbH</w:t>
      </w:r>
    </w:p>
    <w:p w14:paraId="04F58BE8" w14:textId="77777777" w:rsidR="00FC728E" w:rsidRPr="00C854E9" w:rsidRDefault="00C0124E">
      <w:pPr>
        <w:numPr>
          <w:ilvl w:val="12"/>
          <w:numId w:val="0"/>
        </w:numPr>
        <w:jc w:val="both"/>
        <w:rPr>
          <w:lang w:val="de-DE"/>
        </w:rPr>
      </w:pPr>
      <w:r w:rsidRPr="00C854E9">
        <w:rPr>
          <w:lang w:val="de-DE"/>
        </w:rPr>
        <w:t>Binger Str. 173</w:t>
      </w:r>
    </w:p>
    <w:p w14:paraId="5B04E453" w14:textId="77777777" w:rsidR="00FC728E" w:rsidRPr="00673A99" w:rsidRDefault="00C0124E">
      <w:pPr>
        <w:numPr>
          <w:ilvl w:val="12"/>
          <w:numId w:val="0"/>
        </w:numPr>
        <w:jc w:val="both"/>
        <w:rPr>
          <w:lang w:val="fr-FR"/>
        </w:rPr>
      </w:pPr>
      <w:r w:rsidRPr="00673A99">
        <w:rPr>
          <w:lang w:val="fr-FR"/>
        </w:rPr>
        <w:t>55216 Ingelheim am Rhein</w:t>
      </w:r>
    </w:p>
    <w:p w14:paraId="65B821F6" w14:textId="77777777" w:rsidR="00FC728E" w:rsidRPr="00673A99" w:rsidRDefault="00C0124E">
      <w:pPr>
        <w:numPr>
          <w:ilvl w:val="12"/>
          <w:numId w:val="0"/>
        </w:numPr>
        <w:jc w:val="both"/>
        <w:rPr>
          <w:lang w:val="fr-FR"/>
        </w:rPr>
      </w:pPr>
      <w:r w:rsidRPr="00673A99">
        <w:rPr>
          <w:lang w:val="fr-FR"/>
        </w:rPr>
        <w:t>Allemagne</w:t>
      </w:r>
    </w:p>
    <w:p w14:paraId="63FBC417" w14:textId="77777777" w:rsidR="00FC728E" w:rsidRPr="00673A99" w:rsidRDefault="00FC728E">
      <w:pPr>
        <w:suppressAutoHyphens/>
        <w:rPr>
          <w:lang w:val="fr-FR"/>
        </w:rPr>
      </w:pPr>
    </w:p>
    <w:p w14:paraId="4C9E8B82" w14:textId="77777777" w:rsidR="00FC728E" w:rsidRPr="00673A99" w:rsidRDefault="00FC728E">
      <w:pPr>
        <w:suppressAutoHyphens/>
        <w:rPr>
          <w:lang w:val="fr-FR"/>
        </w:rPr>
      </w:pPr>
    </w:p>
    <w:p w14:paraId="795ADC4E"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12.</w:t>
      </w:r>
      <w:r w:rsidRPr="00673A99">
        <w:rPr>
          <w:b/>
          <w:lang w:val="fr-FR"/>
        </w:rPr>
        <w:tab/>
        <w:t>NUMÉRO(S) D’AUTORISATION DE MISE SUR LE MARCHÉ</w:t>
      </w:r>
    </w:p>
    <w:p w14:paraId="2DC293A0" w14:textId="77777777" w:rsidR="00FC728E" w:rsidRPr="00673A99" w:rsidRDefault="00FC728E">
      <w:pPr>
        <w:keepNext/>
        <w:suppressAutoHyphens/>
        <w:rPr>
          <w:lang w:val="fr-FR"/>
        </w:rPr>
      </w:pPr>
    </w:p>
    <w:p w14:paraId="1CA61B32" w14:textId="77777777" w:rsidR="00FC728E" w:rsidRPr="00673A99" w:rsidRDefault="00C0124E">
      <w:pPr>
        <w:suppressAutoHyphens/>
        <w:rPr>
          <w:shd w:val="clear" w:color="auto" w:fill="C0C0C0"/>
          <w:lang w:val="fr-FR"/>
        </w:rPr>
      </w:pPr>
      <w:r w:rsidRPr="00673A99">
        <w:rPr>
          <w:shd w:val="clear" w:color="auto" w:fill="C0C0C0"/>
          <w:lang w:val="fr-FR"/>
        </w:rPr>
        <w:t>EU/1/98/090/021</w:t>
      </w:r>
    </w:p>
    <w:p w14:paraId="2B6E1E3D" w14:textId="77777777" w:rsidR="00FC728E" w:rsidRPr="00673A99" w:rsidRDefault="00FC728E">
      <w:pPr>
        <w:suppressAutoHyphens/>
        <w:rPr>
          <w:lang w:val="fr-FR"/>
        </w:rPr>
      </w:pPr>
    </w:p>
    <w:p w14:paraId="3A8AD22B" w14:textId="77777777" w:rsidR="00FC728E" w:rsidRPr="00673A99" w:rsidRDefault="00FC728E">
      <w:pPr>
        <w:suppressAutoHyphens/>
        <w:rPr>
          <w:lang w:val="fr-FR"/>
        </w:rPr>
      </w:pPr>
    </w:p>
    <w:p w14:paraId="7AAD8473"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13.</w:t>
      </w:r>
      <w:r w:rsidRPr="00673A99">
        <w:rPr>
          <w:b/>
          <w:lang w:val="fr-FR"/>
        </w:rPr>
        <w:tab/>
        <w:t>NUMÉRO DU LOT</w:t>
      </w:r>
    </w:p>
    <w:p w14:paraId="6DBF1EE5" w14:textId="77777777" w:rsidR="00FC728E" w:rsidRPr="00673A99" w:rsidRDefault="00FC728E">
      <w:pPr>
        <w:keepNext/>
        <w:suppressAutoHyphens/>
        <w:rPr>
          <w:lang w:val="fr-FR"/>
        </w:rPr>
      </w:pPr>
    </w:p>
    <w:p w14:paraId="58111F6A" w14:textId="77777777" w:rsidR="00FC728E" w:rsidRPr="00673A99" w:rsidRDefault="00C0124E">
      <w:pPr>
        <w:suppressAutoHyphens/>
        <w:rPr>
          <w:lang w:val="fr-FR"/>
        </w:rPr>
      </w:pPr>
      <w:r w:rsidRPr="00673A99">
        <w:rPr>
          <w:lang w:val="fr-FR"/>
        </w:rPr>
        <w:t>Lot</w:t>
      </w:r>
    </w:p>
    <w:p w14:paraId="23EF18D3" w14:textId="77777777" w:rsidR="00FC728E" w:rsidRPr="00673A99" w:rsidRDefault="00FC728E">
      <w:pPr>
        <w:suppressAutoHyphens/>
        <w:rPr>
          <w:lang w:val="fr-FR"/>
        </w:rPr>
      </w:pPr>
    </w:p>
    <w:p w14:paraId="26981F09" w14:textId="77777777" w:rsidR="00FC728E" w:rsidRPr="00673A99" w:rsidRDefault="00FC728E">
      <w:pPr>
        <w:suppressAutoHyphens/>
        <w:rPr>
          <w:lang w:val="fr-FR"/>
        </w:rPr>
      </w:pPr>
    </w:p>
    <w:p w14:paraId="34EB6194"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14.</w:t>
      </w:r>
      <w:r w:rsidRPr="00673A99">
        <w:rPr>
          <w:b/>
          <w:lang w:val="fr-FR"/>
        </w:rPr>
        <w:tab/>
        <w:t>CONDITIONS DE PRESCRIPTION ET DE DÉLIVRANCE</w:t>
      </w:r>
    </w:p>
    <w:p w14:paraId="450B4547" w14:textId="77777777" w:rsidR="00FC728E" w:rsidRPr="00673A99" w:rsidRDefault="00FC728E">
      <w:pPr>
        <w:keepNext/>
        <w:suppressAutoHyphens/>
        <w:rPr>
          <w:lang w:val="fr-FR"/>
        </w:rPr>
      </w:pPr>
    </w:p>
    <w:p w14:paraId="5C6D9ED1" w14:textId="77777777" w:rsidR="00FC728E" w:rsidRPr="00673A99" w:rsidRDefault="00FC728E">
      <w:pPr>
        <w:suppressAutoHyphens/>
        <w:rPr>
          <w:lang w:val="fr-FR"/>
        </w:rPr>
      </w:pPr>
    </w:p>
    <w:p w14:paraId="74729296"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15.</w:t>
      </w:r>
      <w:r w:rsidRPr="00673A99">
        <w:rPr>
          <w:b/>
          <w:lang w:val="fr-FR"/>
        </w:rPr>
        <w:tab/>
        <w:t>INDICATIONS D’UTILISATION</w:t>
      </w:r>
    </w:p>
    <w:p w14:paraId="6A6E7C73" w14:textId="77777777" w:rsidR="00FC728E" w:rsidRPr="00673A99" w:rsidRDefault="00FC728E">
      <w:pPr>
        <w:keepNext/>
        <w:suppressAutoHyphens/>
        <w:rPr>
          <w:lang w:val="fr-FR"/>
        </w:rPr>
      </w:pPr>
    </w:p>
    <w:p w14:paraId="2BA940A3" w14:textId="77777777" w:rsidR="00FC728E" w:rsidRPr="00673A99" w:rsidRDefault="00FC728E">
      <w:pPr>
        <w:pStyle w:val="Textkrper3"/>
        <w:rPr>
          <w:b w:val="0"/>
        </w:rPr>
      </w:pPr>
    </w:p>
    <w:p w14:paraId="17218688" w14:textId="77777777" w:rsidR="00FC728E" w:rsidRPr="00673A99" w:rsidRDefault="00C0124E">
      <w:pPr>
        <w:keepNext/>
        <w:keepLines/>
        <w:pBdr>
          <w:top w:val="single" w:sz="4" w:space="1" w:color="auto"/>
          <w:left w:val="single" w:sz="4" w:space="4" w:color="auto"/>
          <w:bottom w:val="single" w:sz="4" w:space="1" w:color="auto"/>
          <w:right w:val="single" w:sz="4" w:space="4" w:color="auto"/>
        </w:pBdr>
        <w:ind w:left="567" w:hanging="567"/>
        <w:rPr>
          <w:b/>
          <w:lang w:val="fr-FR"/>
        </w:rPr>
      </w:pPr>
      <w:r w:rsidRPr="00673A99">
        <w:rPr>
          <w:b/>
          <w:lang w:val="fr-FR"/>
        </w:rPr>
        <w:t>16.</w:t>
      </w:r>
      <w:r w:rsidRPr="00673A99">
        <w:rPr>
          <w:b/>
          <w:lang w:val="fr-FR"/>
        </w:rPr>
        <w:tab/>
        <w:t>INFORMATIONS EN BRAILLE</w:t>
      </w:r>
    </w:p>
    <w:p w14:paraId="7C32D6A9" w14:textId="77777777" w:rsidR="00FC728E" w:rsidRPr="00673A99" w:rsidRDefault="00FC728E">
      <w:pPr>
        <w:pStyle w:val="Textkrper3"/>
        <w:keepNext/>
        <w:keepLines/>
        <w:rPr>
          <w:b w:val="0"/>
          <w:bCs/>
        </w:rPr>
      </w:pPr>
    </w:p>
    <w:p w14:paraId="456207A2" w14:textId="77777777" w:rsidR="00FC728E" w:rsidRPr="00673A99" w:rsidRDefault="00C0124E">
      <w:pPr>
        <w:suppressAutoHyphens/>
        <w:rPr>
          <w:lang w:val="fr-FR"/>
        </w:rPr>
      </w:pPr>
      <w:r w:rsidRPr="00673A99">
        <w:rPr>
          <w:lang w:val="fr-FR"/>
        </w:rPr>
        <w:t>Micardis 40 mg</w:t>
      </w:r>
    </w:p>
    <w:p w14:paraId="5CCB9D9A" w14:textId="77777777" w:rsidR="00FC728E" w:rsidRPr="00673A99" w:rsidRDefault="00FC728E">
      <w:pPr>
        <w:suppressAutoHyphens/>
        <w:rPr>
          <w:lang w:val="fr-FR"/>
        </w:rPr>
      </w:pPr>
    </w:p>
    <w:p w14:paraId="0A6A0F4A" w14:textId="77777777" w:rsidR="00FC728E" w:rsidRPr="00673A99" w:rsidRDefault="00FC728E">
      <w:pPr>
        <w:suppressAutoHyphens/>
        <w:rPr>
          <w:lang w:val="fr-FR"/>
        </w:rPr>
      </w:pPr>
    </w:p>
    <w:p w14:paraId="21D94467" w14:textId="13BA490E" w:rsidR="00FC728E" w:rsidRPr="00673A99" w:rsidRDefault="00C0124E">
      <w:pPr>
        <w:pBdr>
          <w:top w:val="single" w:sz="4" w:space="1" w:color="auto"/>
          <w:left w:val="single" w:sz="4" w:space="4" w:color="auto"/>
          <w:bottom w:val="single" w:sz="4" w:space="1" w:color="auto"/>
          <w:right w:val="single" w:sz="4" w:space="4" w:color="auto"/>
        </w:pBdr>
        <w:ind w:left="567" w:hanging="567"/>
        <w:rPr>
          <w:b/>
          <w:i/>
          <w:noProof/>
          <w:lang w:val="fr-FR"/>
        </w:rPr>
      </w:pPr>
      <w:r w:rsidRPr="00673A99">
        <w:rPr>
          <w:b/>
          <w:noProof/>
          <w:lang w:val="fr-FR"/>
        </w:rPr>
        <w:t>17.</w:t>
      </w:r>
      <w:r w:rsidRPr="00673A99">
        <w:rPr>
          <w:b/>
          <w:noProof/>
          <w:lang w:val="fr-FR"/>
        </w:rPr>
        <w:tab/>
        <w:t xml:space="preserve">IDENTIFIANT UNIQUE </w:t>
      </w:r>
      <w:r w:rsidRPr="00673A99">
        <w:rPr>
          <w:lang w:val="fr-FR"/>
        </w:rPr>
        <w:t>–</w:t>
      </w:r>
      <w:r w:rsidRPr="00673A99">
        <w:rPr>
          <w:b/>
          <w:noProof/>
          <w:lang w:val="fr-FR"/>
        </w:rPr>
        <w:t xml:space="preserve"> CODE</w:t>
      </w:r>
      <w:r w:rsidRPr="00673A99">
        <w:rPr>
          <w:b/>
          <w:noProof/>
          <w:lang w:val="fr-FR"/>
        </w:rPr>
        <w:noBreakHyphen/>
        <w:t>BARRES 2D</w:t>
      </w:r>
    </w:p>
    <w:p w14:paraId="2721F7F0" w14:textId="77777777" w:rsidR="00FC728E" w:rsidRPr="00673A99" w:rsidRDefault="00FC728E">
      <w:pPr>
        <w:rPr>
          <w:noProof/>
          <w:lang w:val="fr-FR"/>
        </w:rPr>
      </w:pPr>
    </w:p>
    <w:p w14:paraId="5D3187D4" w14:textId="77777777" w:rsidR="00FC728E" w:rsidRPr="00673A99" w:rsidRDefault="00C0124E">
      <w:pPr>
        <w:rPr>
          <w:noProof/>
          <w:szCs w:val="22"/>
          <w:shd w:val="clear" w:color="auto" w:fill="CCCCCC"/>
          <w:lang w:val="fr-FR"/>
        </w:rPr>
      </w:pPr>
      <w:r w:rsidRPr="00673A99">
        <w:rPr>
          <w:noProof/>
          <w:highlight w:val="lightGray"/>
          <w:lang w:val="fr-FR"/>
        </w:rPr>
        <w:t>code</w:t>
      </w:r>
      <w:r w:rsidRPr="00673A99">
        <w:rPr>
          <w:noProof/>
          <w:highlight w:val="lightGray"/>
          <w:lang w:val="fr-FR"/>
        </w:rPr>
        <w:noBreakHyphen/>
        <w:t>barres 2D portant l’identifiant unique inclus.</w:t>
      </w:r>
    </w:p>
    <w:p w14:paraId="5034C175" w14:textId="77777777" w:rsidR="00FC728E" w:rsidRPr="00673A99" w:rsidRDefault="00FC728E">
      <w:pPr>
        <w:rPr>
          <w:noProof/>
          <w:szCs w:val="22"/>
          <w:shd w:val="clear" w:color="auto" w:fill="CCCCCC"/>
          <w:lang w:val="fr-FR"/>
        </w:rPr>
      </w:pPr>
    </w:p>
    <w:p w14:paraId="12EE7F7F" w14:textId="77777777" w:rsidR="00FC728E" w:rsidRPr="00673A99" w:rsidRDefault="00FC728E">
      <w:pPr>
        <w:rPr>
          <w:noProof/>
          <w:vanish/>
          <w:szCs w:val="22"/>
          <w:lang w:val="fr-FR"/>
        </w:rPr>
      </w:pPr>
    </w:p>
    <w:p w14:paraId="629DE461" w14:textId="6C9169B0" w:rsidR="00FC728E" w:rsidRPr="00673A99" w:rsidRDefault="00C0124E">
      <w:pPr>
        <w:keepNext/>
        <w:pBdr>
          <w:top w:val="single" w:sz="4" w:space="1" w:color="auto"/>
          <w:left w:val="single" w:sz="4" w:space="4" w:color="auto"/>
          <w:bottom w:val="single" w:sz="4" w:space="1" w:color="auto"/>
          <w:right w:val="single" w:sz="4" w:space="4" w:color="auto"/>
        </w:pBdr>
        <w:ind w:left="567" w:hanging="567"/>
        <w:rPr>
          <w:b/>
          <w:i/>
          <w:noProof/>
          <w:lang w:val="fr-FR"/>
        </w:rPr>
      </w:pPr>
      <w:r w:rsidRPr="00673A99">
        <w:rPr>
          <w:b/>
          <w:noProof/>
          <w:lang w:val="fr-FR"/>
        </w:rPr>
        <w:t>18.</w:t>
      </w:r>
      <w:r w:rsidRPr="00673A99">
        <w:rPr>
          <w:b/>
          <w:noProof/>
          <w:lang w:val="fr-FR"/>
        </w:rPr>
        <w:tab/>
        <w:t xml:space="preserve">IDENTIFIANT UNIQUE </w:t>
      </w:r>
      <w:r w:rsidRPr="00673A99">
        <w:rPr>
          <w:lang w:val="fr-FR"/>
        </w:rPr>
        <w:t>–</w:t>
      </w:r>
      <w:r w:rsidRPr="00673A99">
        <w:rPr>
          <w:b/>
          <w:noProof/>
          <w:lang w:val="fr-FR"/>
        </w:rPr>
        <w:t xml:space="preserve"> DONNÉES LISIBLES PAR LES HUMAINS</w:t>
      </w:r>
    </w:p>
    <w:p w14:paraId="5E4F54BF" w14:textId="77777777" w:rsidR="00FC728E" w:rsidRPr="00673A99" w:rsidRDefault="00FC728E">
      <w:pPr>
        <w:keepNext/>
        <w:rPr>
          <w:noProof/>
          <w:lang w:val="fr-FR"/>
        </w:rPr>
      </w:pPr>
    </w:p>
    <w:p w14:paraId="247318BA" w14:textId="77777777" w:rsidR="00FC728E" w:rsidRPr="00673A99" w:rsidRDefault="00C0124E">
      <w:pPr>
        <w:keepNext/>
        <w:rPr>
          <w:color w:val="000000"/>
          <w:szCs w:val="22"/>
          <w:lang w:val="fr-FR"/>
        </w:rPr>
      </w:pPr>
      <w:r w:rsidRPr="00673A99">
        <w:rPr>
          <w:lang w:val="fr-FR"/>
        </w:rPr>
        <w:t>PC</w:t>
      </w:r>
    </w:p>
    <w:p w14:paraId="6E885C47" w14:textId="77777777" w:rsidR="00FC728E" w:rsidRPr="00673A99" w:rsidRDefault="00C0124E">
      <w:pPr>
        <w:keepNext/>
        <w:rPr>
          <w:color w:val="000000"/>
          <w:szCs w:val="22"/>
          <w:lang w:val="fr-FR"/>
        </w:rPr>
      </w:pPr>
      <w:r w:rsidRPr="00673A99">
        <w:rPr>
          <w:color w:val="000000"/>
          <w:lang w:val="fr-FR"/>
        </w:rPr>
        <w:t>SN</w:t>
      </w:r>
    </w:p>
    <w:p w14:paraId="0048FF4A" w14:textId="77777777" w:rsidR="00FC728E" w:rsidRPr="00673A99" w:rsidRDefault="00C0124E">
      <w:pPr>
        <w:rPr>
          <w:color w:val="000000"/>
          <w:szCs w:val="22"/>
          <w:lang w:val="fr-FR"/>
        </w:rPr>
      </w:pPr>
      <w:r w:rsidRPr="00673A99">
        <w:rPr>
          <w:color w:val="000000"/>
          <w:lang w:val="fr-FR"/>
        </w:rPr>
        <w:t>NN</w:t>
      </w:r>
    </w:p>
    <w:p w14:paraId="0B767827" w14:textId="77777777" w:rsidR="00FC728E" w:rsidRPr="00673A99" w:rsidRDefault="00FC728E">
      <w:pPr>
        <w:suppressAutoHyphens/>
        <w:rPr>
          <w:lang w:val="fr-FR"/>
        </w:rPr>
      </w:pPr>
    </w:p>
    <w:p w14:paraId="5AEC2179" w14:textId="77777777" w:rsidR="00FC728E" w:rsidRPr="00673A99" w:rsidRDefault="00C0124E">
      <w:pPr>
        <w:suppressAutoHyphens/>
        <w:rPr>
          <w:lang w:val="fr-FR"/>
        </w:rPr>
      </w:pPr>
      <w:r w:rsidRPr="00673A99">
        <w:rPr>
          <w:lang w:val="fr-FR"/>
        </w:rPr>
        <w:br w:type="page"/>
      </w:r>
    </w:p>
    <w:p w14:paraId="2FCCF4BE" w14:textId="77777777" w:rsidR="00FC728E" w:rsidRPr="00673A99" w:rsidRDefault="00C0124E">
      <w:pPr>
        <w:pBdr>
          <w:top w:val="single" w:sz="4" w:space="1" w:color="auto"/>
          <w:left w:val="single" w:sz="4" w:space="4" w:color="auto"/>
          <w:bottom w:val="single" w:sz="4" w:space="1" w:color="auto"/>
          <w:right w:val="single" w:sz="4" w:space="4" w:color="auto"/>
        </w:pBdr>
        <w:suppressAutoHyphens/>
        <w:rPr>
          <w:b/>
          <w:lang w:val="fr-FR"/>
        </w:rPr>
      </w:pPr>
      <w:r w:rsidRPr="00673A99">
        <w:rPr>
          <w:b/>
          <w:lang w:val="fr-FR"/>
        </w:rPr>
        <w:lastRenderedPageBreak/>
        <w:t>MENTIONS MINIMALES DEVANT FIGURER SUR LES PLAQUETTES OU LES FILMS THERMOSOUDÉS</w:t>
      </w:r>
    </w:p>
    <w:p w14:paraId="64D5E6C0" w14:textId="77777777" w:rsidR="00FC728E" w:rsidRPr="00673A99" w:rsidRDefault="00FC728E">
      <w:pPr>
        <w:pBdr>
          <w:top w:val="single" w:sz="4" w:space="1" w:color="auto"/>
          <w:left w:val="single" w:sz="4" w:space="4" w:color="auto"/>
          <w:bottom w:val="single" w:sz="4" w:space="1" w:color="auto"/>
          <w:right w:val="single" w:sz="4" w:space="4" w:color="auto"/>
        </w:pBdr>
        <w:suppressAutoHyphens/>
        <w:rPr>
          <w:lang w:val="fr-FR"/>
        </w:rPr>
      </w:pPr>
    </w:p>
    <w:p w14:paraId="7D0249C2" w14:textId="77777777" w:rsidR="00FC728E" w:rsidRPr="00673A99" w:rsidRDefault="00C0124E">
      <w:pPr>
        <w:pBdr>
          <w:top w:val="single" w:sz="4" w:space="1" w:color="auto"/>
          <w:left w:val="single" w:sz="4" w:space="4" w:color="auto"/>
          <w:bottom w:val="single" w:sz="4" w:space="1" w:color="auto"/>
          <w:right w:val="single" w:sz="4" w:space="4" w:color="auto"/>
        </w:pBdr>
        <w:suppressAutoHyphens/>
        <w:rPr>
          <w:b/>
          <w:lang w:val="fr-FR"/>
        </w:rPr>
      </w:pPr>
      <w:r w:rsidRPr="00673A99">
        <w:rPr>
          <w:b/>
          <w:lang w:val="fr-FR"/>
        </w:rPr>
        <w:t>Plaquette de 7 comprimés</w:t>
      </w:r>
    </w:p>
    <w:p w14:paraId="5BD49AE6" w14:textId="77777777" w:rsidR="00FC728E" w:rsidRPr="00673A99" w:rsidRDefault="00FC728E">
      <w:pPr>
        <w:suppressAutoHyphens/>
        <w:rPr>
          <w:lang w:val="fr-FR"/>
        </w:rPr>
      </w:pPr>
    </w:p>
    <w:p w14:paraId="06475A7A" w14:textId="77777777" w:rsidR="00FC728E" w:rsidRPr="00673A99" w:rsidRDefault="00FC728E">
      <w:pPr>
        <w:suppressAutoHyphens/>
        <w:rPr>
          <w:lang w:val="fr-FR"/>
        </w:rPr>
      </w:pPr>
    </w:p>
    <w:p w14:paraId="7A66A387"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1.</w:t>
      </w:r>
      <w:r w:rsidRPr="00673A99">
        <w:rPr>
          <w:b/>
          <w:lang w:val="fr-FR"/>
        </w:rPr>
        <w:tab/>
        <w:t>DÉNOMINATION DU MÉDICAMENT</w:t>
      </w:r>
    </w:p>
    <w:p w14:paraId="4E9C6E80" w14:textId="77777777" w:rsidR="00FC728E" w:rsidRPr="00673A99" w:rsidRDefault="00FC728E">
      <w:pPr>
        <w:keepNext/>
        <w:suppressAutoHyphens/>
        <w:rPr>
          <w:lang w:val="fr-FR"/>
        </w:rPr>
      </w:pPr>
    </w:p>
    <w:p w14:paraId="6247F319" w14:textId="77777777" w:rsidR="00FC728E" w:rsidRPr="00673A99" w:rsidRDefault="00C0124E">
      <w:pPr>
        <w:suppressAutoHyphens/>
        <w:rPr>
          <w:lang w:val="fr-FR"/>
        </w:rPr>
      </w:pPr>
      <w:r w:rsidRPr="00673A99">
        <w:rPr>
          <w:lang w:val="fr-FR"/>
        </w:rPr>
        <w:t>Micardis 40 mg comprimés</w:t>
      </w:r>
    </w:p>
    <w:p w14:paraId="7D45F4AC" w14:textId="77777777" w:rsidR="00FC728E" w:rsidRPr="00673A99" w:rsidRDefault="00C0124E">
      <w:pPr>
        <w:numPr>
          <w:ilvl w:val="12"/>
          <w:numId w:val="0"/>
        </w:numPr>
        <w:jc w:val="both"/>
        <w:rPr>
          <w:lang w:val="fr-FR"/>
        </w:rPr>
      </w:pPr>
      <w:proofErr w:type="gramStart"/>
      <w:r w:rsidRPr="00673A99">
        <w:rPr>
          <w:lang w:val="fr-FR"/>
        </w:rPr>
        <w:t>telmisartan</w:t>
      </w:r>
      <w:proofErr w:type="gramEnd"/>
    </w:p>
    <w:p w14:paraId="7FC86E94" w14:textId="77777777" w:rsidR="00FC728E" w:rsidRPr="00673A99" w:rsidRDefault="00FC728E">
      <w:pPr>
        <w:suppressAutoHyphens/>
        <w:rPr>
          <w:lang w:val="fr-FR"/>
        </w:rPr>
      </w:pPr>
    </w:p>
    <w:p w14:paraId="47472CF6" w14:textId="77777777" w:rsidR="00FC728E" w:rsidRPr="00673A99" w:rsidRDefault="00FC728E">
      <w:pPr>
        <w:suppressAutoHyphens/>
        <w:rPr>
          <w:lang w:val="fr-FR"/>
        </w:rPr>
      </w:pPr>
    </w:p>
    <w:p w14:paraId="1094A353"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2.</w:t>
      </w:r>
      <w:r w:rsidRPr="00673A99">
        <w:rPr>
          <w:b/>
          <w:lang w:val="fr-FR"/>
        </w:rPr>
        <w:tab/>
        <w:t>NOM DU TITULAIRE DE L’AUTORISATION DE MISE SUR LE MARCHÉ</w:t>
      </w:r>
    </w:p>
    <w:p w14:paraId="314A6558" w14:textId="77777777" w:rsidR="00FC728E" w:rsidRPr="00673A99" w:rsidRDefault="00FC728E">
      <w:pPr>
        <w:keepNext/>
        <w:suppressAutoHyphens/>
        <w:rPr>
          <w:lang w:val="fr-FR"/>
        </w:rPr>
      </w:pPr>
    </w:p>
    <w:p w14:paraId="0E1EB1AB" w14:textId="77777777" w:rsidR="00FC728E" w:rsidRPr="00673A99" w:rsidRDefault="00C0124E">
      <w:pPr>
        <w:numPr>
          <w:ilvl w:val="12"/>
          <w:numId w:val="0"/>
        </w:numPr>
        <w:jc w:val="both"/>
        <w:rPr>
          <w:lang w:val="fr-FR"/>
        </w:rPr>
      </w:pPr>
      <w:r w:rsidRPr="00673A99">
        <w:rPr>
          <w:lang w:val="fr-FR"/>
        </w:rPr>
        <w:t>Boehringer Ingelheim (</w:t>
      </w:r>
      <w:r w:rsidRPr="00673A99">
        <w:rPr>
          <w:shd w:val="clear" w:color="auto" w:fill="999999"/>
          <w:lang w:val="fr-FR"/>
        </w:rPr>
        <w:t>Logo</w:t>
      </w:r>
      <w:r w:rsidRPr="00673A99">
        <w:rPr>
          <w:lang w:val="fr-FR"/>
        </w:rPr>
        <w:t>)</w:t>
      </w:r>
    </w:p>
    <w:p w14:paraId="4A92B8A6" w14:textId="77777777" w:rsidR="00FC728E" w:rsidRPr="00673A99" w:rsidRDefault="00FC728E">
      <w:pPr>
        <w:suppressAutoHyphens/>
        <w:rPr>
          <w:lang w:val="fr-FR"/>
        </w:rPr>
      </w:pPr>
    </w:p>
    <w:p w14:paraId="79C295BD" w14:textId="77777777" w:rsidR="00FC728E" w:rsidRPr="00673A99" w:rsidRDefault="00FC728E">
      <w:pPr>
        <w:suppressAutoHyphens/>
        <w:rPr>
          <w:lang w:val="fr-FR"/>
        </w:rPr>
      </w:pPr>
    </w:p>
    <w:p w14:paraId="38F760E8"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3.</w:t>
      </w:r>
      <w:r w:rsidRPr="00673A99">
        <w:rPr>
          <w:b/>
          <w:lang w:val="fr-FR"/>
        </w:rPr>
        <w:tab/>
        <w:t>DATE DE PÉREMPTION</w:t>
      </w:r>
    </w:p>
    <w:p w14:paraId="054D77D5" w14:textId="77777777" w:rsidR="00FC728E" w:rsidRPr="00673A99" w:rsidRDefault="00FC728E">
      <w:pPr>
        <w:keepNext/>
        <w:suppressAutoHyphens/>
        <w:rPr>
          <w:lang w:val="fr-FR"/>
        </w:rPr>
      </w:pPr>
    </w:p>
    <w:p w14:paraId="07FAC7CD" w14:textId="77777777" w:rsidR="00FC728E" w:rsidRPr="00673A99" w:rsidRDefault="00C0124E">
      <w:pPr>
        <w:suppressAutoHyphens/>
        <w:rPr>
          <w:lang w:val="fr-FR"/>
        </w:rPr>
      </w:pPr>
      <w:r w:rsidRPr="00673A99">
        <w:rPr>
          <w:lang w:val="fr-FR"/>
        </w:rPr>
        <w:t>EXP</w:t>
      </w:r>
    </w:p>
    <w:p w14:paraId="3ACFB766" w14:textId="77777777" w:rsidR="00FC728E" w:rsidRPr="00673A99" w:rsidRDefault="00FC728E">
      <w:pPr>
        <w:suppressAutoHyphens/>
        <w:rPr>
          <w:lang w:val="fr-FR"/>
        </w:rPr>
      </w:pPr>
    </w:p>
    <w:p w14:paraId="4DBB992C" w14:textId="77777777" w:rsidR="00FC728E" w:rsidRPr="00673A99" w:rsidRDefault="00FC728E">
      <w:pPr>
        <w:suppressAutoHyphens/>
        <w:rPr>
          <w:lang w:val="fr-FR"/>
        </w:rPr>
      </w:pPr>
    </w:p>
    <w:p w14:paraId="30F01403"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4.</w:t>
      </w:r>
      <w:r w:rsidRPr="00673A99">
        <w:rPr>
          <w:b/>
          <w:lang w:val="fr-FR"/>
        </w:rPr>
        <w:tab/>
        <w:t>NUMÉRO DU LOT</w:t>
      </w:r>
    </w:p>
    <w:p w14:paraId="053C8791" w14:textId="77777777" w:rsidR="00FC728E" w:rsidRPr="00673A99" w:rsidRDefault="00FC728E">
      <w:pPr>
        <w:keepNext/>
        <w:suppressAutoHyphens/>
        <w:rPr>
          <w:lang w:val="fr-FR"/>
        </w:rPr>
      </w:pPr>
    </w:p>
    <w:p w14:paraId="7E297C4C" w14:textId="77777777" w:rsidR="00FC728E" w:rsidRPr="00673A99" w:rsidRDefault="00C0124E">
      <w:pPr>
        <w:suppressAutoHyphens/>
        <w:rPr>
          <w:lang w:val="fr-FR"/>
        </w:rPr>
      </w:pPr>
      <w:r w:rsidRPr="00673A99">
        <w:rPr>
          <w:lang w:val="fr-FR"/>
        </w:rPr>
        <w:t>Lot</w:t>
      </w:r>
    </w:p>
    <w:p w14:paraId="18925969" w14:textId="77777777" w:rsidR="00FC728E" w:rsidRPr="00673A99" w:rsidRDefault="00FC728E">
      <w:pPr>
        <w:suppressAutoHyphens/>
        <w:rPr>
          <w:lang w:val="fr-FR"/>
        </w:rPr>
      </w:pPr>
    </w:p>
    <w:p w14:paraId="417CD6E7" w14:textId="77777777" w:rsidR="00FC728E" w:rsidRPr="00673A99" w:rsidRDefault="00FC728E">
      <w:pPr>
        <w:suppressAutoHyphens/>
        <w:rPr>
          <w:lang w:val="fr-FR"/>
        </w:rPr>
      </w:pPr>
    </w:p>
    <w:p w14:paraId="6D4D39E0"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5.</w:t>
      </w:r>
      <w:r w:rsidRPr="00673A99">
        <w:rPr>
          <w:b/>
          <w:lang w:val="fr-FR"/>
        </w:rPr>
        <w:tab/>
        <w:t>AUTRE</w:t>
      </w:r>
    </w:p>
    <w:p w14:paraId="46B23E09" w14:textId="77777777" w:rsidR="00FC728E" w:rsidRPr="00673A99" w:rsidRDefault="00FC728E">
      <w:pPr>
        <w:keepNext/>
        <w:suppressAutoHyphens/>
        <w:rPr>
          <w:lang w:val="fr-FR"/>
        </w:rPr>
      </w:pPr>
    </w:p>
    <w:p w14:paraId="3F02BC42" w14:textId="77777777" w:rsidR="00FC728E" w:rsidRPr="00673A99" w:rsidRDefault="00C0124E">
      <w:pPr>
        <w:pStyle w:val="Kopfzeile"/>
        <w:tabs>
          <w:tab w:val="clear" w:pos="4153"/>
          <w:tab w:val="clear" w:pos="8306"/>
        </w:tabs>
        <w:rPr>
          <w:rFonts w:ascii="Times New Roman" w:hAnsi="Times New Roman"/>
          <w:noProof/>
        </w:rPr>
      </w:pPr>
      <w:r w:rsidRPr="00673A99">
        <w:rPr>
          <w:rFonts w:ascii="Times New Roman" w:hAnsi="Times New Roman"/>
          <w:noProof/>
        </w:rPr>
        <w:t>LUN</w:t>
      </w:r>
    </w:p>
    <w:p w14:paraId="66FCF369" w14:textId="77777777" w:rsidR="00FC728E" w:rsidRPr="00673A99" w:rsidRDefault="00C0124E">
      <w:pPr>
        <w:rPr>
          <w:noProof/>
          <w:lang w:val="fr-FR"/>
        </w:rPr>
      </w:pPr>
      <w:r w:rsidRPr="00673A99">
        <w:rPr>
          <w:noProof/>
          <w:lang w:val="fr-FR"/>
        </w:rPr>
        <w:t>MAR</w:t>
      </w:r>
    </w:p>
    <w:p w14:paraId="1112EF45" w14:textId="77777777" w:rsidR="00FC728E" w:rsidRPr="00673A99" w:rsidRDefault="00C0124E">
      <w:pPr>
        <w:rPr>
          <w:noProof/>
          <w:lang w:val="fr-FR"/>
        </w:rPr>
      </w:pPr>
      <w:r w:rsidRPr="00673A99">
        <w:rPr>
          <w:noProof/>
          <w:lang w:val="fr-FR"/>
        </w:rPr>
        <w:t>MER</w:t>
      </w:r>
    </w:p>
    <w:p w14:paraId="1E71E1AA" w14:textId="77777777" w:rsidR="00FC728E" w:rsidRPr="00673A99" w:rsidRDefault="00C0124E">
      <w:pPr>
        <w:rPr>
          <w:noProof/>
          <w:lang w:val="fr-FR"/>
        </w:rPr>
      </w:pPr>
      <w:r w:rsidRPr="00673A99">
        <w:rPr>
          <w:noProof/>
          <w:lang w:val="fr-FR"/>
        </w:rPr>
        <w:t>JEU</w:t>
      </w:r>
    </w:p>
    <w:p w14:paraId="11EB080F" w14:textId="77777777" w:rsidR="00FC728E" w:rsidRPr="00673A99" w:rsidRDefault="00C0124E">
      <w:pPr>
        <w:rPr>
          <w:noProof/>
          <w:lang w:val="fr-FR"/>
        </w:rPr>
      </w:pPr>
      <w:r w:rsidRPr="00673A99">
        <w:rPr>
          <w:noProof/>
          <w:lang w:val="fr-FR"/>
        </w:rPr>
        <w:t>VEN</w:t>
      </w:r>
    </w:p>
    <w:p w14:paraId="00A0DE00" w14:textId="77777777" w:rsidR="00FC728E" w:rsidRPr="00673A99" w:rsidRDefault="00C0124E">
      <w:pPr>
        <w:rPr>
          <w:noProof/>
          <w:lang w:val="fr-FR"/>
        </w:rPr>
      </w:pPr>
      <w:r w:rsidRPr="00673A99">
        <w:rPr>
          <w:noProof/>
          <w:lang w:val="fr-FR"/>
        </w:rPr>
        <w:t>SAM</w:t>
      </w:r>
    </w:p>
    <w:p w14:paraId="36716278" w14:textId="77777777" w:rsidR="00FC728E" w:rsidRPr="00673A99" w:rsidRDefault="00C0124E">
      <w:pPr>
        <w:rPr>
          <w:noProof/>
          <w:lang w:val="fr-FR"/>
        </w:rPr>
      </w:pPr>
      <w:r w:rsidRPr="00673A99">
        <w:rPr>
          <w:noProof/>
          <w:lang w:val="fr-FR"/>
        </w:rPr>
        <w:t>DIM</w:t>
      </w:r>
    </w:p>
    <w:p w14:paraId="36DB5F7A" w14:textId="77777777" w:rsidR="00FC728E" w:rsidRPr="00673A99" w:rsidRDefault="00C0124E">
      <w:pPr>
        <w:suppressAutoHyphens/>
        <w:rPr>
          <w:b/>
          <w:lang w:val="fr-FR"/>
        </w:rPr>
      </w:pPr>
      <w:r w:rsidRPr="00673A99">
        <w:rPr>
          <w:lang w:val="fr-FR"/>
        </w:rPr>
        <w:br w:type="page"/>
      </w:r>
    </w:p>
    <w:p w14:paraId="18EA8E02" w14:textId="77777777" w:rsidR="00FC728E" w:rsidRPr="00673A99" w:rsidRDefault="00C0124E">
      <w:pPr>
        <w:pBdr>
          <w:top w:val="single" w:sz="4" w:space="1" w:color="auto"/>
          <w:left w:val="single" w:sz="4" w:space="4" w:color="auto"/>
          <w:bottom w:val="single" w:sz="4" w:space="1" w:color="auto"/>
          <w:right w:val="single" w:sz="4" w:space="4" w:color="auto"/>
        </w:pBdr>
        <w:suppressAutoHyphens/>
        <w:rPr>
          <w:b/>
          <w:lang w:val="fr-FR"/>
        </w:rPr>
      </w:pPr>
      <w:r w:rsidRPr="00673A99">
        <w:rPr>
          <w:b/>
          <w:lang w:val="fr-FR"/>
        </w:rPr>
        <w:lastRenderedPageBreak/>
        <w:t>MENTIONS MINIMALES DEVANT FIGURER SUR LES PLAQUETTES OU LES FILMS THERMOSOUDÉS</w:t>
      </w:r>
    </w:p>
    <w:p w14:paraId="7956AF86" w14:textId="77777777" w:rsidR="00FC728E" w:rsidRPr="00673A99" w:rsidRDefault="00FC728E">
      <w:pPr>
        <w:pBdr>
          <w:top w:val="single" w:sz="4" w:space="1" w:color="auto"/>
          <w:left w:val="single" w:sz="4" w:space="4" w:color="auto"/>
          <w:bottom w:val="single" w:sz="4" w:space="1" w:color="auto"/>
          <w:right w:val="single" w:sz="4" w:space="4" w:color="auto"/>
        </w:pBdr>
        <w:suppressAutoHyphens/>
        <w:rPr>
          <w:lang w:val="fr-FR"/>
        </w:rPr>
      </w:pPr>
    </w:p>
    <w:p w14:paraId="0D98AEDB" w14:textId="77777777" w:rsidR="00FC728E" w:rsidRPr="00673A99" w:rsidRDefault="00C0124E">
      <w:pPr>
        <w:pBdr>
          <w:top w:val="single" w:sz="4" w:space="1" w:color="auto"/>
          <w:left w:val="single" w:sz="4" w:space="4" w:color="auto"/>
          <w:bottom w:val="single" w:sz="4" w:space="1" w:color="auto"/>
          <w:right w:val="single" w:sz="4" w:space="4" w:color="auto"/>
        </w:pBdr>
        <w:suppressAutoHyphens/>
        <w:rPr>
          <w:b/>
          <w:lang w:val="fr-FR"/>
        </w:rPr>
      </w:pPr>
      <w:r w:rsidRPr="00673A99">
        <w:rPr>
          <w:b/>
          <w:lang w:val="fr-FR"/>
        </w:rPr>
        <w:t>Plaquette pour conditionnement unitaire</w:t>
      </w:r>
    </w:p>
    <w:p w14:paraId="3578AEBF" w14:textId="77777777" w:rsidR="00FC728E" w:rsidRPr="00673A99" w:rsidRDefault="00FC728E">
      <w:pPr>
        <w:suppressAutoHyphens/>
        <w:rPr>
          <w:lang w:val="fr-FR"/>
        </w:rPr>
      </w:pPr>
    </w:p>
    <w:p w14:paraId="71D4AF26" w14:textId="77777777" w:rsidR="00FC728E" w:rsidRPr="00673A99" w:rsidRDefault="00FC728E">
      <w:pPr>
        <w:suppressAutoHyphens/>
        <w:rPr>
          <w:lang w:val="fr-FR"/>
        </w:rPr>
      </w:pPr>
    </w:p>
    <w:p w14:paraId="075035E0"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1.</w:t>
      </w:r>
      <w:r w:rsidRPr="00673A99">
        <w:rPr>
          <w:b/>
          <w:lang w:val="fr-FR"/>
        </w:rPr>
        <w:tab/>
        <w:t>DÉNOMINATION DU MÉDICAMENT</w:t>
      </w:r>
    </w:p>
    <w:p w14:paraId="2B2F8999" w14:textId="77777777" w:rsidR="00FC728E" w:rsidRPr="00673A99" w:rsidRDefault="00FC728E">
      <w:pPr>
        <w:keepNext/>
        <w:suppressAutoHyphens/>
        <w:rPr>
          <w:lang w:val="fr-FR"/>
        </w:rPr>
      </w:pPr>
    </w:p>
    <w:p w14:paraId="59BE8766" w14:textId="77777777" w:rsidR="00FC728E" w:rsidRPr="00673A99" w:rsidRDefault="00C0124E">
      <w:pPr>
        <w:suppressAutoHyphens/>
        <w:rPr>
          <w:lang w:val="fr-FR"/>
        </w:rPr>
      </w:pPr>
      <w:r w:rsidRPr="00673A99">
        <w:rPr>
          <w:lang w:val="fr-FR"/>
        </w:rPr>
        <w:t>Micardis 40 mg comprimés</w:t>
      </w:r>
    </w:p>
    <w:p w14:paraId="7D5D4591" w14:textId="77777777" w:rsidR="00FC728E" w:rsidRPr="00673A99" w:rsidRDefault="00C0124E">
      <w:pPr>
        <w:numPr>
          <w:ilvl w:val="12"/>
          <w:numId w:val="0"/>
        </w:numPr>
        <w:jc w:val="both"/>
        <w:rPr>
          <w:lang w:val="fr-FR"/>
        </w:rPr>
      </w:pPr>
      <w:proofErr w:type="gramStart"/>
      <w:r w:rsidRPr="00673A99">
        <w:rPr>
          <w:lang w:val="fr-FR"/>
        </w:rPr>
        <w:t>telmisartan</w:t>
      </w:r>
      <w:proofErr w:type="gramEnd"/>
    </w:p>
    <w:p w14:paraId="7E42D2FE" w14:textId="77777777" w:rsidR="00FC728E" w:rsidRPr="00673A99" w:rsidRDefault="00FC728E">
      <w:pPr>
        <w:suppressAutoHyphens/>
        <w:rPr>
          <w:lang w:val="fr-FR"/>
        </w:rPr>
      </w:pPr>
    </w:p>
    <w:p w14:paraId="64A55C46" w14:textId="77777777" w:rsidR="00FC728E" w:rsidRPr="00673A99" w:rsidRDefault="00FC728E">
      <w:pPr>
        <w:suppressAutoHyphens/>
        <w:rPr>
          <w:lang w:val="fr-FR"/>
        </w:rPr>
      </w:pPr>
    </w:p>
    <w:p w14:paraId="36D1C8F7"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2.</w:t>
      </w:r>
      <w:r w:rsidRPr="00673A99">
        <w:rPr>
          <w:b/>
          <w:lang w:val="fr-FR"/>
        </w:rPr>
        <w:tab/>
        <w:t>NOM DU TITULAIRE DE L’AUTORISATION DE MISE SUR LE MARCHÉ</w:t>
      </w:r>
    </w:p>
    <w:p w14:paraId="291775E9" w14:textId="77777777" w:rsidR="00FC728E" w:rsidRPr="00673A99" w:rsidRDefault="00FC728E">
      <w:pPr>
        <w:keepNext/>
        <w:suppressAutoHyphens/>
        <w:rPr>
          <w:lang w:val="fr-FR"/>
        </w:rPr>
      </w:pPr>
    </w:p>
    <w:p w14:paraId="04133EBE" w14:textId="77777777" w:rsidR="00FC728E" w:rsidRPr="00673A99" w:rsidRDefault="00C0124E">
      <w:pPr>
        <w:numPr>
          <w:ilvl w:val="12"/>
          <w:numId w:val="0"/>
        </w:numPr>
        <w:jc w:val="both"/>
        <w:rPr>
          <w:lang w:val="fr-FR"/>
        </w:rPr>
      </w:pPr>
      <w:r w:rsidRPr="00673A99">
        <w:rPr>
          <w:lang w:val="fr-FR"/>
        </w:rPr>
        <w:t>Boehringer Ingelheim (</w:t>
      </w:r>
      <w:r w:rsidRPr="00673A99">
        <w:rPr>
          <w:shd w:val="clear" w:color="auto" w:fill="999999"/>
          <w:lang w:val="fr-FR"/>
        </w:rPr>
        <w:t>Logo</w:t>
      </w:r>
      <w:r w:rsidRPr="00673A99">
        <w:rPr>
          <w:lang w:val="fr-FR"/>
        </w:rPr>
        <w:t>)</w:t>
      </w:r>
    </w:p>
    <w:p w14:paraId="715AC35B" w14:textId="77777777" w:rsidR="00FC728E" w:rsidRPr="00673A99" w:rsidRDefault="00FC728E">
      <w:pPr>
        <w:suppressAutoHyphens/>
        <w:rPr>
          <w:lang w:val="fr-FR"/>
        </w:rPr>
      </w:pPr>
    </w:p>
    <w:p w14:paraId="42056D13" w14:textId="77777777" w:rsidR="00FC728E" w:rsidRPr="00673A99" w:rsidRDefault="00FC728E">
      <w:pPr>
        <w:suppressAutoHyphens/>
        <w:rPr>
          <w:lang w:val="fr-FR"/>
        </w:rPr>
      </w:pPr>
    </w:p>
    <w:p w14:paraId="653644D9"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3.</w:t>
      </w:r>
      <w:r w:rsidRPr="00673A99">
        <w:rPr>
          <w:b/>
          <w:lang w:val="fr-FR"/>
        </w:rPr>
        <w:tab/>
        <w:t>DATE DE PÉREMPTION</w:t>
      </w:r>
    </w:p>
    <w:p w14:paraId="6DFC1597" w14:textId="77777777" w:rsidR="00FC728E" w:rsidRPr="00673A99" w:rsidRDefault="00FC728E">
      <w:pPr>
        <w:keepNext/>
        <w:suppressAutoHyphens/>
        <w:rPr>
          <w:lang w:val="fr-FR"/>
        </w:rPr>
      </w:pPr>
    </w:p>
    <w:p w14:paraId="7AD53D1C" w14:textId="77777777" w:rsidR="00FC728E" w:rsidRPr="00673A99" w:rsidRDefault="00C0124E">
      <w:pPr>
        <w:suppressAutoHyphens/>
        <w:rPr>
          <w:lang w:val="fr-FR"/>
        </w:rPr>
      </w:pPr>
      <w:r w:rsidRPr="00673A99">
        <w:rPr>
          <w:lang w:val="fr-FR"/>
        </w:rPr>
        <w:t>EXP</w:t>
      </w:r>
    </w:p>
    <w:p w14:paraId="619653BB" w14:textId="77777777" w:rsidR="00FC728E" w:rsidRPr="00673A99" w:rsidRDefault="00FC728E">
      <w:pPr>
        <w:suppressAutoHyphens/>
        <w:rPr>
          <w:lang w:val="fr-FR"/>
        </w:rPr>
      </w:pPr>
    </w:p>
    <w:p w14:paraId="5F1710D0" w14:textId="77777777" w:rsidR="00FC728E" w:rsidRPr="00673A99" w:rsidRDefault="00FC728E">
      <w:pPr>
        <w:suppressAutoHyphens/>
        <w:rPr>
          <w:lang w:val="fr-FR"/>
        </w:rPr>
      </w:pPr>
    </w:p>
    <w:p w14:paraId="12ECDA46"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4.</w:t>
      </w:r>
      <w:r w:rsidRPr="00673A99">
        <w:rPr>
          <w:b/>
          <w:lang w:val="fr-FR"/>
        </w:rPr>
        <w:tab/>
        <w:t>NUMÉRO DU LOT</w:t>
      </w:r>
    </w:p>
    <w:p w14:paraId="237E79B0" w14:textId="77777777" w:rsidR="00FC728E" w:rsidRPr="00673A99" w:rsidRDefault="00FC728E">
      <w:pPr>
        <w:keepNext/>
        <w:suppressAutoHyphens/>
        <w:rPr>
          <w:lang w:val="fr-FR"/>
        </w:rPr>
      </w:pPr>
    </w:p>
    <w:p w14:paraId="460F08A3" w14:textId="77777777" w:rsidR="00FC728E" w:rsidRPr="00673A99" w:rsidRDefault="00C0124E">
      <w:pPr>
        <w:suppressAutoHyphens/>
        <w:rPr>
          <w:lang w:val="fr-FR"/>
        </w:rPr>
      </w:pPr>
      <w:r w:rsidRPr="00673A99">
        <w:rPr>
          <w:lang w:val="fr-FR"/>
        </w:rPr>
        <w:t>Lot</w:t>
      </w:r>
    </w:p>
    <w:p w14:paraId="49CB3BCB" w14:textId="77777777" w:rsidR="00FC728E" w:rsidRPr="00673A99" w:rsidRDefault="00FC728E">
      <w:pPr>
        <w:suppressAutoHyphens/>
        <w:rPr>
          <w:lang w:val="fr-FR"/>
        </w:rPr>
      </w:pPr>
    </w:p>
    <w:p w14:paraId="14C1A7C6" w14:textId="77777777" w:rsidR="00FC728E" w:rsidRPr="00673A99" w:rsidRDefault="00FC728E">
      <w:pPr>
        <w:suppressAutoHyphens/>
        <w:rPr>
          <w:lang w:val="fr-FR"/>
        </w:rPr>
      </w:pPr>
    </w:p>
    <w:p w14:paraId="644E2647"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5.</w:t>
      </w:r>
      <w:r w:rsidRPr="00673A99">
        <w:rPr>
          <w:b/>
          <w:lang w:val="fr-FR"/>
        </w:rPr>
        <w:tab/>
        <w:t>AUTRE</w:t>
      </w:r>
    </w:p>
    <w:p w14:paraId="251F5959" w14:textId="77777777" w:rsidR="00FC728E" w:rsidRPr="00673A99" w:rsidRDefault="00FC728E">
      <w:pPr>
        <w:keepNext/>
        <w:suppressAutoHyphens/>
        <w:rPr>
          <w:lang w:val="fr-FR"/>
        </w:rPr>
      </w:pPr>
    </w:p>
    <w:p w14:paraId="3EB35FDB" w14:textId="77777777" w:rsidR="00FC728E" w:rsidRPr="00673A99" w:rsidRDefault="00FC728E">
      <w:pPr>
        <w:suppressAutoHyphens/>
        <w:rPr>
          <w:lang w:val="fr-FR"/>
        </w:rPr>
      </w:pPr>
    </w:p>
    <w:p w14:paraId="02713B11" w14:textId="77777777" w:rsidR="00FC728E" w:rsidRPr="00673A99" w:rsidRDefault="00C0124E">
      <w:pPr>
        <w:pStyle w:val="Textkrper3"/>
      </w:pPr>
      <w:r w:rsidRPr="00673A99">
        <w:br w:type="page"/>
      </w:r>
    </w:p>
    <w:p w14:paraId="4CF39ADF" w14:textId="77777777" w:rsidR="00FC728E" w:rsidRPr="00673A99" w:rsidRDefault="00C0124E">
      <w:pPr>
        <w:pBdr>
          <w:top w:val="single" w:sz="4" w:space="1" w:color="auto"/>
          <w:left w:val="single" w:sz="4" w:space="4" w:color="auto"/>
          <w:bottom w:val="single" w:sz="4" w:space="1" w:color="auto"/>
          <w:right w:val="single" w:sz="4" w:space="4" w:color="auto"/>
        </w:pBdr>
        <w:suppressAutoHyphens/>
        <w:rPr>
          <w:b/>
          <w:lang w:val="fr-FR"/>
        </w:rPr>
      </w:pPr>
      <w:bookmarkStart w:id="27" w:name="_Hlk55973794"/>
      <w:r w:rsidRPr="00673A99">
        <w:rPr>
          <w:b/>
          <w:lang w:val="fr-FR"/>
        </w:rPr>
        <w:lastRenderedPageBreak/>
        <w:t>MENTIONS DEVANT FIGURER SUR L’EMBALLAGE EXTÉRIEUR</w:t>
      </w:r>
    </w:p>
    <w:p w14:paraId="3889307C" w14:textId="77777777" w:rsidR="00FC728E" w:rsidRPr="00673A99" w:rsidRDefault="00FC728E">
      <w:pPr>
        <w:pBdr>
          <w:top w:val="single" w:sz="4" w:space="1" w:color="auto"/>
          <w:left w:val="single" w:sz="4" w:space="4" w:color="auto"/>
          <w:bottom w:val="single" w:sz="4" w:space="1" w:color="auto"/>
          <w:right w:val="single" w:sz="4" w:space="4" w:color="auto"/>
        </w:pBdr>
        <w:suppressAutoHyphens/>
        <w:rPr>
          <w:lang w:val="fr-FR"/>
        </w:rPr>
      </w:pPr>
    </w:p>
    <w:p w14:paraId="0215DCDE" w14:textId="77777777" w:rsidR="00FC728E" w:rsidRPr="00673A99" w:rsidRDefault="00C0124E">
      <w:pPr>
        <w:pBdr>
          <w:top w:val="single" w:sz="4" w:space="1" w:color="auto"/>
          <w:left w:val="single" w:sz="4" w:space="4" w:color="auto"/>
          <w:bottom w:val="single" w:sz="4" w:space="1" w:color="auto"/>
          <w:right w:val="single" w:sz="4" w:space="4" w:color="auto"/>
        </w:pBdr>
        <w:suppressAutoHyphens/>
        <w:rPr>
          <w:b/>
          <w:lang w:val="fr-FR"/>
        </w:rPr>
      </w:pPr>
      <w:r w:rsidRPr="00673A99">
        <w:rPr>
          <w:b/>
          <w:lang w:val="fr-FR"/>
        </w:rPr>
        <w:t>Étui</w:t>
      </w:r>
    </w:p>
    <w:p w14:paraId="1BC6DFA2" w14:textId="77777777" w:rsidR="00FC728E" w:rsidRPr="00673A99" w:rsidRDefault="00FC728E">
      <w:pPr>
        <w:suppressAutoHyphens/>
        <w:rPr>
          <w:lang w:val="fr-FR"/>
        </w:rPr>
      </w:pPr>
    </w:p>
    <w:bookmarkEnd w:id="27"/>
    <w:p w14:paraId="377DF90F" w14:textId="77777777" w:rsidR="00FC728E" w:rsidRPr="00673A99" w:rsidRDefault="00FC728E">
      <w:pPr>
        <w:suppressAutoHyphens/>
        <w:rPr>
          <w:lang w:val="fr-FR"/>
        </w:rPr>
      </w:pPr>
    </w:p>
    <w:p w14:paraId="76C88F8F"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1.</w:t>
      </w:r>
      <w:r w:rsidRPr="00673A99">
        <w:rPr>
          <w:b/>
          <w:lang w:val="fr-FR"/>
        </w:rPr>
        <w:tab/>
        <w:t>DÉNOMINATION DU MÉDICAMENT</w:t>
      </w:r>
    </w:p>
    <w:p w14:paraId="07385C5C" w14:textId="77777777" w:rsidR="00FC728E" w:rsidRPr="00673A99" w:rsidRDefault="00FC728E">
      <w:pPr>
        <w:keepNext/>
        <w:suppressAutoHyphens/>
        <w:rPr>
          <w:lang w:val="fr-FR"/>
        </w:rPr>
      </w:pPr>
    </w:p>
    <w:p w14:paraId="183BEF32" w14:textId="77777777" w:rsidR="00FC728E" w:rsidRPr="00673A99" w:rsidRDefault="00C0124E">
      <w:pPr>
        <w:numPr>
          <w:ilvl w:val="12"/>
          <w:numId w:val="0"/>
        </w:numPr>
        <w:jc w:val="both"/>
        <w:rPr>
          <w:lang w:val="fr-FR"/>
        </w:rPr>
      </w:pPr>
      <w:r w:rsidRPr="00673A99">
        <w:rPr>
          <w:lang w:val="fr-FR"/>
        </w:rPr>
        <w:t>Micardis 80 mg comprimés</w:t>
      </w:r>
    </w:p>
    <w:p w14:paraId="4E54065D" w14:textId="77777777" w:rsidR="00FC728E" w:rsidRPr="00673A99" w:rsidRDefault="00C0124E">
      <w:pPr>
        <w:numPr>
          <w:ilvl w:val="12"/>
          <w:numId w:val="0"/>
        </w:numPr>
        <w:jc w:val="both"/>
        <w:rPr>
          <w:lang w:val="fr-FR"/>
        </w:rPr>
      </w:pPr>
      <w:proofErr w:type="gramStart"/>
      <w:r w:rsidRPr="00673A99">
        <w:rPr>
          <w:lang w:val="fr-FR"/>
        </w:rPr>
        <w:t>telmisartan</w:t>
      </w:r>
      <w:proofErr w:type="gramEnd"/>
    </w:p>
    <w:p w14:paraId="0884F647" w14:textId="77777777" w:rsidR="00FC728E" w:rsidRPr="00673A99" w:rsidRDefault="00FC728E">
      <w:pPr>
        <w:suppressAutoHyphens/>
        <w:rPr>
          <w:lang w:val="fr-FR"/>
        </w:rPr>
      </w:pPr>
    </w:p>
    <w:p w14:paraId="6FE8C91F" w14:textId="77777777" w:rsidR="00FC728E" w:rsidRPr="00673A99" w:rsidRDefault="00FC728E">
      <w:pPr>
        <w:suppressAutoHyphens/>
        <w:rPr>
          <w:lang w:val="fr-FR"/>
        </w:rPr>
      </w:pPr>
    </w:p>
    <w:p w14:paraId="5078A777"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2.</w:t>
      </w:r>
      <w:r w:rsidRPr="00673A99">
        <w:rPr>
          <w:b/>
          <w:lang w:val="fr-FR"/>
        </w:rPr>
        <w:tab/>
        <w:t>COMPOSITION EN SUBSTANCE(S) ACTIVE(S)</w:t>
      </w:r>
    </w:p>
    <w:p w14:paraId="3FBD6E27" w14:textId="77777777" w:rsidR="00FC728E" w:rsidRPr="00673A99" w:rsidRDefault="00FC728E">
      <w:pPr>
        <w:keepNext/>
        <w:suppressAutoHyphens/>
        <w:rPr>
          <w:lang w:val="fr-FR"/>
        </w:rPr>
      </w:pPr>
    </w:p>
    <w:p w14:paraId="6137938D" w14:textId="77777777" w:rsidR="00FC728E" w:rsidRPr="00673A99" w:rsidRDefault="00C0124E">
      <w:pPr>
        <w:numPr>
          <w:ilvl w:val="12"/>
          <w:numId w:val="0"/>
        </w:numPr>
        <w:jc w:val="both"/>
        <w:rPr>
          <w:lang w:val="fr-FR"/>
        </w:rPr>
      </w:pPr>
      <w:r w:rsidRPr="00673A99">
        <w:rPr>
          <w:lang w:val="fr-FR"/>
        </w:rPr>
        <w:t>Chaque comprimé contient 80 mg de telmisartan.</w:t>
      </w:r>
    </w:p>
    <w:p w14:paraId="2C2469B5" w14:textId="77777777" w:rsidR="00FC728E" w:rsidRPr="00673A99" w:rsidRDefault="00FC728E">
      <w:pPr>
        <w:suppressAutoHyphens/>
        <w:rPr>
          <w:lang w:val="fr-FR"/>
        </w:rPr>
      </w:pPr>
    </w:p>
    <w:p w14:paraId="0BF8044C" w14:textId="77777777" w:rsidR="00FC728E" w:rsidRPr="00673A99" w:rsidRDefault="00FC728E">
      <w:pPr>
        <w:suppressAutoHyphens/>
        <w:rPr>
          <w:lang w:val="fr-FR"/>
        </w:rPr>
      </w:pPr>
    </w:p>
    <w:p w14:paraId="44C98C49"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3.</w:t>
      </w:r>
      <w:r w:rsidRPr="00673A99">
        <w:rPr>
          <w:b/>
          <w:lang w:val="fr-FR"/>
        </w:rPr>
        <w:tab/>
        <w:t>LISTE DES EXCIPIENTS</w:t>
      </w:r>
    </w:p>
    <w:p w14:paraId="03179A99" w14:textId="77777777" w:rsidR="00FC728E" w:rsidRPr="00673A99" w:rsidRDefault="00FC728E">
      <w:pPr>
        <w:keepNext/>
        <w:suppressAutoHyphens/>
        <w:rPr>
          <w:lang w:val="fr-FR"/>
        </w:rPr>
      </w:pPr>
    </w:p>
    <w:p w14:paraId="3B929D66" w14:textId="77777777" w:rsidR="00FC728E" w:rsidRPr="00673A99" w:rsidRDefault="00C0124E">
      <w:pPr>
        <w:suppressAutoHyphens/>
        <w:rPr>
          <w:lang w:val="fr-FR"/>
        </w:rPr>
      </w:pPr>
      <w:r w:rsidRPr="00673A99">
        <w:rPr>
          <w:lang w:val="fr-FR"/>
        </w:rPr>
        <w:t>Contient du sorbitol (E420).</w:t>
      </w:r>
    </w:p>
    <w:p w14:paraId="02AD2648" w14:textId="77777777" w:rsidR="00FC728E" w:rsidRPr="00673A99" w:rsidRDefault="00C0124E">
      <w:pPr>
        <w:suppressAutoHyphens/>
        <w:rPr>
          <w:lang w:val="fr-FR"/>
        </w:rPr>
      </w:pPr>
      <w:r w:rsidRPr="00673A99">
        <w:rPr>
          <w:lang w:val="fr-FR"/>
        </w:rPr>
        <w:t>Lire la notice pour plus d’informations.</w:t>
      </w:r>
    </w:p>
    <w:p w14:paraId="47A24291" w14:textId="77777777" w:rsidR="00FC728E" w:rsidRPr="00673A99" w:rsidRDefault="00FC728E">
      <w:pPr>
        <w:suppressAutoHyphens/>
        <w:rPr>
          <w:lang w:val="fr-FR"/>
        </w:rPr>
      </w:pPr>
    </w:p>
    <w:p w14:paraId="36E0872D" w14:textId="77777777" w:rsidR="00FC728E" w:rsidRPr="00673A99" w:rsidRDefault="00FC728E">
      <w:pPr>
        <w:suppressAutoHyphens/>
        <w:rPr>
          <w:lang w:val="fr-FR"/>
        </w:rPr>
      </w:pPr>
    </w:p>
    <w:p w14:paraId="5EAE934D"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4.</w:t>
      </w:r>
      <w:r w:rsidRPr="00673A99">
        <w:rPr>
          <w:b/>
          <w:lang w:val="fr-FR"/>
        </w:rPr>
        <w:tab/>
        <w:t>FORME PHARMACEUTIQUE ET CONTENU</w:t>
      </w:r>
    </w:p>
    <w:p w14:paraId="6A55D586" w14:textId="77777777" w:rsidR="00FC728E" w:rsidRPr="00673A99" w:rsidRDefault="00FC728E">
      <w:pPr>
        <w:keepNext/>
        <w:suppressAutoHyphens/>
        <w:rPr>
          <w:lang w:val="fr-FR"/>
        </w:rPr>
      </w:pPr>
    </w:p>
    <w:p w14:paraId="79ED6CBD" w14:textId="77777777" w:rsidR="00FC728E" w:rsidRPr="00673A99" w:rsidRDefault="00C0124E">
      <w:pPr>
        <w:suppressAutoHyphens/>
        <w:rPr>
          <w:lang w:val="fr-FR"/>
        </w:rPr>
      </w:pPr>
      <w:r w:rsidRPr="00673A99">
        <w:rPr>
          <w:lang w:val="fr-FR"/>
        </w:rPr>
        <w:t>14 comprimés</w:t>
      </w:r>
    </w:p>
    <w:p w14:paraId="2471808E" w14:textId="77777777" w:rsidR="00FC728E" w:rsidRPr="00673A99" w:rsidRDefault="00C0124E">
      <w:pPr>
        <w:suppressAutoHyphens/>
        <w:rPr>
          <w:shd w:val="clear" w:color="auto" w:fill="C0C0C0"/>
          <w:lang w:val="fr-FR"/>
        </w:rPr>
      </w:pPr>
      <w:r w:rsidRPr="00673A99">
        <w:rPr>
          <w:shd w:val="clear" w:color="auto" w:fill="C0C0C0"/>
          <w:lang w:val="fr-FR"/>
        </w:rPr>
        <w:t>28 comprimés</w:t>
      </w:r>
    </w:p>
    <w:p w14:paraId="315D7EA9" w14:textId="77777777" w:rsidR="00FC728E" w:rsidRPr="00673A99" w:rsidRDefault="00C0124E">
      <w:pPr>
        <w:suppressAutoHyphens/>
        <w:rPr>
          <w:shd w:val="clear" w:color="auto" w:fill="C0C0C0"/>
          <w:lang w:val="fr-FR"/>
        </w:rPr>
      </w:pPr>
      <w:r w:rsidRPr="00673A99">
        <w:rPr>
          <w:shd w:val="clear" w:color="auto" w:fill="C0C0C0"/>
          <w:lang w:val="fr-FR"/>
        </w:rPr>
        <w:t>56 comprimés</w:t>
      </w:r>
    </w:p>
    <w:p w14:paraId="6AD0E046" w14:textId="77777777" w:rsidR="00FC728E" w:rsidRPr="00673A99" w:rsidRDefault="00C0124E">
      <w:pPr>
        <w:suppressAutoHyphens/>
        <w:rPr>
          <w:shd w:val="clear" w:color="auto" w:fill="C0C0C0"/>
          <w:lang w:val="fr-FR"/>
        </w:rPr>
      </w:pPr>
      <w:r w:rsidRPr="00673A99">
        <w:rPr>
          <w:shd w:val="clear" w:color="auto" w:fill="C0C0C0"/>
          <w:lang w:val="fr-FR"/>
        </w:rPr>
        <w:t>98 comprimés</w:t>
      </w:r>
    </w:p>
    <w:p w14:paraId="6A38D730" w14:textId="77777777" w:rsidR="00FC728E" w:rsidRPr="00673A99" w:rsidRDefault="00C0124E">
      <w:pPr>
        <w:suppressAutoHyphens/>
        <w:rPr>
          <w:shd w:val="clear" w:color="auto" w:fill="C0C0C0"/>
          <w:lang w:val="fr-FR"/>
        </w:rPr>
      </w:pPr>
      <w:r w:rsidRPr="00673A99">
        <w:rPr>
          <w:shd w:val="clear" w:color="auto" w:fill="C0C0C0"/>
          <w:lang w:val="fr-FR"/>
        </w:rPr>
        <w:t>28 × 1 comprimés</w:t>
      </w:r>
    </w:p>
    <w:p w14:paraId="21A42CB9" w14:textId="77777777" w:rsidR="00FC728E" w:rsidRPr="00673A99" w:rsidRDefault="00C0124E">
      <w:pPr>
        <w:suppressAutoHyphens/>
        <w:rPr>
          <w:shd w:val="clear" w:color="auto" w:fill="C0C0C0"/>
          <w:lang w:val="fr-FR"/>
        </w:rPr>
      </w:pPr>
      <w:r w:rsidRPr="00673A99">
        <w:rPr>
          <w:shd w:val="clear" w:color="auto" w:fill="C0C0C0"/>
          <w:lang w:val="fr-FR"/>
        </w:rPr>
        <w:t>84 comprimés</w:t>
      </w:r>
    </w:p>
    <w:p w14:paraId="32547858" w14:textId="77777777" w:rsidR="00FC728E" w:rsidRPr="00673A99" w:rsidRDefault="00C0124E">
      <w:pPr>
        <w:suppressAutoHyphens/>
        <w:rPr>
          <w:shd w:val="clear" w:color="auto" w:fill="C0C0C0"/>
          <w:lang w:val="fr-FR"/>
        </w:rPr>
      </w:pPr>
      <w:r w:rsidRPr="00673A99">
        <w:rPr>
          <w:shd w:val="clear" w:color="auto" w:fill="C0C0C0"/>
          <w:lang w:val="fr-FR"/>
        </w:rPr>
        <w:t>30 × 1 comprimés</w:t>
      </w:r>
    </w:p>
    <w:p w14:paraId="6D999837" w14:textId="77777777" w:rsidR="00FC728E" w:rsidRPr="00673A99" w:rsidRDefault="00C0124E">
      <w:pPr>
        <w:suppressAutoHyphens/>
        <w:rPr>
          <w:shd w:val="clear" w:color="auto" w:fill="C0C0C0"/>
          <w:lang w:val="fr-FR"/>
        </w:rPr>
      </w:pPr>
      <w:r w:rsidRPr="00673A99">
        <w:rPr>
          <w:shd w:val="clear" w:color="auto" w:fill="C0C0C0"/>
          <w:lang w:val="fr-FR"/>
        </w:rPr>
        <w:t>90 × 1 comprimés</w:t>
      </w:r>
    </w:p>
    <w:p w14:paraId="3871646D" w14:textId="77777777" w:rsidR="00FC728E" w:rsidRPr="00673A99" w:rsidRDefault="00FC728E">
      <w:pPr>
        <w:suppressAutoHyphens/>
        <w:rPr>
          <w:lang w:val="fr-FR"/>
        </w:rPr>
      </w:pPr>
    </w:p>
    <w:p w14:paraId="7126798B" w14:textId="77777777" w:rsidR="00FC728E" w:rsidRPr="00673A99" w:rsidRDefault="00FC728E">
      <w:pPr>
        <w:suppressAutoHyphens/>
        <w:rPr>
          <w:lang w:val="fr-FR"/>
        </w:rPr>
      </w:pPr>
    </w:p>
    <w:p w14:paraId="6C11C26E"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5.</w:t>
      </w:r>
      <w:r w:rsidRPr="00673A99">
        <w:rPr>
          <w:b/>
          <w:lang w:val="fr-FR"/>
        </w:rPr>
        <w:tab/>
        <w:t>MODE ET VOIE(S) D’ADMINISTRATION</w:t>
      </w:r>
    </w:p>
    <w:p w14:paraId="005CD666" w14:textId="77777777" w:rsidR="00FC728E" w:rsidRPr="00673A99" w:rsidRDefault="00FC728E">
      <w:pPr>
        <w:keepNext/>
        <w:suppressAutoHyphens/>
        <w:rPr>
          <w:lang w:val="fr-FR"/>
        </w:rPr>
      </w:pPr>
    </w:p>
    <w:p w14:paraId="0499B1D8" w14:textId="77777777" w:rsidR="00FC728E" w:rsidRPr="00673A99" w:rsidRDefault="00C0124E">
      <w:pPr>
        <w:numPr>
          <w:ilvl w:val="12"/>
          <w:numId w:val="0"/>
        </w:numPr>
        <w:jc w:val="both"/>
        <w:rPr>
          <w:lang w:val="fr-FR"/>
        </w:rPr>
      </w:pPr>
      <w:r w:rsidRPr="00673A99">
        <w:rPr>
          <w:lang w:val="fr-FR"/>
        </w:rPr>
        <w:t>Voie orale.</w:t>
      </w:r>
    </w:p>
    <w:p w14:paraId="17485416" w14:textId="77777777" w:rsidR="00FC728E" w:rsidRPr="00673A99" w:rsidRDefault="00C0124E">
      <w:pPr>
        <w:numPr>
          <w:ilvl w:val="12"/>
          <w:numId w:val="0"/>
        </w:numPr>
        <w:jc w:val="both"/>
        <w:rPr>
          <w:lang w:val="fr-FR"/>
        </w:rPr>
      </w:pPr>
      <w:r w:rsidRPr="00673A99">
        <w:rPr>
          <w:lang w:val="fr-FR"/>
        </w:rPr>
        <w:t>Lire la notice avant utilisation.</w:t>
      </w:r>
    </w:p>
    <w:p w14:paraId="4CCE7CB6" w14:textId="77777777" w:rsidR="00FC728E" w:rsidRPr="00673A99" w:rsidRDefault="00FC728E">
      <w:pPr>
        <w:suppressAutoHyphens/>
        <w:rPr>
          <w:lang w:val="fr-FR"/>
        </w:rPr>
      </w:pPr>
    </w:p>
    <w:p w14:paraId="289325ED" w14:textId="77777777" w:rsidR="00FC728E" w:rsidRPr="00673A99" w:rsidRDefault="00FC728E">
      <w:pPr>
        <w:suppressAutoHyphens/>
        <w:rPr>
          <w:lang w:val="fr-FR"/>
        </w:rPr>
      </w:pPr>
    </w:p>
    <w:p w14:paraId="3022C220"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6.</w:t>
      </w:r>
      <w:r w:rsidRPr="00673A99">
        <w:rPr>
          <w:b/>
          <w:lang w:val="fr-FR"/>
        </w:rPr>
        <w:tab/>
        <w:t>MISE EN GARDE SPÉCIALE INDIQUANT QUE LE MÉDICAMENT DOIT ÊTRE CONSERVÉ HORS DE VUE ET DE PORTÉE DES ENFANTS</w:t>
      </w:r>
    </w:p>
    <w:p w14:paraId="407E14F9" w14:textId="77777777" w:rsidR="00FC728E" w:rsidRPr="00673A99" w:rsidRDefault="00FC728E">
      <w:pPr>
        <w:keepNext/>
        <w:suppressAutoHyphens/>
        <w:rPr>
          <w:lang w:val="fr-FR"/>
        </w:rPr>
      </w:pPr>
    </w:p>
    <w:p w14:paraId="3FF77C02" w14:textId="77777777" w:rsidR="00FC728E" w:rsidRPr="00673A99" w:rsidRDefault="00C0124E">
      <w:pPr>
        <w:suppressAutoHyphens/>
        <w:rPr>
          <w:lang w:val="fr-FR"/>
        </w:rPr>
      </w:pPr>
      <w:r w:rsidRPr="00673A99">
        <w:rPr>
          <w:lang w:val="fr-FR"/>
        </w:rPr>
        <w:t>Tenir hors de la vue et de la portée des enfants.</w:t>
      </w:r>
    </w:p>
    <w:p w14:paraId="145D339E" w14:textId="77777777" w:rsidR="00FC728E" w:rsidRPr="00673A99" w:rsidRDefault="00FC728E">
      <w:pPr>
        <w:suppressAutoHyphens/>
        <w:rPr>
          <w:lang w:val="fr-FR"/>
        </w:rPr>
      </w:pPr>
    </w:p>
    <w:p w14:paraId="5691F489" w14:textId="77777777" w:rsidR="00FC728E" w:rsidRPr="00673A99" w:rsidRDefault="00FC728E">
      <w:pPr>
        <w:suppressAutoHyphens/>
        <w:rPr>
          <w:lang w:val="fr-FR"/>
        </w:rPr>
      </w:pPr>
    </w:p>
    <w:p w14:paraId="385F1831"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7.</w:t>
      </w:r>
      <w:r w:rsidRPr="00673A99">
        <w:rPr>
          <w:b/>
          <w:lang w:val="fr-FR"/>
        </w:rPr>
        <w:tab/>
        <w:t>AUTRE(S) MISE(S) EN GARDE SPÉCIALE(S), SI NÉCESSAIRE</w:t>
      </w:r>
    </w:p>
    <w:p w14:paraId="332FE346" w14:textId="77777777" w:rsidR="00FC728E" w:rsidRPr="00673A99" w:rsidRDefault="00FC728E">
      <w:pPr>
        <w:keepNext/>
        <w:suppressAutoHyphens/>
        <w:rPr>
          <w:lang w:val="fr-FR"/>
        </w:rPr>
      </w:pPr>
    </w:p>
    <w:p w14:paraId="4F2EB53E" w14:textId="77777777" w:rsidR="00FC728E" w:rsidRPr="00673A99" w:rsidRDefault="00FC728E">
      <w:pPr>
        <w:suppressAutoHyphens/>
        <w:rPr>
          <w:lang w:val="fr-FR"/>
        </w:rPr>
      </w:pPr>
    </w:p>
    <w:p w14:paraId="4DEBE9EF"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8.</w:t>
      </w:r>
      <w:r w:rsidRPr="00673A99">
        <w:rPr>
          <w:b/>
          <w:lang w:val="fr-FR"/>
        </w:rPr>
        <w:tab/>
        <w:t>DATE DE PÉREMPTION</w:t>
      </w:r>
    </w:p>
    <w:p w14:paraId="6E7A4A91" w14:textId="77777777" w:rsidR="00FC728E" w:rsidRPr="00673A99" w:rsidRDefault="00FC728E">
      <w:pPr>
        <w:keepNext/>
        <w:suppressAutoHyphens/>
        <w:rPr>
          <w:lang w:val="fr-FR"/>
        </w:rPr>
      </w:pPr>
    </w:p>
    <w:p w14:paraId="648B8739" w14:textId="77777777" w:rsidR="00FC728E" w:rsidRPr="00673A99" w:rsidRDefault="00C0124E">
      <w:pPr>
        <w:suppressAutoHyphens/>
        <w:rPr>
          <w:lang w:val="fr-FR"/>
        </w:rPr>
      </w:pPr>
      <w:r w:rsidRPr="00673A99">
        <w:rPr>
          <w:lang w:val="fr-FR"/>
        </w:rPr>
        <w:t>EXP</w:t>
      </w:r>
    </w:p>
    <w:p w14:paraId="57CF7AEF" w14:textId="77777777" w:rsidR="00FC728E" w:rsidRPr="00673A99" w:rsidRDefault="00FC728E">
      <w:pPr>
        <w:suppressAutoHyphens/>
        <w:rPr>
          <w:lang w:val="fr-FR"/>
        </w:rPr>
      </w:pPr>
    </w:p>
    <w:p w14:paraId="4DAC0BE0" w14:textId="77777777" w:rsidR="00FC728E" w:rsidRPr="00673A99" w:rsidRDefault="00FC728E">
      <w:pPr>
        <w:suppressAutoHyphens/>
        <w:rPr>
          <w:lang w:val="fr-FR"/>
        </w:rPr>
      </w:pPr>
    </w:p>
    <w:p w14:paraId="5C505D2D"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lastRenderedPageBreak/>
        <w:t>9.</w:t>
      </w:r>
      <w:r w:rsidRPr="00673A99">
        <w:rPr>
          <w:b/>
          <w:lang w:val="fr-FR"/>
        </w:rPr>
        <w:tab/>
        <w:t>PRÉCAUTIONS PARTICULI</w:t>
      </w:r>
      <w:r w:rsidRPr="00673A99">
        <w:rPr>
          <w:b/>
          <w:noProof/>
          <w:lang w:val="fr-FR"/>
        </w:rPr>
        <w:t>È</w:t>
      </w:r>
      <w:r w:rsidRPr="00673A99">
        <w:rPr>
          <w:b/>
          <w:lang w:val="fr-FR"/>
        </w:rPr>
        <w:t>RES DE CONSERVATION</w:t>
      </w:r>
    </w:p>
    <w:p w14:paraId="12136828" w14:textId="77777777" w:rsidR="00FC728E" w:rsidRPr="00673A99" w:rsidRDefault="00FC728E">
      <w:pPr>
        <w:keepNext/>
        <w:suppressAutoHyphens/>
        <w:rPr>
          <w:lang w:val="fr-FR"/>
        </w:rPr>
      </w:pPr>
    </w:p>
    <w:p w14:paraId="0D8F9416" w14:textId="77777777" w:rsidR="00FC728E" w:rsidRPr="00673A99" w:rsidRDefault="00C0124E">
      <w:pPr>
        <w:suppressAutoHyphens/>
        <w:rPr>
          <w:b/>
          <w:lang w:val="fr-FR"/>
        </w:rPr>
      </w:pPr>
      <w:r w:rsidRPr="00673A99">
        <w:rPr>
          <w:b/>
          <w:lang w:val="fr-FR"/>
        </w:rPr>
        <w:t>À conserver dans l’emballage d’origine, à l’abri de l’humidité.</w:t>
      </w:r>
    </w:p>
    <w:p w14:paraId="5830C364" w14:textId="77777777" w:rsidR="00FC728E" w:rsidRPr="00673A99" w:rsidRDefault="00FC728E">
      <w:pPr>
        <w:suppressAutoHyphens/>
        <w:rPr>
          <w:lang w:val="fr-FR"/>
        </w:rPr>
      </w:pPr>
    </w:p>
    <w:p w14:paraId="61C4C465" w14:textId="77777777" w:rsidR="00FC728E" w:rsidRPr="00673A99" w:rsidRDefault="00FC728E">
      <w:pPr>
        <w:suppressAutoHyphens/>
        <w:rPr>
          <w:lang w:val="fr-FR"/>
        </w:rPr>
      </w:pPr>
    </w:p>
    <w:p w14:paraId="54AF3433"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10.</w:t>
      </w:r>
      <w:r w:rsidRPr="00673A99">
        <w:rPr>
          <w:b/>
          <w:lang w:val="fr-FR"/>
        </w:rPr>
        <w:tab/>
      </w:r>
      <w:r w:rsidRPr="00673A99">
        <w:rPr>
          <w:b/>
          <w:noProof/>
          <w:lang w:val="fr-FR"/>
        </w:rPr>
        <w:t xml:space="preserve">PRÉCAUTIONS PARTICULIÈRES D’ÉLIMINATION DES MÉDICAMENTS NON UTILISÉS OU DES DÉCHETS PROVENANT DE CES MÉDICAMENTS </w:t>
      </w:r>
      <w:r w:rsidRPr="00673A99">
        <w:rPr>
          <w:b/>
          <w:lang w:val="fr-FR"/>
        </w:rPr>
        <w:t>S’IL Y A LIEU</w:t>
      </w:r>
    </w:p>
    <w:p w14:paraId="60727CBD" w14:textId="77777777" w:rsidR="00FC728E" w:rsidRPr="00673A99" w:rsidRDefault="00FC728E">
      <w:pPr>
        <w:keepNext/>
        <w:suppressAutoHyphens/>
        <w:rPr>
          <w:lang w:val="fr-FR"/>
        </w:rPr>
      </w:pPr>
    </w:p>
    <w:p w14:paraId="2328544D" w14:textId="77777777" w:rsidR="00FC728E" w:rsidRPr="00673A99" w:rsidRDefault="00FC728E">
      <w:pPr>
        <w:suppressAutoHyphens/>
        <w:rPr>
          <w:lang w:val="fr-FR"/>
        </w:rPr>
      </w:pPr>
    </w:p>
    <w:p w14:paraId="5D36C831"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11.</w:t>
      </w:r>
      <w:r w:rsidRPr="00673A99">
        <w:rPr>
          <w:b/>
          <w:lang w:val="fr-FR"/>
        </w:rPr>
        <w:tab/>
        <w:t xml:space="preserve">NOM ET ADRESSE DU TITULAIRE DE L’AUTORISATION DE MISE SUR LE </w:t>
      </w:r>
      <w:r w:rsidRPr="00673A99">
        <w:rPr>
          <w:b/>
          <w:noProof/>
          <w:lang w:val="fr-FR"/>
        </w:rPr>
        <w:t>MARCHÉ</w:t>
      </w:r>
    </w:p>
    <w:p w14:paraId="19AADED0" w14:textId="77777777" w:rsidR="00FC728E" w:rsidRPr="00673A99" w:rsidRDefault="00FC728E">
      <w:pPr>
        <w:keepNext/>
        <w:suppressAutoHyphens/>
        <w:rPr>
          <w:lang w:val="fr-FR"/>
        </w:rPr>
      </w:pPr>
    </w:p>
    <w:p w14:paraId="4B329153" w14:textId="77777777" w:rsidR="00FC728E" w:rsidRPr="00C854E9" w:rsidRDefault="00C0124E">
      <w:pPr>
        <w:keepNext/>
        <w:keepLines/>
        <w:numPr>
          <w:ilvl w:val="12"/>
          <w:numId w:val="0"/>
        </w:numPr>
        <w:rPr>
          <w:lang w:val="de-DE"/>
        </w:rPr>
      </w:pPr>
      <w:r w:rsidRPr="00C854E9">
        <w:rPr>
          <w:lang w:val="de-DE"/>
        </w:rPr>
        <w:t>Boehringer Ingelheim International GmbH</w:t>
      </w:r>
    </w:p>
    <w:p w14:paraId="6DFE0D18" w14:textId="77777777" w:rsidR="00FC728E" w:rsidRPr="00C854E9" w:rsidRDefault="00C0124E">
      <w:pPr>
        <w:keepNext/>
        <w:keepLines/>
        <w:numPr>
          <w:ilvl w:val="12"/>
          <w:numId w:val="0"/>
        </w:numPr>
        <w:rPr>
          <w:lang w:val="de-DE"/>
        </w:rPr>
      </w:pPr>
      <w:r w:rsidRPr="00C854E9">
        <w:rPr>
          <w:lang w:val="de-DE"/>
        </w:rPr>
        <w:t>Binger Str. 173</w:t>
      </w:r>
    </w:p>
    <w:p w14:paraId="464939CB" w14:textId="77777777" w:rsidR="00FC728E" w:rsidRPr="00673A99" w:rsidRDefault="00C0124E">
      <w:pPr>
        <w:keepNext/>
        <w:keepLines/>
        <w:numPr>
          <w:ilvl w:val="12"/>
          <w:numId w:val="0"/>
        </w:numPr>
        <w:rPr>
          <w:lang w:val="fr-FR"/>
        </w:rPr>
      </w:pPr>
      <w:r w:rsidRPr="00673A99">
        <w:rPr>
          <w:lang w:val="fr-FR"/>
        </w:rPr>
        <w:t>55216 Ingelheim am Rhein</w:t>
      </w:r>
    </w:p>
    <w:p w14:paraId="023B0621" w14:textId="77777777" w:rsidR="00FC728E" w:rsidRPr="00673A99" w:rsidRDefault="00C0124E">
      <w:pPr>
        <w:numPr>
          <w:ilvl w:val="12"/>
          <w:numId w:val="0"/>
        </w:numPr>
        <w:jc w:val="both"/>
        <w:rPr>
          <w:lang w:val="fr-FR"/>
        </w:rPr>
      </w:pPr>
      <w:r w:rsidRPr="00673A99">
        <w:rPr>
          <w:lang w:val="fr-FR"/>
        </w:rPr>
        <w:t>Allemagne</w:t>
      </w:r>
    </w:p>
    <w:p w14:paraId="2D66CA40" w14:textId="77777777" w:rsidR="00FC728E" w:rsidRPr="00673A99" w:rsidRDefault="00FC728E">
      <w:pPr>
        <w:suppressAutoHyphens/>
        <w:rPr>
          <w:lang w:val="fr-FR"/>
        </w:rPr>
      </w:pPr>
    </w:p>
    <w:p w14:paraId="5B69BDCF" w14:textId="77777777" w:rsidR="00FC728E" w:rsidRPr="00673A99" w:rsidRDefault="00FC728E">
      <w:pPr>
        <w:suppressAutoHyphens/>
        <w:rPr>
          <w:lang w:val="fr-FR"/>
        </w:rPr>
      </w:pPr>
    </w:p>
    <w:p w14:paraId="02A3A6C3"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12.</w:t>
      </w:r>
      <w:r w:rsidRPr="00673A99">
        <w:rPr>
          <w:b/>
          <w:lang w:val="fr-FR"/>
        </w:rPr>
        <w:tab/>
        <w:t>NUMÉRO(S) D’AUTORISATION DE MISE SUR LE MARCHÉ</w:t>
      </w:r>
    </w:p>
    <w:p w14:paraId="5B414448" w14:textId="77777777" w:rsidR="00FC728E" w:rsidRPr="00673A99" w:rsidRDefault="00FC728E">
      <w:pPr>
        <w:keepNext/>
        <w:suppressAutoHyphens/>
        <w:rPr>
          <w:lang w:val="fr-FR"/>
        </w:rPr>
      </w:pPr>
    </w:p>
    <w:p w14:paraId="71E555E6" w14:textId="77777777" w:rsidR="00FC728E" w:rsidRPr="00673A99" w:rsidRDefault="00C0124E">
      <w:pPr>
        <w:suppressAutoHyphens/>
        <w:rPr>
          <w:lang w:val="fr-FR"/>
        </w:rPr>
      </w:pPr>
      <w:r w:rsidRPr="00673A99">
        <w:rPr>
          <w:lang w:val="fr-FR"/>
        </w:rPr>
        <w:t>EU/1/98/090/005</w:t>
      </w:r>
    </w:p>
    <w:p w14:paraId="061D3DF0" w14:textId="77777777" w:rsidR="00FC728E" w:rsidRPr="00673A99" w:rsidRDefault="00C0124E">
      <w:pPr>
        <w:suppressAutoHyphens/>
        <w:rPr>
          <w:shd w:val="clear" w:color="auto" w:fill="C0C0C0"/>
          <w:lang w:val="fr-FR"/>
        </w:rPr>
      </w:pPr>
      <w:r w:rsidRPr="00673A99">
        <w:rPr>
          <w:shd w:val="clear" w:color="auto" w:fill="C0C0C0"/>
          <w:lang w:val="fr-FR"/>
        </w:rPr>
        <w:t>EU/1/98/090/006</w:t>
      </w:r>
    </w:p>
    <w:p w14:paraId="2ADDCA86" w14:textId="77777777" w:rsidR="00FC728E" w:rsidRPr="00673A99" w:rsidRDefault="00C0124E">
      <w:pPr>
        <w:suppressAutoHyphens/>
        <w:rPr>
          <w:shd w:val="clear" w:color="auto" w:fill="C0C0C0"/>
          <w:lang w:val="fr-FR"/>
        </w:rPr>
      </w:pPr>
      <w:r w:rsidRPr="00673A99">
        <w:rPr>
          <w:shd w:val="clear" w:color="auto" w:fill="C0C0C0"/>
          <w:lang w:val="fr-FR"/>
        </w:rPr>
        <w:t>EU/1/98/090/007</w:t>
      </w:r>
    </w:p>
    <w:p w14:paraId="19AF4236" w14:textId="77777777" w:rsidR="00FC728E" w:rsidRPr="00673A99" w:rsidRDefault="00C0124E">
      <w:pPr>
        <w:suppressAutoHyphens/>
        <w:rPr>
          <w:shd w:val="clear" w:color="auto" w:fill="C0C0C0"/>
          <w:lang w:val="fr-FR"/>
        </w:rPr>
      </w:pPr>
      <w:r w:rsidRPr="00673A99">
        <w:rPr>
          <w:shd w:val="clear" w:color="auto" w:fill="C0C0C0"/>
          <w:lang w:val="fr-FR"/>
        </w:rPr>
        <w:t>EU/1/98/090/008</w:t>
      </w:r>
    </w:p>
    <w:p w14:paraId="738BC8B0" w14:textId="77777777" w:rsidR="00FC728E" w:rsidRPr="00673A99" w:rsidRDefault="00C0124E">
      <w:pPr>
        <w:suppressAutoHyphens/>
        <w:rPr>
          <w:shd w:val="clear" w:color="auto" w:fill="C0C0C0"/>
          <w:lang w:val="fr-FR"/>
        </w:rPr>
      </w:pPr>
      <w:r w:rsidRPr="00673A99">
        <w:rPr>
          <w:shd w:val="clear" w:color="auto" w:fill="C0C0C0"/>
          <w:lang w:val="fr-FR"/>
        </w:rPr>
        <w:t>EU/1/98/090/014</w:t>
      </w:r>
    </w:p>
    <w:p w14:paraId="549EF52F" w14:textId="77777777" w:rsidR="00FC728E" w:rsidRPr="00673A99" w:rsidRDefault="00C0124E">
      <w:pPr>
        <w:suppressAutoHyphens/>
        <w:rPr>
          <w:shd w:val="clear" w:color="auto" w:fill="C0C0C0"/>
          <w:lang w:val="fr-FR"/>
        </w:rPr>
      </w:pPr>
      <w:r w:rsidRPr="00673A99">
        <w:rPr>
          <w:shd w:val="clear" w:color="auto" w:fill="C0C0C0"/>
          <w:lang w:val="fr-FR"/>
        </w:rPr>
        <w:t>EU/1/98/090/016</w:t>
      </w:r>
    </w:p>
    <w:p w14:paraId="7130DF9E" w14:textId="77777777" w:rsidR="00FC728E" w:rsidRPr="00673A99" w:rsidRDefault="00C0124E">
      <w:pPr>
        <w:suppressAutoHyphens/>
        <w:rPr>
          <w:shd w:val="clear" w:color="auto" w:fill="C0C0C0"/>
          <w:lang w:val="fr-FR"/>
        </w:rPr>
      </w:pPr>
      <w:r w:rsidRPr="00673A99">
        <w:rPr>
          <w:shd w:val="clear" w:color="auto" w:fill="C0C0C0"/>
          <w:lang w:val="fr-FR"/>
        </w:rPr>
        <w:t>EU/1/98/090/018</w:t>
      </w:r>
    </w:p>
    <w:p w14:paraId="7AFF9E8A" w14:textId="77777777" w:rsidR="00FC728E" w:rsidRPr="00673A99" w:rsidRDefault="00C0124E">
      <w:pPr>
        <w:suppressAutoHyphens/>
        <w:rPr>
          <w:shd w:val="clear" w:color="auto" w:fill="C0C0C0"/>
          <w:lang w:val="fr-FR"/>
        </w:rPr>
      </w:pPr>
      <w:r w:rsidRPr="00673A99">
        <w:rPr>
          <w:shd w:val="clear" w:color="auto" w:fill="C0C0C0"/>
          <w:lang w:val="fr-FR"/>
        </w:rPr>
        <w:t>EU/1/98/090/020</w:t>
      </w:r>
    </w:p>
    <w:p w14:paraId="3B7214EF" w14:textId="77777777" w:rsidR="00FC728E" w:rsidRPr="00673A99" w:rsidRDefault="00FC728E">
      <w:pPr>
        <w:suppressAutoHyphens/>
        <w:rPr>
          <w:lang w:val="fr-FR"/>
        </w:rPr>
      </w:pPr>
    </w:p>
    <w:p w14:paraId="2299F7F5" w14:textId="77777777" w:rsidR="00FC728E" w:rsidRPr="00673A99" w:rsidRDefault="00FC728E">
      <w:pPr>
        <w:suppressAutoHyphens/>
        <w:rPr>
          <w:lang w:val="fr-FR"/>
        </w:rPr>
      </w:pPr>
    </w:p>
    <w:p w14:paraId="07CA3166"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13.</w:t>
      </w:r>
      <w:r w:rsidRPr="00673A99">
        <w:rPr>
          <w:b/>
          <w:lang w:val="fr-FR"/>
        </w:rPr>
        <w:tab/>
        <w:t>NUMÉRO DU LOT</w:t>
      </w:r>
    </w:p>
    <w:p w14:paraId="72D5BCCA" w14:textId="77777777" w:rsidR="00FC728E" w:rsidRPr="00673A99" w:rsidRDefault="00FC728E">
      <w:pPr>
        <w:keepNext/>
        <w:suppressAutoHyphens/>
        <w:rPr>
          <w:lang w:val="fr-FR"/>
        </w:rPr>
      </w:pPr>
    </w:p>
    <w:p w14:paraId="0CB88E11" w14:textId="77777777" w:rsidR="00FC728E" w:rsidRPr="00673A99" w:rsidRDefault="00C0124E">
      <w:pPr>
        <w:suppressAutoHyphens/>
        <w:rPr>
          <w:lang w:val="fr-FR"/>
        </w:rPr>
      </w:pPr>
      <w:r w:rsidRPr="00673A99">
        <w:rPr>
          <w:lang w:val="fr-FR"/>
        </w:rPr>
        <w:t>Lot</w:t>
      </w:r>
    </w:p>
    <w:p w14:paraId="1F2EDF3F" w14:textId="77777777" w:rsidR="00FC728E" w:rsidRPr="00673A99" w:rsidRDefault="00FC728E">
      <w:pPr>
        <w:suppressAutoHyphens/>
        <w:rPr>
          <w:lang w:val="fr-FR"/>
        </w:rPr>
      </w:pPr>
    </w:p>
    <w:p w14:paraId="643728C9" w14:textId="77777777" w:rsidR="00FC728E" w:rsidRPr="00673A99" w:rsidRDefault="00FC728E">
      <w:pPr>
        <w:suppressAutoHyphens/>
        <w:rPr>
          <w:lang w:val="fr-FR"/>
        </w:rPr>
      </w:pPr>
    </w:p>
    <w:p w14:paraId="33248A00"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14.</w:t>
      </w:r>
      <w:r w:rsidRPr="00673A99">
        <w:rPr>
          <w:b/>
          <w:lang w:val="fr-FR"/>
        </w:rPr>
        <w:tab/>
        <w:t>CONDITIONS DE PRESCRIPTION ET DE DÉLIVRANCE</w:t>
      </w:r>
    </w:p>
    <w:p w14:paraId="1BCEF9D2" w14:textId="77777777" w:rsidR="00FC728E" w:rsidRPr="00673A99" w:rsidRDefault="00FC728E">
      <w:pPr>
        <w:keepNext/>
        <w:suppressAutoHyphens/>
        <w:rPr>
          <w:lang w:val="fr-FR"/>
        </w:rPr>
      </w:pPr>
    </w:p>
    <w:p w14:paraId="6E529C44" w14:textId="77777777" w:rsidR="00FC728E" w:rsidRPr="00673A99" w:rsidRDefault="00FC728E">
      <w:pPr>
        <w:suppressAutoHyphens/>
        <w:rPr>
          <w:lang w:val="fr-FR"/>
        </w:rPr>
      </w:pPr>
    </w:p>
    <w:p w14:paraId="7241D8A2"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15.</w:t>
      </w:r>
      <w:r w:rsidRPr="00673A99">
        <w:rPr>
          <w:b/>
          <w:lang w:val="fr-FR"/>
        </w:rPr>
        <w:tab/>
        <w:t>INDICATIONS D’UTILISATION</w:t>
      </w:r>
    </w:p>
    <w:p w14:paraId="6320A979" w14:textId="77777777" w:rsidR="00FC728E" w:rsidRPr="00673A99" w:rsidRDefault="00FC728E">
      <w:pPr>
        <w:keepNext/>
        <w:suppressAutoHyphens/>
        <w:rPr>
          <w:lang w:val="fr-FR"/>
        </w:rPr>
      </w:pPr>
    </w:p>
    <w:p w14:paraId="77127313" w14:textId="77777777" w:rsidR="00FC728E" w:rsidRPr="00673A99" w:rsidRDefault="00FC728E">
      <w:pPr>
        <w:pStyle w:val="Textkrper3"/>
        <w:rPr>
          <w:b w:val="0"/>
        </w:rPr>
      </w:pPr>
    </w:p>
    <w:p w14:paraId="19D5A43A" w14:textId="77777777" w:rsidR="00FC728E" w:rsidRPr="00673A99" w:rsidRDefault="00C0124E">
      <w:pPr>
        <w:keepNext/>
        <w:keepLines/>
        <w:pBdr>
          <w:top w:val="single" w:sz="4" w:space="1" w:color="auto"/>
          <w:left w:val="single" w:sz="4" w:space="4" w:color="auto"/>
          <w:bottom w:val="single" w:sz="4" w:space="1" w:color="auto"/>
          <w:right w:val="single" w:sz="4" w:space="4" w:color="auto"/>
        </w:pBdr>
        <w:ind w:left="567" w:hanging="567"/>
        <w:rPr>
          <w:b/>
          <w:lang w:val="fr-FR"/>
        </w:rPr>
      </w:pPr>
      <w:r w:rsidRPr="00673A99">
        <w:rPr>
          <w:b/>
          <w:lang w:val="fr-FR"/>
        </w:rPr>
        <w:t>16.</w:t>
      </w:r>
      <w:r w:rsidRPr="00673A99">
        <w:rPr>
          <w:b/>
          <w:lang w:val="fr-FR"/>
        </w:rPr>
        <w:tab/>
        <w:t>INFORMATIONS EN BRAILLE</w:t>
      </w:r>
    </w:p>
    <w:p w14:paraId="340A1685" w14:textId="77777777" w:rsidR="00FC728E" w:rsidRPr="00673A99" w:rsidRDefault="00FC728E">
      <w:pPr>
        <w:pStyle w:val="Textkrper3"/>
        <w:keepNext/>
        <w:keepLines/>
        <w:rPr>
          <w:b w:val="0"/>
          <w:bCs/>
        </w:rPr>
      </w:pPr>
    </w:p>
    <w:p w14:paraId="020EB0CE" w14:textId="77777777" w:rsidR="00FC728E" w:rsidRPr="00673A99" w:rsidRDefault="00C0124E">
      <w:pPr>
        <w:suppressAutoHyphens/>
        <w:rPr>
          <w:lang w:val="fr-FR"/>
        </w:rPr>
      </w:pPr>
      <w:r w:rsidRPr="00673A99">
        <w:rPr>
          <w:lang w:val="fr-FR"/>
        </w:rPr>
        <w:t>Micardis 80 mg</w:t>
      </w:r>
    </w:p>
    <w:p w14:paraId="08A18311" w14:textId="77777777" w:rsidR="00FC728E" w:rsidRPr="00673A99" w:rsidRDefault="00FC728E">
      <w:pPr>
        <w:suppressAutoHyphens/>
        <w:rPr>
          <w:lang w:val="fr-FR"/>
        </w:rPr>
      </w:pPr>
    </w:p>
    <w:p w14:paraId="372DC772" w14:textId="77777777" w:rsidR="00FC728E" w:rsidRPr="00673A99" w:rsidRDefault="00FC728E">
      <w:pPr>
        <w:suppressAutoHyphens/>
        <w:rPr>
          <w:lang w:val="fr-FR"/>
        </w:rPr>
      </w:pPr>
    </w:p>
    <w:p w14:paraId="72492795" w14:textId="21906958" w:rsidR="00FC728E" w:rsidRPr="00673A99" w:rsidRDefault="00C0124E">
      <w:pPr>
        <w:keepNext/>
        <w:pBdr>
          <w:top w:val="single" w:sz="4" w:space="1" w:color="auto"/>
          <w:left w:val="single" w:sz="4" w:space="4" w:color="auto"/>
          <w:bottom w:val="single" w:sz="4" w:space="1" w:color="auto"/>
          <w:right w:val="single" w:sz="4" w:space="4" w:color="auto"/>
        </w:pBdr>
        <w:ind w:left="567" w:hanging="567"/>
        <w:rPr>
          <w:b/>
          <w:i/>
          <w:noProof/>
          <w:lang w:val="fr-FR"/>
        </w:rPr>
      </w:pPr>
      <w:r w:rsidRPr="00673A99">
        <w:rPr>
          <w:b/>
          <w:noProof/>
          <w:lang w:val="fr-FR"/>
        </w:rPr>
        <w:t>17.</w:t>
      </w:r>
      <w:r w:rsidRPr="00673A99">
        <w:rPr>
          <w:b/>
          <w:noProof/>
          <w:lang w:val="fr-FR"/>
        </w:rPr>
        <w:tab/>
        <w:t xml:space="preserve">IDENTIFIANT UNIQUE </w:t>
      </w:r>
      <w:r w:rsidRPr="00673A99">
        <w:rPr>
          <w:lang w:val="fr-FR"/>
        </w:rPr>
        <w:t>–</w:t>
      </w:r>
      <w:r w:rsidRPr="00673A99">
        <w:rPr>
          <w:b/>
          <w:noProof/>
          <w:lang w:val="fr-FR"/>
        </w:rPr>
        <w:t xml:space="preserve"> CODE</w:t>
      </w:r>
      <w:r w:rsidRPr="00673A99">
        <w:rPr>
          <w:b/>
          <w:noProof/>
          <w:lang w:val="fr-FR"/>
        </w:rPr>
        <w:noBreakHyphen/>
        <w:t>BARRES 2D</w:t>
      </w:r>
    </w:p>
    <w:p w14:paraId="7B808579" w14:textId="77777777" w:rsidR="00FC728E" w:rsidRPr="00673A99" w:rsidRDefault="00FC728E">
      <w:pPr>
        <w:keepNext/>
        <w:rPr>
          <w:noProof/>
          <w:lang w:val="fr-FR"/>
        </w:rPr>
      </w:pPr>
    </w:p>
    <w:p w14:paraId="0C8D6706" w14:textId="77777777" w:rsidR="00FC728E" w:rsidRPr="00673A99" w:rsidRDefault="00C0124E">
      <w:pPr>
        <w:rPr>
          <w:noProof/>
          <w:szCs w:val="22"/>
          <w:shd w:val="clear" w:color="auto" w:fill="CCCCCC"/>
          <w:lang w:val="fr-FR"/>
        </w:rPr>
      </w:pPr>
      <w:r w:rsidRPr="00673A99">
        <w:rPr>
          <w:noProof/>
          <w:highlight w:val="lightGray"/>
          <w:lang w:val="fr-FR"/>
        </w:rPr>
        <w:t>code</w:t>
      </w:r>
      <w:r w:rsidRPr="00673A99">
        <w:rPr>
          <w:noProof/>
          <w:highlight w:val="lightGray"/>
          <w:lang w:val="fr-FR"/>
        </w:rPr>
        <w:noBreakHyphen/>
        <w:t>barres 2D portant l’identifiant unique inclus.</w:t>
      </w:r>
    </w:p>
    <w:p w14:paraId="27B61298" w14:textId="77777777" w:rsidR="00FC728E" w:rsidRPr="00673A99" w:rsidRDefault="00FC728E">
      <w:pPr>
        <w:rPr>
          <w:noProof/>
          <w:szCs w:val="22"/>
          <w:shd w:val="clear" w:color="auto" w:fill="CCCCCC"/>
          <w:lang w:val="fr-FR"/>
        </w:rPr>
      </w:pPr>
    </w:p>
    <w:p w14:paraId="0EF41AA7" w14:textId="77777777" w:rsidR="00FC728E" w:rsidRPr="00673A99" w:rsidRDefault="00FC728E">
      <w:pPr>
        <w:rPr>
          <w:noProof/>
          <w:vanish/>
          <w:szCs w:val="22"/>
          <w:lang w:val="fr-FR"/>
        </w:rPr>
      </w:pPr>
    </w:p>
    <w:p w14:paraId="45AF2C72" w14:textId="3C2617BB" w:rsidR="00FC728E" w:rsidRPr="00673A99" w:rsidRDefault="00C0124E">
      <w:pPr>
        <w:keepNext/>
        <w:pBdr>
          <w:top w:val="single" w:sz="4" w:space="1" w:color="auto"/>
          <w:left w:val="single" w:sz="4" w:space="4" w:color="auto"/>
          <w:bottom w:val="single" w:sz="4" w:space="1" w:color="auto"/>
          <w:right w:val="single" w:sz="4" w:space="4" w:color="auto"/>
        </w:pBdr>
        <w:ind w:left="567" w:hanging="567"/>
        <w:rPr>
          <w:b/>
          <w:i/>
          <w:noProof/>
          <w:lang w:val="fr-FR"/>
        </w:rPr>
      </w:pPr>
      <w:r w:rsidRPr="00673A99">
        <w:rPr>
          <w:b/>
          <w:noProof/>
          <w:lang w:val="fr-FR"/>
        </w:rPr>
        <w:lastRenderedPageBreak/>
        <w:t>18.</w:t>
      </w:r>
      <w:r w:rsidRPr="00673A99">
        <w:rPr>
          <w:b/>
          <w:noProof/>
          <w:lang w:val="fr-FR"/>
        </w:rPr>
        <w:tab/>
        <w:t xml:space="preserve">IDENTIFIANT UNIQUE </w:t>
      </w:r>
      <w:r w:rsidRPr="00673A99">
        <w:rPr>
          <w:lang w:val="fr-FR"/>
        </w:rPr>
        <w:t>–</w:t>
      </w:r>
      <w:r w:rsidRPr="00673A99">
        <w:rPr>
          <w:b/>
          <w:noProof/>
          <w:lang w:val="fr-FR"/>
        </w:rPr>
        <w:t xml:space="preserve"> DONNÉES LISIBLES PAR LES HUMAINS</w:t>
      </w:r>
    </w:p>
    <w:p w14:paraId="6C48D898" w14:textId="77777777" w:rsidR="00FC728E" w:rsidRPr="00673A99" w:rsidRDefault="00FC728E">
      <w:pPr>
        <w:keepNext/>
        <w:rPr>
          <w:noProof/>
          <w:lang w:val="fr-FR"/>
        </w:rPr>
      </w:pPr>
    </w:p>
    <w:p w14:paraId="41AA2E7D" w14:textId="77777777" w:rsidR="00FC728E" w:rsidRPr="00673A99" w:rsidRDefault="00C0124E">
      <w:pPr>
        <w:keepNext/>
        <w:rPr>
          <w:color w:val="000000"/>
          <w:szCs w:val="22"/>
          <w:lang w:val="fr-FR"/>
        </w:rPr>
      </w:pPr>
      <w:r w:rsidRPr="00673A99">
        <w:rPr>
          <w:lang w:val="fr-FR"/>
        </w:rPr>
        <w:t>PC</w:t>
      </w:r>
    </w:p>
    <w:p w14:paraId="38C64136" w14:textId="77777777" w:rsidR="00FC728E" w:rsidRPr="00673A99" w:rsidRDefault="00C0124E">
      <w:pPr>
        <w:keepNext/>
        <w:rPr>
          <w:color w:val="000000"/>
          <w:szCs w:val="22"/>
          <w:lang w:val="fr-FR"/>
        </w:rPr>
      </w:pPr>
      <w:r w:rsidRPr="00673A99">
        <w:rPr>
          <w:color w:val="000000"/>
          <w:lang w:val="fr-FR"/>
        </w:rPr>
        <w:t>SN</w:t>
      </w:r>
    </w:p>
    <w:p w14:paraId="28C07941" w14:textId="77777777" w:rsidR="00FC728E" w:rsidRPr="00673A99" w:rsidRDefault="00C0124E">
      <w:pPr>
        <w:rPr>
          <w:color w:val="000000"/>
          <w:szCs w:val="22"/>
          <w:lang w:val="fr-FR"/>
        </w:rPr>
      </w:pPr>
      <w:r w:rsidRPr="00673A99">
        <w:rPr>
          <w:color w:val="000000"/>
          <w:lang w:val="fr-FR"/>
        </w:rPr>
        <w:t>NN</w:t>
      </w:r>
    </w:p>
    <w:p w14:paraId="7AF874C6" w14:textId="77777777" w:rsidR="00FC728E" w:rsidRPr="00673A99" w:rsidRDefault="00C0124E">
      <w:pPr>
        <w:suppressAutoHyphens/>
        <w:rPr>
          <w:lang w:val="fr-FR"/>
        </w:rPr>
      </w:pPr>
      <w:r w:rsidRPr="00673A99">
        <w:rPr>
          <w:b/>
          <w:lang w:val="fr-FR"/>
        </w:rPr>
        <w:br w:type="page"/>
      </w:r>
    </w:p>
    <w:p w14:paraId="28A4B8AE" w14:textId="77777777" w:rsidR="00FC728E" w:rsidRPr="00673A99" w:rsidRDefault="00C0124E">
      <w:pPr>
        <w:pBdr>
          <w:top w:val="single" w:sz="4" w:space="1" w:color="auto"/>
          <w:left w:val="single" w:sz="4" w:space="4" w:color="auto"/>
          <w:bottom w:val="single" w:sz="4" w:space="1" w:color="auto"/>
          <w:right w:val="single" w:sz="4" w:space="4" w:color="auto"/>
        </w:pBdr>
        <w:suppressAutoHyphens/>
        <w:rPr>
          <w:b/>
          <w:lang w:val="fr-FR"/>
        </w:rPr>
      </w:pPr>
      <w:bookmarkStart w:id="28" w:name="_Hlk55973862"/>
      <w:r w:rsidRPr="00673A99">
        <w:rPr>
          <w:b/>
          <w:lang w:val="fr-FR"/>
        </w:rPr>
        <w:lastRenderedPageBreak/>
        <w:t>MENTIONS DEVANT FIGURER SUR L’EMBALLAGE EXTÉRIEUR</w:t>
      </w:r>
    </w:p>
    <w:p w14:paraId="524DC2A7" w14:textId="77777777" w:rsidR="00FC728E" w:rsidRPr="00673A99" w:rsidRDefault="00FC728E">
      <w:pPr>
        <w:pBdr>
          <w:top w:val="single" w:sz="4" w:space="1" w:color="auto"/>
          <w:left w:val="single" w:sz="4" w:space="4" w:color="auto"/>
          <w:bottom w:val="single" w:sz="4" w:space="1" w:color="auto"/>
          <w:right w:val="single" w:sz="4" w:space="4" w:color="auto"/>
        </w:pBdr>
        <w:suppressAutoHyphens/>
        <w:rPr>
          <w:lang w:val="fr-FR"/>
        </w:rPr>
      </w:pPr>
    </w:p>
    <w:p w14:paraId="0C315989" w14:textId="77777777" w:rsidR="00FC728E" w:rsidRPr="00673A99" w:rsidRDefault="00C0124E">
      <w:pPr>
        <w:pBdr>
          <w:top w:val="single" w:sz="4" w:space="1" w:color="auto"/>
          <w:left w:val="single" w:sz="4" w:space="4" w:color="auto"/>
          <w:bottom w:val="single" w:sz="4" w:space="1" w:color="auto"/>
          <w:right w:val="single" w:sz="4" w:space="4" w:color="auto"/>
        </w:pBdr>
        <w:suppressAutoHyphens/>
        <w:rPr>
          <w:b/>
          <w:lang w:val="fr-FR"/>
        </w:rPr>
      </w:pPr>
      <w:r w:rsidRPr="00673A99">
        <w:rPr>
          <w:b/>
          <w:lang w:val="fr-FR"/>
        </w:rPr>
        <w:t>BOÎTE INTERMÉDIAIRE POUR CONDITIONNEMENT MULTIPLE DE 360 (4 BOÎTES DE 90 × 1 COMPRIMÉS) – SANS LA BLUE BOX – 80 mg</w:t>
      </w:r>
    </w:p>
    <w:p w14:paraId="5C44A094" w14:textId="77777777" w:rsidR="00FC728E" w:rsidRPr="00673A99" w:rsidRDefault="00FC728E">
      <w:pPr>
        <w:suppressAutoHyphens/>
        <w:rPr>
          <w:lang w:val="fr-FR"/>
        </w:rPr>
      </w:pPr>
    </w:p>
    <w:bookmarkEnd w:id="28"/>
    <w:p w14:paraId="4FD1365D" w14:textId="77777777" w:rsidR="00FC728E" w:rsidRPr="00673A99" w:rsidRDefault="00FC728E">
      <w:pPr>
        <w:suppressAutoHyphens/>
        <w:rPr>
          <w:lang w:val="fr-FR"/>
        </w:rPr>
      </w:pPr>
    </w:p>
    <w:p w14:paraId="281F7D81"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1.</w:t>
      </w:r>
      <w:r w:rsidRPr="00673A99">
        <w:rPr>
          <w:b/>
          <w:lang w:val="fr-FR"/>
        </w:rPr>
        <w:tab/>
        <w:t>DÉNOMINATION DU MÉDICAMENT</w:t>
      </w:r>
    </w:p>
    <w:p w14:paraId="5B1E9108" w14:textId="77777777" w:rsidR="00FC728E" w:rsidRPr="00673A99" w:rsidRDefault="00FC728E">
      <w:pPr>
        <w:keepNext/>
        <w:suppressAutoHyphens/>
        <w:rPr>
          <w:lang w:val="fr-FR"/>
        </w:rPr>
      </w:pPr>
    </w:p>
    <w:p w14:paraId="3EAED193" w14:textId="77777777" w:rsidR="00FC728E" w:rsidRPr="00673A99" w:rsidRDefault="00C0124E">
      <w:pPr>
        <w:numPr>
          <w:ilvl w:val="12"/>
          <w:numId w:val="0"/>
        </w:numPr>
        <w:jc w:val="both"/>
        <w:rPr>
          <w:lang w:val="fr-FR"/>
        </w:rPr>
      </w:pPr>
      <w:r w:rsidRPr="00673A99">
        <w:rPr>
          <w:lang w:val="fr-FR"/>
        </w:rPr>
        <w:t>Micardis 80 mg comprimés</w:t>
      </w:r>
    </w:p>
    <w:p w14:paraId="53AABCEF" w14:textId="77777777" w:rsidR="00FC728E" w:rsidRPr="00673A99" w:rsidRDefault="00C0124E">
      <w:pPr>
        <w:numPr>
          <w:ilvl w:val="12"/>
          <w:numId w:val="0"/>
        </w:numPr>
        <w:jc w:val="both"/>
        <w:rPr>
          <w:lang w:val="fr-FR"/>
        </w:rPr>
      </w:pPr>
      <w:proofErr w:type="gramStart"/>
      <w:r w:rsidRPr="00673A99">
        <w:rPr>
          <w:lang w:val="fr-FR"/>
        </w:rPr>
        <w:t>telmisartan</w:t>
      </w:r>
      <w:proofErr w:type="gramEnd"/>
    </w:p>
    <w:p w14:paraId="581EF012" w14:textId="77777777" w:rsidR="00FC728E" w:rsidRPr="00673A99" w:rsidRDefault="00FC728E">
      <w:pPr>
        <w:suppressAutoHyphens/>
        <w:rPr>
          <w:lang w:val="fr-FR"/>
        </w:rPr>
      </w:pPr>
    </w:p>
    <w:p w14:paraId="35ECB4D0" w14:textId="77777777" w:rsidR="00FC728E" w:rsidRPr="00673A99" w:rsidRDefault="00FC728E">
      <w:pPr>
        <w:suppressAutoHyphens/>
        <w:rPr>
          <w:lang w:val="fr-FR"/>
        </w:rPr>
      </w:pPr>
    </w:p>
    <w:p w14:paraId="54E153F9"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2.</w:t>
      </w:r>
      <w:r w:rsidRPr="00673A99">
        <w:rPr>
          <w:b/>
          <w:lang w:val="fr-FR"/>
        </w:rPr>
        <w:tab/>
        <w:t>COMPOSITION EN SUBSTANCE(S) ACTIVE(S)</w:t>
      </w:r>
    </w:p>
    <w:p w14:paraId="635F4B13" w14:textId="77777777" w:rsidR="00FC728E" w:rsidRPr="00673A99" w:rsidRDefault="00FC728E">
      <w:pPr>
        <w:keepNext/>
        <w:suppressAutoHyphens/>
        <w:rPr>
          <w:lang w:val="fr-FR"/>
        </w:rPr>
      </w:pPr>
    </w:p>
    <w:p w14:paraId="59D00D04" w14:textId="77777777" w:rsidR="00FC728E" w:rsidRPr="00673A99" w:rsidRDefault="00C0124E">
      <w:pPr>
        <w:numPr>
          <w:ilvl w:val="12"/>
          <w:numId w:val="0"/>
        </w:numPr>
        <w:jc w:val="both"/>
        <w:rPr>
          <w:lang w:val="fr-FR"/>
        </w:rPr>
      </w:pPr>
      <w:r w:rsidRPr="00673A99">
        <w:rPr>
          <w:lang w:val="fr-FR"/>
        </w:rPr>
        <w:t>Chaque comprimé contient 80 mg de telmisartan.</w:t>
      </w:r>
    </w:p>
    <w:p w14:paraId="1D9028A0" w14:textId="77777777" w:rsidR="00FC728E" w:rsidRPr="00673A99" w:rsidRDefault="00FC728E">
      <w:pPr>
        <w:suppressAutoHyphens/>
        <w:rPr>
          <w:lang w:val="fr-FR"/>
        </w:rPr>
      </w:pPr>
    </w:p>
    <w:p w14:paraId="3E733141" w14:textId="77777777" w:rsidR="00FC728E" w:rsidRPr="00673A99" w:rsidRDefault="00FC728E">
      <w:pPr>
        <w:suppressAutoHyphens/>
        <w:rPr>
          <w:lang w:val="fr-FR"/>
        </w:rPr>
      </w:pPr>
    </w:p>
    <w:p w14:paraId="64356E1E"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3.</w:t>
      </w:r>
      <w:r w:rsidRPr="00673A99">
        <w:rPr>
          <w:b/>
          <w:lang w:val="fr-FR"/>
        </w:rPr>
        <w:tab/>
        <w:t>LISTE DES EXCIPIENTS</w:t>
      </w:r>
    </w:p>
    <w:p w14:paraId="70CE5720" w14:textId="77777777" w:rsidR="00FC728E" w:rsidRPr="00673A99" w:rsidRDefault="00FC728E">
      <w:pPr>
        <w:keepNext/>
        <w:suppressAutoHyphens/>
        <w:rPr>
          <w:lang w:val="fr-FR"/>
        </w:rPr>
      </w:pPr>
    </w:p>
    <w:p w14:paraId="36F16BD9" w14:textId="77777777" w:rsidR="00FC728E" w:rsidRPr="00673A99" w:rsidRDefault="00C0124E">
      <w:pPr>
        <w:suppressAutoHyphens/>
        <w:rPr>
          <w:lang w:val="fr-FR"/>
        </w:rPr>
      </w:pPr>
      <w:r w:rsidRPr="00673A99">
        <w:rPr>
          <w:lang w:val="fr-FR"/>
        </w:rPr>
        <w:t>Contient du sorbitol (E420).</w:t>
      </w:r>
    </w:p>
    <w:p w14:paraId="66C33C2C" w14:textId="77777777" w:rsidR="00FC728E" w:rsidRPr="00673A99" w:rsidRDefault="00C0124E">
      <w:pPr>
        <w:suppressAutoHyphens/>
        <w:rPr>
          <w:lang w:val="fr-FR"/>
        </w:rPr>
      </w:pPr>
      <w:r w:rsidRPr="00673A99">
        <w:rPr>
          <w:lang w:val="fr-FR"/>
        </w:rPr>
        <w:t>Lire la notice pour plus d’informations.</w:t>
      </w:r>
    </w:p>
    <w:p w14:paraId="6AE843BE" w14:textId="77777777" w:rsidR="00FC728E" w:rsidRPr="00673A99" w:rsidRDefault="00FC728E">
      <w:pPr>
        <w:suppressAutoHyphens/>
        <w:rPr>
          <w:lang w:val="fr-FR"/>
        </w:rPr>
      </w:pPr>
    </w:p>
    <w:p w14:paraId="6B7BAF1B" w14:textId="77777777" w:rsidR="00FC728E" w:rsidRPr="00673A99" w:rsidRDefault="00FC728E">
      <w:pPr>
        <w:suppressAutoHyphens/>
        <w:rPr>
          <w:lang w:val="fr-FR"/>
        </w:rPr>
      </w:pPr>
    </w:p>
    <w:p w14:paraId="02F98BFC"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4.</w:t>
      </w:r>
      <w:r w:rsidRPr="00673A99">
        <w:rPr>
          <w:b/>
          <w:lang w:val="fr-FR"/>
        </w:rPr>
        <w:tab/>
        <w:t>FORME PHARMACEUTIQUE ET CONTENU</w:t>
      </w:r>
    </w:p>
    <w:p w14:paraId="3A7BE8B0" w14:textId="77777777" w:rsidR="00FC728E" w:rsidRPr="00673A99" w:rsidRDefault="00FC728E">
      <w:pPr>
        <w:keepNext/>
        <w:suppressAutoHyphens/>
        <w:rPr>
          <w:lang w:val="fr-FR"/>
        </w:rPr>
      </w:pPr>
    </w:p>
    <w:p w14:paraId="3E9A6CE0" w14:textId="77777777" w:rsidR="00FC728E" w:rsidRPr="00673A99" w:rsidRDefault="00C0124E">
      <w:pPr>
        <w:suppressAutoHyphens/>
        <w:rPr>
          <w:shd w:val="clear" w:color="auto" w:fill="C0C0C0"/>
          <w:lang w:val="fr-FR"/>
        </w:rPr>
      </w:pPr>
      <w:r w:rsidRPr="00673A99">
        <w:rPr>
          <w:lang w:val="fr-FR"/>
        </w:rPr>
        <w:t>Composant d’un conditionnement multiple comprenant 4 boîtes, contenant chacune 90 × 1 comprimés.</w:t>
      </w:r>
    </w:p>
    <w:p w14:paraId="454F9C0D" w14:textId="77777777" w:rsidR="00FC728E" w:rsidRPr="00673A99" w:rsidRDefault="00FC728E">
      <w:pPr>
        <w:suppressAutoHyphens/>
        <w:rPr>
          <w:lang w:val="fr-FR"/>
        </w:rPr>
      </w:pPr>
    </w:p>
    <w:p w14:paraId="1A226DED" w14:textId="77777777" w:rsidR="00FC728E" w:rsidRPr="00673A99" w:rsidRDefault="00FC728E">
      <w:pPr>
        <w:suppressAutoHyphens/>
        <w:rPr>
          <w:lang w:val="fr-FR"/>
        </w:rPr>
      </w:pPr>
    </w:p>
    <w:p w14:paraId="35DFD059"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5.</w:t>
      </w:r>
      <w:r w:rsidRPr="00673A99">
        <w:rPr>
          <w:b/>
          <w:lang w:val="fr-FR"/>
        </w:rPr>
        <w:tab/>
        <w:t>MODE ET VOIE(S) D’ADMINISTRATION</w:t>
      </w:r>
    </w:p>
    <w:p w14:paraId="6648C976" w14:textId="77777777" w:rsidR="00FC728E" w:rsidRPr="00673A99" w:rsidRDefault="00FC728E">
      <w:pPr>
        <w:keepNext/>
        <w:suppressAutoHyphens/>
        <w:rPr>
          <w:lang w:val="fr-FR"/>
        </w:rPr>
      </w:pPr>
    </w:p>
    <w:p w14:paraId="1165999F" w14:textId="77777777" w:rsidR="00FC728E" w:rsidRPr="00673A99" w:rsidRDefault="00C0124E">
      <w:pPr>
        <w:numPr>
          <w:ilvl w:val="12"/>
          <w:numId w:val="0"/>
        </w:numPr>
        <w:jc w:val="both"/>
        <w:rPr>
          <w:lang w:val="fr-FR"/>
        </w:rPr>
      </w:pPr>
      <w:r w:rsidRPr="00673A99">
        <w:rPr>
          <w:lang w:val="fr-FR"/>
        </w:rPr>
        <w:t>Voie orale.</w:t>
      </w:r>
    </w:p>
    <w:p w14:paraId="01C335DE" w14:textId="77777777" w:rsidR="00FC728E" w:rsidRPr="00673A99" w:rsidRDefault="00C0124E">
      <w:pPr>
        <w:suppressAutoHyphens/>
        <w:rPr>
          <w:lang w:val="fr-FR"/>
        </w:rPr>
      </w:pPr>
      <w:r w:rsidRPr="00673A99">
        <w:rPr>
          <w:lang w:val="fr-FR"/>
        </w:rPr>
        <w:t>Lire la notice avant utilisation.</w:t>
      </w:r>
    </w:p>
    <w:p w14:paraId="38F6359A" w14:textId="77777777" w:rsidR="00FC728E" w:rsidRPr="00673A99" w:rsidRDefault="00FC728E">
      <w:pPr>
        <w:suppressAutoHyphens/>
        <w:rPr>
          <w:lang w:val="fr-FR"/>
        </w:rPr>
      </w:pPr>
    </w:p>
    <w:p w14:paraId="58733860" w14:textId="77777777" w:rsidR="00FC728E" w:rsidRPr="00673A99" w:rsidRDefault="00FC728E">
      <w:pPr>
        <w:suppressAutoHyphens/>
        <w:rPr>
          <w:lang w:val="fr-FR"/>
        </w:rPr>
      </w:pPr>
    </w:p>
    <w:p w14:paraId="5746AD24"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6.</w:t>
      </w:r>
      <w:r w:rsidRPr="00673A99">
        <w:rPr>
          <w:b/>
          <w:lang w:val="fr-FR"/>
        </w:rPr>
        <w:tab/>
        <w:t>MISE EN GARDE SPÉCIALE INDIQUANT QUE LE MÉDICAMENT DOIT ÊTRE CONSERVÉ HORS DE VUE ET DE PORTÉE DES ENFANTS</w:t>
      </w:r>
    </w:p>
    <w:p w14:paraId="4D6D17FE" w14:textId="77777777" w:rsidR="00FC728E" w:rsidRPr="00673A99" w:rsidRDefault="00FC728E">
      <w:pPr>
        <w:keepNext/>
        <w:suppressAutoHyphens/>
        <w:rPr>
          <w:lang w:val="fr-FR"/>
        </w:rPr>
      </w:pPr>
    </w:p>
    <w:p w14:paraId="6D3E43E9" w14:textId="77777777" w:rsidR="00FC728E" w:rsidRPr="00673A99" w:rsidRDefault="00C0124E">
      <w:pPr>
        <w:suppressAutoHyphens/>
        <w:rPr>
          <w:lang w:val="fr-FR"/>
        </w:rPr>
      </w:pPr>
      <w:r w:rsidRPr="00673A99">
        <w:rPr>
          <w:lang w:val="fr-FR"/>
        </w:rPr>
        <w:t>Tenir hors de la vue et de la portée des enfants.</w:t>
      </w:r>
    </w:p>
    <w:p w14:paraId="08C03D48" w14:textId="77777777" w:rsidR="00FC728E" w:rsidRPr="00673A99" w:rsidRDefault="00FC728E">
      <w:pPr>
        <w:suppressAutoHyphens/>
        <w:rPr>
          <w:lang w:val="fr-FR"/>
        </w:rPr>
      </w:pPr>
    </w:p>
    <w:p w14:paraId="51FB9B8B" w14:textId="77777777" w:rsidR="00FC728E" w:rsidRPr="00673A99" w:rsidRDefault="00FC728E">
      <w:pPr>
        <w:suppressAutoHyphens/>
        <w:rPr>
          <w:lang w:val="fr-FR"/>
        </w:rPr>
      </w:pPr>
    </w:p>
    <w:p w14:paraId="3C8AF9AA"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7.</w:t>
      </w:r>
      <w:r w:rsidRPr="00673A99">
        <w:rPr>
          <w:b/>
          <w:lang w:val="fr-FR"/>
        </w:rPr>
        <w:tab/>
        <w:t>AUTRE(S) MISE(S) EN GARDE SPÉCIALE(S), SI NÉCESSAIRE</w:t>
      </w:r>
    </w:p>
    <w:p w14:paraId="3A98C440" w14:textId="77777777" w:rsidR="00FC728E" w:rsidRPr="00673A99" w:rsidRDefault="00FC728E">
      <w:pPr>
        <w:keepNext/>
        <w:suppressAutoHyphens/>
        <w:rPr>
          <w:lang w:val="fr-FR"/>
        </w:rPr>
      </w:pPr>
    </w:p>
    <w:p w14:paraId="11ADAEC2" w14:textId="77777777" w:rsidR="00FC728E" w:rsidRPr="00673A99" w:rsidRDefault="00FC728E">
      <w:pPr>
        <w:suppressAutoHyphens/>
        <w:rPr>
          <w:lang w:val="fr-FR"/>
        </w:rPr>
      </w:pPr>
    </w:p>
    <w:p w14:paraId="4F160458"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8.</w:t>
      </w:r>
      <w:r w:rsidRPr="00673A99">
        <w:rPr>
          <w:b/>
          <w:lang w:val="fr-FR"/>
        </w:rPr>
        <w:tab/>
        <w:t>DATE DE PÉREMPTION</w:t>
      </w:r>
    </w:p>
    <w:p w14:paraId="1AB182D5" w14:textId="77777777" w:rsidR="00FC728E" w:rsidRPr="00673A99" w:rsidRDefault="00FC728E">
      <w:pPr>
        <w:keepNext/>
        <w:suppressAutoHyphens/>
        <w:rPr>
          <w:lang w:val="fr-FR"/>
        </w:rPr>
      </w:pPr>
    </w:p>
    <w:p w14:paraId="26F4D735" w14:textId="77777777" w:rsidR="00FC728E" w:rsidRPr="00673A99" w:rsidRDefault="00C0124E">
      <w:pPr>
        <w:suppressAutoHyphens/>
        <w:rPr>
          <w:lang w:val="fr-FR"/>
        </w:rPr>
      </w:pPr>
      <w:r w:rsidRPr="00673A99">
        <w:rPr>
          <w:lang w:val="fr-FR"/>
        </w:rPr>
        <w:t>EXP</w:t>
      </w:r>
    </w:p>
    <w:p w14:paraId="19F0DE14" w14:textId="77777777" w:rsidR="00FC728E" w:rsidRPr="00673A99" w:rsidRDefault="00FC728E">
      <w:pPr>
        <w:suppressAutoHyphens/>
        <w:rPr>
          <w:lang w:val="fr-FR"/>
        </w:rPr>
      </w:pPr>
    </w:p>
    <w:p w14:paraId="4884663A" w14:textId="77777777" w:rsidR="00FC728E" w:rsidRPr="00673A99" w:rsidRDefault="00FC728E">
      <w:pPr>
        <w:suppressAutoHyphens/>
        <w:rPr>
          <w:lang w:val="fr-FR"/>
        </w:rPr>
      </w:pPr>
    </w:p>
    <w:p w14:paraId="1A52AB6B"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9.</w:t>
      </w:r>
      <w:r w:rsidRPr="00673A99">
        <w:rPr>
          <w:b/>
          <w:lang w:val="fr-FR"/>
        </w:rPr>
        <w:tab/>
        <w:t>PRÉCAUTIONS PARTICULI</w:t>
      </w:r>
      <w:r w:rsidRPr="00673A99">
        <w:rPr>
          <w:b/>
          <w:noProof/>
          <w:lang w:val="fr-FR"/>
        </w:rPr>
        <w:t>È</w:t>
      </w:r>
      <w:r w:rsidRPr="00673A99">
        <w:rPr>
          <w:b/>
          <w:lang w:val="fr-FR"/>
        </w:rPr>
        <w:t>RES DE CONSERVATION</w:t>
      </w:r>
    </w:p>
    <w:p w14:paraId="7086F45F" w14:textId="77777777" w:rsidR="00FC728E" w:rsidRPr="00673A99" w:rsidRDefault="00FC728E">
      <w:pPr>
        <w:keepNext/>
        <w:suppressAutoHyphens/>
        <w:rPr>
          <w:lang w:val="fr-FR"/>
        </w:rPr>
      </w:pPr>
    </w:p>
    <w:p w14:paraId="0459CBD0" w14:textId="77777777" w:rsidR="00FC728E" w:rsidRPr="00673A99" w:rsidRDefault="00C0124E">
      <w:pPr>
        <w:suppressAutoHyphens/>
        <w:rPr>
          <w:b/>
          <w:lang w:val="fr-FR"/>
        </w:rPr>
      </w:pPr>
      <w:r w:rsidRPr="00673A99">
        <w:rPr>
          <w:b/>
          <w:lang w:val="fr-FR"/>
        </w:rPr>
        <w:t>À conserver dans l’emballage d’origine, à l’abri de l’humidité.</w:t>
      </w:r>
    </w:p>
    <w:p w14:paraId="03ECA23D" w14:textId="77777777" w:rsidR="00FC728E" w:rsidRPr="00673A99" w:rsidRDefault="00FC728E">
      <w:pPr>
        <w:suppressAutoHyphens/>
        <w:rPr>
          <w:lang w:val="fr-FR"/>
        </w:rPr>
      </w:pPr>
    </w:p>
    <w:p w14:paraId="2818B010" w14:textId="77777777" w:rsidR="00FC728E" w:rsidRPr="00673A99" w:rsidRDefault="00FC728E">
      <w:pPr>
        <w:suppressAutoHyphens/>
        <w:rPr>
          <w:lang w:val="fr-FR"/>
        </w:rPr>
      </w:pPr>
    </w:p>
    <w:p w14:paraId="56272E9A"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lastRenderedPageBreak/>
        <w:t>10.</w:t>
      </w:r>
      <w:r w:rsidRPr="00673A99">
        <w:rPr>
          <w:b/>
          <w:lang w:val="fr-FR"/>
        </w:rPr>
        <w:tab/>
      </w:r>
      <w:r w:rsidRPr="00673A99">
        <w:rPr>
          <w:b/>
          <w:noProof/>
          <w:lang w:val="fr-FR"/>
        </w:rPr>
        <w:t xml:space="preserve">PRÉCAUTIONS PARTICULIÈRES D’ÉLIMINATION DES MÉDICAMENTS NON UTILISÉS OU DES DÉCHETS PROVENANT DE CES MÉDICAMENTS </w:t>
      </w:r>
      <w:r w:rsidRPr="00673A99">
        <w:rPr>
          <w:b/>
          <w:lang w:val="fr-FR"/>
        </w:rPr>
        <w:t>S’IL Y A LIEU</w:t>
      </w:r>
    </w:p>
    <w:p w14:paraId="3833AD27" w14:textId="77777777" w:rsidR="00FC728E" w:rsidRPr="00673A99" w:rsidRDefault="00FC728E">
      <w:pPr>
        <w:keepNext/>
        <w:suppressAutoHyphens/>
        <w:rPr>
          <w:lang w:val="fr-FR"/>
        </w:rPr>
      </w:pPr>
    </w:p>
    <w:p w14:paraId="31867787" w14:textId="77777777" w:rsidR="00FC728E" w:rsidRPr="00673A99" w:rsidRDefault="00FC728E">
      <w:pPr>
        <w:suppressAutoHyphens/>
        <w:rPr>
          <w:lang w:val="fr-FR"/>
        </w:rPr>
      </w:pPr>
    </w:p>
    <w:p w14:paraId="0EA43F07"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11.</w:t>
      </w:r>
      <w:r w:rsidRPr="00673A99">
        <w:rPr>
          <w:b/>
          <w:lang w:val="fr-FR"/>
        </w:rPr>
        <w:tab/>
        <w:t xml:space="preserve">NOM ET ADRESSE DU TITULAIRE DE L’AUTORISATION DE MISE SUR LE </w:t>
      </w:r>
      <w:r w:rsidRPr="00673A99">
        <w:rPr>
          <w:b/>
          <w:noProof/>
          <w:lang w:val="fr-FR"/>
        </w:rPr>
        <w:t>MARCHÉ</w:t>
      </w:r>
    </w:p>
    <w:p w14:paraId="4E129FDF" w14:textId="77777777" w:rsidR="00FC728E" w:rsidRPr="00673A99" w:rsidRDefault="00FC728E">
      <w:pPr>
        <w:keepNext/>
        <w:suppressAutoHyphens/>
        <w:rPr>
          <w:lang w:val="fr-FR"/>
        </w:rPr>
      </w:pPr>
    </w:p>
    <w:p w14:paraId="3B8C0DEC" w14:textId="77777777" w:rsidR="00FC728E" w:rsidRPr="00C854E9" w:rsidRDefault="00C0124E">
      <w:pPr>
        <w:keepNext/>
        <w:keepLines/>
        <w:numPr>
          <w:ilvl w:val="12"/>
          <w:numId w:val="0"/>
        </w:numPr>
        <w:rPr>
          <w:lang w:val="de-DE"/>
        </w:rPr>
      </w:pPr>
      <w:r w:rsidRPr="00C854E9">
        <w:rPr>
          <w:lang w:val="de-DE"/>
        </w:rPr>
        <w:t>Boehringer Ingelheim International GmbH</w:t>
      </w:r>
    </w:p>
    <w:p w14:paraId="06FEDD65" w14:textId="77777777" w:rsidR="00FC728E" w:rsidRPr="00C854E9" w:rsidRDefault="00C0124E">
      <w:pPr>
        <w:keepNext/>
        <w:keepLines/>
        <w:numPr>
          <w:ilvl w:val="12"/>
          <w:numId w:val="0"/>
        </w:numPr>
        <w:rPr>
          <w:lang w:val="de-DE"/>
        </w:rPr>
      </w:pPr>
      <w:r w:rsidRPr="00C854E9">
        <w:rPr>
          <w:lang w:val="de-DE"/>
        </w:rPr>
        <w:t>Binger Str. 173</w:t>
      </w:r>
    </w:p>
    <w:p w14:paraId="7A802A2E" w14:textId="77777777" w:rsidR="00FC728E" w:rsidRPr="00673A99" w:rsidRDefault="00C0124E">
      <w:pPr>
        <w:keepNext/>
        <w:keepLines/>
        <w:numPr>
          <w:ilvl w:val="12"/>
          <w:numId w:val="0"/>
        </w:numPr>
        <w:rPr>
          <w:lang w:val="fr-FR"/>
        </w:rPr>
      </w:pPr>
      <w:r w:rsidRPr="00673A99">
        <w:rPr>
          <w:lang w:val="fr-FR"/>
        </w:rPr>
        <w:t>55216 Ingelheim am Rhein</w:t>
      </w:r>
    </w:p>
    <w:p w14:paraId="21DF1349" w14:textId="77777777" w:rsidR="00FC728E" w:rsidRPr="00673A99" w:rsidRDefault="00C0124E">
      <w:pPr>
        <w:numPr>
          <w:ilvl w:val="12"/>
          <w:numId w:val="0"/>
        </w:numPr>
        <w:jc w:val="both"/>
        <w:rPr>
          <w:lang w:val="fr-FR"/>
        </w:rPr>
      </w:pPr>
      <w:r w:rsidRPr="00673A99">
        <w:rPr>
          <w:lang w:val="fr-FR"/>
        </w:rPr>
        <w:t>Allemagne</w:t>
      </w:r>
    </w:p>
    <w:p w14:paraId="05F392A4" w14:textId="77777777" w:rsidR="00FC728E" w:rsidRPr="00673A99" w:rsidRDefault="00FC728E">
      <w:pPr>
        <w:suppressAutoHyphens/>
        <w:rPr>
          <w:lang w:val="fr-FR"/>
        </w:rPr>
      </w:pPr>
    </w:p>
    <w:p w14:paraId="6C4D5D1D" w14:textId="77777777" w:rsidR="00FC728E" w:rsidRPr="00673A99" w:rsidRDefault="00FC728E">
      <w:pPr>
        <w:suppressAutoHyphens/>
        <w:rPr>
          <w:lang w:val="fr-FR"/>
        </w:rPr>
      </w:pPr>
    </w:p>
    <w:p w14:paraId="6EFA22EF"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12.</w:t>
      </w:r>
      <w:r w:rsidRPr="00673A99">
        <w:rPr>
          <w:b/>
          <w:lang w:val="fr-FR"/>
        </w:rPr>
        <w:tab/>
        <w:t>NUMÉRO(S) D’AUTORISATION DE MISE SUR LE MARCHÉ</w:t>
      </w:r>
    </w:p>
    <w:p w14:paraId="0D1B1F57" w14:textId="77777777" w:rsidR="00FC728E" w:rsidRPr="00673A99" w:rsidRDefault="00FC728E">
      <w:pPr>
        <w:keepNext/>
        <w:suppressAutoHyphens/>
        <w:rPr>
          <w:lang w:val="fr-FR"/>
        </w:rPr>
      </w:pPr>
    </w:p>
    <w:p w14:paraId="648E1176" w14:textId="77777777" w:rsidR="00FC728E" w:rsidRPr="00673A99" w:rsidRDefault="00C0124E">
      <w:pPr>
        <w:suppressAutoHyphens/>
        <w:rPr>
          <w:shd w:val="clear" w:color="auto" w:fill="C0C0C0"/>
          <w:lang w:val="fr-FR"/>
        </w:rPr>
      </w:pPr>
      <w:r w:rsidRPr="00673A99">
        <w:rPr>
          <w:shd w:val="clear" w:color="auto" w:fill="C0C0C0"/>
          <w:lang w:val="fr-FR"/>
        </w:rPr>
        <w:t>EU/1/98/090/022</w:t>
      </w:r>
    </w:p>
    <w:p w14:paraId="3940D94C" w14:textId="77777777" w:rsidR="00FC728E" w:rsidRPr="00673A99" w:rsidRDefault="00FC728E">
      <w:pPr>
        <w:suppressAutoHyphens/>
        <w:rPr>
          <w:lang w:val="fr-FR"/>
        </w:rPr>
      </w:pPr>
    </w:p>
    <w:p w14:paraId="07DD1500" w14:textId="77777777" w:rsidR="00FC728E" w:rsidRPr="00673A99" w:rsidRDefault="00FC728E">
      <w:pPr>
        <w:suppressAutoHyphens/>
        <w:rPr>
          <w:lang w:val="fr-FR"/>
        </w:rPr>
      </w:pPr>
    </w:p>
    <w:p w14:paraId="477B530D"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13.</w:t>
      </w:r>
      <w:r w:rsidRPr="00673A99">
        <w:rPr>
          <w:b/>
          <w:lang w:val="fr-FR"/>
        </w:rPr>
        <w:tab/>
        <w:t>NUMÉRO DU LOT</w:t>
      </w:r>
    </w:p>
    <w:p w14:paraId="612E0073" w14:textId="77777777" w:rsidR="00FC728E" w:rsidRPr="00673A99" w:rsidRDefault="00FC728E">
      <w:pPr>
        <w:keepNext/>
        <w:suppressAutoHyphens/>
        <w:rPr>
          <w:lang w:val="fr-FR"/>
        </w:rPr>
      </w:pPr>
    </w:p>
    <w:p w14:paraId="3CD416BE" w14:textId="77777777" w:rsidR="00FC728E" w:rsidRPr="00673A99" w:rsidRDefault="00C0124E">
      <w:pPr>
        <w:suppressAutoHyphens/>
        <w:rPr>
          <w:lang w:val="fr-FR"/>
        </w:rPr>
      </w:pPr>
      <w:r w:rsidRPr="00673A99">
        <w:rPr>
          <w:lang w:val="fr-FR"/>
        </w:rPr>
        <w:t>Lot</w:t>
      </w:r>
    </w:p>
    <w:p w14:paraId="2F793E22" w14:textId="77777777" w:rsidR="00FC728E" w:rsidRPr="00673A99" w:rsidRDefault="00FC728E">
      <w:pPr>
        <w:suppressAutoHyphens/>
        <w:rPr>
          <w:lang w:val="fr-FR"/>
        </w:rPr>
      </w:pPr>
    </w:p>
    <w:p w14:paraId="5951604A" w14:textId="77777777" w:rsidR="00FC728E" w:rsidRPr="00673A99" w:rsidRDefault="00FC728E">
      <w:pPr>
        <w:suppressAutoHyphens/>
        <w:rPr>
          <w:lang w:val="fr-FR"/>
        </w:rPr>
      </w:pPr>
    </w:p>
    <w:p w14:paraId="21E7CABB"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14.</w:t>
      </w:r>
      <w:r w:rsidRPr="00673A99">
        <w:rPr>
          <w:b/>
          <w:lang w:val="fr-FR"/>
        </w:rPr>
        <w:tab/>
        <w:t>CONDITIONS DE PRESCRIPTION ET DE DÉLIVRANCE</w:t>
      </w:r>
    </w:p>
    <w:p w14:paraId="54592539" w14:textId="77777777" w:rsidR="00FC728E" w:rsidRPr="00673A99" w:rsidRDefault="00FC728E">
      <w:pPr>
        <w:keepNext/>
        <w:suppressAutoHyphens/>
        <w:rPr>
          <w:lang w:val="fr-FR"/>
        </w:rPr>
      </w:pPr>
    </w:p>
    <w:p w14:paraId="7AF5EBDF" w14:textId="77777777" w:rsidR="00FC728E" w:rsidRPr="00673A99" w:rsidRDefault="00FC728E">
      <w:pPr>
        <w:suppressAutoHyphens/>
        <w:rPr>
          <w:lang w:val="fr-FR"/>
        </w:rPr>
      </w:pPr>
    </w:p>
    <w:p w14:paraId="4766C6FE"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15.</w:t>
      </w:r>
      <w:r w:rsidRPr="00673A99">
        <w:rPr>
          <w:b/>
          <w:lang w:val="fr-FR"/>
        </w:rPr>
        <w:tab/>
        <w:t>INDICATIONS D’UTILISATION</w:t>
      </w:r>
    </w:p>
    <w:p w14:paraId="4CECD736" w14:textId="77777777" w:rsidR="00FC728E" w:rsidRPr="00673A99" w:rsidRDefault="00FC728E">
      <w:pPr>
        <w:keepNext/>
        <w:suppressAutoHyphens/>
        <w:rPr>
          <w:lang w:val="fr-FR"/>
        </w:rPr>
      </w:pPr>
    </w:p>
    <w:p w14:paraId="350923C3" w14:textId="77777777" w:rsidR="00FC728E" w:rsidRPr="00673A99" w:rsidRDefault="00FC728E">
      <w:pPr>
        <w:pStyle w:val="Textkrper3"/>
        <w:rPr>
          <w:b w:val="0"/>
        </w:rPr>
      </w:pPr>
    </w:p>
    <w:p w14:paraId="3AADADF5" w14:textId="77777777" w:rsidR="00FC728E" w:rsidRPr="00673A99" w:rsidRDefault="00C0124E">
      <w:pPr>
        <w:keepNext/>
        <w:keepLines/>
        <w:pBdr>
          <w:top w:val="single" w:sz="4" w:space="1" w:color="auto"/>
          <w:left w:val="single" w:sz="4" w:space="4" w:color="auto"/>
          <w:bottom w:val="single" w:sz="4" w:space="1" w:color="auto"/>
          <w:right w:val="single" w:sz="4" w:space="4" w:color="auto"/>
        </w:pBdr>
        <w:ind w:left="567" w:hanging="567"/>
        <w:rPr>
          <w:b/>
          <w:lang w:val="fr-FR"/>
        </w:rPr>
      </w:pPr>
      <w:r w:rsidRPr="00673A99">
        <w:rPr>
          <w:b/>
          <w:lang w:val="fr-FR"/>
        </w:rPr>
        <w:t>16.</w:t>
      </w:r>
      <w:r w:rsidRPr="00673A99">
        <w:rPr>
          <w:b/>
          <w:lang w:val="fr-FR"/>
        </w:rPr>
        <w:tab/>
        <w:t>INFORMATIONS EN BRAILLE</w:t>
      </w:r>
    </w:p>
    <w:p w14:paraId="33F759BC" w14:textId="77777777" w:rsidR="00FC728E" w:rsidRPr="00673A99" w:rsidRDefault="00FC728E">
      <w:pPr>
        <w:pStyle w:val="Textkrper3"/>
        <w:keepNext/>
        <w:keepLines/>
        <w:rPr>
          <w:b w:val="0"/>
          <w:bCs/>
        </w:rPr>
      </w:pPr>
    </w:p>
    <w:p w14:paraId="333A50F2" w14:textId="77777777" w:rsidR="00FC728E" w:rsidRPr="00673A99" w:rsidRDefault="00C0124E">
      <w:pPr>
        <w:suppressAutoHyphens/>
        <w:rPr>
          <w:lang w:val="fr-FR"/>
        </w:rPr>
      </w:pPr>
      <w:r w:rsidRPr="00673A99">
        <w:rPr>
          <w:lang w:val="fr-FR"/>
        </w:rPr>
        <w:t>Micardis 80 mg</w:t>
      </w:r>
    </w:p>
    <w:p w14:paraId="5F4030F9" w14:textId="77777777" w:rsidR="00FC728E" w:rsidRPr="00673A99" w:rsidRDefault="00FC728E">
      <w:pPr>
        <w:suppressAutoHyphens/>
        <w:rPr>
          <w:lang w:val="fr-FR"/>
        </w:rPr>
      </w:pPr>
    </w:p>
    <w:p w14:paraId="3CA3B13A" w14:textId="77777777" w:rsidR="00FC728E" w:rsidRPr="00673A99" w:rsidRDefault="00FC728E">
      <w:pPr>
        <w:suppressAutoHyphens/>
        <w:rPr>
          <w:lang w:val="fr-FR"/>
        </w:rPr>
      </w:pPr>
    </w:p>
    <w:p w14:paraId="6ED2BFB4" w14:textId="1C6934B5" w:rsidR="00FC728E" w:rsidRPr="00673A99" w:rsidRDefault="00C0124E">
      <w:pPr>
        <w:keepNext/>
        <w:pBdr>
          <w:top w:val="single" w:sz="4" w:space="1" w:color="auto"/>
          <w:left w:val="single" w:sz="4" w:space="4" w:color="auto"/>
          <w:bottom w:val="single" w:sz="4" w:space="1" w:color="auto"/>
          <w:right w:val="single" w:sz="4" w:space="4" w:color="auto"/>
        </w:pBdr>
        <w:ind w:left="567" w:hanging="567"/>
        <w:rPr>
          <w:b/>
          <w:i/>
          <w:noProof/>
          <w:lang w:val="fr-FR"/>
        </w:rPr>
      </w:pPr>
      <w:r w:rsidRPr="00673A99">
        <w:rPr>
          <w:b/>
          <w:noProof/>
          <w:lang w:val="fr-FR"/>
        </w:rPr>
        <w:t>17.</w:t>
      </w:r>
      <w:r w:rsidRPr="00673A99">
        <w:rPr>
          <w:b/>
          <w:noProof/>
          <w:lang w:val="fr-FR"/>
        </w:rPr>
        <w:tab/>
        <w:t xml:space="preserve">IDENTIFIANT UNIQUE </w:t>
      </w:r>
      <w:r w:rsidRPr="00673A99">
        <w:rPr>
          <w:lang w:val="fr-FR"/>
        </w:rPr>
        <w:t>–</w:t>
      </w:r>
      <w:r w:rsidRPr="00673A99">
        <w:rPr>
          <w:b/>
          <w:noProof/>
          <w:lang w:val="fr-FR"/>
        </w:rPr>
        <w:t xml:space="preserve"> CODE</w:t>
      </w:r>
      <w:r w:rsidRPr="00673A99">
        <w:rPr>
          <w:b/>
          <w:noProof/>
          <w:lang w:val="fr-FR"/>
        </w:rPr>
        <w:noBreakHyphen/>
        <w:t>BARRES 2D</w:t>
      </w:r>
    </w:p>
    <w:p w14:paraId="26116117" w14:textId="77777777" w:rsidR="00FC728E" w:rsidRPr="00673A99" w:rsidRDefault="00FC728E">
      <w:pPr>
        <w:keepNext/>
        <w:rPr>
          <w:noProof/>
          <w:lang w:val="fr-FR"/>
        </w:rPr>
      </w:pPr>
    </w:p>
    <w:p w14:paraId="03C67D36" w14:textId="77777777" w:rsidR="00FC728E" w:rsidRPr="00673A99" w:rsidRDefault="00C0124E">
      <w:pPr>
        <w:rPr>
          <w:noProof/>
          <w:szCs w:val="22"/>
          <w:shd w:val="clear" w:color="auto" w:fill="CCCCCC"/>
          <w:lang w:val="fr-FR"/>
        </w:rPr>
      </w:pPr>
      <w:r w:rsidRPr="00673A99">
        <w:rPr>
          <w:noProof/>
          <w:highlight w:val="lightGray"/>
          <w:lang w:val="fr-FR"/>
        </w:rPr>
        <w:t>code</w:t>
      </w:r>
      <w:r w:rsidRPr="00673A99">
        <w:rPr>
          <w:noProof/>
          <w:highlight w:val="lightGray"/>
          <w:lang w:val="fr-FR"/>
        </w:rPr>
        <w:noBreakHyphen/>
        <w:t>barres 2D portant l’identifiant unique inclus.</w:t>
      </w:r>
    </w:p>
    <w:p w14:paraId="70BE2987" w14:textId="77777777" w:rsidR="00FC728E" w:rsidRPr="00673A99" w:rsidRDefault="00FC728E">
      <w:pPr>
        <w:rPr>
          <w:noProof/>
          <w:szCs w:val="22"/>
          <w:shd w:val="clear" w:color="auto" w:fill="CCCCCC"/>
          <w:lang w:val="fr-FR"/>
        </w:rPr>
      </w:pPr>
    </w:p>
    <w:p w14:paraId="4A4C00A0" w14:textId="77777777" w:rsidR="00FC728E" w:rsidRPr="00673A99" w:rsidRDefault="00FC728E">
      <w:pPr>
        <w:rPr>
          <w:noProof/>
          <w:vanish/>
          <w:szCs w:val="22"/>
          <w:lang w:val="fr-FR"/>
        </w:rPr>
      </w:pPr>
    </w:p>
    <w:p w14:paraId="60C0D935" w14:textId="0B17BA15" w:rsidR="00FC728E" w:rsidRPr="00673A99" w:rsidRDefault="00C0124E">
      <w:pPr>
        <w:keepNext/>
        <w:pBdr>
          <w:top w:val="single" w:sz="4" w:space="1" w:color="auto"/>
          <w:left w:val="single" w:sz="4" w:space="4" w:color="auto"/>
          <w:bottom w:val="single" w:sz="4" w:space="1" w:color="auto"/>
          <w:right w:val="single" w:sz="4" w:space="4" w:color="auto"/>
        </w:pBdr>
        <w:ind w:left="567" w:hanging="567"/>
        <w:rPr>
          <w:b/>
          <w:i/>
          <w:noProof/>
          <w:lang w:val="fr-FR"/>
        </w:rPr>
      </w:pPr>
      <w:r w:rsidRPr="00673A99">
        <w:rPr>
          <w:b/>
          <w:noProof/>
          <w:lang w:val="fr-FR"/>
        </w:rPr>
        <w:t>18.</w:t>
      </w:r>
      <w:r w:rsidRPr="00673A99">
        <w:rPr>
          <w:b/>
          <w:noProof/>
          <w:lang w:val="fr-FR"/>
        </w:rPr>
        <w:tab/>
        <w:t xml:space="preserve">IDENTIFIANT UNIQUE </w:t>
      </w:r>
      <w:r w:rsidRPr="00673A99">
        <w:rPr>
          <w:lang w:val="fr-FR"/>
        </w:rPr>
        <w:t>–</w:t>
      </w:r>
      <w:r w:rsidRPr="00673A99">
        <w:rPr>
          <w:b/>
          <w:noProof/>
          <w:lang w:val="fr-FR"/>
        </w:rPr>
        <w:t xml:space="preserve"> DONNÉES LISIBLES PAR LES HUMAINS</w:t>
      </w:r>
    </w:p>
    <w:p w14:paraId="6159B359" w14:textId="77777777" w:rsidR="00FC728E" w:rsidRPr="00673A99" w:rsidRDefault="00FC728E">
      <w:pPr>
        <w:keepNext/>
        <w:rPr>
          <w:noProof/>
          <w:lang w:val="fr-FR"/>
        </w:rPr>
      </w:pPr>
    </w:p>
    <w:p w14:paraId="49424927" w14:textId="77777777" w:rsidR="00FC728E" w:rsidRPr="00673A99" w:rsidRDefault="00C0124E">
      <w:pPr>
        <w:keepNext/>
        <w:rPr>
          <w:color w:val="000000"/>
          <w:szCs w:val="22"/>
          <w:lang w:val="fr-FR"/>
        </w:rPr>
      </w:pPr>
      <w:r w:rsidRPr="00673A99">
        <w:rPr>
          <w:lang w:val="fr-FR"/>
        </w:rPr>
        <w:t>PC</w:t>
      </w:r>
    </w:p>
    <w:p w14:paraId="0EFD459F" w14:textId="77777777" w:rsidR="00FC728E" w:rsidRPr="00673A99" w:rsidRDefault="00C0124E">
      <w:pPr>
        <w:keepNext/>
        <w:rPr>
          <w:color w:val="000000"/>
          <w:szCs w:val="22"/>
          <w:lang w:val="fr-FR"/>
        </w:rPr>
      </w:pPr>
      <w:r w:rsidRPr="00673A99">
        <w:rPr>
          <w:color w:val="000000"/>
          <w:lang w:val="fr-FR"/>
        </w:rPr>
        <w:t>SN</w:t>
      </w:r>
    </w:p>
    <w:p w14:paraId="2564A02F" w14:textId="77777777" w:rsidR="00FC728E" w:rsidRPr="00673A99" w:rsidRDefault="00C0124E">
      <w:pPr>
        <w:rPr>
          <w:color w:val="000000"/>
          <w:szCs w:val="22"/>
          <w:lang w:val="fr-FR"/>
        </w:rPr>
      </w:pPr>
      <w:r w:rsidRPr="00673A99">
        <w:rPr>
          <w:color w:val="000000"/>
          <w:lang w:val="fr-FR"/>
        </w:rPr>
        <w:t>NN</w:t>
      </w:r>
    </w:p>
    <w:p w14:paraId="2061E020" w14:textId="77777777" w:rsidR="00FC728E" w:rsidRPr="00673A99" w:rsidRDefault="00FC728E">
      <w:pPr>
        <w:suppressAutoHyphens/>
        <w:rPr>
          <w:lang w:val="fr-FR"/>
        </w:rPr>
      </w:pPr>
    </w:p>
    <w:p w14:paraId="65DFF62D" w14:textId="77777777" w:rsidR="00FC728E" w:rsidRPr="00673A99" w:rsidRDefault="00C0124E">
      <w:pPr>
        <w:suppressAutoHyphens/>
        <w:rPr>
          <w:lang w:val="fr-FR"/>
        </w:rPr>
      </w:pPr>
      <w:r w:rsidRPr="00673A99">
        <w:rPr>
          <w:lang w:val="fr-FR"/>
        </w:rPr>
        <w:br w:type="page"/>
      </w:r>
    </w:p>
    <w:p w14:paraId="5BF41249" w14:textId="77777777" w:rsidR="00FC728E" w:rsidRPr="00673A99" w:rsidRDefault="00C0124E">
      <w:pPr>
        <w:pBdr>
          <w:top w:val="single" w:sz="4" w:space="1" w:color="auto"/>
          <w:left w:val="single" w:sz="4" w:space="4" w:color="auto"/>
          <w:bottom w:val="single" w:sz="4" w:space="1" w:color="auto"/>
          <w:right w:val="single" w:sz="4" w:space="4" w:color="auto"/>
        </w:pBdr>
        <w:suppressAutoHyphens/>
        <w:rPr>
          <w:b/>
          <w:lang w:val="fr-FR"/>
        </w:rPr>
      </w:pPr>
      <w:r w:rsidRPr="00673A99">
        <w:rPr>
          <w:b/>
          <w:lang w:val="fr-FR"/>
        </w:rPr>
        <w:lastRenderedPageBreak/>
        <w:t>MENTIONS DEVANT FIGURER SUR L’EMBALLAGE EXTÉRIEUR</w:t>
      </w:r>
    </w:p>
    <w:p w14:paraId="3D6E509D" w14:textId="77777777" w:rsidR="00FC728E" w:rsidRPr="00673A99" w:rsidRDefault="00FC728E">
      <w:pPr>
        <w:pBdr>
          <w:top w:val="single" w:sz="4" w:space="1" w:color="auto"/>
          <w:left w:val="single" w:sz="4" w:space="4" w:color="auto"/>
          <w:bottom w:val="single" w:sz="4" w:space="1" w:color="auto"/>
          <w:right w:val="single" w:sz="4" w:space="4" w:color="auto"/>
        </w:pBdr>
        <w:suppressAutoHyphens/>
        <w:rPr>
          <w:lang w:val="fr-FR"/>
        </w:rPr>
      </w:pPr>
    </w:p>
    <w:p w14:paraId="4C17658F" w14:textId="77777777" w:rsidR="00FC728E" w:rsidRPr="00673A99" w:rsidRDefault="00C0124E">
      <w:pPr>
        <w:pBdr>
          <w:top w:val="single" w:sz="4" w:space="1" w:color="auto"/>
          <w:left w:val="single" w:sz="4" w:space="4" w:color="auto"/>
          <w:bottom w:val="single" w:sz="4" w:space="1" w:color="auto"/>
          <w:right w:val="single" w:sz="4" w:space="4" w:color="auto"/>
        </w:pBdr>
        <w:suppressAutoHyphens/>
        <w:rPr>
          <w:b/>
          <w:lang w:val="fr-FR"/>
        </w:rPr>
      </w:pPr>
      <w:r w:rsidRPr="00673A99">
        <w:rPr>
          <w:b/>
          <w:lang w:val="fr-FR"/>
        </w:rPr>
        <w:t>ÉTIQUETTE EXTÉRIEURE POUR CONDITIONNEMENT MULTIPLE DE 360 (4 BOÎTES DE 90 × 1 COMPRIMÉS) – INCLUANT LA BLUE BOX – 80 mg</w:t>
      </w:r>
    </w:p>
    <w:p w14:paraId="38A00693" w14:textId="77777777" w:rsidR="00FC728E" w:rsidRPr="00673A99" w:rsidRDefault="00FC728E">
      <w:pPr>
        <w:suppressAutoHyphens/>
        <w:rPr>
          <w:lang w:val="fr-FR"/>
        </w:rPr>
      </w:pPr>
    </w:p>
    <w:p w14:paraId="6E291742" w14:textId="77777777" w:rsidR="00FC728E" w:rsidRPr="00673A99" w:rsidRDefault="00FC728E">
      <w:pPr>
        <w:suppressAutoHyphens/>
        <w:rPr>
          <w:lang w:val="fr-FR"/>
        </w:rPr>
      </w:pPr>
    </w:p>
    <w:p w14:paraId="396E215C"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1.</w:t>
      </w:r>
      <w:r w:rsidRPr="00673A99">
        <w:rPr>
          <w:b/>
          <w:lang w:val="fr-FR"/>
        </w:rPr>
        <w:tab/>
        <w:t>DÉNOMINATION DU MÉDICAMENT</w:t>
      </w:r>
    </w:p>
    <w:p w14:paraId="51028CEE" w14:textId="77777777" w:rsidR="00FC728E" w:rsidRPr="00673A99" w:rsidRDefault="00FC728E">
      <w:pPr>
        <w:keepNext/>
        <w:suppressAutoHyphens/>
        <w:rPr>
          <w:lang w:val="fr-FR"/>
        </w:rPr>
      </w:pPr>
    </w:p>
    <w:p w14:paraId="69E55D60" w14:textId="77777777" w:rsidR="00FC728E" w:rsidRPr="00673A99" w:rsidRDefault="00C0124E">
      <w:pPr>
        <w:numPr>
          <w:ilvl w:val="12"/>
          <w:numId w:val="0"/>
        </w:numPr>
        <w:jc w:val="both"/>
        <w:rPr>
          <w:lang w:val="fr-FR"/>
        </w:rPr>
      </w:pPr>
      <w:r w:rsidRPr="00673A99">
        <w:rPr>
          <w:lang w:val="fr-FR"/>
        </w:rPr>
        <w:t>Micardis 80 mg comprimés</w:t>
      </w:r>
    </w:p>
    <w:p w14:paraId="1F3C20B1" w14:textId="77777777" w:rsidR="00FC728E" w:rsidRPr="00673A99" w:rsidRDefault="00C0124E">
      <w:pPr>
        <w:numPr>
          <w:ilvl w:val="12"/>
          <w:numId w:val="0"/>
        </w:numPr>
        <w:jc w:val="both"/>
        <w:rPr>
          <w:lang w:val="fr-FR"/>
        </w:rPr>
      </w:pPr>
      <w:proofErr w:type="gramStart"/>
      <w:r w:rsidRPr="00673A99">
        <w:rPr>
          <w:lang w:val="fr-FR"/>
        </w:rPr>
        <w:t>telmisartan</w:t>
      </w:r>
      <w:proofErr w:type="gramEnd"/>
    </w:p>
    <w:p w14:paraId="60BEE098" w14:textId="77777777" w:rsidR="00FC728E" w:rsidRPr="00673A99" w:rsidRDefault="00FC728E">
      <w:pPr>
        <w:suppressAutoHyphens/>
        <w:rPr>
          <w:lang w:val="fr-FR"/>
        </w:rPr>
      </w:pPr>
    </w:p>
    <w:p w14:paraId="15BB0D33" w14:textId="77777777" w:rsidR="00FC728E" w:rsidRPr="00673A99" w:rsidRDefault="00FC728E">
      <w:pPr>
        <w:suppressAutoHyphens/>
        <w:rPr>
          <w:lang w:val="fr-FR"/>
        </w:rPr>
      </w:pPr>
    </w:p>
    <w:p w14:paraId="43F6192C"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2.</w:t>
      </w:r>
      <w:r w:rsidRPr="00673A99">
        <w:rPr>
          <w:b/>
          <w:lang w:val="fr-FR"/>
        </w:rPr>
        <w:tab/>
        <w:t>COMPOSITION EN SUBSTANCE(S) ACTIVE(S)</w:t>
      </w:r>
    </w:p>
    <w:p w14:paraId="533076F0" w14:textId="77777777" w:rsidR="00FC728E" w:rsidRPr="00673A99" w:rsidRDefault="00FC728E">
      <w:pPr>
        <w:keepNext/>
        <w:suppressAutoHyphens/>
        <w:rPr>
          <w:lang w:val="fr-FR"/>
        </w:rPr>
      </w:pPr>
    </w:p>
    <w:p w14:paraId="054FB9BF" w14:textId="77777777" w:rsidR="00FC728E" w:rsidRPr="00673A99" w:rsidRDefault="00C0124E">
      <w:pPr>
        <w:numPr>
          <w:ilvl w:val="12"/>
          <w:numId w:val="0"/>
        </w:numPr>
        <w:jc w:val="both"/>
        <w:rPr>
          <w:lang w:val="fr-FR"/>
        </w:rPr>
      </w:pPr>
      <w:r w:rsidRPr="00673A99">
        <w:rPr>
          <w:lang w:val="fr-FR"/>
        </w:rPr>
        <w:t>Chaque comprimé contient 80 mg de telmisartan.</w:t>
      </w:r>
    </w:p>
    <w:p w14:paraId="5E957EB8" w14:textId="77777777" w:rsidR="00FC728E" w:rsidRPr="00673A99" w:rsidRDefault="00FC728E">
      <w:pPr>
        <w:suppressAutoHyphens/>
        <w:rPr>
          <w:lang w:val="fr-FR"/>
        </w:rPr>
      </w:pPr>
    </w:p>
    <w:p w14:paraId="282B4ABD" w14:textId="77777777" w:rsidR="00FC728E" w:rsidRPr="00673A99" w:rsidRDefault="00FC728E">
      <w:pPr>
        <w:suppressAutoHyphens/>
        <w:rPr>
          <w:lang w:val="fr-FR"/>
        </w:rPr>
      </w:pPr>
    </w:p>
    <w:p w14:paraId="1FDEEBBC"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3.</w:t>
      </w:r>
      <w:r w:rsidRPr="00673A99">
        <w:rPr>
          <w:b/>
          <w:lang w:val="fr-FR"/>
        </w:rPr>
        <w:tab/>
        <w:t>LISTE DES EXCIPIENTS</w:t>
      </w:r>
    </w:p>
    <w:p w14:paraId="4606522E" w14:textId="77777777" w:rsidR="00FC728E" w:rsidRPr="00673A99" w:rsidRDefault="00FC728E">
      <w:pPr>
        <w:keepNext/>
        <w:suppressAutoHyphens/>
        <w:rPr>
          <w:lang w:val="fr-FR"/>
        </w:rPr>
      </w:pPr>
    </w:p>
    <w:p w14:paraId="7B8B821A" w14:textId="77777777" w:rsidR="00FC728E" w:rsidRPr="00673A99" w:rsidRDefault="00C0124E">
      <w:pPr>
        <w:suppressAutoHyphens/>
        <w:rPr>
          <w:lang w:val="fr-FR"/>
        </w:rPr>
      </w:pPr>
      <w:r w:rsidRPr="00673A99">
        <w:rPr>
          <w:lang w:val="fr-FR"/>
        </w:rPr>
        <w:t>Contient du sorbitol (E420).</w:t>
      </w:r>
    </w:p>
    <w:p w14:paraId="320B2605" w14:textId="77777777" w:rsidR="00FC728E" w:rsidRPr="00673A99" w:rsidRDefault="00C0124E">
      <w:pPr>
        <w:suppressAutoHyphens/>
        <w:rPr>
          <w:lang w:val="fr-FR"/>
        </w:rPr>
      </w:pPr>
      <w:r w:rsidRPr="00673A99">
        <w:rPr>
          <w:lang w:val="fr-FR"/>
        </w:rPr>
        <w:t>Lire la notice pour plus d’informations.</w:t>
      </w:r>
    </w:p>
    <w:p w14:paraId="70BE49FB" w14:textId="77777777" w:rsidR="00FC728E" w:rsidRPr="00673A99" w:rsidRDefault="00FC728E">
      <w:pPr>
        <w:suppressAutoHyphens/>
        <w:rPr>
          <w:lang w:val="fr-FR"/>
        </w:rPr>
      </w:pPr>
    </w:p>
    <w:p w14:paraId="4F291CEA" w14:textId="77777777" w:rsidR="00FC728E" w:rsidRPr="00673A99" w:rsidRDefault="00FC728E">
      <w:pPr>
        <w:suppressAutoHyphens/>
        <w:rPr>
          <w:lang w:val="fr-FR"/>
        </w:rPr>
      </w:pPr>
    </w:p>
    <w:p w14:paraId="77472B39"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4.</w:t>
      </w:r>
      <w:r w:rsidRPr="00673A99">
        <w:rPr>
          <w:b/>
          <w:lang w:val="fr-FR"/>
        </w:rPr>
        <w:tab/>
        <w:t>FORME PHARMACEUTIQUE ET CONTENU</w:t>
      </w:r>
    </w:p>
    <w:p w14:paraId="00523155" w14:textId="77777777" w:rsidR="00FC728E" w:rsidRPr="00673A99" w:rsidRDefault="00FC728E">
      <w:pPr>
        <w:keepNext/>
        <w:suppressAutoHyphens/>
        <w:rPr>
          <w:lang w:val="fr-FR"/>
        </w:rPr>
      </w:pPr>
    </w:p>
    <w:p w14:paraId="6C3B34A9" w14:textId="77777777" w:rsidR="00FC728E" w:rsidRPr="00673A99" w:rsidRDefault="00C0124E">
      <w:pPr>
        <w:suppressAutoHyphens/>
        <w:rPr>
          <w:shd w:val="clear" w:color="auto" w:fill="C0C0C0"/>
          <w:lang w:val="fr-FR"/>
        </w:rPr>
      </w:pPr>
      <w:r w:rsidRPr="00673A99">
        <w:rPr>
          <w:lang w:val="fr-FR"/>
        </w:rPr>
        <w:t>Conditionnement multiple comprenant 4 boîtes, contenant chacune 90 × 1 comprimés.</w:t>
      </w:r>
    </w:p>
    <w:p w14:paraId="36602CBC" w14:textId="77777777" w:rsidR="00FC728E" w:rsidRPr="00673A99" w:rsidRDefault="00FC728E">
      <w:pPr>
        <w:suppressAutoHyphens/>
        <w:rPr>
          <w:lang w:val="fr-FR"/>
        </w:rPr>
      </w:pPr>
    </w:p>
    <w:p w14:paraId="22A0FB65" w14:textId="77777777" w:rsidR="00FC728E" w:rsidRPr="00673A99" w:rsidRDefault="00FC728E">
      <w:pPr>
        <w:suppressAutoHyphens/>
        <w:rPr>
          <w:lang w:val="fr-FR"/>
        </w:rPr>
      </w:pPr>
    </w:p>
    <w:p w14:paraId="14D91607"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5.</w:t>
      </w:r>
      <w:r w:rsidRPr="00673A99">
        <w:rPr>
          <w:b/>
          <w:lang w:val="fr-FR"/>
        </w:rPr>
        <w:tab/>
        <w:t>MODE ET VOIE(S) D’ADMINISTRATION</w:t>
      </w:r>
    </w:p>
    <w:p w14:paraId="672ED731" w14:textId="77777777" w:rsidR="00FC728E" w:rsidRPr="00673A99" w:rsidRDefault="00FC728E">
      <w:pPr>
        <w:keepNext/>
        <w:suppressAutoHyphens/>
        <w:rPr>
          <w:lang w:val="fr-FR"/>
        </w:rPr>
      </w:pPr>
    </w:p>
    <w:p w14:paraId="0B026C0A" w14:textId="77777777" w:rsidR="00FC728E" w:rsidRPr="00673A99" w:rsidRDefault="00C0124E">
      <w:pPr>
        <w:numPr>
          <w:ilvl w:val="12"/>
          <w:numId w:val="0"/>
        </w:numPr>
        <w:jc w:val="both"/>
        <w:rPr>
          <w:lang w:val="fr-FR"/>
        </w:rPr>
      </w:pPr>
      <w:r w:rsidRPr="00673A99">
        <w:rPr>
          <w:lang w:val="fr-FR"/>
        </w:rPr>
        <w:t>Voie orale.</w:t>
      </w:r>
    </w:p>
    <w:p w14:paraId="76F76B0F" w14:textId="77777777" w:rsidR="00FC728E" w:rsidRPr="00673A99" w:rsidRDefault="00C0124E">
      <w:pPr>
        <w:suppressAutoHyphens/>
        <w:rPr>
          <w:lang w:val="fr-FR"/>
        </w:rPr>
      </w:pPr>
      <w:r w:rsidRPr="00673A99">
        <w:rPr>
          <w:lang w:val="fr-FR"/>
        </w:rPr>
        <w:t>Lire la notice avant utilisation.</w:t>
      </w:r>
    </w:p>
    <w:p w14:paraId="0CD31DD5" w14:textId="77777777" w:rsidR="00FC728E" w:rsidRPr="00673A99" w:rsidRDefault="00FC728E">
      <w:pPr>
        <w:suppressAutoHyphens/>
        <w:rPr>
          <w:lang w:val="fr-FR"/>
        </w:rPr>
      </w:pPr>
    </w:p>
    <w:p w14:paraId="1A2C1FC4" w14:textId="77777777" w:rsidR="00FC728E" w:rsidRPr="00673A99" w:rsidRDefault="00FC728E">
      <w:pPr>
        <w:suppressAutoHyphens/>
        <w:rPr>
          <w:lang w:val="fr-FR"/>
        </w:rPr>
      </w:pPr>
    </w:p>
    <w:p w14:paraId="29CB5C33"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6.</w:t>
      </w:r>
      <w:r w:rsidRPr="00673A99">
        <w:rPr>
          <w:b/>
          <w:lang w:val="fr-FR"/>
        </w:rPr>
        <w:tab/>
        <w:t>MISE EN GARDE SPÉCIALE INDIQUANT QUE LE MÉDICAMENT DOIT ÊTRE CONSERVÉ HORS DE VUE ET DE PORTÉE DES ENFANTS</w:t>
      </w:r>
    </w:p>
    <w:p w14:paraId="799CDAA1" w14:textId="77777777" w:rsidR="00FC728E" w:rsidRPr="00673A99" w:rsidRDefault="00FC728E">
      <w:pPr>
        <w:keepNext/>
        <w:suppressAutoHyphens/>
        <w:rPr>
          <w:lang w:val="fr-FR"/>
        </w:rPr>
      </w:pPr>
    </w:p>
    <w:p w14:paraId="117C44FB" w14:textId="77777777" w:rsidR="00FC728E" w:rsidRPr="00673A99" w:rsidRDefault="00C0124E">
      <w:pPr>
        <w:suppressAutoHyphens/>
        <w:rPr>
          <w:lang w:val="fr-FR"/>
        </w:rPr>
      </w:pPr>
      <w:r w:rsidRPr="00673A99">
        <w:rPr>
          <w:lang w:val="fr-FR"/>
        </w:rPr>
        <w:t>Tenir hors de la vue et de la portée des enfants.</w:t>
      </w:r>
    </w:p>
    <w:p w14:paraId="676F19A3" w14:textId="77777777" w:rsidR="00FC728E" w:rsidRPr="00673A99" w:rsidRDefault="00FC728E">
      <w:pPr>
        <w:suppressAutoHyphens/>
        <w:rPr>
          <w:lang w:val="fr-FR"/>
        </w:rPr>
      </w:pPr>
    </w:p>
    <w:p w14:paraId="2C3774DB" w14:textId="77777777" w:rsidR="00FC728E" w:rsidRPr="00673A99" w:rsidRDefault="00FC728E">
      <w:pPr>
        <w:suppressAutoHyphens/>
        <w:rPr>
          <w:lang w:val="fr-FR"/>
        </w:rPr>
      </w:pPr>
    </w:p>
    <w:p w14:paraId="668ACBF3"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7.</w:t>
      </w:r>
      <w:r w:rsidRPr="00673A99">
        <w:rPr>
          <w:b/>
          <w:lang w:val="fr-FR"/>
        </w:rPr>
        <w:tab/>
        <w:t>AUTRE(S) MISE(S) EN GARDE SPÉCIALE(S), SI NÉCESSAIRE</w:t>
      </w:r>
    </w:p>
    <w:p w14:paraId="75BF13AC" w14:textId="77777777" w:rsidR="00FC728E" w:rsidRPr="00673A99" w:rsidRDefault="00FC728E">
      <w:pPr>
        <w:keepNext/>
        <w:suppressAutoHyphens/>
        <w:rPr>
          <w:lang w:val="fr-FR"/>
        </w:rPr>
      </w:pPr>
    </w:p>
    <w:p w14:paraId="3E62AAFD" w14:textId="77777777" w:rsidR="00FC728E" w:rsidRPr="00673A99" w:rsidRDefault="00FC728E">
      <w:pPr>
        <w:suppressAutoHyphens/>
        <w:rPr>
          <w:lang w:val="fr-FR"/>
        </w:rPr>
      </w:pPr>
    </w:p>
    <w:p w14:paraId="6A468F56"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8.</w:t>
      </w:r>
      <w:r w:rsidRPr="00673A99">
        <w:rPr>
          <w:b/>
          <w:lang w:val="fr-FR"/>
        </w:rPr>
        <w:tab/>
        <w:t>DATE DE PÉREMPTION</w:t>
      </w:r>
    </w:p>
    <w:p w14:paraId="2FF5D7DF" w14:textId="77777777" w:rsidR="00FC728E" w:rsidRPr="00673A99" w:rsidRDefault="00FC728E">
      <w:pPr>
        <w:keepNext/>
        <w:suppressAutoHyphens/>
        <w:rPr>
          <w:lang w:val="fr-FR"/>
        </w:rPr>
      </w:pPr>
    </w:p>
    <w:p w14:paraId="056742A2" w14:textId="77777777" w:rsidR="00FC728E" w:rsidRPr="00673A99" w:rsidRDefault="00C0124E">
      <w:pPr>
        <w:suppressAutoHyphens/>
        <w:rPr>
          <w:lang w:val="fr-FR"/>
        </w:rPr>
      </w:pPr>
      <w:r w:rsidRPr="00673A99">
        <w:rPr>
          <w:lang w:val="fr-FR"/>
        </w:rPr>
        <w:t>EXP</w:t>
      </w:r>
    </w:p>
    <w:p w14:paraId="6573F24D" w14:textId="77777777" w:rsidR="00FC728E" w:rsidRPr="00673A99" w:rsidRDefault="00FC728E">
      <w:pPr>
        <w:suppressAutoHyphens/>
        <w:rPr>
          <w:lang w:val="fr-FR"/>
        </w:rPr>
      </w:pPr>
    </w:p>
    <w:p w14:paraId="2C236FAE" w14:textId="77777777" w:rsidR="00FC728E" w:rsidRPr="00673A99" w:rsidRDefault="00FC728E">
      <w:pPr>
        <w:suppressAutoHyphens/>
        <w:rPr>
          <w:lang w:val="fr-FR"/>
        </w:rPr>
      </w:pPr>
    </w:p>
    <w:p w14:paraId="66803BC7"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9.</w:t>
      </w:r>
      <w:r w:rsidRPr="00673A99">
        <w:rPr>
          <w:b/>
          <w:lang w:val="fr-FR"/>
        </w:rPr>
        <w:tab/>
        <w:t>PRÉCAUTIONS PARTICULI</w:t>
      </w:r>
      <w:r w:rsidRPr="00673A99">
        <w:rPr>
          <w:b/>
          <w:noProof/>
          <w:lang w:val="fr-FR"/>
        </w:rPr>
        <w:t>È</w:t>
      </w:r>
      <w:r w:rsidRPr="00673A99">
        <w:rPr>
          <w:b/>
          <w:lang w:val="fr-FR"/>
        </w:rPr>
        <w:t>RES DE CONSERVATION</w:t>
      </w:r>
    </w:p>
    <w:p w14:paraId="60822BC4" w14:textId="77777777" w:rsidR="00FC728E" w:rsidRPr="00673A99" w:rsidRDefault="00FC728E">
      <w:pPr>
        <w:keepNext/>
        <w:suppressAutoHyphens/>
        <w:rPr>
          <w:lang w:val="fr-FR"/>
        </w:rPr>
      </w:pPr>
    </w:p>
    <w:p w14:paraId="7CD5DC4F" w14:textId="77777777" w:rsidR="00FC728E" w:rsidRPr="00673A99" w:rsidRDefault="00C0124E">
      <w:pPr>
        <w:suppressAutoHyphens/>
        <w:rPr>
          <w:b/>
          <w:lang w:val="fr-FR"/>
        </w:rPr>
      </w:pPr>
      <w:r w:rsidRPr="00673A99">
        <w:rPr>
          <w:b/>
          <w:lang w:val="fr-FR"/>
        </w:rPr>
        <w:t>À conserver dans l’emballage d’origine, à l’abri de l’humidité.</w:t>
      </w:r>
    </w:p>
    <w:p w14:paraId="3371C84C" w14:textId="77777777" w:rsidR="00FC728E" w:rsidRPr="00673A99" w:rsidRDefault="00FC728E">
      <w:pPr>
        <w:suppressAutoHyphens/>
        <w:rPr>
          <w:lang w:val="fr-FR"/>
        </w:rPr>
      </w:pPr>
    </w:p>
    <w:p w14:paraId="2F1DE05B" w14:textId="77777777" w:rsidR="00FC728E" w:rsidRPr="00673A99" w:rsidRDefault="00FC728E">
      <w:pPr>
        <w:suppressAutoHyphens/>
        <w:rPr>
          <w:lang w:val="fr-FR"/>
        </w:rPr>
      </w:pPr>
    </w:p>
    <w:p w14:paraId="2834C73F"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lastRenderedPageBreak/>
        <w:t>10.</w:t>
      </w:r>
      <w:r w:rsidRPr="00673A99">
        <w:rPr>
          <w:b/>
          <w:lang w:val="fr-FR"/>
        </w:rPr>
        <w:tab/>
      </w:r>
      <w:r w:rsidRPr="00673A99">
        <w:rPr>
          <w:b/>
          <w:noProof/>
          <w:lang w:val="fr-FR"/>
        </w:rPr>
        <w:t xml:space="preserve">PRÉCAUTIONS PARTICULIÈRES D’ÉLIMINATION DES MÉDICAMENTS NON UTILISÉS OU DES DÉCHETS PROVENANT DE CES MÉDICAMENTS </w:t>
      </w:r>
      <w:r w:rsidRPr="00673A99">
        <w:rPr>
          <w:b/>
          <w:lang w:val="fr-FR"/>
        </w:rPr>
        <w:t>S’IL Y A LIEU</w:t>
      </w:r>
    </w:p>
    <w:p w14:paraId="0BCC7A9B" w14:textId="77777777" w:rsidR="00FC728E" w:rsidRPr="00673A99" w:rsidRDefault="00FC728E">
      <w:pPr>
        <w:keepNext/>
        <w:suppressAutoHyphens/>
        <w:rPr>
          <w:lang w:val="fr-FR"/>
        </w:rPr>
      </w:pPr>
    </w:p>
    <w:p w14:paraId="3E88410F" w14:textId="77777777" w:rsidR="00FC728E" w:rsidRPr="00673A99" w:rsidRDefault="00FC728E">
      <w:pPr>
        <w:suppressAutoHyphens/>
        <w:rPr>
          <w:lang w:val="fr-FR"/>
        </w:rPr>
      </w:pPr>
    </w:p>
    <w:p w14:paraId="0C34B17F"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11.</w:t>
      </w:r>
      <w:r w:rsidRPr="00673A99">
        <w:rPr>
          <w:b/>
          <w:lang w:val="fr-FR"/>
        </w:rPr>
        <w:tab/>
        <w:t xml:space="preserve">NOM ET ADRESSE DU TITULAIRE DE L’AUTORISATION DE MISE SUR LE </w:t>
      </w:r>
      <w:r w:rsidRPr="00673A99">
        <w:rPr>
          <w:b/>
          <w:noProof/>
          <w:lang w:val="fr-FR"/>
        </w:rPr>
        <w:t>MARCHÉ</w:t>
      </w:r>
    </w:p>
    <w:p w14:paraId="5C8A0ED5" w14:textId="77777777" w:rsidR="00FC728E" w:rsidRPr="00673A99" w:rsidRDefault="00FC728E">
      <w:pPr>
        <w:keepNext/>
        <w:suppressAutoHyphens/>
        <w:rPr>
          <w:lang w:val="fr-FR"/>
        </w:rPr>
      </w:pPr>
    </w:p>
    <w:p w14:paraId="3767D5F9" w14:textId="77777777" w:rsidR="00FC728E" w:rsidRPr="00C854E9" w:rsidRDefault="00C0124E">
      <w:pPr>
        <w:keepNext/>
        <w:keepLines/>
        <w:numPr>
          <w:ilvl w:val="12"/>
          <w:numId w:val="0"/>
        </w:numPr>
        <w:rPr>
          <w:lang w:val="de-DE"/>
        </w:rPr>
      </w:pPr>
      <w:r w:rsidRPr="00C854E9">
        <w:rPr>
          <w:lang w:val="de-DE"/>
        </w:rPr>
        <w:t>Boehringer Ingelheim International GmbH</w:t>
      </w:r>
    </w:p>
    <w:p w14:paraId="25888E12" w14:textId="77777777" w:rsidR="00FC728E" w:rsidRPr="00C854E9" w:rsidRDefault="00C0124E">
      <w:pPr>
        <w:keepNext/>
        <w:keepLines/>
        <w:numPr>
          <w:ilvl w:val="12"/>
          <w:numId w:val="0"/>
        </w:numPr>
        <w:rPr>
          <w:lang w:val="de-DE"/>
        </w:rPr>
      </w:pPr>
      <w:r w:rsidRPr="00C854E9">
        <w:rPr>
          <w:lang w:val="de-DE"/>
        </w:rPr>
        <w:t>Binger Str. 173</w:t>
      </w:r>
    </w:p>
    <w:p w14:paraId="02BF0F80" w14:textId="77777777" w:rsidR="00FC728E" w:rsidRPr="00673A99" w:rsidRDefault="00C0124E">
      <w:pPr>
        <w:keepNext/>
        <w:keepLines/>
        <w:numPr>
          <w:ilvl w:val="12"/>
          <w:numId w:val="0"/>
        </w:numPr>
        <w:rPr>
          <w:lang w:val="fr-FR"/>
        </w:rPr>
      </w:pPr>
      <w:r w:rsidRPr="00673A99">
        <w:rPr>
          <w:lang w:val="fr-FR"/>
        </w:rPr>
        <w:t>55216 Ingelheim am Rhein</w:t>
      </w:r>
    </w:p>
    <w:p w14:paraId="76C2557F" w14:textId="77777777" w:rsidR="00FC728E" w:rsidRPr="00673A99" w:rsidRDefault="00C0124E">
      <w:pPr>
        <w:numPr>
          <w:ilvl w:val="12"/>
          <w:numId w:val="0"/>
        </w:numPr>
        <w:jc w:val="both"/>
        <w:rPr>
          <w:lang w:val="fr-FR"/>
        </w:rPr>
      </w:pPr>
      <w:r w:rsidRPr="00673A99">
        <w:rPr>
          <w:lang w:val="fr-FR"/>
        </w:rPr>
        <w:t>Allemagne</w:t>
      </w:r>
    </w:p>
    <w:p w14:paraId="1856EB98" w14:textId="77777777" w:rsidR="00FC728E" w:rsidRPr="00673A99" w:rsidRDefault="00FC728E">
      <w:pPr>
        <w:suppressAutoHyphens/>
        <w:rPr>
          <w:lang w:val="fr-FR"/>
        </w:rPr>
      </w:pPr>
    </w:p>
    <w:p w14:paraId="5998D366" w14:textId="77777777" w:rsidR="00FC728E" w:rsidRPr="00673A99" w:rsidRDefault="00FC728E">
      <w:pPr>
        <w:suppressAutoHyphens/>
        <w:rPr>
          <w:lang w:val="fr-FR"/>
        </w:rPr>
      </w:pPr>
    </w:p>
    <w:p w14:paraId="56F2DE33"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12.</w:t>
      </w:r>
      <w:r w:rsidRPr="00673A99">
        <w:rPr>
          <w:b/>
          <w:lang w:val="fr-FR"/>
        </w:rPr>
        <w:tab/>
        <w:t>NUMÉRO(S) D’AUTORISATION DE MISE SUR LE MARCHÉ</w:t>
      </w:r>
    </w:p>
    <w:p w14:paraId="3E4324D1" w14:textId="77777777" w:rsidR="00FC728E" w:rsidRPr="00673A99" w:rsidRDefault="00FC728E">
      <w:pPr>
        <w:keepNext/>
        <w:suppressAutoHyphens/>
        <w:rPr>
          <w:lang w:val="fr-FR"/>
        </w:rPr>
      </w:pPr>
    </w:p>
    <w:p w14:paraId="30E83B0C" w14:textId="77777777" w:rsidR="00FC728E" w:rsidRPr="00673A99" w:rsidRDefault="00C0124E">
      <w:pPr>
        <w:suppressAutoHyphens/>
        <w:rPr>
          <w:shd w:val="clear" w:color="auto" w:fill="C0C0C0"/>
          <w:lang w:val="fr-FR"/>
        </w:rPr>
      </w:pPr>
      <w:r w:rsidRPr="00673A99">
        <w:rPr>
          <w:shd w:val="clear" w:color="auto" w:fill="C0C0C0"/>
          <w:lang w:val="fr-FR"/>
        </w:rPr>
        <w:t>EU/1/98/090/022</w:t>
      </w:r>
    </w:p>
    <w:p w14:paraId="582DFC05" w14:textId="77777777" w:rsidR="00FC728E" w:rsidRPr="00673A99" w:rsidRDefault="00FC728E">
      <w:pPr>
        <w:suppressAutoHyphens/>
        <w:rPr>
          <w:lang w:val="fr-FR"/>
        </w:rPr>
      </w:pPr>
    </w:p>
    <w:p w14:paraId="772A42A6" w14:textId="77777777" w:rsidR="00FC728E" w:rsidRPr="00673A99" w:rsidRDefault="00FC728E">
      <w:pPr>
        <w:suppressAutoHyphens/>
        <w:rPr>
          <w:lang w:val="fr-FR"/>
        </w:rPr>
      </w:pPr>
    </w:p>
    <w:p w14:paraId="2B4BDDA8"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13.</w:t>
      </w:r>
      <w:r w:rsidRPr="00673A99">
        <w:rPr>
          <w:b/>
          <w:lang w:val="fr-FR"/>
        </w:rPr>
        <w:tab/>
        <w:t>NUMÉRO DU LOT</w:t>
      </w:r>
    </w:p>
    <w:p w14:paraId="1883398B" w14:textId="77777777" w:rsidR="00FC728E" w:rsidRPr="00673A99" w:rsidRDefault="00FC728E">
      <w:pPr>
        <w:keepNext/>
        <w:suppressAutoHyphens/>
        <w:rPr>
          <w:lang w:val="fr-FR"/>
        </w:rPr>
      </w:pPr>
    </w:p>
    <w:p w14:paraId="7D435638" w14:textId="77777777" w:rsidR="00FC728E" w:rsidRPr="00673A99" w:rsidRDefault="00C0124E">
      <w:pPr>
        <w:suppressAutoHyphens/>
        <w:rPr>
          <w:lang w:val="fr-FR"/>
        </w:rPr>
      </w:pPr>
      <w:r w:rsidRPr="00673A99">
        <w:rPr>
          <w:lang w:val="fr-FR"/>
        </w:rPr>
        <w:t>Lot</w:t>
      </w:r>
    </w:p>
    <w:p w14:paraId="1B4FA28C" w14:textId="77777777" w:rsidR="00FC728E" w:rsidRPr="00673A99" w:rsidRDefault="00FC728E">
      <w:pPr>
        <w:suppressAutoHyphens/>
        <w:rPr>
          <w:lang w:val="fr-FR"/>
        </w:rPr>
      </w:pPr>
    </w:p>
    <w:p w14:paraId="591BA69B" w14:textId="77777777" w:rsidR="00FC728E" w:rsidRPr="00673A99" w:rsidRDefault="00FC728E">
      <w:pPr>
        <w:suppressAutoHyphens/>
        <w:rPr>
          <w:lang w:val="fr-FR"/>
        </w:rPr>
      </w:pPr>
    </w:p>
    <w:p w14:paraId="14D368AB"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14.</w:t>
      </w:r>
      <w:r w:rsidRPr="00673A99">
        <w:rPr>
          <w:b/>
          <w:lang w:val="fr-FR"/>
        </w:rPr>
        <w:tab/>
        <w:t>CONDITIONS DE PRESCRIPTION ET DE DÉLIVRANCE</w:t>
      </w:r>
    </w:p>
    <w:p w14:paraId="0D63323B" w14:textId="77777777" w:rsidR="00FC728E" w:rsidRPr="00673A99" w:rsidRDefault="00FC728E">
      <w:pPr>
        <w:keepNext/>
        <w:suppressAutoHyphens/>
        <w:rPr>
          <w:lang w:val="fr-FR"/>
        </w:rPr>
      </w:pPr>
    </w:p>
    <w:p w14:paraId="318AA733" w14:textId="77777777" w:rsidR="00FC728E" w:rsidRPr="00673A99" w:rsidRDefault="00FC728E">
      <w:pPr>
        <w:suppressAutoHyphens/>
        <w:rPr>
          <w:lang w:val="fr-FR"/>
        </w:rPr>
      </w:pPr>
    </w:p>
    <w:p w14:paraId="2F3D17FC"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15.</w:t>
      </w:r>
      <w:r w:rsidRPr="00673A99">
        <w:rPr>
          <w:b/>
          <w:lang w:val="fr-FR"/>
        </w:rPr>
        <w:tab/>
        <w:t>INDICATIONS D’UTILISATION</w:t>
      </w:r>
    </w:p>
    <w:p w14:paraId="55CDEAD3" w14:textId="77777777" w:rsidR="00FC728E" w:rsidRPr="00673A99" w:rsidRDefault="00FC728E">
      <w:pPr>
        <w:keepNext/>
        <w:suppressAutoHyphens/>
        <w:rPr>
          <w:lang w:val="fr-FR"/>
        </w:rPr>
      </w:pPr>
    </w:p>
    <w:p w14:paraId="57B6770B" w14:textId="77777777" w:rsidR="00FC728E" w:rsidRPr="00673A99" w:rsidRDefault="00FC728E">
      <w:pPr>
        <w:pStyle w:val="Textkrper3"/>
        <w:rPr>
          <w:b w:val="0"/>
        </w:rPr>
      </w:pPr>
    </w:p>
    <w:p w14:paraId="0E01CB66" w14:textId="77777777" w:rsidR="00FC728E" w:rsidRPr="00673A99" w:rsidRDefault="00C0124E">
      <w:pPr>
        <w:keepNext/>
        <w:keepLines/>
        <w:pBdr>
          <w:top w:val="single" w:sz="4" w:space="1" w:color="auto"/>
          <w:left w:val="single" w:sz="4" w:space="4" w:color="auto"/>
          <w:bottom w:val="single" w:sz="4" w:space="1" w:color="auto"/>
          <w:right w:val="single" w:sz="4" w:space="4" w:color="auto"/>
        </w:pBdr>
        <w:ind w:left="567" w:hanging="567"/>
        <w:rPr>
          <w:b/>
          <w:lang w:val="fr-FR"/>
        </w:rPr>
      </w:pPr>
      <w:r w:rsidRPr="00673A99">
        <w:rPr>
          <w:b/>
          <w:lang w:val="fr-FR"/>
        </w:rPr>
        <w:t>16.</w:t>
      </w:r>
      <w:r w:rsidRPr="00673A99">
        <w:rPr>
          <w:b/>
          <w:lang w:val="fr-FR"/>
        </w:rPr>
        <w:tab/>
        <w:t>INFORMATIONS EN BRAILLE</w:t>
      </w:r>
    </w:p>
    <w:p w14:paraId="75E4B8D4" w14:textId="77777777" w:rsidR="00FC728E" w:rsidRPr="00673A99" w:rsidRDefault="00FC728E">
      <w:pPr>
        <w:pStyle w:val="Textkrper3"/>
        <w:keepNext/>
        <w:keepLines/>
        <w:rPr>
          <w:b w:val="0"/>
          <w:bCs/>
        </w:rPr>
      </w:pPr>
    </w:p>
    <w:p w14:paraId="6293A6BB" w14:textId="77777777" w:rsidR="00FC728E" w:rsidRPr="00673A99" w:rsidRDefault="00C0124E">
      <w:pPr>
        <w:suppressAutoHyphens/>
        <w:rPr>
          <w:lang w:val="fr-FR"/>
        </w:rPr>
      </w:pPr>
      <w:r w:rsidRPr="00673A99">
        <w:rPr>
          <w:lang w:val="fr-FR"/>
        </w:rPr>
        <w:t>Micardis 80 mg</w:t>
      </w:r>
    </w:p>
    <w:p w14:paraId="55704EBD" w14:textId="77777777" w:rsidR="00FC728E" w:rsidRPr="00673A99" w:rsidRDefault="00FC728E">
      <w:pPr>
        <w:suppressAutoHyphens/>
        <w:rPr>
          <w:lang w:val="fr-FR"/>
        </w:rPr>
      </w:pPr>
    </w:p>
    <w:p w14:paraId="50899DB3" w14:textId="77777777" w:rsidR="00FC728E" w:rsidRPr="00673A99" w:rsidRDefault="00FC728E">
      <w:pPr>
        <w:suppressAutoHyphens/>
        <w:rPr>
          <w:lang w:val="fr-FR"/>
        </w:rPr>
      </w:pPr>
    </w:p>
    <w:p w14:paraId="4A73AB3A" w14:textId="284A5F31" w:rsidR="00FC728E" w:rsidRPr="00673A99" w:rsidRDefault="00C0124E">
      <w:pPr>
        <w:keepNext/>
        <w:keepLines/>
        <w:pBdr>
          <w:top w:val="single" w:sz="4" w:space="1" w:color="auto"/>
          <w:left w:val="single" w:sz="4" w:space="4" w:color="auto"/>
          <w:bottom w:val="single" w:sz="4" w:space="1" w:color="auto"/>
          <w:right w:val="single" w:sz="4" w:space="4" w:color="auto"/>
        </w:pBdr>
        <w:ind w:left="567" w:hanging="567"/>
        <w:rPr>
          <w:b/>
          <w:lang w:val="fr-FR"/>
        </w:rPr>
      </w:pPr>
      <w:r w:rsidRPr="00673A99">
        <w:rPr>
          <w:b/>
          <w:lang w:val="fr-FR"/>
        </w:rPr>
        <w:t>17.</w:t>
      </w:r>
      <w:r w:rsidRPr="00673A99">
        <w:rPr>
          <w:b/>
          <w:lang w:val="fr-FR"/>
        </w:rPr>
        <w:tab/>
        <w:t xml:space="preserve">IDENTIFIANT UNIQUE </w:t>
      </w:r>
      <w:r w:rsidRPr="00673A99">
        <w:rPr>
          <w:lang w:val="fr-FR"/>
        </w:rPr>
        <w:t>–</w:t>
      </w:r>
      <w:r w:rsidRPr="00673A99">
        <w:rPr>
          <w:b/>
          <w:lang w:val="fr-FR"/>
        </w:rPr>
        <w:t xml:space="preserve"> CODE</w:t>
      </w:r>
      <w:r w:rsidRPr="00673A99">
        <w:rPr>
          <w:b/>
          <w:lang w:val="fr-FR"/>
        </w:rPr>
        <w:noBreakHyphen/>
        <w:t>BARRES 2D</w:t>
      </w:r>
    </w:p>
    <w:p w14:paraId="527CA9AF" w14:textId="77777777" w:rsidR="00FC728E" w:rsidRPr="00673A99" w:rsidRDefault="00FC728E">
      <w:pPr>
        <w:keepNext/>
        <w:rPr>
          <w:noProof/>
          <w:lang w:val="fr-FR"/>
        </w:rPr>
      </w:pPr>
    </w:p>
    <w:p w14:paraId="138681B5" w14:textId="77777777" w:rsidR="00FC728E" w:rsidRPr="00673A99" w:rsidRDefault="00C0124E">
      <w:pPr>
        <w:rPr>
          <w:noProof/>
          <w:szCs w:val="22"/>
          <w:shd w:val="clear" w:color="auto" w:fill="CCCCCC"/>
          <w:lang w:val="fr-FR"/>
        </w:rPr>
      </w:pPr>
      <w:r w:rsidRPr="00673A99">
        <w:rPr>
          <w:noProof/>
          <w:highlight w:val="lightGray"/>
          <w:lang w:val="fr-FR"/>
        </w:rPr>
        <w:t>code</w:t>
      </w:r>
      <w:r w:rsidRPr="00673A99">
        <w:rPr>
          <w:noProof/>
          <w:highlight w:val="lightGray"/>
          <w:lang w:val="fr-FR"/>
        </w:rPr>
        <w:noBreakHyphen/>
        <w:t>barres 2D portant l’identifiant unique inclus.</w:t>
      </w:r>
    </w:p>
    <w:p w14:paraId="2A2ABC25" w14:textId="77777777" w:rsidR="00FC728E" w:rsidRPr="00673A99" w:rsidRDefault="00FC728E">
      <w:pPr>
        <w:rPr>
          <w:noProof/>
          <w:szCs w:val="22"/>
          <w:shd w:val="clear" w:color="auto" w:fill="CCCCCC"/>
          <w:lang w:val="fr-FR"/>
        </w:rPr>
      </w:pPr>
    </w:p>
    <w:p w14:paraId="4480A48B" w14:textId="77777777" w:rsidR="00FC728E" w:rsidRPr="00673A99" w:rsidRDefault="00FC728E">
      <w:pPr>
        <w:rPr>
          <w:noProof/>
          <w:vanish/>
          <w:szCs w:val="22"/>
          <w:lang w:val="fr-FR"/>
        </w:rPr>
      </w:pPr>
    </w:p>
    <w:p w14:paraId="16353ED1" w14:textId="4832B10B" w:rsidR="00FC728E" w:rsidRPr="00673A99" w:rsidRDefault="00C0124E">
      <w:pPr>
        <w:keepNext/>
        <w:pBdr>
          <w:top w:val="single" w:sz="4" w:space="1" w:color="auto"/>
          <w:left w:val="single" w:sz="4" w:space="4" w:color="auto"/>
          <w:bottom w:val="single" w:sz="4" w:space="1" w:color="auto"/>
          <w:right w:val="single" w:sz="4" w:space="4" w:color="auto"/>
        </w:pBdr>
        <w:ind w:left="567" w:hanging="567"/>
        <w:rPr>
          <w:b/>
          <w:i/>
          <w:noProof/>
          <w:lang w:val="fr-FR"/>
        </w:rPr>
      </w:pPr>
      <w:r w:rsidRPr="00673A99">
        <w:rPr>
          <w:b/>
          <w:noProof/>
          <w:lang w:val="fr-FR"/>
        </w:rPr>
        <w:t>18.</w:t>
      </w:r>
      <w:r w:rsidRPr="00673A99">
        <w:rPr>
          <w:b/>
          <w:noProof/>
          <w:lang w:val="fr-FR"/>
        </w:rPr>
        <w:tab/>
        <w:t xml:space="preserve">IDENTIFIANT UNIQUE </w:t>
      </w:r>
      <w:r w:rsidRPr="00673A99">
        <w:rPr>
          <w:lang w:val="fr-FR"/>
        </w:rPr>
        <w:t>–</w:t>
      </w:r>
      <w:r w:rsidRPr="00673A99">
        <w:rPr>
          <w:b/>
          <w:noProof/>
          <w:lang w:val="fr-FR"/>
        </w:rPr>
        <w:t xml:space="preserve"> DONNÉES LISIBLES PAR LES HUMAINS</w:t>
      </w:r>
    </w:p>
    <w:p w14:paraId="13B794FF" w14:textId="77777777" w:rsidR="00FC728E" w:rsidRPr="00673A99" w:rsidRDefault="00FC728E">
      <w:pPr>
        <w:keepNext/>
        <w:rPr>
          <w:noProof/>
          <w:lang w:val="fr-FR"/>
        </w:rPr>
      </w:pPr>
    </w:p>
    <w:p w14:paraId="04DBAF8A" w14:textId="77777777" w:rsidR="00FC728E" w:rsidRPr="00673A99" w:rsidRDefault="00C0124E">
      <w:pPr>
        <w:keepNext/>
        <w:rPr>
          <w:color w:val="000000"/>
          <w:szCs w:val="22"/>
          <w:lang w:val="fr-FR"/>
        </w:rPr>
      </w:pPr>
      <w:r w:rsidRPr="00673A99">
        <w:rPr>
          <w:lang w:val="fr-FR"/>
        </w:rPr>
        <w:t>PC</w:t>
      </w:r>
    </w:p>
    <w:p w14:paraId="7AE9FDBF" w14:textId="77777777" w:rsidR="00FC728E" w:rsidRPr="00673A99" w:rsidRDefault="00C0124E">
      <w:pPr>
        <w:keepNext/>
        <w:rPr>
          <w:color w:val="000000"/>
          <w:szCs w:val="22"/>
          <w:lang w:val="fr-FR"/>
        </w:rPr>
      </w:pPr>
      <w:r w:rsidRPr="00673A99">
        <w:rPr>
          <w:color w:val="000000"/>
          <w:lang w:val="fr-FR"/>
        </w:rPr>
        <w:t>SN</w:t>
      </w:r>
    </w:p>
    <w:p w14:paraId="7DB88690" w14:textId="77777777" w:rsidR="00FC728E" w:rsidRPr="00673A99" w:rsidRDefault="00C0124E">
      <w:pPr>
        <w:rPr>
          <w:color w:val="000000"/>
          <w:szCs w:val="22"/>
          <w:lang w:val="fr-FR"/>
        </w:rPr>
      </w:pPr>
      <w:r w:rsidRPr="00673A99">
        <w:rPr>
          <w:color w:val="000000"/>
          <w:lang w:val="fr-FR"/>
        </w:rPr>
        <w:t>NN</w:t>
      </w:r>
    </w:p>
    <w:p w14:paraId="2B0F3E05" w14:textId="77777777" w:rsidR="00FC728E" w:rsidRPr="00673A99" w:rsidRDefault="00FC728E">
      <w:pPr>
        <w:suppressAutoHyphens/>
        <w:rPr>
          <w:lang w:val="fr-FR"/>
        </w:rPr>
      </w:pPr>
    </w:p>
    <w:p w14:paraId="02CB1B77" w14:textId="77777777" w:rsidR="00FC728E" w:rsidRPr="00673A99" w:rsidRDefault="00C0124E">
      <w:pPr>
        <w:suppressAutoHyphens/>
        <w:rPr>
          <w:b/>
          <w:lang w:val="fr-FR"/>
        </w:rPr>
      </w:pPr>
      <w:r w:rsidRPr="00673A99">
        <w:rPr>
          <w:lang w:val="fr-FR"/>
        </w:rPr>
        <w:br w:type="page"/>
      </w:r>
    </w:p>
    <w:p w14:paraId="44E948F2" w14:textId="77777777" w:rsidR="00FC728E" w:rsidRPr="00673A99" w:rsidRDefault="00C0124E">
      <w:pPr>
        <w:pBdr>
          <w:top w:val="single" w:sz="4" w:space="1" w:color="auto"/>
          <w:left w:val="single" w:sz="4" w:space="4" w:color="auto"/>
          <w:bottom w:val="single" w:sz="4" w:space="1" w:color="auto"/>
          <w:right w:val="single" w:sz="4" w:space="4" w:color="auto"/>
        </w:pBdr>
        <w:suppressAutoHyphens/>
        <w:rPr>
          <w:b/>
          <w:lang w:val="fr-FR"/>
        </w:rPr>
      </w:pPr>
      <w:r w:rsidRPr="00673A99">
        <w:rPr>
          <w:b/>
          <w:lang w:val="fr-FR"/>
        </w:rPr>
        <w:lastRenderedPageBreak/>
        <w:t>MENTIONS MINIMALES DEVANT FIGURER SUR LES PLAQUETTES OU LES FILMS THERMOSOUDÉS</w:t>
      </w:r>
    </w:p>
    <w:p w14:paraId="44A045E8" w14:textId="77777777" w:rsidR="00FC728E" w:rsidRPr="00673A99" w:rsidRDefault="00FC728E">
      <w:pPr>
        <w:pBdr>
          <w:top w:val="single" w:sz="4" w:space="1" w:color="auto"/>
          <w:left w:val="single" w:sz="4" w:space="4" w:color="auto"/>
          <w:bottom w:val="single" w:sz="4" w:space="1" w:color="auto"/>
          <w:right w:val="single" w:sz="4" w:space="4" w:color="auto"/>
        </w:pBdr>
        <w:suppressAutoHyphens/>
        <w:rPr>
          <w:lang w:val="fr-FR"/>
        </w:rPr>
      </w:pPr>
    </w:p>
    <w:p w14:paraId="53A6A587" w14:textId="77777777" w:rsidR="00FC728E" w:rsidRPr="00673A99" w:rsidRDefault="00C0124E">
      <w:pPr>
        <w:pBdr>
          <w:top w:val="single" w:sz="4" w:space="1" w:color="auto"/>
          <w:left w:val="single" w:sz="4" w:space="4" w:color="auto"/>
          <w:bottom w:val="single" w:sz="4" w:space="1" w:color="auto"/>
          <w:right w:val="single" w:sz="4" w:space="4" w:color="auto"/>
        </w:pBdr>
        <w:suppressAutoHyphens/>
        <w:rPr>
          <w:b/>
          <w:lang w:val="fr-FR"/>
        </w:rPr>
      </w:pPr>
      <w:r w:rsidRPr="00673A99">
        <w:rPr>
          <w:b/>
          <w:lang w:val="fr-FR"/>
        </w:rPr>
        <w:t>Plaquette de 7 comprimés</w:t>
      </w:r>
    </w:p>
    <w:p w14:paraId="3B291A7D" w14:textId="77777777" w:rsidR="00FC728E" w:rsidRPr="00673A99" w:rsidRDefault="00FC728E">
      <w:pPr>
        <w:suppressAutoHyphens/>
        <w:rPr>
          <w:lang w:val="fr-FR"/>
        </w:rPr>
      </w:pPr>
    </w:p>
    <w:p w14:paraId="32E9FD36" w14:textId="77777777" w:rsidR="00FC728E" w:rsidRPr="00673A99" w:rsidRDefault="00FC728E">
      <w:pPr>
        <w:suppressAutoHyphens/>
        <w:rPr>
          <w:lang w:val="fr-FR"/>
        </w:rPr>
      </w:pPr>
    </w:p>
    <w:p w14:paraId="55A3C540"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1.</w:t>
      </w:r>
      <w:r w:rsidRPr="00673A99">
        <w:rPr>
          <w:b/>
          <w:lang w:val="fr-FR"/>
        </w:rPr>
        <w:tab/>
        <w:t>DÉNOMINATION DU MÉDICAMENT</w:t>
      </w:r>
    </w:p>
    <w:p w14:paraId="06D310C7" w14:textId="77777777" w:rsidR="00FC728E" w:rsidRPr="00673A99" w:rsidRDefault="00FC728E">
      <w:pPr>
        <w:keepNext/>
        <w:suppressAutoHyphens/>
        <w:rPr>
          <w:lang w:val="fr-FR"/>
        </w:rPr>
      </w:pPr>
    </w:p>
    <w:p w14:paraId="6A3764AD" w14:textId="77777777" w:rsidR="00FC728E" w:rsidRPr="00673A99" w:rsidRDefault="00C0124E">
      <w:pPr>
        <w:suppressAutoHyphens/>
        <w:rPr>
          <w:lang w:val="fr-FR"/>
        </w:rPr>
      </w:pPr>
      <w:r w:rsidRPr="00673A99">
        <w:rPr>
          <w:lang w:val="fr-FR"/>
        </w:rPr>
        <w:t>Micardis 80 mg comprimés</w:t>
      </w:r>
    </w:p>
    <w:p w14:paraId="6A1E3E80" w14:textId="77777777" w:rsidR="00FC728E" w:rsidRPr="00673A99" w:rsidRDefault="00C0124E">
      <w:pPr>
        <w:numPr>
          <w:ilvl w:val="12"/>
          <w:numId w:val="0"/>
        </w:numPr>
        <w:jc w:val="both"/>
        <w:rPr>
          <w:lang w:val="fr-FR"/>
        </w:rPr>
      </w:pPr>
      <w:proofErr w:type="gramStart"/>
      <w:r w:rsidRPr="00673A99">
        <w:rPr>
          <w:lang w:val="fr-FR"/>
        </w:rPr>
        <w:t>telmisartan</w:t>
      </w:r>
      <w:proofErr w:type="gramEnd"/>
    </w:p>
    <w:p w14:paraId="2550A5CB" w14:textId="77777777" w:rsidR="00FC728E" w:rsidRPr="00673A99" w:rsidRDefault="00FC728E">
      <w:pPr>
        <w:suppressAutoHyphens/>
        <w:rPr>
          <w:lang w:val="fr-FR"/>
        </w:rPr>
      </w:pPr>
    </w:p>
    <w:p w14:paraId="21F528CD" w14:textId="77777777" w:rsidR="00FC728E" w:rsidRPr="00673A99" w:rsidRDefault="00FC728E">
      <w:pPr>
        <w:suppressAutoHyphens/>
        <w:rPr>
          <w:lang w:val="fr-FR"/>
        </w:rPr>
      </w:pPr>
    </w:p>
    <w:p w14:paraId="552B01F6"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2.</w:t>
      </w:r>
      <w:r w:rsidRPr="00673A99">
        <w:rPr>
          <w:b/>
          <w:lang w:val="fr-FR"/>
        </w:rPr>
        <w:tab/>
        <w:t>NOM DU TITULAIRE DE L’AUTORISATION DE MISE SUR LE MARCHÉ</w:t>
      </w:r>
    </w:p>
    <w:p w14:paraId="6DF70AC3" w14:textId="77777777" w:rsidR="00FC728E" w:rsidRPr="00673A99" w:rsidRDefault="00FC728E">
      <w:pPr>
        <w:keepNext/>
        <w:suppressAutoHyphens/>
        <w:rPr>
          <w:lang w:val="fr-FR"/>
        </w:rPr>
      </w:pPr>
    </w:p>
    <w:p w14:paraId="3964D739" w14:textId="77777777" w:rsidR="00FC728E" w:rsidRPr="00673A99" w:rsidRDefault="00C0124E">
      <w:pPr>
        <w:numPr>
          <w:ilvl w:val="12"/>
          <w:numId w:val="0"/>
        </w:numPr>
        <w:jc w:val="both"/>
        <w:rPr>
          <w:lang w:val="fr-FR"/>
        </w:rPr>
      </w:pPr>
      <w:r w:rsidRPr="00673A99">
        <w:rPr>
          <w:lang w:val="fr-FR"/>
        </w:rPr>
        <w:t>Boehringer Ingelheim (</w:t>
      </w:r>
      <w:r w:rsidRPr="00673A99">
        <w:rPr>
          <w:shd w:val="clear" w:color="auto" w:fill="999999"/>
          <w:lang w:val="fr-FR"/>
        </w:rPr>
        <w:t>Logo</w:t>
      </w:r>
      <w:r w:rsidRPr="00673A99">
        <w:rPr>
          <w:lang w:val="fr-FR"/>
        </w:rPr>
        <w:t>)</w:t>
      </w:r>
    </w:p>
    <w:p w14:paraId="6CA16D43" w14:textId="77777777" w:rsidR="00FC728E" w:rsidRPr="00673A99" w:rsidRDefault="00FC728E">
      <w:pPr>
        <w:suppressAutoHyphens/>
        <w:rPr>
          <w:lang w:val="fr-FR"/>
        </w:rPr>
      </w:pPr>
    </w:p>
    <w:p w14:paraId="07E98F17" w14:textId="77777777" w:rsidR="00FC728E" w:rsidRPr="00673A99" w:rsidRDefault="00FC728E">
      <w:pPr>
        <w:suppressAutoHyphens/>
        <w:rPr>
          <w:lang w:val="fr-FR"/>
        </w:rPr>
      </w:pPr>
    </w:p>
    <w:p w14:paraId="262320A0"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3.</w:t>
      </w:r>
      <w:r w:rsidRPr="00673A99">
        <w:rPr>
          <w:b/>
          <w:lang w:val="fr-FR"/>
        </w:rPr>
        <w:tab/>
        <w:t>DATE DE PÉREMPTION</w:t>
      </w:r>
    </w:p>
    <w:p w14:paraId="2CA7679A" w14:textId="77777777" w:rsidR="00FC728E" w:rsidRPr="00673A99" w:rsidRDefault="00FC728E">
      <w:pPr>
        <w:keepNext/>
        <w:suppressAutoHyphens/>
        <w:rPr>
          <w:lang w:val="fr-FR"/>
        </w:rPr>
      </w:pPr>
    </w:p>
    <w:p w14:paraId="2D3E51BE" w14:textId="77777777" w:rsidR="00FC728E" w:rsidRPr="00673A99" w:rsidRDefault="00C0124E">
      <w:pPr>
        <w:suppressAutoHyphens/>
        <w:rPr>
          <w:lang w:val="fr-FR"/>
        </w:rPr>
      </w:pPr>
      <w:r w:rsidRPr="00673A99">
        <w:rPr>
          <w:lang w:val="fr-FR"/>
        </w:rPr>
        <w:t>EXP</w:t>
      </w:r>
    </w:p>
    <w:p w14:paraId="4AD2B4D9" w14:textId="77777777" w:rsidR="00FC728E" w:rsidRPr="00673A99" w:rsidRDefault="00FC728E">
      <w:pPr>
        <w:suppressAutoHyphens/>
        <w:rPr>
          <w:lang w:val="fr-FR"/>
        </w:rPr>
      </w:pPr>
    </w:p>
    <w:p w14:paraId="1070C5F9" w14:textId="77777777" w:rsidR="00FC728E" w:rsidRPr="00673A99" w:rsidRDefault="00FC728E">
      <w:pPr>
        <w:suppressAutoHyphens/>
        <w:rPr>
          <w:lang w:val="fr-FR"/>
        </w:rPr>
      </w:pPr>
    </w:p>
    <w:p w14:paraId="51678C77"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4.</w:t>
      </w:r>
      <w:r w:rsidRPr="00673A99">
        <w:rPr>
          <w:b/>
          <w:lang w:val="fr-FR"/>
        </w:rPr>
        <w:tab/>
        <w:t>NUMÉRO DU LOT</w:t>
      </w:r>
    </w:p>
    <w:p w14:paraId="0C84951D" w14:textId="77777777" w:rsidR="00FC728E" w:rsidRPr="00673A99" w:rsidRDefault="00FC728E">
      <w:pPr>
        <w:keepNext/>
        <w:suppressAutoHyphens/>
        <w:rPr>
          <w:lang w:val="fr-FR"/>
        </w:rPr>
      </w:pPr>
    </w:p>
    <w:p w14:paraId="555931E1" w14:textId="77777777" w:rsidR="00FC728E" w:rsidRPr="00673A99" w:rsidRDefault="00C0124E">
      <w:pPr>
        <w:suppressAutoHyphens/>
        <w:rPr>
          <w:lang w:val="fr-FR"/>
        </w:rPr>
      </w:pPr>
      <w:r w:rsidRPr="00673A99">
        <w:rPr>
          <w:lang w:val="fr-FR"/>
        </w:rPr>
        <w:t>Lot</w:t>
      </w:r>
    </w:p>
    <w:p w14:paraId="59DB755B" w14:textId="77777777" w:rsidR="00FC728E" w:rsidRPr="00673A99" w:rsidRDefault="00FC728E">
      <w:pPr>
        <w:suppressAutoHyphens/>
        <w:rPr>
          <w:lang w:val="fr-FR"/>
        </w:rPr>
      </w:pPr>
    </w:p>
    <w:p w14:paraId="5331FE1F" w14:textId="77777777" w:rsidR="00FC728E" w:rsidRPr="00673A99" w:rsidRDefault="00FC728E">
      <w:pPr>
        <w:suppressAutoHyphens/>
        <w:rPr>
          <w:lang w:val="fr-FR"/>
        </w:rPr>
      </w:pPr>
    </w:p>
    <w:p w14:paraId="3FEED1D7"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5.</w:t>
      </w:r>
      <w:r w:rsidRPr="00673A99">
        <w:rPr>
          <w:b/>
          <w:lang w:val="fr-FR"/>
        </w:rPr>
        <w:tab/>
        <w:t>AUTRE</w:t>
      </w:r>
    </w:p>
    <w:p w14:paraId="47F4F222" w14:textId="77777777" w:rsidR="00FC728E" w:rsidRPr="00673A99" w:rsidRDefault="00FC728E">
      <w:pPr>
        <w:keepNext/>
        <w:suppressAutoHyphens/>
        <w:rPr>
          <w:lang w:val="fr-FR"/>
        </w:rPr>
      </w:pPr>
    </w:p>
    <w:p w14:paraId="1AF9D1B4" w14:textId="77777777" w:rsidR="00FC728E" w:rsidRPr="00673A99" w:rsidRDefault="00C0124E">
      <w:pPr>
        <w:pStyle w:val="Kopfzeile"/>
        <w:tabs>
          <w:tab w:val="clear" w:pos="4153"/>
          <w:tab w:val="clear" w:pos="8306"/>
        </w:tabs>
        <w:rPr>
          <w:rFonts w:ascii="Times New Roman" w:hAnsi="Times New Roman"/>
          <w:noProof/>
        </w:rPr>
      </w:pPr>
      <w:r w:rsidRPr="00673A99">
        <w:rPr>
          <w:rFonts w:ascii="Times New Roman" w:hAnsi="Times New Roman"/>
          <w:noProof/>
        </w:rPr>
        <w:t>LUN</w:t>
      </w:r>
    </w:p>
    <w:p w14:paraId="7CEEA793" w14:textId="77777777" w:rsidR="00FC728E" w:rsidRPr="00673A99" w:rsidRDefault="00C0124E">
      <w:pPr>
        <w:rPr>
          <w:noProof/>
          <w:lang w:val="fr-FR"/>
        </w:rPr>
      </w:pPr>
      <w:r w:rsidRPr="00673A99">
        <w:rPr>
          <w:noProof/>
          <w:lang w:val="fr-FR"/>
        </w:rPr>
        <w:t>MAR</w:t>
      </w:r>
    </w:p>
    <w:p w14:paraId="6A9FB3A7" w14:textId="77777777" w:rsidR="00FC728E" w:rsidRPr="00673A99" w:rsidRDefault="00C0124E">
      <w:pPr>
        <w:rPr>
          <w:noProof/>
          <w:lang w:val="fr-FR"/>
        </w:rPr>
      </w:pPr>
      <w:r w:rsidRPr="00673A99">
        <w:rPr>
          <w:noProof/>
          <w:lang w:val="fr-FR"/>
        </w:rPr>
        <w:t>MER</w:t>
      </w:r>
    </w:p>
    <w:p w14:paraId="0BBBF440" w14:textId="77777777" w:rsidR="00FC728E" w:rsidRPr="00673A99" w:rsidRDefault="00C0124E">
      <w:pPr>
        <w:rPr>
          <w:noProof/>
          <w:lang w:val="fr-FR"/>
        </w:rPr>
      </w:pPr>
      <w:r w:rsidRPr="00673A99">
        <w:rPr>
          <w:noProof/>
          <w:lang w:val="fr-FR"/>
        </w:rPr>
        <w:t>JEU</w:t>
      </w:r>
    </w:p>
    <w:p w14:paraId="4495E1EA" w14:textId="77777777" w:rsidR="00FC728E" w:rsidRPr="00673A99" w:rsidRDefault="00C0124E">
      <w:pPr>
        <w:rPr>
          <w:noProof/>
          <w:lang w:val="fr-FR"/>
        </w:rPr>
      </w:pPr>
      <w:r w:rsidRPr="00673A99">
        <w:rPr>
          <w:noProof/>
          <w:lang w:val="fr-FR"/>
        </w:rPr>
        <w:t>VEN</w:t>
      </w:r>
    </w:p>
    <w:p w14:paraId="45089D5B" w14:textId="77777777" w:rsidR="00FC728E" w:rsidRPr="00673A99" w:rsidRDefault="00C0124E">
      <w:pPr>
        <w:rPr>
          <w:noProof/>
          <w:lang w:val="fr-FR"/>
        </w:rPr>
      </w:pPr>
      <w:r w:rsidRPr="00673A99">
        <w:rPr>
          <w:noProof/>
          <w:lang w:val="fr-FR"/>
        </w:rPr>
        <w:t>SAM</w:t>
      </w:r>
    </w:p>
    <w:p w14:paraId="7689939B" w14:textId="77777777" w:rsidR="00FC728E" w:rsidRPr="00673A99" w:rsidRDefault="00C0124E">
      <w:pPr>
        <w:rPr>
          <w:noProof/>
          <w:lang w:val="fr-FR"/>
        </w:rPr>
      </w:pPr>
      <w:r w:rsidRPr="00673A99">
        <w:rPr>
          <w:noProof/>
          <w:lang w:val="fr-FR"/>
        </w:rPr>
        <w:t>DIM</w:t>
      </w:r>
    </w:p>
    <w:p w14:paraId="16F0A290" w14:textId="77777777" w:rsidR="00FC728E" w:rsidRPr="00673A99" w:rsidRDefault="00C0124E">
      <w:pPr>
        <w:pBdr>
          <w:top w:val="single" w:sz="4" w:space="1" w:color="auto"/>
          <w:left w:val="single" w:sz="4" w:space="1" w:color="auto"/>
          <w:bottom w:val="single" w:sz="4" w:space="1" w:color="auto"/>
          <w:right w:val="single" w:sz="4" w:space="1" w:color="auto"/>
        </w:pBdr>
        <w:suppressAutoHyphens/>
        <w:rPr>
          <w:b/>
          <w:lang w:val="fr-FR"/>
        </w:rPr>
      </w:pPr>
      <w:r w:rsidRPr="00673A99">
        <w:rPr>
          <w:lang w:val="fr-FR"/>
        </w:rPr>
        <w:br w:type="page"/>
      </w:r>
    </w:p>
    <w:p w14:paraId="28992E87" w14:textId="77777777" w:rsidR="00FC728E" w:rsidRPr="00673A99" w:rsidRDefault="00C0124E">
      <w:pPr>
        <w:pBdr>
          <w:top w:val="single" w:sz="4" w:space="1" w:color="auto"/>
          <w:left w:val="single" w:sz="4" w:space="4" w:color="auto"/>
          <w:bottom w:val="single" w:sz="4" w:space="1" w:color="auto"/>
          <w:right w:val="single" w:sz="4" w:space="4" w:color="auto"/>
        </w:pBdr>
        <w:suppressAutoHyphens/>
        <w:rPr>
          <w:b/>
          <w:lang w:val="fr-FR"/>
        </w:rPr>
      </w:pPr>
      <w:r w:rsidRPr="00673A99">
        <w:rPr>
          <w:b/>
          <w:lang w:val="fr-FR"/>
        </w:rPr>
        <w:lastRenderedPageBreak/>
        <w:t>MENTIONS MINIMALES DEVANT FIGURER SUR LES PLAQUETTES OU LES FILMS THERMOSOUDÉS</w:t>
      </w:r>
    </w:p>
    <w:p w14:paraId="179ABE12" w14:textId="77777777" w:rsidR="00FC728E" w:rsidRPr="00673A99" w:rsidRDefault="00FC728E">
      <w:pPr>
        <w:pBdr>
          <w:top w:val="single" w:sz="4" w:space="1" w:color="auto"/>
          <w:left w:val="single" w:sz="4" w:space="4" w:color="auto"/>
          <w:bottom w:val="single" w:sz="4" w:space="1" w:color="auto"/>
          <w:right w:val="single" w:sz="4" w:space="4" w:color="auto"/>
        </w:pBdr>
        <w:suppressAutoHyphens/>
        <w:rPr>
          <w:lang w:val="fr-FR"/>
        </w:rPr>
      </w:pPr>
    </w:p>
    <w:p w14:paraId="267A87E4" w14:textId="77777777" w:rsidR="00FC728E" w:rsidRPr="00673A99" w:rsidRDefault="00C0124E">
      <w:pPr>
        <w:pBdr>
          <w:top w:val="single" w:sz="4" w:space="1" w:color="auto"/>
          <w:left w:val="single" w:sz="4" w:space="4" w:color="auto"/>
          <w:bottom w:val="single" w:sz="4" w:space="1" w:color="auto"/>
          <w:right w:val="single" w:sz="4" w:space="4" w:color="auto"/>
        </w:pBdr>
        <w:suppressAutoHyphens/>
        <w:rPr>
          <w:b/>
          <w:lang w:val="fr-FR"/>
        </w:rPr>
      </w:pPr>
      <w:r w:rsidRPr="00673A99">
        <w:rPr>
          <w:b/>
          <w:lang w:val="fr-FR"/>
        </w:rPr>
        <w:t>Plaquette pour conditionnement unitaire</w:t>
      </w:r>
    </w:p>
    <w:p w14:paraId="45BBF704" w14:textId="77777777" w:rsidR="00FC728E" w:rsidRPr="00673A99" w:rsidRDefault="00FC728E">
      <w:pPr>
        <w:suppressAutoHyphens/>
        <w:rPr>
          <w:lang w:val="fr-FR"/>
        </w:rPr>
      </w:pPr>
    </w:p>
    <w:p w14:paraId="57002F57" w14:textId="77777777" w:rsidR="00FC728E" w:rsidRPr="00673A99" w:rsidRDefault="00FC728E">
      <w:pPr>
        <w:suppressAutoHyphens/>
        <w:rPr>
          <w:lang w:val="fr-FR"/>
        </w:rPr>
      </w:pPr>
    </w:p>
    <w:p w14:paraId="3D25031C"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1.</w:t>
      </w:r>
      <w:r w:rsidRPr="00673A99">
        <w:rPr>
          <w:b/>
          <w:lang w:val="fr-FR"/>
        </w:rPr>
        <w:tab/>
        <w:t>DÉNOMINATION DU MÉDICAMENT</w:t>
      </w:r>
    </w:p>
    <w:p w14:paraId="4FF50F3B" w14:textId="77777777" w:rsidR="00FC728E" w:rsidRPr="00673A99" w:rsidRDefault="00FC728E">
      <w:pPr>
        <w:keepNext/>
        <w:suppressAutoHyphens/>
        <w:rPr>
          <w:lang w:val="fr-FR"/>
        </w:rPr>
      </w:pPr>
    </w:p>
    <w:p w14:paraId="07561DE8" w14:textId="77777777" w:rsidR="00FC728E" w:rsidRPr="00673A99" w:rsidRDefault="00C0124E">
      <w:pPr>
        <w:suppressAutoHyphens/>
        <w:rPr>
          <w:lang w:val="fr-FR"/>
        </w:rPr>
      </w:pPr>
      <w:r w:rsidRPr="00673A99">
        <w:rPr>
          <w:lang w:val="fr-FR"/>
        </w:rPr>
        <w:t>Micardis 80 mg comprimés</w:t>
      </w:r>
    </w:p>
    <w:p w14:paraId="0DC60E19" w14:textId="77777777" w:rsidR="00FC728E" w:rsidRPr="00673A99" w:rsidRDefault="00C0124E">
      <w:pPr>
        <w:numPr>
          <w:ilvl w:val="12"/>
          <w:numId w:val="0"/>
        </w:numPr>
        <w:jc w:val="both"/>
        <w:rPr>
          <w:lang w:val="fr-FR"/>
        </w:rPr>
      </w:pPr>
      <w:proofErr w:type="gramStart"/>
      <w:r w:rsidRPr="00673A99">
        <w:rPr>
          <w:lang w:val="fr-FR"/>
        </w:rPr>
        <w:t>telmisartan</w:t>
      </w:r>
      <w:proofErr w:type="gramEnd"/>
    </w:p>
    <w:p w14:paraId="02178D22" w14:textId="77777777" w:rsidR="00FC728E" w:rsidRPr="00673A99" w:rsidRDefault="00FC728E">
      <w:pPr>
        <w:suppressAutoHyphens/>
        <w:rPr>
          <w:lang w:val="fr-FR"/>
        </w:rPr>
      </w:pPr>
    </w:p>
    <w:p w14:paraId="5C8DFFBB" w14:textId="77777777" w:rsidR="00FC728E" w:rsidRPr="00673A99" w:rsidRDefault="00FC728E">
      <w:pPr>
        <w:suppressAutoHyphens/>
        <w:rPr>
          <w:lang w:val="fr-FR"/>
        </w:rPr>
      </w:pPr>
    </w:p>
    <w:p w14:paraId="4E98937C"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2.</w:t>
      </w:r>
      <w:r w:rsidRPr="00673A99">
        <w:rPr>
          <w:b/>
          <w:lang w:val="fr-FR"/>
        </w:rPr>
        <w:tab/>
        <w:t>NOM DU TITULAIRE DE L’AUTORISATION DE MISE SUR LE MARCHÉ</w:t>
      </w:r>
    </w:p>
    <w:p w14:paraId="4E5ED1C4" w14:textId="77777777" w:rsidR="00FC728E" w:rsidRPr="00673A99" w:rsidRDefault="00FC728E">
      <w:pPr>
        <w:keepNext/>
        <w:suppressAutoHyphens/>
        <w:rPr>
          <w:lang w:val="fr-FR"/>
        </w:rPr>
      </w:pPr>
    </w:p>
    <w:p w14:paraId="26A21E40" w14:textId="77777777" w:rsidR="00FC728E" w:rsidRPr="00673A99" w:rsidRDefault="00C0124E">
      <w:pPr>
        <w:numPr>
          <w:ilvl w:val="12"/>
          <w:numId w:val="0"/>
        </w:numPr>
        <w:jc w:val="both"/>
        <w:rPr>
          <w:lang w:val="fr-FR"/>
        </w:rPr>
      </w:pPr>
      <w:r w:rsidRPr="00673A99">
        <w:rPr>
          <w:lang w:val="fr-FR"/>
        </w:rPr>
        <w:t>Boehringer Ingelheim (</w:t>
      </w:r>
      <w:r w:rsidRPr="00673A99">
        <w:rPr>
          <w:shd w:val="clear" w:color="auto" w:fill="999999"/>
          <w:lang w:val="fr-FR"/>
        </w:rPr>
        <w:t>Logo</w:t>
      </w:r>
      <w:r w:rsidRPr="00673A99">
        <w:rPr>
          <w:lang w:val="fr-FR"/>
        </w:rPr>
        <w:t>)</w:t>
      </w:r>
    </w:p>
    <w:p w14:paraId="346F531E" w14:textId="77777777" w:rsidR="00FC728E" w:rsidRPr="00673A99" w:rsidRDefault="00FC728E">
      <w:pPr>
        <w:suppressAutoHyphens/>
        <w:rPr>
          <w:lang w:val="fr-FR"/>
        </w:rPr>
      </w:pPr>
    </w:p>
    <w:p w14:paraId="2DD485E2" w14:textId="77777777" w:rsidR="00FC728E" w:rsidRPr="00673A99" w:rsidRDefault="00FC728E">
      <w:pPr>
        <w:suppressAutoHyphens/>
        <w:rPr>
          <w:lang w:val="fr-FR"/>
        </w:rPr>
      </w:pPr>
    </w:p>
    <w:p w14:paraId="4D20FCBA"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3.</w:t>
      </w:r>
      <w:r w:rsidRPr="00673A99">
        <w:rPr>
          <w:b/>
          <w:lang w:val="fr-FR"/>
        </w:rPr>
        <w:tab/>
        <w:t>DATE DE PÉREMPTION</w:t>
      </w:r>
    </w:p>
    <w:p w14:paraId="058C4C4E" w14:textId="77777777" w:rsidR="00FC728E" w:rsidRPr="00673A99" w:rsidRDefault="00FC728E">
      <w:pPr>
        <w:keepNext/>
        <w:suppressAutoHyphens/>
        <w:rPr>
          <w:lang w:val="fr-FR"/>
        </w:rPr>
      </w:pPr>
    </w:p>
    <w:p w14:paraId="725812EA" w14:textId="77777777" w:rsidR="00FC728E" w:rsidRPr="00673A99" w:rsidRDefault="00C0124E">
      <w:pPr>
        <w:suppressAutoHyphens/>
        <w:rPr>
          <w:lang w:val="fr-FR"/>
        </w:rPr>
      </w:pPr>
      <w:r w:rsidRPr="00673A99">
        <w:rPr>
          <w:lang w:val="fr-FR"/>
        </w:rPr>
        <w:t>EXP</w:t>
      </w:r>
    </w:p>
    <w:p w14:paraId="37DA9F42" w14:textId="77777777" w:rsidR="00FC728E" w:rsidRPr="00673A99" w:rsidRDefault="00FC728E">
      <w:pPr>
        <w:suppressAutoHyphens/>
        <w:rPr>
          <w:lang w:val="fr-FR"/>
        </w:rPr>
      </w:pPr>
    </w:p>
    <w:p w14:paraId="591C7161" w14:textId="77777777" w:rsidR="00FC728E" w:rsidRPr="00673A99" w:rsidRDefault="00FC728E">
      <w:pPr>
        <w:suppressAutoHyphens/>
        <w:rPr>
          <w:lang w:val="fr-FR"/>
        </w:rPr>
      </w:pPr>
    </w:p>
    <w:p w14:paraId="33367E3D"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4.</w:t>
      </w:r>
      <w:r w:rsidRPr="00673A99">
        <w:rPr>
          <w:b/>
          <w:lang w:val="fr-FR"/>
        </w:rPr>
        <w:tab/>
        <w:t>NUMÉRO DU LOT</w:t>
      </w:r>
    </w:p>
    <w:p w14:paraId="4C95C87F" w14:textId="77777777" w:rsidR="00FC728E" w:rsidRPr="00673A99" w:rsidRDefault="00FC728E">
      <w:pPr>
        <w:keepNext/>
        <w:suppressAutoHyphens/>
        <w:rPr>
          <w:lang w:val="fr-FR"/>
        </w:rPr>
      </w:pPr>
    </w:p>
    <w:p w14:paraId="29397DEA" w14:textId="77777777" w:rsidR="00FC728E" w:rsidRPr="00673A99" w:rsidRDefault="00C0124E">
      <w:pPr>
        <w:suppressAutoHyphens/>
        <w:rPr>
          <w:lang w:val="fr-FR"/>
        </w:rPr>
      </w:pPr>
      <w:r w:rsidRPr="00673A99">
        <w:rPr>
          <w:lang w:val="fr-FR"/>
        </w:rPr>
        <w:t>Lot</w:t>
      </w:r>
    </w:p>
    <w:p w14:paraId="1DA04251" w14:textId="77777777" w:rsidR="00FC728E" w:rsidRPr="00673A99" w:rsidRDefault="00FC728E">
      <w:pPr>
        <w:suppressAutoHyphens/>
        <w:rPr>
          <w:lang w:val="fr-FR"/>
        </w:rPr>
      </w:pPr>
    </w:p>
    <w:p w14:paraId="281CDBC5" w14:textId="77777777" w:rsidR="00FC728E" w:rsidRPr="00673A99" w:rsidRDefault="00FC728E">
      <w:pPr>
        <w:suppressAutoHyphens/>
        <w:rPr>
          <w:lang w:val="fr-FR"/>
        </w:rPr>
      </w:pPr>
    </w:p>
    <w:p w14:paraId="7627CCD6" w14:textId="77777777" w:rsidR="00FC728E" w:rsidRPr="00673A99" w:rsidRDefault="00C0124E">
      <w:pPr>
        <w:keepNext/>
        <w:pBdr>
          <w:top w:val="single" w:sz="4" w:space="1" w:color="auto"/>
          <w:left w:val="single" w:sz="4" w:space="4" w:color="auto"/>
          <w:bottom w:val="single" w:sz="4" w:space="1" w:color="auto"/>
          <w:right w:val="single" w:sz="4" w:space="4" w:color="auto"/>
        </w:pBdr>
        <w:suppressAutoHyphens/>
        <w:ind w:left="567" w:hanging="567"/>
        <w:rPr>
          <w:lang w:val="fr-FR"/>
        </w:rPr>
      </w:pPr>
      <w:r w:rsidRPr="00673A99">
        <w:rPr>
          <w:b/>
          <w:lang w:val="fr-FR"/>
        </w:rPr>
        <w:t>5.</w:t>
      </w:r>
      <w:r w:rsidRPr="00673A99">
        <w:rPr>
          <w:b/>
          <w:lang w:val="fr-FR"/>
        </w:rPr>
        <w:tab/>
        <w:t>AUTRE</w:t>
      </w:r>
    </w:p>
    <w:p w14:paraId="6FEA1763" w14:textId="77777777" w:rsidR="00FC728E" w:rsidRPr="00673A99" w:rsidRDefault="00FC728E">
      <w:pPr>
        <w:keepNext/>
        <w:suppressAutoHyphens/>
        <w:rPr>
          <w:lang w:val="fr-FR"/>
        </w:rPr>
      </w:pPr>
    </w:p>
    <w:p w14:paraId="029035AB" w14:textId="77777777" w:rsidR="00FC728E" w:rsidRPr="00673A99" w:rsidRDefault="00FC728E">
      <w:pPr>
        <w:suppressAutoHyphens/>
        <w:rPr>
          <w:lang w:val="fr-FR"/>
        </w:rPr>
      </w:pPr>
    </w:p>
    <w:p w14:paraId="7167889B" w14:textId="77777777" w:rsidR="00FC728E" w:rsidRPr="00673A99" w:rsidRDefault="00C0124E">
      <w:pPr>
        <w:suppressAutoHyphens/>
        <w:jc w:val="center"/>
        <w:rPr>
          <w:lang w:val="fr-FR"/>
        </w:rPr>
      </w:pPr>
      <w:r w:rsidRPr="00673A99">
        <w:rPr>
          <w:lang w:val="fr-FR"/>
        </w:rPr>
        <w:br w:type="page"/>
      </w:r>
    </w:p>
    <w:p w14:paraId="2BF097F3" w14:textId="77777777" w:rsidR="00FC728E" w:rsidRPr="00673A99" w:rsidRDefault="00FC728E">
      <w:pPr>
        <w:suppressAutoHyphens/>
        <w:jc w:val="center"/>
        <w:rPr>
          <w:lang w:val="fr-FR"/>
        </w:rPr>
      </w:pPr>
    </w:p>
    <w:p w14:paraId="48021693" w14:textId="77777777" w:rsidR="00FC728E" w:rsidRPr="00673A99" w:rsidRDefault="00FC728E">
      <w:pPr>
        <w:suppressAutoHyphens/>
        <w:jc w:val="center"/>
        <w:rPr>
          <w:lang w:val="fr-FR"/>
        </w:rPr>
      </w:pPr>
    </w:p>
    <w:p w14:paraId="1328E251" w14:textId="77777777" w:rsidR="00FC728E" w:rsidRPr="00673A99" w:rsidRDefault="00FC728E">
      <w:pPr>
        <w:suppressAutoHyphens/>
        <w:jc w:val="center"/>
        <w:rPr>
          <w:lang w:val="fr-FR"/>
        </w:rPr>
      </w:pPr>
    </w:p>
    <w:p w14:paraId="227EF9E5" w14:textId="77777777" w:rsidR="00FC728E" w:rsidRPr="00673A99" w:rsidRDefault="00FC728E">
      <w:pPr>
        <w:suppressAutoHyphens/>
        <w:jc w:val="center"/>
        <w:rPr>
          <w:lang w:val="fr-FR"/>
        </w:rPr>
      </w:pPr>
    </w:p>
    <w:p w14:paraId="7C459011" w14:textId="77777777" w:rsidR="00FC728E" w:rsidRPr="00673A99" w:rsidRDefault="00FC728E">
      <w:pPr>
        <w:suppressAutoHyphens/>
        <w:jc w:val="center"/>
        <w:rPr>
          <w:lang w:val="fr-FR"/>
        </w:rPr>
      </w:pPr>
    </w:p>
    <w:p w14:paraId="13B4E021" w14:textId="77777777" w:rsidR="00FC728E" w:rsidRPr="00673A99" w:rsidRDefault="00FC728E">
      <w:pPr>
        <w:suppressAutoHyphens/>
        <w:jc w:val="center"/>
        <w:rPr>
          <w:lang w:val="fr-FR"/>
        </w:rPr>
      </w:pPr>
    </w:p>
    <w:p w14:paraId="1D070085" w14:textId="77777777" w:rsidR="00FC728E" w:rsidRPr="00673A99" w:rsidRDefault="00FC728E">
      <w:pPr>
        <w:suppressAutoHyphens/>
        <w:jc w:val="center"/>
        <w:rPr>
          <w:lang w:val="fr-FR"/>
        </w:rPr>
      </w:pPr>
    </w:p>
    <w:p w14:paraId="30ABC070" w14:textId="77777777" w:rsidR="00FC728E" w:rsidRPr="00673A99" w:rsidRDefault="00FC728E">
      <w:pPr>
        <w:suppressAutoHyphens/>
        <w:jc w:val="center"/>
        <w:rPr>
          <w:lang w:val="fr-FR"/>
        </w:rPr>
      </w:pPr>
    </w:p>
    <w:p w14:paraId="48026586" w14:textId="77777777" w:rsidR="00FC728E" w:rsidRPr="00673A99" w:rsidRDefault="00FC728E">
      <w:pPr>
        <w:suppressAutoHyphens/>
        <w:jc w:val="center"/>
        <w:rPr>
          <w:lang w:val="fr-FR"/>
        </w:rPr>
      </w:pPr>
    </w:p>
    <w:p w14:paraId="1EFDA18B" w14:textId="77777777" w:rsidR="00FC728E" w:rsidRPr="00673A99" w:rsidRDefault="00FC728E">
      <w:pPr>
        <w:suppressAutoHyphens/>
        <w:jc w:val="center"/>
        <w:rPr>
          <w:lang w:val="fr-FR"/>
        </w:rPr>
      </w:pPr>
    </w:p>
    <w:p w14:paraId="032B1F80" w14:textId="77777777" w:rsidR="00FC728E" w:rsidRPr="00673A99" w:rsidRDefault="00FC728E">
      <w:pPr>
        <w:suppressAutoHyphens/>
        <w:jc w:val="center"/>
        <w:rPr>
          <w:lang w:val="fr-FR"/>
        </w:rPr>
      </w:pPr>
    </w:p>
    <w:p w14:paraId="28642859" w14:textId="77777777" w:rsidR="00FC728E" w:rsidRPr="00673A99" w:rsidRDefault="00FC728E">
      <w:pPr>
        <w:suppressAutoHyphens/>
        <w:jc w:val="center"/>
        <w:rPr>
          <w:lang w:val="fr-FR"/>
        </w:rPr>
      </w:pPr>
    </w:p>
    <w:p w14:paraId="256CB6AD" w14:textId="77777777" w:rsidR="00FC728E" w:rsidRPr="00673A99" w:rsidRDefault="00FC728E">
      <w:pPr>
        <w:suppressAutoHyphens/>
        <w:jc w:val="center"/>
        <w:rPr>
          <w:lang w:val="fr-FR"/>
        </w:rPr>
      </w:pPr>
    </w:p>
    <w:p w14:paraId="56A8DB3F" w14:textId="77777777" w:rsidR="00FC728E" w:rsidRPr="00673A99" w:rsidRDefault="00FC728E">
      <w:pPr>
        <w:suppressAutoHyphens/>
        <w:jc w:val="center"/>
        <w:rPr>
          <w:lang w:val="fr-FR"/>
        </w:rPr>
      </w:pPr>
    </w:p>
    <w:p w14:paraId="26EFD5E8" w14:textId="77777777" w:rsidR="00FC728E" w:rsidRPr="00673A99" w:rsidRDefault="00FC728E">
      <w:pPr>
        <w:suppressAutoHyphens/>
        <w:jc w:val="center"/>
        <w:rPr>
          <w:lang w:val="fr-FR"/>
        </w:rPr>
      </w:pPr>
    </w:p>
    <w:p w14:paraId="59EDECD6" w14:textId="77777777" w:rsidR="00FC728E" w:rsidRPr="00673A99" w:rsidRDefault="00FC728E">
      <w:pPr>
        <w:suppressAutoHyphens/>
        <w:jc w:val="center"/>
        <w:rPr>
          <w:lang w:val="fr-FR"/>
        </w:rPr>
      </w:pPr>
    </w:p>
    <w:p w14:paraId="17A3B97E" w14:textId="77777777" w:rsidR="00FC728E" w:rsidRPr="00673A99" w:rsidRDefault="00FC728E">
      <w:pPr>
        <w:suppressAutoHyphens/>
        <w:jc w:val="center"/>
        <w:rPr>
          <w:lang w:val="fr-FR"/>
        </w:rPr>
      </w:pPr>
    </w:p>
    <w:p w14:paraId="7F0FD1E3" w14:textId="77777777" w:rsidR="00FC728E" w:rsidRPr="00673A99" w:rsidRDefault="00FC728E">
      <w:pPr>
        <w:suppressAutoHyphens/>
        <w:jc w:val="center"/>
        <w:rPr>
          <w:lang w:val="fr-FR"/>
        </w:rPr>
      </w:pPr>
    </w:p>
    <w:p w14:paraId="1CF3FDBC" w14:textId="77777777" w:rsidR="00FC728E" w:rsidRPr="00673A99" w:rsidRDefault="00FC728E">
      <w:pPr>
        <w:suppressAutoHyphens/>
        <w:jc w:val="center"/>
        <w:rPr>
          <w:lang w:val="fr-FR"/>
        </w:rPr>
      </w:pPr>
    </w:p>
    <w:p w14:paraId="5759C9F8" w14:textId="77777777" w:rsidR="00FC728E" w:rsidRPr="00673A99" w:rsidRDefault="00FC728E">
      <w:pPr>
        <w:suppressAutoHyphens/>
        <w:jc w:val="center"/>
        <w:rPr>
          <w:lang w:val="fr-FR"/>
        </w:rPr>
      </w:pPr>
    </w:p>
    <w:p w14:paraId="2AA62389" w14:textId="77777777" w:rsidR="00FC728E" w:rsidRPr="00673A99" w:rsidRDefault="00FC728E">
      <w:pPr>
        <w:suppressAutoHyphens/>
        <w:jc w:val="center"/>
        <w:rPr>
          <w:lang w:val="fr-FR"/>
        </w:rPr>
      </w:pPr>
    </w:p>
    <w:p w14:paraId="42ADFC96" w14:textId="77777777" w:rsidR="00FC728E" w:rsidRPr="00673A99" w:rsidRDefault="00FC728E">
      <w:pPr>
        <w:suppressAutoHyphens/>
        <w:jc w:val="center"/>
        <w:rPr>
          <w:lang w:val="fr-FR"/>
        </w:rPr>
      </w:pPr>
    </w:p>
    <w:p w14:paraId="27BFDAB7" w14:textId="77777777" w:rsidR="00FC728E" w:rsidRPr="00673A99" w:rsidRDefault="00FC728E">
      <w:pPr>
        <w:suppressAutoHyphens/>
        <w:jc w:val="center"/>
        <w:rPr>
          <w:lang w:val="fr-FR"/>
        </w:rPr>
      </w:pPr>
    </w:p>
    <w:p w14:paraId="06365841" w14:textId="40B50F50" w:rsidR="00FC728E" w:rsidRPr="00673A99" w:rsidRDefault="00C0124E">
      <w:pPr>
        <w:pStyle w:val="QRD1"/>
      </w:pPr>
      <w:r w:rsidRPr="00673A99">
        <w:t>B. NOTICE</w:t>
      </w:r>
      <w:fldSimple w:instr=" DOCVARIABLE VAULT_ND_d7851b5c-f738-454f-9ba6-a9137effad8c \* MERGEFORMAT ">
        <w:r w:rsidR="00435A99" w:rsidRPr="00673A99">
          <w:t xml:space="preserve"> </w:t>
        </w:r>
      </w:fldSimple>
    </w:p>
    <w:p w14:paraId="6DE46ACF" w14:textId="77777777" w:rsidR="00FC728E" w:rsidRPr="00673A99" w:rsidRDefault="00FC728E">
      <w:pPr>
        <w:suppressAutoHyphens/>
        <w:rPr>
          <w:lang w:val="fr-FR"/>
        </w:rPr>
      </w:pPr>
    </w:p>
    <w:p w14:paraId="6EE2860D" w14:textId="77777777" w:rsidR="00FC728E" w:rsidRPr="00673A99" w:rsidRDefault="00C0124E">
      <w:pPr>
        <w:suppressAutoHyphens/>
        <w:ind w:left="-142" w:firstLine="142"/>
        <w:jc w:val="center"/>
        <w:rPr>
          <w:b/>
          <w:lang w:val="fr-FR"/>
        </w:rPr>
      </w:pPr>
      <w:r w:rsidRPr="00673A99">
        <w:rPr>
          <w:lang w:val="fr-FR"/>
        </w:rPr>
        <w:br w:type="page"/>
      </w:r>
      <w:r w:rsidRPr="00673A99">
        <w:rPr>
          <w:b/>
          <w:lang w:val="fr-FR"/>
        </w:rPr>
        <w:lastRenderedPageBreak/>
        <w:t>Notice : Information de l’utilisateur</w:t>
      </w:r>
    </w:p>
    <w:p w14:paraId="033D8E7F" w14:textId="77777777" w:rsidR="00FC728E" w:rsidRPr="00673A99" w:rsidRDefault="00C0124E">
      <w:pPr>
        <w:jc w:val="center"/>
        <w:rPr>
          <w:b/>
          <w:lang w:val="fr-FR"/>
        </w:rPr>
      </w:pPr>
      <w:r w:rsidRPr="00673A99">
        <w:rPr>
          <w:b/>
          <w:lang w:val="fr-FR"/>
        </w:rPr>
        <w:t>Micardis 20 mg comprimés</w:t>
      </w:r>
    </w:p>
    <w:p w14:paraId="6B9055A8" w14:textId="77777777" w:rsidR="00FC728E" w:rsidRPr="00673A99" w:rsidRDefault="00C0124E">
      <w:pPr>
        <w:jc w:val="center"/>
        <w:rPr>
          <w:lang w:val="fr-FR"/>
        </w:rPr>
      </w:pPr>
      <w:proofErr w:type="gramStart"/>
      <w:r w:rsidRPr="00673A99">
        <w:rPr>
          <w:lang w:val="fr-FR"/>
        </w:rPr>
        <w:t>telmisartan</w:t>
      </w:r>
      <w:proofErr w:type="gramEnd"/>
    </w:p>
    <w:p w14:paraId="1B32FEBA" w14:textId="77777777" w:rsidR="00FC728E" w:rsidRPr="00673A99" w:rsidRDefault="00FC728E">
      <w:pPr>
        <w:rPr>
          <w:lang w:val="fr-FR"/>
        </w:rPr>
      </w:pPr>
    </w:p>
    <w:p w14:paraId="0E62F752" w14:textId="77777777" w:rsidR="00FC728E" w:rsidRPr="00673A99" w:rsidRDefault="00C0124E">
      <w:pPr>
        <w:keepNext/>
        <w:rPr>
          <w:b/>
          <w:lang w:val="fr-FR"/>
        </w:rPr>
      </w:pPr>
      <w:r w:rsidRPr="00673A99">
        <w:rPr>
          <w:b/>
          <w:lang w:val="fr-FR"/>
        </w:rPr>
        <w:t>Veuillez lire attentivement cette notice avant de prendre ce médicament car elle contient des informations importantes pour vous.</w:t>
      </w:r>
    </w:p>
    <w:p w14:paraId="05B6BECA" w14:textId="77777777" w:rsidR="00FC728E" w:rsidRPr="00673A99" w:rsidRDefault="00C0124E">
      <w:pPr>
        <w:pStyle w:val="Listenabsatz"/>
        <w:numPr>
          <w:ilvl w:val="0"/>
          <w:numId w:val="56"/>
        </w:numPr>
        <w:ind w:left="567" w:hanging="567"/>
        <w:rPr>
          <w:lang w:val="fr-FR"/>
        </w:rPr>
      </w:pPr>
      <w:r w:rsidRPr="00673A99">
        <w:rPr>
          <w:lang w:val="fr-FR"/>
        </w:rPr>
        <w:t>Gardez cette notice. Vous pourriez avoir besoin de la relire.</w:t>
      </w:r>
    </w:p>
    <w:p w14:paraId="4EC1EF1F" w14:textId="77777777" w:rsidR="00FC728E" w:rsidRPr="00673A99" w:rsidRDefault="00C0124E">
      <w:pPr>
        <w:pStyle w:val="Listenabsatz"/>
        <w:numPr>
          <w:ilvl w:val="0"/>
          <w:numId w:val="56"/>
        </w:numPr>
        <w:ind w:left="567" w:hanging="567"/>
        <w:rPr>
          <w:lang w:val="fr-FR"/>
        </w:rPr>
      </w:pPr>
      <w:r w:rsidRPr="00673A99">
        <w:rPr>
          <w:lang w:val="fr-FR"/>
        </w:rPr>
        <w:t>Si vous avez d’autres questions, interrogez votre médecin ou votre pharmacien.</w:t>
      </w:r>
    </w:p>
    <w:p w14:paraId="00FF6AC2" w14:textId="77777777" w:rsidR="00FC728E" w:rsidRPr="00673A99" w:rsidRDefault="00C0124E">
      <w:pPr>
        <w:pStyle w:val="Listenabsatz"/>
        <w:numPr>
          <w:ilvl w:val="0"/>
          <w:numId w:val="56"/>
        </w:numPr>
        <w:ind w:left="567" w:hanging="567"/>
        <w:rPr>
          <w:lang w:val="fr-FR"/>
        </w:rPr>
      </w:pPr>
      <w:r w:rsidRPr="00673A99">
        <w:rPr>
          <w:lang w:val="fr-FR"/>
        </w:rPr>
        <w:t>Ce médicament vous a été personnellement prescrit. Ne le donnez pas à d’autres personnes. Il pourrait leur être nocif, même si les signes de leur maladie sont identiques aux vôtres.</w:t>
      </w:r>
    </w:p>
    <w:p w14:paraId="61AF3691" w14:textId="77777777" w:rsidR="00FC728E" w:rsidRPr="00673A99" w:rsidRDefault="00C0124E">
      <w:pPr>
        <w:pStyle w:val="Listenabsatz"/>
        <w:numPr>
          <w:ilvl w:val="0"/>
          <w:numId w:val="56"/>
        </w:numPr>
        <w:ind w:left="567" w:hanging="567"/>
        <w:rPr>
          <w:lang w:val="fr-FR"/>
        </w:rPr>
      </w:pPr>
      <w:r w:rsidRPr="00673A99">
        <w:rPr>
          <w:lang w:val="fr-FR"/>
        </w:rPr>
        <w:t xml:space="preserve">Si </w:t>
      </w:r>
      <w:r w:rsidRPr="00673A99">
        <w:rPr>
          <w:szCs w:val="22"/>
          <w:lang w:val="fr-FR"/>
        </w:rPr>
        <w:t>vous ressentez un quelconque effet indésirable, parlez</w:t>
      </w:r>
      <w:r w:rsidRPr="00673A99">
        <w:rPr>
          <w:szCs w:val="22"/>
          <w:lang w:val="fr-FR"/>
        </w:rPr>
        <w:noBreakHyphen/>
        <w:t>en à votre médecin ou votre pharmacien. Ceci s’applique aussi à tout effet indésirable qui ne serait pas mentionné dans cette notice. Voir rubrique 4.</w:t>
      </w:r>
    </w:p>
    <w:p w14:paraId="19CD4B52" w14:textId="77777777" w:rsidR="00FC728E" w:rsidRPr="00673A99" w:rsidRDefault="00FC728E">
      <w:pPr>
        <w:rPr>
          <w:lang w:val="fr-FR"/>
        </w:rPr>
      </w:pPr>
    </w:p>
    <w:p w14:paraId="73CF4447" w14:textId="77777777" w:rsidR="00FC728E" w:rsidRPr="00673A99" w:rsidRDefault="00C0124E">
      <w:pPr>
        <w:keepNext/>
        <w:rPr>
          <w:lang w:val="fr-FR"/>
        </w:rPr>
      </w:pPr>
      <w:r w:rsidRPr="00673A99">
        <w:rPr>
          <w:b/>
          <w:lang w:val="fr-FR"/>
        </w:rPr>
        <w:t>Que contient cette notice</w:t>
      </w:r>
      <w:r w:rsidRPr="00673A99">
        <w:rPr>
          <w:b/>
          <w:bCs/>
          <w:lang w:val="fr-FR"/>
        </w:rPr>
        <w:t> </w:t>
      </w:r>
      <w:r w:rsidRPr="00673A99">
        <w:rPr>
          <w:b/>
          <w:lang w:val="fr-FR"/>
        </w:rPr>
        <w:t>? :</w:t>
      </w:r>
    </w:p>
    <w:p w14:paraId="717B6089" w14:textId="28718B73" w:rsidR="00FC728E" w:rsidRPr="00673A99" w:rsidRDefault="00C0124E">
      <w:pPr>
        <w:ind w:left="567" w:hanging="567"/>
        <w:rPr>
          <w:lang w:val="fr-FR"/>
        </w:rPr>
      </w:pPr>
      <w:r w:rsidRPr="00673A99">
        <w:rPr>
          <w:lang w:val="fr-FR"/>
        </w:rPr>
        <w:t>1.</w:t>
      </w:r>
      <w:r w:rsidRPr="00673A99">
        <w:rPr>
          <w:lang w:val="fr-FR"/>
        </w:rPr>
        <w:tab/>
        <w:t>Qu’est</w:t>
      </w:r>
      <w:r w:rsidR="008626CD" w:rsidRPr="00673A99">
        <w:rPr>
          <w:lang w:val="fr-FR"/>
        </w:rPr>
        <w:noBreakHyphen/>
      </w:r>
      <w:r w:rsidRPr="00673A99">
        <w:rPr>
          <w:lang w:val="fr-FR"/>
        </w:rPr>
        <w:t>ce que Micardis et dans quels cas est</w:t>
      </w:r>
      <w:r w:rsidR="008626CD" w:rsidRPr="00673A99">
        <w:rPr>
          <w:lang w:val="fr-FR"/>
        </w:rPr>
        <w:noBreakHyphen/>
      </w:r>
      <w:r w:rsidRPr="00673A99">
        <w:rPr>
          <w:lang w:val="fr-FR"/>
        </w:rPr>
        <w:t>il utilisé</w:t>
      </w:r>
    </w:p>
    <w:p w14:paraId="253354A4" w14:textId="77777777" w:rsidR="00FC728E" w:rsidRPr="00673A99" w:rsidRDefault="00C0124E">
      <w:pPr>
        <w:ind w:left="567" w:hanging="567"/>
        <w:rPr>
          <w:lang w:val="fr-FR"/>
        </w:rPr>
      </w:pPr>
      <w:r w:rsidRPr="00673A99">
        <w:rPr>
          <w:lang w:val="fr-FR"/>
        </w:rPr>
        <w:t>2.</w:t>
      </w:r>
      <w:r w:rsidRPr="00673A99">
        <w:rPr>
          <w:lang w:val="fr-FR"/>
        </w:rPr>
        <w:tab/>
        <w:t>Quelles sont les informations à connaître avant de prendre Micardis</w:t>
      </w:r>
    </w:p>
    <w:p w14:paraId="3D42EE92" w14:textId="77777777" w:rsidR="00FC728E" w:rsidRPr="00673A99" w:rsidRDefault="00C0124E">
      <w:pPr>
        <w:ind w:left="567" w:hanging="567"/>
        <w:rPr>
          <w:lang w:val="fr-FR"/>
        </w:rPr>
      </w:pPr>
      <w:r w:rsidRPr="00673A99">
        <w:rPr>
          <w:lang w:val="fr-FR"/>
        </w:rPr>
        <w:t>3.</w:t>
      </w:r>
      <w:r w:rsidRPr="00673A99">
        <w:rPr>
          <w:lang w:val="fr-FR"/>
        </w:rPr>
        <w:tab/>
        <w:t>Comment prendre Micardis</w:t>
      </w:r>
    </w:p>
    <w:p w14:paraId="4BC72C75" w14:textId="77777777" w:rsidR="00FC728E" w:rsidRPr="00673A99" w:rsidRDefault="00C0124E">
      <w:pPr>
        <w:ind w:left="567" w:hanging="567"/>
        <w:rPr>
          <w:lang w:val="fr-FR"/>
        </w:rPr>
      </w:pPr>
      <w:r w:rsidRPr="00673A99">
        <w:rPr>
          <w:lang w:val="fr-FR"/>
        </w:rPr>
        <w:t>4.</w:t>
      </w:r>
      <w:r w:rsidRPr="00673A99">
        <w:rPr>
          <w:lang w:val="fr-FR"/>
        </w:rPr>
        <w:tab/>
        <w:t>Quels sont les effets indésirables éventuels ?</w:t>
      </w:r>
    </w:p>
    <w:p w14:paraId="3301610B" w14:textId="77777777" w:rsidR="00FC728E" w:rsidRPr="00673A99" w:rsidRDefault="00C0124E">
      <w:pPr>
        <w:ind w:left="567" w:hanging="567"/>
        <w:rPr>
          <w:lang w:val="fr-FR"/>
        </w:rPr>
      </w:pPr>
      <w:r w:rsidRPr="00673A99">
        <w:rPr>
          <w:lang w:val="fr-FR"/>
        </w:rPr>
        <w:t>5.</w:t>
      </w:r>
      <w:r w:rsidRPr="00673A99">
        <w:rPr>
          <w:lang w:val="fr-FR"/>
        </w:rPr>
        <w:tab/>
        <w:t>Comment conserver Micardis</w:t>
      </w:r>
    </w:p>
    <w:p w14:paraId="56F4A2FC" w14:textId="77777777" w:rsidR="00FC728E" w:rsidRPr="00673A99" w:rsidRDefault="00C0124E">
      <w:pPr>
        <w:suppressAutoHyphens/>
        <w:ind w:left="567" w:hanging="567"/>
        <w:rPr>
          <w:lang w:val="fr-FR"/>
        </w:rPr>
      </w:pPr>
      <w:r w:rsidRPr="00673A99">
        <w:rPr>
          <w:lang w:val="fr-FR"/>
        </w:rPr>
        <w:t>6.</w:t>
      </w:r>
      <w:r w:rsidRPr="00673A99">
        <w:rPr>
          <w:lang w:val="fr-FR"/>
        </w:rPr>
        <w:tab/>
        <w:t>Contenu de l’emballage et autres informations</w:t>
      </w:r>
    </w:p>
    <w:p w14:paraId="021D7C09" w14:textId="77777777" w:rsidR="00FC728E" w:rsidRPr="00673A99" w:rsidRDefault="00FC728E">
      <w:pPr>
        <w:suppressAutoHyphens/>
        <w:ind w:left="567" w:hanging="567"/>
        <w:rPr>
          <w:lang w:val="fr-FR"/>
        </w:rPr>
      </w:pPr>
    </w:p>
    <w:p w14:paraId="402C1A9E" w14:textId="77777777" w:rsidR="00FC728E" w:rsidRPr="00673A99" w:rsidRDefault="00FC728E">
      <w:pPr>
        <w:suppressAutoHyphens/>
        <w:ind w:left="567" w:hanging="567"/>
        <w:rPr>
          <w:lang w:val="fr-FR"/>
        </w:rPr>
      </w:pPr>
    </w:p>
    <w:p w14:paraId="770605D3" w14:textId="353156B5" w:rsidR="00FC728E" w:rsidRPr="00673A99" w:rsidRDefault="00C0124E" w:rsidP="10B3E8CA">
      <w:pPr>
        <w:keepNext/>
        <w:suppressAutoHyphens/>
        <w:ind w:left="567" w:hanging="567"/>
        <w:rPr>
          <w:b/>
          <w:bCs/>
          <w:caps/>
          <w:lang w:val="fr-FR"/>
        </w:rPr>
      </w:pPr>
      <w:r w:rsidRPr="00673A99">
        <w:rPr>
          <w:b/>
          <w:bCs/>
          <w:caps/>
          <w:lang w:val="fr-FR"/>
        </w:rPr>
        <w:t>1.</w:t>
      </w:r>
      <w:r w:rsidRPr="00673A99">
        <w:rPr>
          <w:lang w:val="fr-FR"/>
        </w:rPr>
        <w:tab/>
      </w:r>
      <w:r w:rsidRPr="00673A99">
        <w:rPr>
          <w:b/>
          <w:bCs/>
          <w:caps/>
          <w:lang w:val="fr-FR"/>
        </w:rPr>
        <w:t>Q</w:t>
      </w:r>
      <w:r w:rsidRPr="00673A99">
        <w:rPr>
          <w:b/>
          <w:bCs/>
          <w:lang w:val="fr-FR"/>
        </w:rPr>
        <w:t>u’est</w:t>
      </w:r>
      <w:r w:rsidR="3195CDC0" w:rsidRPr="00673A99">
        <w:rPr>
          <w:b/>
          <w:bCs/>
          <w:lang w:val="fr-FR"/>
        </w:rPr>
        <w:t>-</w:t>
      </w:r>
      <w:r w:rsidRPr="00673A99">
        <w:rPr>
          <w:b/>
          <w:bCs/>
          <w:lang w:val="fr-FR"/>
        </w:rPr>
        <w:t>ce que Micardis et dans quels cas est</w:t>
      </w:r>
      <w:r w:rsidR="776100F2" w:rsidRPr="00673A99">
        <w:rPr>
          <w:b/>
          <w:bCs/>
          <w:lang w:val="fr-FR"/>
        </w:rPr>
        <w:t>-</w:t>
      </w:r>
      <w:r w:rsidRPr="00673A99">
        <w:rPr>
          <w:b/>
          <w:bCs/>
          <w:lang w:val="fr-FR"/>
        </w:rPr>
        <w:t>il utilisé</w:t>
      </w:r>
    </w:p>
    <w:p w14:paraId="3D1A6C1C" w14:textId="77777777" w:rsidR="00FC728E" w:rsidRPr="00673A99" w:rsidRDefault="00FC728E">
      <w:pPr>
        <w:keepNext/>
        <w:suppressAutoHyphens/>
        <w:ind w:left="567" w:hanging="567"/>
        <w:rPr>
          <w:lang w:val="fr-FR"/>
        </w:rPr>
      </w:pPr>
    </w:p>
    <w:p w14:paraId="39B23CC6" w14:textId="77777777" w:rsidR="00FC728E" w:rsidRPr="00673A99" w:rsidRDefault="00C0124E">
      <w:pPr>
        <w:numPr>
          <w:ilvl w:val="12"/>
          <w:numId w:val="0"/>
        </w:numPr>
        <w:rPr>
          <w:lang w:val="fr-FR"/>
        </w:rPr>
      </w:pPr>
      <w:r w:rsidRPr="00673A99">
        <w:rPr>
          <w:lang w:val="fr-FR"/>
        </w:rPr>
        <w:t>Micardis appartient à une classe de médicaments appelés antagonistes des récepteurs de l’angiotensine II. L’angiotensine II est une substance produite naturellement par le corps humain et capable de diminuer le diamètre des vaisseaux sanguins, ce qui entraîne une augmentation de la pression artérielle. Micardis bloque cet effet de l’angiotensine II, ce qui permet une relaxation des vaisseaux sanguins et conduit à une baisse de la pression artérielle.</w:t>
      </w:r>
    </w:p>
    <w:p w14:paraId="05D2402A" w14:textId="77777777" w:rsidR="00FC728E" w:rsidRPr="00673A99" w:rsidRDefault="00FC728E">
      <w:pPr>
        <w:pStyle w:val="Textkrper"/>
        <w:numPr>
          <w:ilvl w:val="12"/>
          <w:numId w:val="0"/>
        </w:numPr>
        <w:jc w:val="left"/>
        <w:rPr>
          <w:lang w:val="fr-FR"/>
        </w:rPr>
      </w:pPr>
    </w:p>
    <w:p w14:paraId="6DF442A1" w14:textId="77777777" w:rsidR="00FC728E" w:rsidRPr="00673A99" w:rsidRDefault="00C0124E">
      <w:pPr>
        <w:pStyle w:val="Textkrper"/>
        <w:numPr>
          <w:ilvl w:val="12"/>
          <w:numId w:val="0"/>
        </w:numPr>
        <w:jc w:val="left"/>
        <w:rPr>
          <w:lang w:val="fr-FR"/>
        </w:rPr>
      </w:pPr>
      <w:r w:rsidRPr="00673A99">
        <w:rPr>
          <w:b/>
          <w:lang w:val="fr-FR"/>
        </w:rPr>
        <w:t>Micardis est utilisé</w:t>
      </w:r>
      <w:r w:rsidRPr="00673A99">
        <w:rPr>
          <w:lang w:val="fr-FR"/>
        </w:rPr>
        <w:t xml:space="preserve"> pour traiter l’hypertension artérielle essentielle (pression artérielle élevée) chez les adultes. « Essentielle » signifie que la pression artérielle élevée n’a pas de cause connue.</w:t>
      </w:r>
    </w:p>
    <w:p w14:paraId="4EACFD3E" w14:textId="77777777" w:rsidR="00FC728E" w:rsidRPr="00673A99" w:rsidRDefault="00FC728E">
      <w:pPr>
        <w:pStyle w:val="Textkrper21"/>
        <w:tabs>
          <w:tab w:val="clear" w:pos="3969"/>
        </w:tabs>
      </w:pPr>
    </w:p>
    <w:p w14:paraId="5D7C1CF2" w14:textId="77777777" w:rsidR="00FC728E" w:rsidRPr="00673A99" w:rsidRDefault="00C0124E">
      <w:pPr>
        <w:pStyle w:val="Textkrper"/>
        <w:numPr>
          <w:ilvl w:val="12"/>
          <w:numId w:val="0"/>
        </w:numPr>
        <w:jc w:val="left"/>
        <w:rPr>
          <w:lang w:val="fr-FR"/>
        </w:rPr>
      </w:pPr>
      <w:r w:rsidRPr="00673A99">
        <w:rPr>
          <w:lang w:val="fr-FR"/>
        </w:rPr>
        <w:t>Lorsqu’elle n’est pas traitée, l’hypertension artérielle peut causer des lésions vasculaires au niveau de certains organes et peut parfois entraîner des crises cardiaques, une insuffisance cardiaque ou rénale, des accidents vasculaires cérébraux ou une cécité. Avant l’apparition des lésions vasculaires, on n’observe habituellement aucun symptôme de l’hypertension artérielle. C’est pourquoi il est important de mesurer régulièrement la pression artérielle afin de contrôler si sa valeur est normale.</w:t>
      </w:r>
    </w:p>
    <w:p w14:paraId="7D6F5F8E" w14:textId="77777777" w:rsidR="00FC728E" w:rsidRPr="00673A99" w:rsidRDefault="00FC728E">
      <w:pPr>
        <w:pStyle w:val="Textkrper"/>
        <w:numPr>
          <w:ilvl w:val="12"/>
          <w:numId w:val="0"/>
        </w:numPr>
        <w:jc w:val="left"/>
        <w:rPr>
          <w:lang w:val="fr-FR"/>
        </w:rPr>
      </w:pPr>
    </w:p>
    <w:p w14:paraId="34B1BD27" w14:textId="77777777" w:rsidR="00FC728E" w:rsidRPr="00673A99" w:rsidRDefault="00C0124E">
      <w:pPr>
        <w:numPr>
          <w:ilvl w:val="12"/>
          <w:numId w:val="0"/>
        </w:numPr>
        <w:rPr>
          <w:iCs/>
          <w:szCs w:val="24"/>
          <w:lang w:val="fr-FR"/>
        </w:rPr>
      </w:pPr>
      <w:r w:rsidRPr="00673A99">
        <w:rPr>
          <w:b/>
          <w:iCs/>
          <w:szCs w:val="24"/>
          <w:lang w:val="fr-FR"/>
        </w:rPr>
        <w:t>Micardis est également utilisé</w:t>
      </w:r>
      <w:r w:rsidRPr="00673A99">
        <w:rPr>
          <w:iCs/>
          <w:szCs w:val="24"/>
          <w:lang w:val="fr-FR"/>
        </w:rPr>
        <w:t xml:space="preserve"> pour réduire les évènements cardiovasculaires (par exemple les crises cardiaques ou les accidents vasculaires cérébraux) chez les adultes à risque en raison d’une diminution ou d’un blocage de l’apport en sang dans le cœur ou les jambes, d’antécédents d’accident vasculaire cérébral, ou de diabète à risque élevé. Votre médecin peut vous dire si vous avez un risque élevé de présenter de tels évènements.</w:t>
      </w:r>
    </w:p>
    <w:p w14:paraId="21B250AB" w14:textId="77777777" w:rsidR="00FC728E" w:rsidRPr="00673A99" w:rsidRDefault="00FC728E">
      <w:pPr>
        <w:pStyle w:val="Textkrper"/>
        <w:numPr>
          <w:ilvl w:val="12"/>
          <w:numId w:val="0"/>
        </w:numPr>
        <w:jc w:val="left"/>
        <w:rPr>
          <w:lang w:val="fr-FR"/>
        </w:rPr>
      </w:pPr>
    </w:p>
    <w:p w14:paraId="50CD7F3F" w14:textId="77777777" w:rsidR="00FC728E" w:rsidRPr="00673A99" w:rsidRDefault="00FC728E">
      <w:pPr>
        <w:pStyle w:val="Textkrper"/>
        <w:numPr>
          <w:ilvl w:val="12"/>
          <w:numId w:val="0"/>
        </w:numPr>
        <w:jc w:val="left"/>
        <w:rPr>
          <w:lang w:val="fr-FR"/>
        </w:rPr>
      </w:pPr>
    </w:p>
    <w:p w14:paraId="76976688" w14:textId="77777777" w:rsidR="00FC728E" w:rsidRPr="00673A99" w:rsidRDefault="00C0124E">
      <w:pPr>
        <w:keepNext/>
        <w:keepLines/>
        <w:suppressAutoHyphens/>
        <w:ind w:left="567" w:hanging="567"/>
        <w:rPr>
          <w:b/>
          <w:lang w:val="fr-FR"/>
        </w:rPr>
      </w:pPr>
      <w:r w:rsidRPr="00673A99">
        <w:rPr>
          <w:b/>
          <w:lang w:val="fr-FR"/>
        </w:rPr>
        <w:t>2.</w:t>
      </w:r>
      <w:r w:rsidRPr="00673A99">
        <w:rPr>
          <w:b/>
          <w:lang w:val="fr-FR"/>
        </w:rPr>
        <w:tab/>
        <w:t>Quelles sont les informations à connaître avant de prendre Micardis</w:t>
      </w:r>
    </w:p>
    <w:p w14:paraId="294556A9" w14:textId="77777777" w:rsidR="00FC728E" w:rsidRPr="00673A99" w:rsidRDefault="00FC728E">
      <w:pPr>
        <w:keepNext/>
        <w:keepLines/>
        <w:suppressAutoHyphens/>
        <w:ind w:left="567" w:hanging="567"/>
        <w:rPr>
          <w:lang w:val="fr-FR"/>
        </w:rPr>
      </w:pPr>
    </w:p>
    <w:p w14:paraId="641A508F" w14:textId="77777777" w:rsidR="00FC728E" w:rsidRPr="00673A99" w:rsidRDefault="00C0124E">
      <w:pPr>
        <w:keepNext/>
        <w:keepLines/>
        <w:suppressAutoHyphens/>
        <w:ind w:left="900" w:hanging="900"/>
        <w:rPr>
          <w:b/>
          <w:lang w:val="fr-FR"/>
        </w:rPr>
      </w:pPr>
      <w:r w:rsidRPr="00673A99">
        <w:rPr>
          <w:b/>
          <w:lang w:val="fr-FR"/>
        </w:rPr>
        <w:t>Ne prenez jamais Micardis</w:t>
      </w:r>
    </w:p>
    <w:p w14:paraId="60915C82" w14:textId="77777777" w:rsidR="00FC728E" w:rsidRPr="00673A99" w:rsidRDefault="00C0124E">
      <w:pPr>
        <w:pStyle w:val="Textkrper"/>
        <w:keepNext/>
        <w:numPr>
          <w:ilvl w:val="0"/>
          <w:numId w:val="59"/>
        </w:numPr>
        <w:ind w:left="567" w:hanging="567"/>
        <w:jc w:val="left"/>
        <w:rPr>
          <w:lang w:val="fr-FR"/>
        </w:rPr>
      </w:pPr>
      <w:r w:rsidRPr="00673A99">
        <w:rPr>
          <w:lang w:val="fr-FR"/>
        </w:rPr>
        <w:t>si vous êtes allergique au telmisartan ou à l’un des autres composants contenus dans ce médicament (mentionnés dans la rubrique 6).</w:t>
      </w:r>
    </w:p>
    <w:p w14:paraId="4396C9E8" w14:textId="77777777" w:rsidR="00FC728E" w:rsidRPr="00673A99" w:rsidRDefault="00C0124E">
      <w:pPr>
        <w:pStyle w:val="Textkrper"/>
        <w:numPr>
          <w:ilvl w:val="0"/>
          <w:numId w:val="59"/>
        </w:numPr>
        <w:ind w:left="567" w:hanging="567"/>
        <w:jc w:val="left"/>
        <w:rPr>
          <w:lang w:val="fr-FR"/>
        </w:rPr>
      </w:pPr>
      <w:r w:rsidRPr="00673A99">
        <w:rPr>
          <w:lang w:val="fr-FR"/>
        </w:rPr>
        <w:t>si vous êtes enceinte de plus de 3 mois. (Il est également préférable d’éviter de prendre Micardis au début de la grossesse </w:t>
      </w:r>
      <w:r w:rsidRPr="00673A99">
        <w:rPr>
          <w:szCs w:val="22"/>
          <w:lang w:val="fr-FR"/>
        </w:rPr>
        <w:noBreakHyphen/>
      </w:r>
      <w:r w:rsidRPr="00673A99">
        <w:rPr>
          <w:lang w:val="fr-FR"/>
        </w:rPr>
        <w:t> voir rubrique « Grossesse »)</w:t>
      </w:r>
    </w:p>
    <w:p w14:paraId="0ACCAB97" w14:textId="77777777" w:rsidR="00FC728E" w:rsidRPr="00673A99" w:rsidRDefault="00C0124E">
      <w:pPr>
        <w:pStyle w:val="Textkrper"/>
        <w:numPr>
          <w:ilvl w:val="0"/>
          <w:numId w:val="59"/>
        </w:numPr>
        <w:ind w:left="567" w:hanging="567"/>
        <w:jc w:val="left"/>
        <w:rPr>
          <w:lang w:val="fr-FR"/>
        </w:rPr>
      </w:pPr>
      <w:r w:rsidRPr="00673A99">
        <w:rPr>
          <w:lang w:val="fr-FR"/>
        </w:rPr>
        <w:t>si vous avez des troubles hépatiques sévères tels une cholestase ou une obstruction biliaire (un trouble lié au drainage de la bile au niveau du foie et de la vésicule biliaire) ou toute autre maladie sévère du foie.</w:t>
      </w:r>
    </w:p>
    <w:p w14:paraId="68DF7F51" w14:textId="77777777" w:rsidR="00FC728E" w:rsidRPr="00673A99" w:rsidRDefault="00C0124E">
      <w:pPr>
        <w:pStyle w:val="Textkrper"/>
        <w:numPr>
          <w:ilvl w:val="0"/>
          <w:numId w:val="59"/>
        </w:numPr>
        <w:ind w:left="567" w:hanging="567"/>
        <w:jc w:val="left"/>
        <w:rPr>
          <w:lang w:val="fr-FR"/>
        </w:rPr>
      </w:pPr>
      <w:r w:rsidRPr="00673A99">
        <w:rPr>
          <w:lang w:val="fr-FR"/>
        </w:rPr>
        <w:lastRenderedPageBreak/>
        <w:t>si vous avez du diabète ou une insuffisance rénale et que vous êtes traité(e) par un médicament contenant de l’aliskiren pour diminuer votre pression artérielle.</w:t>
      </w:r>
    </w:p>
    <w:p w14:paraId="612440DB" w14:textId="77777777" w:rsidR="00FC728E" w:rsidRPr="00673A99" w:rsidRDefault="00FC728E">
      <w:pPr>
        <w:pStyle w:val="Textkrper"/>
        <w:numPr>
          <w:ilvl w:val="12"/>
          <w:numId w:val="0"/>
        </w:numPr>
        <w:rPr>
          <w:lang w:val="fr-FR"/>
        </w:rPr>
      </w:pPr>
    </w:p>
    <w:p w14:paraId="46D90A1E" w14:textId="77777777" w:rsidR="00FC728E" w:rsidRPr="00673A99" w:rsidRDefault="00C0124E">
      <w:pPr>
        <w:pStyle w:val="Textkrper"/>
        <w:numPr>
          <w:ilvl w:val="12"/>
          <w:numId w:val="0"/>
        </w:numPr>
        <w:rPr>
          <w:lang w:val="fr-FR"/>
        </w:rPr>
      </w:pPr>
      <w:r w:rsidRPr="00673A99">
        <w:rPr>
          <w:lang w:val="fr-FR"/>
        </w:rPr>
        <w:t>Si vous êtes dans l’un des cas ci</w:t>
      </w:r>
      <w:r w:rsidRPr="00673A99">
        <w:rPr>
          <w:szCs w:val="22"/>
          <w:lang w:val="fr-FR"/>
        </w:rPr>
        <w:noBreakHyphen/>
      </w:r>
      <w:r w:rsidRPr="00673A99">
        <w:rPr>
          <w:lang w:val="fr-FR"/>
        </w:rPr>
        <w:t>dessus, informez</w:t>
      </w:r>
      <w:r w:rsidRPr="00673A99">
        <w:rPr>
          <w:szCs w:val="22"/>
          <w:lang w:val="fr-FR"/>
        </w:rPr>
        <w:noBreakHyphen/>
      </w:r>
      <w:r w:rsidRPr="00673A99">
        <w:rPr>
          <w:lang w:val="fr-FR"/>
        </w:rPr>
        <w:t>en votre médecin ou votre pharmacien avant de prendre Micardis.</w:t>
      </w:r>
    </w:p>
    <w:p w14:paraId="0F6604B5" w14:textId="77777777" w:rsidR="00FC728E" w:rsidRPr="00673A99" w:rsidRDefault="00FC728E">
      <w:pPr>
        <w:pStyle w:val="Textkrper"/>
        <w:numPr>
          <w:ilvl w:val="12"/>
          <w:numId w:val="0"/>
        </w:numPr>
        <w:rPr>
          <w:lang w:val="fr-FR"/>
        </w:rPr>
      </w:pPr>
    </w:p>
    <w:p w14:paraId="57CF4521" w14:textId="77777777" w:rsidR="00FC728E" w:rsidRPr="00673A99" w:rsidRDefault="00C0124E">
      <w:pPr>
        <w:keepNext/>
        <w:keepLines/>
        <w:suppressAutoHyphens/>
        <w:rPr>
          <w:lang w:val="fr-FR"/>
        </w:rPr>
      </w:pPr>
      <w:r w:rsidRPr="00673A99">
        <w:rPr>
          <w:b/>
          <w:lang w:val="fr-FR"/>
        </w:rPr>
        <w:t>Avertissements et précautions</w:t>
      </w:r>
    </w:p>
    <w:p w14:paraId="459BF7BA" w14:textId="77777777" w:rsidR="00FC728E" w:rsidRPr="00673A99" w:rsidRDefault="00C0124E">
      <w:pPr>
        <w:keepNext/>
        <w:suppressAutoHyphens/>
        <w:rPr>
          <w:lang w:val="fr-FR"/>
        </w:rPr>
      </w:pPr>
      <w:r w:rsidRPr="00673A99">
        <w:rPr>
          <w:lang w:val="fr-FR"/>
        </w:rPr>
        <w:t>Adressez</w:t>
      </w:r>
      <w:r w:rsidRPr="00673A99">
        <w:rPr>
          <w:szCs w:val="22"/>
          <w:lang w:val="fr-FR"/>
        </w:rPr>
        <w:noBreakHyphen/>
      </w:r>
      <w:r w:rsidRPr="00673A99">
        <w:rPr>
          <w:lang w:val="fr-FR"/>
        </w:rPr>
        <w:t xml:space="preserve">vous à votre médecin avant de prendre </w:t>
      </w:r>
      <w:r w:rsidRPr="00673A99">
        <w:rPr>
          <w:rFonts w:eastAsia="MS Mincho"/>
          <w:szCs w:val="22"/>
          <w:lang w:val="fr-FR" w:eastAsia="ja-JP"/>
        </w:rPr>
        <w:t>Micardis</w:t>
      </w:r>
      <w:r w:rsidRPr="00673A99">
        <w:rPr>
          <w:lang w:val="fr-FR"/>
        </w:rPr>
        <w:t xml:space="preserve"> si vous êtes ou avez été dans l’une des situations suivantes :</w:t>
      </w:r>
    </w:p>
    <w:p w14:paraId="0B7B7443" w14:textId="77777777" w:rsidR="00FC728E" w:rsidRPr="00673A99" w:rsidRDefault="00FC728E">
      <w:pPr>
        <w:keepNext/>
        <w:suppressAutoHyphens/>
        <w:rPr>
          <w:lang w:val="fr-FR"/>
        </w:rPr>
      </w:pPr>
    </w:p>
    <w:p w14:paraId="1A27F214" w14:textId="77777777" w:rsidR="00FC728E" w:rsidRPr="00673A99" w:rsidRDefault="00C0124E">
      <w:pPr>
        <w:pStyle w:val="Textkrper"/>
        <w:numPr>
          <w:ilvl w:val="0"/>
          <w:numId w:val="59"/>
        </w:numPr>
        <w:ind w:left="567" w:hanging="567"/>
        <w:jc w:val="left"/>
        <w:rPr>
          <w:lang w:val="fr-FR"/>
        </w:rPr>
      </w:pPr>
      <w:r w:rsidRPr="00673A99">
        <w:rPr>
          <w:lang w:val="fr-FR"/>
        </w:rPr>
        <w:t>Maladie rénale ou greffe du rein.</w:t>
      </w:r>
    </w:p>
    <w:p w14:paraId="097EA48A" w14:textId="77777777" w:rsidR="00FC728E" w:rsidRPr="00673A99" w:rsidRDefault="00C0124E">
      <w:pPr>
        <w:pStyle w:val="Textkrper"/>
        <w:numPr>
          <w:ilvl w:val="0"/>
          <w:numId w:val="59"/>
        </w:numPr>
        <w:ind w:left="567" w:hanging="567"/>
        <w:jc w:val="left"/>
        <w:rPr>
          <w:lang w:val="fr-FR"/>
        </w:rPr>
      </w:pPr>
      <w:r w:rsidRPr="00673A99">
        <w:rPr>
          <w:lang w:val="fr-FR"/>
        </w:rPr>
        <w:t>Sténose de l’artère rénale (rétrécissement des vaisseaux d’un ou des deux reins).</w:t>
      </w:r>
    </w:p>
    <w:p w14:paraId="5A7AE93E" w14:textId="77777777" w:rsidR="00FC728E" w:rsidRPr="00673A99" w:rsidRDefault="00C0124E">
      <w:pPr>
        <w:pStyle w:val="Textkrper"/>
        <w:numPr>
          <w:ilvl w:val="0"/>
          <w:numId w:val="59"/>
        </w:numPr>
        <w:ind w:left="567" w:hanging="567"/>
        <w:jc w:val="left"/>
        <w:rPr>
          <w:lang w:val="fr-FR"/>
        </w:rPr>
      </w:pPr>
      <w:r w:rsidRPr="00673A99">
        <w:rPr>
          <w:lang w:val="fr-FR"/>
        </w:rPr>
        <w:t>Maladie du foie.</w:t>
      </w:r>
    </w:p>
    <w:p w14:paraId="3852E8AF" w14:textId="77777777" w:rsidR="00FC728E" w:rsidRPr="00673A99" w:rsidRDefault="00C0124E">
      <w:pPr>
        <w:pStyle w:val="Textkrper"/>
        <w:numPr>
          <w:ilvl w:val="0"/>
          <w:numId w:val="59"/>
        </w:numPr>
        <w:ind w:left="567" w:hanging="567"/>
        <w:jc w:val="left"/>
        <w:rPr>
          <w:lang w:val="fr-FR"/>
        </w:rPr>
      </w:pPr>
      <w:r w:rsidRPr="00673A99">
        <w:rPr>
          <w:lang w:val="fr-FR"/>
        </w:rPr>
        <w:t>Troubles cardiaques.</w:t>
      </w:r>
    </w:p>
    <w:p w14:paraId="5FB55066" w14:textId="77777777" w:rsidR="00FC728E" w:rsidRPr="00673A99" w:rsidRDefault="00C0124E">
      <w:pPr>
        <w:pStyle w:val="Textkrper"/>
        <w:numPr>
          <w:ilvl w:val="0"/>
          <w:numId w:val="59"/>
        </w:numPr>
        <w:ind w:left="567" w:hanging="567"/>
        <w:jc w:val="left"/>
        <w:rPr>
          <w:lang w:val="fr-FR"/>
        </w:rPr>
      </w:pPr>
      <w:r w:rsidRPr="00673A99">
        <w:rPr>
          <w:lang w:val="fr-FR"/>
        </w:rPr>
        <w:t>Taux d’aldostérone augmenté (rétention de sel et d’eau dans le corps accompagnée d’un déséquilibre de différents minéraux sanguins).</w:t>
      </w:r>
    </w:p>
    <w:p w14:paraId="49DA3631" w14:textId="77777777" w:rsidR="00FC728E" w:rsidRPr="00673A99" w:rsidRDefault="00C0124E">
      <w:pPr>
        <w:pStyle w:val="Textkrper"/>
        <w:numPr>
          <w:ilvl w:val="0"/>
          <w:numId w:val="59"/>
        </w:numPr>
        <w:ind w:left="567" w:hanging="567"/>
        <w:jc w:val="left"/>
        <w:rPr>
          <w:lang w:val="fr-FR"/>
        </w:rPr>
      </w:pPr>
      <w:r w:rsidRPr="00673A99">
        <w:rPr>
          <w:lang w:val="fr-FR"/>
        </w:rPr>
        <w:t>Pression artérielle basse (hypotension), surtout en cas de déshydratation (perte excessive d’eau corporelle) ou de déficit en sel dus, par exemple, à un traitement diurétique, un régime pauvre en sel, une diarrhée ou des vomissements.</w:t>
      </w:r>
    </w:p>
    <w:p w14:paraId="535DC72C" w14:textId="77777777" w:rsidR="00FC728E" w:rsidRPr="00673A99" w:rsidRDefault="00C0124E">
      <w:pPr>
        <w:pStyle w:val="Textkrper"/>
        <w:numPr>
          <w:ilvl w:val="0"/>
          <w:numId w:val="59"/>
        </w:numPr>
        <w:ind w:left="567" w:hanging="567"/>
        <w:jc w:val="left"/>
        <w:rPr>
          <w:lang w:val="fr-FR"/>
        </w:rPr>
      </w:pPr>
      <w:r w:rsidRPr="00673A99">
        <w:rPr>
          <w:lang w:val="fr-FR"/>
        </w:rPr>
        <w:t>Taux élevé de potassium dans le sang.</w:t>
      </w:r>
    </w:p>
    <w:p w14:paraId="4FAEC6DD" w14:textId="77777777" w:rsidR="00FC728E" w:rsidRPr="00673A99" w:rsidRDefault="00C0124E">
      <w:pPr>
        <w:pStyle w:val="Textkrper"/>
        <w:numPr>
          <w:ilvl w:val="0"/>
          <w:numId w:val="59"/>
        </w:numPr>
        <w:ind w:left="567" w:hanging="567"/>
        <w:jc w:val="left"/>
        <w:rPr>
          <w:lang w:val="fr-FR"/>
        </w:rPr>
      </w:pPr>
      <w:bookmarkStart w:id="29" w:name="OLE_LINK1"/>
      <w:r w:rsidRPr="00673A99">
        <w:rPr>
          <w:lang w:val="fr-FR"/>
        </w:rPr>
        <w:t>Diabète.</w:t>
      </w:r>
    </w:p>
    <w:bookmarkEnd w:id="29"/>
    <w:p w14:paraId="7F0FEAFE" w14:textId="77777777" w:rsidR="00FC728E" w:rsidRPr="00673A99" w:rsidRDefault="00FC728E">
      <w:pPr>
        <w:pStyle w:val="Textkrper"/>
        <w:numPr>
          <w:ilvl w:val="12"/>
          <w:numId w:val="0"/>
        </w:numPr>
        <w:jc w:val="left"/>
        <w:rPr>
          <w:lang w:val="fr-FR"/>
        </w:rPr>
      </w:pPr>
    </w:p>
    <w:p w14:paraId="20B702E5" w14:textId="77777777" w:rsidR="00FC728E" w:rsidRPr="00673A99" w:rsidRDefault="00C0124E">
      <w:pPr>
        <w:pStyle w:val="Textkrper"/>
        <w:keepNext/>
        <w:rPr>
          <w:i/>
          <w:lang w:val="fr-FR"/>
        </w:rPr>
      </w:pPr>
      <w:r w:rsidRPr="00673A99">
        <w:rPr>
          <w:lang w:val="fr-FR"/>
        </w:rPr>
        <w:t>Adressez</w:t>
      </w:r>
      <w:r w:rsidRPr="00673A99">
        <w:rPr>
          <w:szCs w:val="22"/>
          <w:lang w:val="fr-FR"/>
        </w:rPr>
        <w:noBreakHyphen/>
      </w:r>
      <w:r w:rsidRPr="00673A99">
        <w:rPr>
          <w:lang w:val="fr-FR"/>
        </w:rPr>
        <w:t>vous à votre médecin avant de prendre Micardis :</w:t>
      </w:r>
    </w:p>
    <w:p w14:paraId="27F6BEF8" w14:textId="77777777" w:rsidR="00FC728E" w:rsidRPr="00673A99" w:rsidRDefault="00C0124E">
      <w:pPr>
        <w:keepNext/>
        <w:numPr>
          <w:ilvl w:val="0"/>
          <w:numId w:val="33"/>
        </w:numPr>
        <w:ind w:left="567" w:hanging="567"/>
        <w:rPr>
          <w:szCs w:val="22"/>
          <w:lang w:val="fr-FR"/>
        </w:rPr>
      </w:pPr>
      <w:proofErr w:type="gramStart"/>
      <w:r w:rsidRPr="00673A99">
        <w:rPr>
          <w:szCs w:val="22"/>
          <w:lang w:val="fr-FR"/>
        </w:rPr>
        <w:t>si</w:t>
      </w:r>
      <w:proofErr w:type="gramEnd"/>
      <w:r w:rsidRPr="00673A99">
        <w:rPr>
          <w:szCs w:val="22"/>
          <w:lang w:val="fr-FR"/>
        </w:rPr>
        <w:t xml:space="preserve"> vous prenez l’un des médicaments suivants pour traiter une hypertension :</w:t>
      </w:r>
    </w:p>
    <w:p w14:paraId="4008F747" w14:textId="77777777" w:rsidR="00FC728E" w:rsidRPr="00673A99" w:rsidRDefault="00C0124E">
      <w:pPr>
        <w:ind w:left="567"/>
        <w:rPr>
          <w:szCs w:val="22"/>
          <w:lang w:val="fr-FR"/>
        </w:rPr>
      </w:pPr>
      <w:bookmarkStart w:id="30" w:name="_Hlk135647231"/>
      <w:r w:rsidRPr="00673A99">
        <w:rPr>
          <w:szCs w:val="22"/>
          <w:lang w:val="fr-FR"/>
        </w:rPr>
        <w:t xml:space="preserve">- un « inhibiteur de l’enzyme de conversion (IEC) » (par exemple </w:t>
      </w:r>
      <w:proofErr w:type="spellStart"/>
      <w:r w:rsidRPr="00673A99">
        <w:rPr>
          <w:szCs w:val="22"/>
          <w:lang w:val="fr-FR"/>
        </w:rPr>
        <w:t>énalapril</w:t>
      </w:r>
      <w:proofErr w:type="spellEnd"/>
      <w:r w:rsidRPr="00673A99">
        <w:rPr>
          <w:szCs w:val="22"/>
          <w:lang w:val="fr-FR"/>
        </w:rPr>
        <w:t xml:space="preserve">, </w:t>
      </w:r>
      <w:proofErr w:type="spellStart"/>
      <w:r w:rsidRPr="00673A99">
        <w:rPr>
          <w:szCs w:val="22"/>
          <w:lang w:val="fr-FR"/>
        </w:rPr>
        <w:t>lisinopril</w:t>
      </w:r>
      <w:proofErr w:type="spellEnd"/>
      <w:r w:rsidRPr="00673A99">
        <w:rPr>
          <w:szCs w:val="22"/>
          <w:lang w:val="fr-FR"/>
        </w:rPr>
        <w:t xml:space="preserve">, </w:t>
      </w:r>
      <w:proofErr w:type="spellStart"/>
      <w:r w:rsidRPr="00673A99">
        <w:rPr>
          <w:szCs w:val="22"/>
          <w:lang w:val="fr-FR"/>
        </w:rPr>
        <w:t>ramipril</w:t>
      </w:r>
      <w:proofErr w:type="spellEnd"/>
      <w:r w:rsidRPr="00673A99">
        <w:rPr>
          <w:szCs w:val="22"/>
          <w:lang w:val="fr-FR"/>
        </w:rPr>
        <w:t>), en particulier si vous avez des problèmes rénaux dus à un diabète.</w:t>
      </w:r>
    </w:p>
    <w:p w14:paraId="330327B3" w14:textId="77777777" w:rsidR="00FC728E" w:rsidRPr="00673A99" w:rsidRDefault="00C0124E">
      <w:pPr>
        <w:ind w:left="567"/>
        <w:rPr>
          <w:szCs w:val="22"/>
          <w:lang w:val="fr-FR"/>
        </w:rPr>
      </w:pPr>
      <w:r w:rsidRPr="00673A99">
        <w:rPr>
          <w:szCs w:val="22"/>
          <w:lang w:val="fr-FR"/>
        </w:rPr>
        <w:t xml:space="preserve">- </w:t>
      </w:r>
      <w:proofErr w:type="spellStart"/>
      <w:r w:rsidRPr="00673A99">
        <w:rPr>
          <w:szCs w:val="22"/>
          <w:lang w:val="fr-FR"/>
        </w:rPr>
        <w:t>aliskiren</w:t>
      </w:r>
      <w:proofErr w:type="spellEnd"/>
      <w:r w:rsidRPr="00673A99">
        <w:rPr>
          <w:szCs w:val="22"/>
          <w:lang w:val="fr-FR"/>
        </w:rPr>
        <w:t>.</w:t>
      </w:r>
    </w:p>
    <w:bookmarkEnd w:id="30"/>
    <w:p w14:paraId="1B16CDC1" w14:textId="77777777" w:rsidR="00FC728E" w:rsidRPr="00673A99" w:rsidRDefault="00C0124E">
      <w:pPr>
        <w:ind w:left="567"/>
        <w:rPr>
          <w:rFonts w:eastAsia="MS Mincho"/>
          <w:lang w:val="fr-FR" w:eastAsia="ja-JP"/>
        </w:rPr>
      </w:pPr>
      <w:r w:rsidRPr="00673A99">
        <w:rPr>
          <w:rFonts w:eastAsia="MS Mincho"/>
          <w:lang w:val="fr-FR" w:eastAsia="ja-JP"/>
        </w:rPr>
        <w:t>Votre médecin pourra être amené à surveiller régulièrement le fonctionnement de vos reins, votre pression artérielle et le taux des électrolytes (par ex. du potassium) dans votre sang. Voir aussi les informations dans la rubrique « Ne prenez jamais Micardis ».</w:t>
      </w:r>
    </w:p>
    <w:p w14:paraId="54E022C7" w14:textId="77777777" w:rsidR="00FC728E" w:rsidRPr="00673A99" w:rsidRDefault="00C0124E">
      <w:pPr>
        <w:pStyle w:val="Textkrper"/>
        <w:numPr>
          <w:ilvl w:val="0"/>
          <w:numId w:val="32"/>
        </w:numPr>
        <w:ind w:left="567" w:hanging="567"/>
        <w:jc w:val="left"/>
        <w:rPr>
          <w:lang w:val="fr-FR"/>
        </w:rPr>
      </w:pPr>
      <w:r w:rsidRPr="00673A99">
        <w:rPr>
          <w:lang w:val="fr-FR"/>
        </w:rPr>
        <w:t>si vous prenez de la digoxine.</w:t>
      </w:r>
    </w:p>
    <w:p w14:paraId="35A318F1" w14:textId="77777777" w:rsidR="00FC728E" w:rsidRPr="00673A99" w:rsidRDefault="00FC728E">
      <w:pPr>
        <w:pStyle w:val="Textkrper"/>
        <w:numPr>
          <w:ilvl w:val="12"/>
          <w:numId w:val="0"/>
        </w:numPr>
        <w:jc w:val="left"/>
        <w:rPr>
          <w:lang w:val="fr-FR"/>
        </w:rPr>
      </w:pPr>
    </w:p>
    <w:p w14:paraId="7AEAECE5" w14:textId="77777777" w:rsidR="0085091C" w:rsidRPr="00673A99" w:rsidRDefault="0085091C" w:rsidP="0085091C">
      <w:pPr>
        <w:rPr>
          <w:rFonts w:eastAsia="MS Mincho"/>
          <w:lang w:val="fr-FR" w:eastAsia="ja-JP"/>
        </w:rPr>
      </w:pPr>
      <w:r w:rsidRPr="00673A99">
        <w:rPr>
          <w:rFonts w:eastAsia="MS Mincho"/>
          <w:lang w:val="fr-FR" w:eastAsia="ja-JP"/>
        </w:rPr>
        <w:t>Adressez-vous à votre médecin si vous ressentez des douleurs abdominales, des nausées, des vomissements ou de la diarrhée après avoir pris Micardis. Votre médecin décidera de la poursuite du traitement. N’arrêtez pas de prendre Micardis de votre propre initiative.</w:t>
      </w:r>
    </w:p>
    <w:p w14:paraId="218F0CA6" w14:textId="77777777" w:rsidR="0085091C" w:rsidRPr="00673A99" w:rsidRDefault="0085091C" w:rsidP="0085091C">
      <w:pPr>
        <w:rPr>
          <w:rFonts w:eastAsia="MS Mincho"/>
          <w:lang w:val="fr-FR" w:eastAsia="ja-JP"/>
        </w:rPr>
      </w:pPr>
    </w:p>
    <w:p w14:paraId="4D009790" w14:textId="77777777" w:rsidR="00FC728E" w:rsidRPr="00673A99" w:rsidRDefault="00C0124E">
      <w:pPr>
        <w:rPr>
          <w:rFonts w:eastAsia="MS Mincho"/>
          <w:szCs w:val="22"/>
          <w:lang w:val="fr-FR" w:eastAsia="ja-JP"/>
        </w:rPr>
      </w:pPr>
      <w:r w:rsidRPr="00673A99">
        <w:rPr>
          <w:rFonts w:eastAsia="MS Mincho"/>
          <w:lang w:val="fr-FR" w:eastAsia="ja-JP"/>
        </w:rPr>
        <w:t>Vous devez informer votre médecin si vous êtes enceinte (</w:t>
      </w:r>
      <w:r w:rsidRPr="00673A99">
        <w:rPr>
          <w:rFonts w:eastAsia="MS Mincho"/>
          <w:u w:val="single"/>
          <w:lang w:val="fr-FR" w:eastAsia="ja-JP"/>
        </w:rPr>
        <w:t>ou si vous envisagez une grossesse</w:t>
      </w:r>
      <w:r w:rsidRPr="00673A99">
        <w:rPr>
          <w:rFonts w:eastAsia="MS Mincho"/>
          <w:lang w:val="fr-FR" w:eastAsia="ja-JP"/>
        </w:rPr>
        <w:t>). Micardis est déconseillé en début de grossesse et ne doit pas être pris si vous êtes enceinte de plus de 3 mois car il peut entraîner de graves problèmes de santé chez l’enfant à naître s’il est utilisé au cours de cette période (voir rubrique « Grossesse »).</w:t>
      </w:r>
    </w:p>
    <w:p w14:paraId="2AC34A21" w14:textId="77777777" w:rsidR="00FC728E" w:rsidRPr="00673A99" w:rsidRDefault="00FC728E">
      <w:pPr>
        <w:pStyle w:val="Kopfzeile"/>
        <w:widowControl/>
        <w:tabs>
          <w:tab w:val="clear" w:pos="4153"/>
          <w:tab w:val="clear" w:pos="8306"/>
        </w:tabs>
        <w:suppressAutoHyphens/>
        <w:rPr>
          <w:rFonts w:ascii="Times New Roman" w:hAnsi="Times New Roman"/>
        </w:rPr>
      </w:pPr>
    </w:p>
    <w:p w14:paraId="20FF8D29" w14:textId="77777777" w:rsidR="00FC728E" w:rsidRPr="00673A99" w:rsidRDefault="00C0124E">
      <w:pPr>
        <w:pStyle w:val="Kopfzeile"/>
        <w:widowControl/>
        <w:tabs>
          <w:tab w:val="clear" w:pos="4153"/>
          <w:tab w:val="clear" w:pos="8306"/>
        </w:tabs>
        <w:suppressAutoHyphens/>
        <w:rPr>
          <w:rFonts w:ascii="Times New Roman" w:hAnsi="Times New Roman"/>
        </w:rPr>
      </w:pPr>
      <w:r w:rsidRPr="00673A99">
        <w:rPr>
          <w:rFonts w:ascii="Times New Roman" w:hAnsi="Times New Roman"/>
        </w:rPr>
        <w:t>En cas d’opération chirurgicale ou d’anesthésie, vous devez informer votre médecin que vous prenez Micardis.</w:t>
      </w:r>
    </w:p>
    <w:p w14:paraId="06D72814" w14:textId="77777777" w:rsidR="00FC728E" w:rsidRPr="00673A99" w:rsidRDefault="00FC728E">
      <w:pPr>
        <w:pStyle w:val="Kopfzeile"/>
        <w:widowControl/>
        <w:tabs>
          <w:tab w:val="clear" w:pos="4153"/>
          <w:tab w:val="clear" w:pos="8306"/>
        </w:tabs>
        <w:suppressAutoHyphens/>
        <w:rPr>
          <w:rFonts w:ascii="Times New Roman" w:hAnsi="Times New Roman"/>
        </w:rPr>
      </w:pPr>
    </w:p>
    <w:p w14:paraId="07293400" w14:textId="77777777" w:rsidR="00FC728E" w:rsidRPr="00673A99" w:rsidRDefault="00C0124E">
      <w:pPr>
        <w:pStyle w:val="Kopfzeile"/>
        <w:widowControl/>
        <w:tabs>
          <w:tab w:val="clear" w:pos="4153"/>
          <w:tab w:val="clear" w:pos="8306"/>
        </w:tabs>
        <w:suppressAutoHyphens/>
        <w:rPr>
          <w:rFonts w:ascii="Times New Roman" w:hAnsi="Times New Roman"/>
        </w:rPr>
      </w:pPr>
      <w:r w:rsidRPr="00673A99">
        <w:rPr>
          <w:rFonts w:ascii="Times New Roman" w:hAnsi="Times New Roman"/>
        </w:rPr>
        <w:t>Micardis peut être moins efficace sur la baisse de la pression artérielle chez les patients noirs.</w:t>
      </w:r>
    </w:p>
    <w:p w14:paraId="52BCA855" w14:textId="77777777" w:rsidR="00FC728E" w:rsidRPr="00673A99" w:rsidRDefault="00FC728E">
      <w:pPr>
        <w:pStyle w:val="Kopfzeile"/>
        <w:widowControl/>
        <w:tabs>
          <w:tab w:val="clear" w:pos="4153"/>
          <w:tab w:val="clear" w:pos="8306"/>
        </w:tabs>
        <w:suppressAutoHyphens/>
        <w:rPr>
          <w:rFonts w:ascii="Times New Roman" w:hAnsi="Times New Roman"/>
        </w:rPr>
      </w:pPr>
    </w:p>
    <w:p w14:paraId="2A92B7E5" w14:textId="77777777" w:rsidR="00FC728E" w:rsidRPr="00673A99" w:rsidRDefault="00C0124E">
      <w:pPr>
        <w:pStyle w:val="Kopfzeile"/>
        <w:keepNext/>
        <w:keepLines/>
        <w:widowControl/>
        <w:tabs>
          <w:tab w:val="clear" w:pos="4153"/>
          <w:tab w:val="clear" w:pos="8306"/>
        </w:tabs>
        <w:suppressAutoHyphens/>
        <w:rPr>
          <w:rFonts w:ascii="Times New Roman" w:hAnsi="Times New Roman"/>
          <w:b/>
        </w:rPr>
      </w:pPr>
      <w:r w:rsidRPr="00673A99">
        <w:rPr>
          <w:rFonts w:ascii="Times New Roman" w:hAnsi="Times New Roman"/>
          <w:b/>
        </w:rPr>
        <w:t>Enfants et adolescents</w:t>
      </w:r>
    </w:p>
    <w:p w14:paraId="59A59F10" w14:textId="77777777" w:rsidR="00FC728E" w:rsidRPr="00673A99" w:rsidRDefault="00C0124E">
      <w:pPr>
        <w:pStyle w:val="Kopfzeile"/>
        <w:widowControl/>
        <w:tabs>
          <w:tab w:val="clear" w:pos="4153"/>
          <w:tab w:val="clear" w:pos="8306"/>
        </w:tabs>
        <w:suppressAutoHyphens/>
        <w:rPr>
          <w:rFonts w:ascii="Times New Roman" w:hAnsi="Times New Roman"/>
        </w:rPr>
      </w:pPr>
      <w:r w:rsidRPr="00673A99">
        <w:rPr>
          <w:rFonts w:ascii="Times New Roman" w:hAnsi="Times New Roman"/>
        </w:rPr>
        <w:t>Le traitement par Micardis est déconseillé chez les enfants et les adolescents de moins de 18 ans.</w:t>
      </w:r>
    </w:p>
    <w:p w14:paraId="41D3FE9B" w14:textId="77777777" w:rsidR="00FC728E" w:rsidRPr="00673A99" w:rsidRDefault="00FC728E">
      <w:pPr>
        <w:pStyle w:val="Kopfzeile"/>
        <w:widowControl/>
        <w:tabs>
          <w:tab w:val="clear" w:pos="4153"/>
          <w:tab w:val="clear" w:pos="8306"/>
        </w:tabs>
        <w:suppressAutoHyphens/>
        <w:rPr>
          <w:rFonts w:ascii="Times New Roman" w:hAnsi="Times New Roman"/>
        </w:rPr>
      </w:pPr>
    </w:p>
    <w:p w14:paraId="7CDB5952" w14:textId="77777777" w:rsidR="00FC728E" w:rsidRPr="00673A99" w:rsidRDefault="00C0124E">
      <w:pPr>
        <w:keepNext/>
        <w:keepLines/>
        <w:suppressAutoHyphens/>
        <w:rPr>
          <w:lang w:val="fr-FR"/>
        </w:rPr>
      </w:pPr>
      <w:r w:rsidRPr="00673A99">
        <w:rPr>
          <w:b/>
          <w:lang w:val="fr-FR"/>
        </w:rPr>
        <w:t>Autres médicaments et Micardis</w:t>
      </w:r>
    </w:p>
    <w:p w14:paraId="05FE96E7" w14:textId="77777777" w:rsidR="00FC728E" w:rsidRPr="00673A99" w:rsidRDefault="00C0124E">
      <w:pPr>
        <w:keepNext/>
        <w:suppressAutoHyphens/>
        <w:rPr>
          <w:szCs w:val="22"/>
          <w:lang w:val="fr-FR"/>
        </w:rPr>
      </w:pPr>
      <w:r w:rsidRPr="00673A99">
        <w:rPr>
          <w:szCs w:val="22"/>
          <w:lang w:val="fr-FR"/>
        </w:rPr>
        <w:t xml:space="preserve">Informez votre médecin ou pharmacien si vous prenez, avez récemment pris ou pourriez prendre tout autre médicament. Votre médecin pourrait avoir besoin de modifier la dose de vos médicaments et/ou prendre d’autres précautions. Dans certains cas, vous pourriez devoir cesser de prendre un de ces </w:t>
      </w:r>
      <w:r w:rsidRPr="00673A99">
        <w:rPr>
          <w:szCs w:val="22"/>
          <w:lang w:val="fr-FR"/>
        </w:rPr>
        <w:lastRenderedPageBreak/>
        <w:t>médicaments. Cette situation s’applique tout particulièrement aux médicaments ci</w:t>
      </w:r>
      <w:r w:rsidRPr="00673A99">
        <w:rPr>
          <w:szCs w:val="22"/>
          <w:lang w:val="fr-FR"/>
        </w:rPr>
        <w:noBreakHyphen/>
        <w:t>dessous si vous prenez l’un d’entre eux en même temps que Micardis :</w:t>
      </w:r>
    </w:p>
    <w:p w14:paraId="12EFD5FE" w14:textId="77777777" w:rsidR="00FC728E" w:rsidRPr="00673A99" w:rsidRDefault="00FC728E">
      <w:pPr>
        <w:keepNext/>
        <w:suppressAutoHyphens/>
        <w:rPr>
          <w:lang w:val="fr-FR"/>
        </w:rPr>
      </w:pPr>
    </w:p>
    <w:p w14:paraId="15F11BFC" w14:textId="77777777" w:rsidR="00FC728E" w:rsidRPr="00673A99" w:rsidRDefault="00C0124E">
      <w:pPr>
        <w:pStyle w:val="Textkrper"/>
        <w:numPr>
          <w:ilvl w:val="0"/>
          <w:numId w:val="59"/>
        </w:numPr>
        <w:ind w:left="567" w:hanging="567"/>
        <w:jc w:val="left"/>
        <w:rPr>
          <w:lang w:val="fr-FR"/>
        </w:rPr>
      </w:pPr>
      <w:r w:rsidRPr="00673A99">
        <w:rPr>
          <w:lang w:val="fr-FR"/>
        </w:rPr>
        <w:t>Médicaments contenant du lithium afin de traiter certains types de dépression.</w:t>
      </w:r>
    </w:p>
    <w:p w14:paraId="5DCB5A8D" w14:textId="77777777" w:rsidR="00FC728E" w:rsidRPr="00673A99" w:rsidRDefault="00C0124E">
      <w:pPr>
        <w:pStyle w:val="Textkrper"/>
        <w:numPr>
          <w:ilvl w:val="0"/>
          <w:numId w:val="59"/>
        </w:numPr>
        <w:ind w:left="567" w:hanging="567"/>
        <w:jc w:val="left"/>
        <w:rPr>
          <w:lang w:val="fr-FR"/>
        </w:rPr>
      </w:pPr>
      <w:r w:rsidRPr="00673A99">
        <w:rPr>
          <w:lang w:val="fr-FR"/>
        </w:rPr>
        <w:t>Médicaments induisant une augmentation du taux de potassium dans le sang tels que les sels de régime contenant du potassium, les diurétiques épargneurs de potassium, les inhibiteurs de l’enzyme de conversion (IEC), les antagonistes des récepteurs de l’angiotensine II, les AINS (médicaments anti</w:t>
      </w:r>
      <w:r w:rsidRPr="00673A99">
        <w:rPr>
          <w:szCs w:val="22"/>
          <w:lang w:val="fr-FR"/>
        </w:rPr>
        <w:noBreakHyphen/>
      </w:r>
      <w:r w:rsidRPr="00673A99">
        <w:rPr>
          <w:lang w:val="fr-FR"/>
        </w:rPr>
        <w:t xml:space="preserve">inflammatoires non stéroïdiens, </w:t>
      </w:r>
      <w:bookmarkStart w:id="31" w:name="OLE_LINK3"/>
      <w:r w:rsidRPr="00673A99">
        <w:rPr>
          <w:lang w:val="fr-FR"/>
        </w:rPr>
        <w:t>par exemple l’aspirine ou l’ibuprofène</w:t>
      </w:r>
      <w:bookmarkEnd w:id="31"/>
      <w:r w:rsidRPr="00673A99">
        <w:rPr>
          <w:lang w:val="fr-FR"/>
        </w:rPr>
        <w:t>), l’héparine, les immunosuppresseurs (par exemple la ciclosporine ou le tacrolimus) et le triméthoprime (un antibiotique).</w:t>
      </w:r>
    </w:p>
    <w:p w14:paraId="5D5DC26A" w14:textId="77777777" w:rsidR="00FC728E" w:rsidRPr="00673A99" w:rsidRDefault="00C0124E">
      <w:pPr>
        <w:pStyle w:val="Textkrper"/>
        <w:numPr>
          <w:ilvl w:val="0"/>
          <w:numId w:val="59"/>
        </w:numPr>
        <w:ind w:left="567" w:hanging="567"/>
        <w:jc w:val="left"/>
        <w:rPr>
          <w:szCs w:val="22"/>
          <w:lang w:val="fr-FR"/>
        </w:rPr>
      </w:pPr>
      <w:r w:rsidRPr="00673A99">
        <w:rPr>
          <w:lang w:val="fr-FR"/>
        </w:rPr>
        <w:t xml:space="preserve">Les diurétiques, en particulier s’ils sont pris à fortes doses en association avec Micardis, </w:t>
      </w:r>
      <w:r w:rsidRPr="00673A99">
        <w:rPr>
          <w:szCs w:val="22"/>
          <w:lang w:val="fr-FR"/>
        </w:rPr>
        <w:t>peuvent entraîner une perte excessive d’eau corporelle et une pression artérielle basse (hypotension).</w:t>
      </w:r>
    </w:p>
    <w:p w14:paraId="70F84BA0" w14:textId="77777777" w:rsidR="00FC728E" w:rsidRPr="00673A99" w:rsidRDefault="00C0124E">
      <w:pPr>
        <w:pStyle w:val="Textkrper"/>
        <w:numPr>
          <w:ilvl w:val="0"/>
          <w:numId w:val="59"/>
        </w:numPr>
        <w:ind w:left="567" w:hanging="567"/>
        <w:jc w:val="left"/>
        <w:rPr>
          <w:szCs w:val="22"/>
          <w:lang w:val="fr-FR"/>
        </w:rPr>
      </w:pPr>
      <w:r w:rsidRPr="00673A99">
        <w:rPr>
          <w:szCs w:val="22"/>
          <w:lang w:val="fr-FR"/>
        </w:rPr>
        <w:t>Si vous prenez un inhibiteur de l’enzyme de conversion ou de l’aliskiren (voir aussi les informations dans les rubriques « </w:t>
      </w:r>
      <w:r w:rsidRPr="00673A99">
        <w:rPr>
          <w:rFonts w:eastAsia="MS Mincho"/>
          <w:lang w:val="fr-FR" w:eastAsia="ja-JP"/>
        </w:rPr>
        <w:t>Ne prenez jamais Micardis </w:t>
      </w:r>
      <w:r w:rsidRPr="00673A99">
        <w:rPr>
          <w:szCs w:val="22"/>
          <w:lang w:val="fr-FR"/>
        </w:rPr>
        <w:t>» et « Avertissements et précautions »).</w:t>
      </w:r>
    </w:p>
    <w:p w14:paraId="007A2148" w14:textId="77777777" w:rsidR="00FC728E" w:rsidRPr="00673A99" w:rsidRDefault="00C0124E">
      <w:pPr>
        <w:pStyle w:val="Textkrper"/>
        <w:numPr>
          <w:ilvl w:val="0"/>
          <w:numId w:val="59"/>
        </w:numPr>
        <w:ind w:left="567" w:hanging="567"/>
        <w:jc w:val="left"/>
        <w:rPr>
          <w:szCs w:val="22"/>
          <w:lang w:val="fr-FR"/>
        </w:rPr>
      </w:pPr>
      <w:r w:rsidRPr="00673A99">
        <w:rPr>
          <w:szCs w:val="22"/>
          <w:lang w:val="fr-FR"/>
        </w:rPr>
        <w:t>Digoxine.</w:t>
      </w:r>
    </w:p>
    <w:p w14:paraId="685B66D9" w14:textId="77777777" w:rsidR="00FC728E" w:rsidRPr="00673A99" w:rsidRDefault="00FC728E">
      <w:pPr>
        <w:pStyle w:val="Kopfzeile"/>
        <w:widowControl/>
        <w:tabs>
          <w:tab w:val="clear" w:pos="4153"/>
          <w:tab w:val="clear" w:pos="8306"/>
        </w:tabs>
        <w:suppressAutoHyphens/>
        <w:rPr>
          <w:rFonts w:ascii="Times New Roman" w:hAnsi="Times New Roman"/>
        </w:rPr>
      </w:pPr>
    </w:p>
    <w:p w14:paraId="15858CAB" w14:textId="77777777" w:rsidR="00FC728E" w:rsidRPr="00673A99" w:rsidRDefault="00C0124E">
      <w:pPr>
        <w:pStyle w:val="Kopfzeile"/>
        <w:widowControl/>
        <w:tabs>
          <w:tab w:val="clear" w:pos="4153"/>
          <w:tab w:val="clear" w:pos="8306"/>
        </w:tabs>
        <w:suppressAutoHyphens/>
        <w:rPr>
          <w:rFonts w:ascii="Times New Roman" w:hAnsi="Times New Roman"/>
        </w:rPr>
      </w:pPr>
      <w:r w:rsidRPr="00673A99">
        <w:rPr>
          <w:rFonts w:ascii="Times New Roman" w:hAnsi="Times New Roman"/>
        </w:rPr>
        <w:t>L’effet de Micardis peut être diminué par la prise d’AINS (anti</w:t>
      </w:r>
      <w:r w:rsidRPr="00673A99">
        <w:rPr>
          <w:rFonts w:ascii="Times New Roman" w:hAnsi="Times New Roman"/>
        </w:rPr>
        <w:noBreakHyphen/>
        <w:t>inflammatoires non stéroïdiens, par exemple l’aspirine ou l’ibuprofène) ou de corticoïdes.</w:t>
      </w:r>
    </w:p>
    <w:p w14:paraId="3F724866" w14:textId="77777777" w:rsidR="00FC728E" w:rsidRPr="00673A99" w:rsidRDefault="00FC728E">
      <w:pPr>
        <w:pStyle w:val="Kopfzeile"/>
        <w:widowControl/>
        <w:tabs>
          <w:tab w:val="clear" w:pos="4153"/>
          <w:tab w:val="clear" w:pos="8306"/>
        </w:tabs>
        <w:suppressAutoHyphens/>
        <w:rPr>
          <w:rFonts w:ascii="Times New Roman" w:hAnsi="Times New Roman"/>
        </w:rPr>
      </w:pPr>
    </w:p>
    <w:p w14:paraId="1E504773" w14:textId="77777777" w:rsidR="00FC728E" w:rsidRPr="00673A99" w:rsidRDefault="00C0124E">
      <w:pPr>
        <w:pStyle w:val="Kopfzeile"/>
        <w:widowControl/>
        <w:tabs>
          <w:tab w:val="clear" w:pos="4153"/>
          <w:tab w:val="clear" w:pos="8306"/>
        </w:tabs>
        <w:suppressAutoHyphens/>
        <w:rPr>
          <w:rFonts w:ascii="Times New Roman" w:hAnsi="Times New Roman"/>
        </w:rPr>
      </w:pPr>
      <w:r w:rsidRPr="00673A99">
        <w:rPr>
          <w:rFonts w:ascii="Times New Roman" w:hAnsi="Times New Roman"/>
        </w:rPr>
        <w:t xml:space="preserve">Micardis peut accentuer l’effet de diminution de la pression artérielle d’autres médicaments utilisés pour traiter l’hypertension artérielle ou pouvant avoir un effet hypotenseur (par exemple baclofène, </w:t>
      </w:r>
      <w:proofErr w:type="spellStart"/>
      <w:r w:rsidRPr="00673A99">
        <w:rPr>
          <w:rFonts w:ascii="Times New Roman" w:hAnsi="Times New Roman"/>
        </w:rPr>
        <w:t>amifostine</w:t>
      </w:r>
      <w:proofErr w:type="spellEnd"/>
      <w:r w:rsidRPr="00673A99">
        <w:rPr>
          <w:rFonts w:ascii="Times New Roman" w:hAnsi="Times New Roman"/>
        </w:rPr>
        <w:t>). De plus, l’alcool, les barbituriques, les narcotiques ou les antidépresseurs peuvent aggraver une pression artérielle basse. Cela peut se manifester par des étourdissements au passage à la position debout. Vous devez consulter votre médecin afin de savoir s’il est nécessaire d’adapter la dose de ces autres médicaments quand vous prenez Micardis.</w:t>
      </w:r>
    </w:p>
    <w:p w14:paraId="08D1CAD1" w14:textId="77777777" w:rsidR="00FC728E" w:rsidRPr="00673A99" w:rsidRDefault="00FC728E">
      <w:pPr>
        <w:pStyle w:val="Kopfzeile"/>
        <w:widowControl/>
        <w:tabs>
          <w:tab w:val="clear" w:pos="4153"/>
          <w:tab w:val="clear" w:pos="8306"/>
        </w:tabs>
        <w:suppressAutoHyphens/>
        <w:rPr>
          <w:rFonts w:ascii="Times New Roman" w:hAnsi="Times New Roman"/>
        </w:rPr>
      </w:pPr>
    </w:p>
    <w:p w14:paraId="735E64B4" w14:textId="77777777" w:rsidR="00FC728E" w:rsidRPr="00673A99" w:rsidRDefault="00C0124E">
      <w:pPr>
        <w:keepNext/>
        <w:keepLines/>
        <w:suppressAutoHyphens/>
        <w:rPr>
          <w:b/>
          <w:szCs w:val="22"/>
          <w:lang w:val="fr-FR"/>
        </w:rPr>
      </w:pPr>
      <w:r w:rsidRPr="00673A99">
        <w:rPr>
          <w:b/>
          <w:szCs w:val="22"/>
          <w:lang w:val="fr-FR"/>
        </w:rPr>
        <w:t>Grossesse et allaitement</w:t>
      </w:r>
    </w:p>
    <w:p w14:paraId="074A30C0" w14:textId="77777777" w:rsidR="00FC728E" w:rsidRPr="00673A99" w:rsidRDefault="00C0124E">
      <w:pPr>
        <w:keepNext/>
        <w:keepLines/>
        <w:suppressAutoHyphens/>
        <w:rPr>
          <w:szCs w:val="22"/>
          <w:u w:val="single"/>
          <w:lang w:val="fr-FR"/>
        </w:rPr>
      </w:pPr>
      <w:r w:rsidRPr="00673A99">
        <w:rPr>
          <w:szCs w:val="22"/>
          <w:u w:val="single"/>
          <w:lang w:val="fr-FR"/>
        </w:rPr>
        <w:t>Grossesse</w:t>
      </w:r>
    </w:p>
    <w:p w14:paraId="443CE3D5" w14:textId="77777777" w:rsidR="00FC728E" w:rsidRPr="00673A99" w:rsidRDefault="00C0124E">
      <w:pPr>
        <w:rPr>
          <w:szCs w:val="22"/>
          <w:lang w:val="fr-FR"/>
        </w:rPr>
      </w:pPr>
      <w:r w:rsidRPr="00673A99">
        <w:rPr>
          <w:szCs w:val="22"/>
          <w:lang w:val="fr-FR"/>
        </w:rPr>
        <w:t>Vous devez prévenir votre médecin si vous êtes enceinte (</w:t>
      </w:r>
      <w:r w:rsidRPr="00673A99">
        <w:rPr>
          <w:szCs w:val="22"/>
          <w:u w:val="single"/>
          <w:lang w:val="fr-FR"/>
        </w:rPr>
        <w:t>ou si vous envisagez une grossesse</w:t>
      </w:r>
      <w:r w:rsidRPr="00673A99">
        <w:rPr>
          <w:szCs w:val="22"/>
          <w:lang w:val="fr-FR"/>
        </w:rPr>
        <w:t>). Votre médecin vous recommandera normalement d’arrêter de prendre Micardis avant que vous soyez enceinte ou dès que vous savez que vous êtes enceinte et vous recommandera de prendre un autre médicament à la place de Micardis. Micardis est déconseillé au début de la grossesse et ne doit pas être utilisé si vous êtes enceinte de plus de 3 mois car il peut entraîner de graves problèmes de santé chez l’enfant à naître s’il est pris après le troisième mois de la grossesse.</w:t>
      </w:r>
    </w:p>
    <w:p w14:paraId="6EFD310D" w14:textId="77777777" w:rsidR="00FC728E" w:rsidRPr="00673A99" w:rsidRDefault="00FC728E">
      <w:pPr>
        <w:suppressAutoHyphens/>
        <w:rPr>
          <w:szCs w:val="22"/>
          <w:lang w:val="fr-FR"/>
        </w:rPr>
      </w:pPr>
    </w:p>
    <w:p w14:paraId="024FB54A" w14:textId="77777777" w:rsidR="00FC728E" w:rsidRPr="00673A99" w:rsidRDefault="00C0124E">
      <w:pPr>
        <w:keepNext/>
        <w:keepLines/>
        <w:suppressAutoHyphens/>
        <w:rPr>
          <w:szCs w:val="22"/>
          <w:u w:val="single"/>
          <w:lang w:val="fr-FR"/>
        </w:rPr>
      </w:pPr>
      <w:r w:rsidRPr="00673A99">
        <w:rPr>
          <w:szCs w:val="22"/>
          <w:u w:val="single"/>
          <w:lang w:val="fr-FR"/>
        </w:rPr>
        <w:t>Allaitement</w:t>
      </w:r>
    </w:p>
    <w:p w14:paraId="46EA8B35" w14:textId="77777777" w:rsidR="00FC728E" w:rsidRPr="00673A99" w:rsidRDefault="00C0124E">
      <w:pPr>
        <w:suppressAutoHyphens/>
        <w:rPr>
          <w:szCs w:val="22"/>
          <w:lang w:val="fr-FR"/>
        </w:rPr>
      </w:pPr>
      <w:r w:rsidRPr="00673A99">
        <w:rPr>
          <w:szCs w:val="22"/>
          <w:lang w:val="fr-FR"/>
        </w:rPr>
        <w:t>Informez votre médecin si vous allaitez ou si vous êtes sur le point d’allaiter. Micardis est déconseillé chez les femmes qui allaitent et votre médecin vous prescrira normalement un autre traitement si vous souhaitez allaiter, en particulier si votre enfant est un nouveau</w:t>
      </w:r>
      <w:r w:rsidRPr="00673A99">
        <w:rPr>
          <w:szCs w:val="22"/>
          <w:lang w:val="fr-FR"/>
        </w:rPr>
        <w:noBreakHyphen/>
        <w:t>né ou un prématuré.</w:t>
      </w:r>
    </w:p>
    <w:p w14:paraId="2EEB5A5B" w14:textId="77777777" w:rsidR="00FC728E" w:rsidRPr="00673A99" w:rsidRDefault="00FC728E">
      <w:pPr>
        <w:suppressAutoHyphens/>
        <w:rPr>
          <w:lang w:val="fr-FR"/>
        </w:rPr>
      </w:pPr>
    </w:p>
    <w:p w14:paraId="15F62755" w14:textId="77777777" w:rsidR="00FC728E" w:rsidRPr="00673A99" w:rsidRDefault="00C0124E">
      <w:pPr>
        <w:keepNext/>
        <w:keepLines/>
        <w:suppressAutoHyphens/>
        <w:rPr>
          <w:b/>
          <w:lang w:val="fr-FR"/>
        </w:rPr>
      </w:pPr>
      <w:r w:rsidRPr="00673A99">
        <w:rPr>
          <w:b/>
          <w:lang w:val="fr-FR"/>
        </w:rPr>
        <w:t>Conduite de véhicules et utilisation de machines</w:t>
      </w:r>
    </w:p>
    <w:p w14:paraId="1F4FAC4A" w14:textId="5127D912" w:rsidR="00FC728E" w:rsidRPr="00673A99" w:rsidRDefault="00C0124E">
      <w:pPr>
        <w:suppressAutoHyphens/>
        <w:rPr>
          <w:lang w:val="fr-FR"/>
        </w:rPr>
      </w:pPr>
      <w:r w:rsidRPr="00673A99">
        <w:rPr>
          <w:lang w:val="fr-FR"/>
        </w:rPr>
        <w:t>Certaines personnes peuvent présenter des effets indésirables tels que des évanouissements ou une sensation de tournis (vertige) lors du traitement par Micardis. Si vous présentez ces effets indésirables, ne conduisez pas et n’utilisez pas de machine.</w:t>
      </w:r>
    </w:p>
    <w:p w14:paraId="4E916681" w14:textId="77777777" w:rsidR="00FC728E" w:rsidRPr="00673A99" w:rsidRDefault="00FC728E">
      <w:pPr>
        <w:suppressAutoHyphens/>
        <w:rPr>
          <w:lang w:val="fr-FR"/>
        </w:rPr>
      </w:pPr>
    </w:p>
    <w:p w14:paraId="3B16319D" w14:textId="77777777" w:rsidR="00FC728E" w:rsidRPr="00673A99" w:rsidRDefault="00C0124E" w:rsidP="10B3E8CA">
      <w:pPr>
        <w:pStyle w:val="Textkrper-Einzug2"/>
        <w:keepNext/>
        <w:keepLines/>
        <w:ind w:left="0"/>
        <w:jc w:val="left"/>
        <w:rPr>
          <w:b/>
          <w:bCs/>
          <w:color w:val="auto"/>
          <w:lang w:val="fr-FR"/>
        </w:rPr>
      </w:pPr>
      <w:r w:rsidRPr="00673A99">
        <w:rPr>
          <w:b/>
          <w:bCs/>
          <w:color w:val="auto"/>
          <w:lang w:val="fr-FR"/>
        </w:rPr>
        <w:t>Micardis contient du sorbitol.</w:t>
      </w:r>
    </w:p>
    <w:p w14:paraId="5D7A2A34" w14:textId="77777777" w:rsidR="00FC728E" w:rsidRPr="00673A99" w:rsidRDefault="00C0124E" w:rsidP="10B3E8CA">
      <w:pPr>
        <w:pStyle w:val="Textkrper-Einzug2"/>
        <w:ind w:left="0"/>
        <w:jc w:val="left"/>
        <w:rPr>
          <w:color w:val="auto"/>
          <w:lang w:val="fr-FR"/>
        </w:rPr>
      </w:pPr>
      <w:r w:rsidRPr="00673A99">
        <w:rPr>
          <w:color w:val="auto"/>
          <w:lang w:val="fr-FR"/>
        </w:rPr>
        <w:t>Ce médicament contient 84,32 mg de sorbitol par comprimé.</w:t>
      </w:r>
    </w:p>
    <w:p w14:paraId="32B1E263" w14:textId="77777777" w:rsidR="00FC728E" w:rsidRPr="00673A99" w:rsidRDefault="00FC728E">
      <w:pPr>
        <w:pStyle w:val="Textkrper-Einzug2"/>
        <w:numPr>
          <w:ilvl w:val="12"/>
          <w:numId w:val="0"/>
        </w:numPr>
        <w:jc w:val="left"/>
        <w:rPr>
          <w:color w:val="auto"/>
          <w:lang w:val="fr-FR"/>
        </w:rPr>
      </w:pPr>
    </w:p>
    <w:p w14:paraId="6D46AD1B" w14:textId="77777777" w:rsidR="00FC728E" w:rsidRPr="00673A99" w:rsidRDefault="00C0124E" w:rsidP="10B3E8CA">
      <w:pPr>
        <w:pStyle w:val="Textkrper-Einzug2"/>
        <w:keepNext/>
        <w:ind w:left="0"/>
        <w:jc w:val="left"/>
        <w:rPr>
          <w:b/>
          <w:bCs/>
          <w:color w:val="auto"/>
          <w:lang w:val="fr-FR"/>
        </w:rPr>
      </w:pPr>
      <w:r w:rsidRPr="00673A99">
        <w:rPr>
          <w:b/>
          <w:bCs/>
          <w:color w:val="auto"/>
          <w:lang w:val="fr-FR"/>
        </w:rPr>
        <w:t>Micardis contient du sodium</w:t>
      </w:r>
    </w:p>
    <w:p w14:paraId="4B6BC70A" w14:textId="77777777" w:rsidR="00FC728E" w:rsidRPr="00673A99" w:rsidRDefault="00C0124E" w:rsidP="10B3E8CA">
      <w:pPr>
        <w:pStyle w:val="Textkrper-Einzug2"/>
        <w:ind w:left="0"/>
        <w:jc w:val="left"/>
        <w:rPr>
          <w:color w:val="auto"/>
          <w:lang w:val="fr-FR"/>
        </w:rPr>
      </w:pPr>
      <w:r w:rsidRPr="00673A99">
        <w:rPr>
          <w:color w:val="auto"/>
          <w:lang w:val="fr-FR"/>
        </w:rPr>
        <w:t>Ce médicament contient moins de 1 </w:t>
      </w:r>
      <w:proofErr w:type="spellStart"/>
      <w:r w:rsidRPr="00673A99">
        <w:rPr>
          <w:color w:val="auto"/>
          <w:lang w:val="fr-FR"/>
        </w:rPr>
        <w:t>mmol</w:t>
      </w:r>
      <w:proofErr w:type="spellEnd"/>
      <w:r w:rsidRPr="00673A99">
        <w:rPr>
          <w:color w:val="auto"/>
          <w:lang w:val="fr-FR"/>
        </w:rPr>
        <w:t xml:space="preserve"> (23 mg) de sodium par comprimé, </w:t>
      </w:r>
      <w:proofErr w:type="spellStart"/>
      <w:r w:rsidRPr="00673A99">
        <w:rPr>
          <w:color w:val="auto"/>
          <w:lang w:val="fr-FR"/>
        </w:rPr>
        <w:t>c.àd</w:t>
      </w:r>
      <w:proofErr w:type="spellEnd"/>
      <w:r w:rsidRPr="00673A99">
        <w:rPr>
          <w:color w:val="auto"/>
          <w:lang w:val="fr-FR"/>
        </w:rPr>
        <w:t xml:space="preserve">. </w:t>
      </w:r>
      <w:proofErr w:type="gramStart"/>
      <w:r w:rsidRPr="00673A99">
        <w:rPr>
          <w:color w:val="auto"/>
          <w:lang w:val="fr-FR"/>
        </w:rPr>
        <w:t>qu’il</w:t>
      </w:r>
      <w:proofErr w:type="gramEnd"/>
      <w:r w:rsidRPr="00673A99">
        <w:rPr>
          <w:color w:val="auto"/>
          <w:lang w:val="fr-FR"/>
        </w:rPr>
        <w:t xml:space="preserve"> est essentiellement « sans sodium ».</w:t>
      </w:r>
    </w:p>
    <w:p w14:paraId="00BFA992" w14:textId="77777777" w:rsidR="00FC728E" w:rsidRPr="00673A99" w:rsidRDefault="00FC728E">
      <w:pPr>
        <w:suppressAutoHyphens/>
        <w:rPr>
          <w:lang w:val="fr-FR"/>
        </w:rPr>
      </w:pPr>
    </w:p>
    <w:p w14:paraId="53D8FED5" w14:textId="77777777" w:rsidR="00FC728E" w:rsidRPr="00673A99" w:rsidRDefault="00FC728E">
      <w:pPr>
        <w:suppressAutoHyphens/>
        <w:rPr>
          <w:lang w:val="fr-FR"/>
        </w:rPr>
      </w:pPr>
    </w:p>
    <w:p w14:paraId="46B52572" w14:textId="77777777" w:rsidR="00FC728E" w:rsidRPr="00673A99" w:rsidRDefault="00C0124E">
      <w:pPr>
        <w:keepNext/>
        <w:keepLines/>
        <w:suppressAutoHyphens/>
        <w:ind w:left="567" w:hanging="567"/>
        <w:rPr>
          <w:b/>
          <w:lang w:val="fr-FR"/>
        </w:rPr>
      </w:pPr>
      <w:r w:rsidRPr="00673A99">
        <w:rPr>
          <w:b/>
          <w:lang w:val="fr-FR"/>
        </w:rPr>
        <w:lastRenderedPageBreak/>
        <w:t>3.</w:t>
      </w:r>
      <w:r w:rsidRPr="00673A99">
        <w:rPr>
          <w:b/>
          <w:lang w:val="fr-FR"/>
        </w:rPr>
        <w:tab/>
        <w:t>Comment prendre Micardis</w:t>
      </w:r>
    </w:p>
    <w:p w14:paraId="2E6A5338" w14:textId="77777777" w:rsidR="00FC728E" w:rsidRPr="00673A99" w:rsidRDefault="00FC728E">
      <w:pPr>
        <w:keepNext/>
        <w:keepLines/>
        <w:suppressAutoHyphens/>
        <w:rPr>
          <w:lang w:val="fr-FR"/>
        </w:rPr>
      </w:pPr>
    </w:p>
    <w:p w14:paraId="400745CA" w14:textId="77777777" w:rsidR="00FC728E" w:rsidRPr="00673A99" w:rsidRDefault="00C0124E">
      <w:pPr>
        <w:pStyle w:val="Textkrper"/>
        <w:numPr>
          <w:ilvl w:val="12"/>
          <w:numId w:val="0"/>
        </w:numPr>
        <w:jc w:val="left"/>
        <w:rPr>
          <w:lang w:val="fr-FR"/>
        </w:rPr>
      </w:pPr>
      <w:r w:rsidRPr="00673A99">
        <w:rPr>
          <w:lang w:val="fr-FR"/>
        </w:rPr>
        <w:t>Veillez à toujours prendre ce médicament en suivant exactement les indications de votre médecin. Vérifiez auprès de votre médecin ou pharmacien en cas de doute.</w:t>
      </w:r>
    </w:p>
    <w:p w14:paraId="720D23EE" w14:textId="77777777" w:rsidR="00FC728E" w:rsidRPr="00673A99" w:rsidRDefault="00FC728E">
      <w:pPr>
        <w:pStyle w:val="Textkrper"/>
        <w:numPr>
          <w:ilvl w:val="12"/>
          <w:numId w:val="0"/>
        </w:numPr>
        <w:jc w:val="left"/>
        <w:rPr>
          <w:lang w:val="fr-FR"/>
        </w:rPr>
      </w:pPr>
    </w:p>
    <w:p w14:paraId="7D286196" w14:textId="77777777" w:rsidR="00FC728E" w:rsidRPr="00673A99" w:rsidRDefault="00C0124E">
      <w:pPr>
        <w:pStyle w:val="Textkrper"/>
        <w:numPr>
          <w:ilvl w:val="12"/>
          <w:numId w:val="0"/>
        </w:numPr>
        <w:jc w:val="left"/>
        <w:rPr>
          <w:lang w:val="fr-FR"/>
        </w:rPr>
      </w:pPr>
      <w:r w:rsidRPr="00673A99">
        <w:rPr>
          <w:lang w:val="fr-FR"/>
        </w:rPr>
        <w:t>La dose recommandée est d’un comprimé par jour. Essayez de prendre le comprimé à la même heure chaque jour.</w:t>
      </w:r>
    </w:p>
    <w:p w14:paraId="1134A8B6" w14:textId="77777777" w:rsidR="00FC728E" w:rsidRPr="00673A99" w:rsidRDefault="00C0124E">
      <w:pPr>
        <w:pStyle w:val="Textkrper"/>
        <w:numPr>
          <w:ilvl w:val="12"/>
          <w:numId w:val="0"/>
        </w:numPr>
        <w:jc w:val="left"/>
        <w:rPr>
          <w:lang w:val="fr-FR"/>
        </w:rPr>
      </w:pPr>
      <w:r w:rsidRPr="00673A99">
        <w:rPr>
          <w:lang w:val="fr-FR"/>
        </w:rPr>
        <w:t>Vous pouvez prendre Micardis avec ou sans aliments. Les comprimés doivent être avalés entiers avec de l’eau ou une autre boisson non alcoolisée. Il est important de prendre Micardis tous les jours tant que votre médecin vous le prescrira. Si vous avez l’impression que l’effet de Micardis est trop fort ou trop faible, consultez votre médecin ou votre pharmacien.</w:t>
      </w:r>
    </w:p>
    <w:p w14:paraId="2C391347" w14:textId="77777777" w:rsidR="00FC728E" w:rsidRPr="00673A99" w:rsidRDefault="00FC728E">
      <w:pPr>
        <w:pStyle w:val="Textkrper"/>
        <w:numPr>
          <w:ilvl w:val="12"/>
          <w:numId w:val="0"/>
        </w:numPr>
        <w:jc w:val="left"/>
        <w:rPr>
          <w:lang w:val="fr-FR"/>
        </w:rPr>
      </w:pPr>
    </w:p>
    <w:p w14:paraId="24A5575F" w14:textId="54911784" w:rsidR="00FC728E" w:rsidRPr="00673A99" w:rsidRDefault="00C0124E">
      <w:pPr>
        <w:pStyle w:val="Textkrper"/>
        <w:numPr>
          <w:ilvl w:val="12"/>
          <w:numId w:val="0"/>
        </w:numPr>
        <w:jc w:val="left"/>
        <w:rPr>
          <w:lang w:val="fr-FR"/>
        </w:rPr>
      </w:pPr>
      <w:r w:rsidRPr="00673A99">
        <w:rPr>
          <w:lang w:val="fr-FR"/>
        </w:rPr>
        <w:t xml:space="preserve">Pour le traitement de l’hypertension artérielle, la posologie usuelle de Micardis pour la plupart des patients est d’un comprimé dosé à 40 mg par jour, cette posologie permettant un contrôle de la pression artérielle pendant 24 heures. </w:t>
      </w:r>
      <w:r w:rsidRPr="00673A99">
        <w:rPr>
          <w:snapToGrid w:val="0"/>
          <w:lang w:val="fr-FR"/>
        </w:rPr>
        <w:t>Votre médecin vous a prescrit une dose plus faible correspondant à un comprimé à 20 mg par jour.</w:t>
      </w:r>
      <w:r w:rsidRPr="00673A99">
        <w:rPr>
          <w:lang w:val="fr-FR"/>
        </w:rPr>
        <w:t xml:space="preserve"> Micardis peut également être associé à des diurétiques comme l’hydrochlorothiazide, une augmentation de l’effet thérapeutique sur la pression artérielle ayant été mise en évidence en cas d’association de ces deux médicaments.</w:t>
      </w:r>
    </w:p>
    <w:p w14:paraId="7615A369" w14:textId="77777777" w:rsidR="00FC728E" w:rsidRPr="00673A99" w:rsidRDefault="00FC728E">
      <w:pPr>
        <w:pStyle w:val="Textkrper"/>
        <w:numPr>
          <w:ilvl w:val="12"/>
          <w:numId w:val="0"/>
        </w:numPr>
        <w:jc w:val="left"/>
        <w:rPr>
          <w:lang w:val="fr-FR"/>
        </w:rPr>
      </w:pPr>
    </w:p>
    <w:p w14:paraId="372AF36C" w14:textId="77777777" w:rsidR="00FC728E" w:rsidRPr="00673A99" w:rsidRDefault="00C0124E">
      <w:pPr>
        <w:pStyle w:val="Textkrper"/>
        <w:numPr>
          <w:ilvl w:val="12"/>
          <w:numId w:val="0"/>
        </w:numPr>
        <w:rPr>
          <w:lang w:val="fr-FR"/>
        </w:rPr>
      </w:pPr>
      <w:r w:rsidRPr="00673A99">
        <w:rPr>
          <w:lang w:val="fr-FR"/>
        </w:rPr>
        <w:t>Pour la réduction des évènements cardiovasculaires, la posologie usuelle de Micardis est d’un comprimé dosé à 80 mg une fois par jour. À l’initiation du traitement préventif avec Micardis 80 mg, la pression artérielle doit être fréquemment contrôlée.</w:t>
      </w:r>
    </w:p>
    <w:p w14:paraId="05C94EE1" w14:textId="77777777" w:rsidR="00FC728E" w:rsidRPr="00673A99" w:rsidRDefault="00FC728E">
      <w:pPr>
        <w:pStyle w:val="Textkrper"/>
        <w:numPr>
          <w:ilvl w:val="12"/>
          <w:numId w:val="0"/>
        </w:numPr>
        <w:jc w:val="left"/>
        <w:rPr>
          <w:lang w:val="fr-FR"/>
        </w:rPr>
      </w:pPr>
    </w:p>
    <w:p w14:paraId="16E3BCA5" w14:textId="77777777" w:rsidR="00FC728E" w:rsidRPr="00673A99" w:rsidRDefault="00C0124E">
      <w:pPr>
        <w:numPr>
          <w:ilvl w:val="12"/>
          <w:numId w:val="0"/>
        </w:numPr>
        <w:rPr>
          <w:lang w:val="fr-FR"/>
        </w:rPr>
      </w:pPr>
      <w:r w:rsidRPr="00673A99">
        <w:rPr>
          <w:lang w:val="fr-FR"/>
        </w:rPr>
        <w:t>Si votre foie ne fonctionne pas correctement, la dose usuelle ne doit pas dépasser 40 mg par jour.</w:t>
      </w:r>
    </w:p>
    <w:p w14:paraId="39C8D48B" w14:textId="77777777" w:rsidR="00FC728E" w:rsidRPr="00673A99" w:rsidRDefault="00FC728E">
      <w:pPr>
        <w:suppressAutoHyphens/>
        <w:ind w:left="900" w:hanging="900"/>
        <w:rPr>
          <w:bCs/>
          <w:lang w:val="fr-FR"/>
        </w:rPr>
      </w:pPr>
    </w:p>
    <w:p w14:paraId="688EA0BA" w14:textId="77777777" w:rsidR="00FC728E" w:rsidRPr="00673A99" w:rsidRDefault="00C0124E">
      <w:pPr>
        <w:keepNext/>
        <w:keepLines/>
        <w:suppressAutoHyphens/>
        <w:ind w:left="900" w:hanging="900"/>
        <w:rPr>
          <w:lang w:val="fr-FR"/>
        </w:rPr>
      </w:pPr>
      <w:r w:rsidRPr="00673A99">
        <w:rPr>
          <w:b/>
          <w:lang w:val="fr-FR"/>
        </w:rPr>
        <w:t>Si vous avez pris plus de Micardis que vous n’auriez dû</w:t>
      </w:r>
    </w:p>
    <w:p w14:paraId="42B8DD4E" w14:textId="77777777" w:rsidR="00FC728E" w:rsidRPr="00673A99" w:rsidRDefault="00C0124E">
      <w:pPr>
        <w:numPr>
          <w:ilvl w:val="12"/>
          <w:numId w:val="0"/>
        </w:numPr>
        <w:rPr>
          <w:lang w:val="fr-FR"/>
        </w:rPr>
      </w:pPr>
      <w:r w:rsidRPr="00673A99">
        <w:rPr>
          <w:lang w:val="fr-FR"/>
        </w:rPr>
        <w:t>Si vous prenez accidentellement une dose trop importante de Micardis, prévenez votre médecin, votre pharmacien, ou le service d’urgence de l’hôpital le plus proche.</w:t>
      </w:r>
    </w:p>
    <w:p w14:paraId="490EDC17" w14:textId="77777777" w:rsidR="00FC728E" w:rsidRPr="00673A99" w:rsidRDefault="00FC728E">
      <w:pPr>
        <w:suppressAutoHyphens/>
        <w:rPr>
          <w:lang w:val="fr-FR"/>
        </w:rPr>
      </w:pPr>
    </w:p>
    <w:p w14:paraId="5A1E47A1" w14:textId="77777777" w:rsidR="00FC728E" w:rsidRPr="00673A99" w:rsidRDefault="00C0124E">
      <w:pPr>
        <w:keepNext/>
        <w:keepLines/>
        <w:suppressAutoHyphens/>
        <w:ind w:left="900" w:hanging="900"/>
        <w:rPr>
          <w:b/>
          <w:lang w:val="fr-FR"/>
        </w:rPr>
      </w:pPr>
      <w:r w:rsidRPr="00673A99">
        <w:rPr>
          <w:b/>
          <w:lang w:val="fr-FR"/>
        </w:rPr>
        <w:t>Si vous oubliez de prendre Micardis</w:t>
      </w:r>
    </w:p>
    <w:p w14:paraId="56AECD32" w14:textId="77777777" w:rsidR="00FC728E" w:rsidRPr="00673A99" w:rsidRDefault="00C0124E">
      <w:pPr>
        <w:numPr>
          <w:ilvl w:val="12"/>
          <w:numId w:val="0"/>
        </w:numPr>
        <w:rPr>
          <w:lang w:val="fr-FR"/>
        </w:rPr>
      </w:pPr>
      <w:r w:rsidRPr="00673A99">
        <w:rPr>
          <w:lang w:val="fr-FR"/>
        </w:rPr>
        <w:t>Si vous oubliez de prendre votre comprimé de Micardis, n’ayez pas d’inquiétude. Prenez</w:t>
      </w:r>
      <w:r w:rsidRPr="00673A99">
        <w:rPr>
          <w:szCs w:val="22"/>
          <w:lang w:val="fr-FR"/>
        </w:rPr>
        <w:noBreakHyphen/>
      </w:r>
      <w:r w:rsidRPr="00673A99">
        <w:rPr>
          <w:lang w:val="fr-FR"/>
        </w:rPr>
        <w:t xml:space="preserve">le dès que possible et continuez votre traitement normalement. Si vous ne prenez pas de comprimé pendant 24 heures, prenez la dose habituelle le lendemain. </w:t>
      </w:r>
      <w:r w:rsidRPr="00673A99">
        <w:rPr>
          <w:b/>
          <w:i/>
          <w:iCs/>
          <w:lang w:val="fr-FR"/>
        </w:rPr>
        <w:t>Ne prenez pas</w:t>
      </w:r>
      <w:r w:rsidRPr="00673A99">
        <w:rPr>
          <w:b/>
          <w:lang w:val="fr-FR"/>
        </w:rPr>
        <w:t xml:space="preserve"> </w:t>
      </w:r>
      <w:r w:rsidRPr="00673A99">
        <w:rPr>
          <w:lang w:val="fr-FR"/>
        </w:rPr>
        <w:t>de dose double pour compenser les doses que vous avez oublié de prendre.</w:t>
      </w:r>
    </w:p>
    <w:p w14:paraId="0B02CB9D" w14:textId="77777777" w:rsidR="00FC728E" w:rsidRPr="00673A99" w:rsidRDefault="00FC728E">
      <w:pPr>
        <w:numPr>
          <w:ilvl w:val="12"/>
          <w:numId w:val="0"/>
        </w:numPr>
        <w:rPr>
          <w:lang w:val="fr-FR"/>
        </w:rPr>
      </w:pPr>
    </w:p>
    <w:p w14:paraId="0549EE5A" w14:textId="77777777" w:rsidR="00FC728E" w:rsidRPr="00673A99" w:rsidRDefault="00C0124E">
      <w:pPr>
        <w:numPr>
          <w:ilvl w:val="12"/>
          <w:numId w:val="0"/>
        </w:numPr>
        <w:rPr>
          <w:lang w:val="fr-FR"/>
        </w:rPr>
      </w:pPr>
      <w:r w:rsidRPr="00673A99">
        <w:rPr>
          <w:lang w:val="fr-FR"/>
        </w:rPr>
        <w:t>Si vous avez d’autres questions sur l’utilisation de ce médicament, demandez plus d’informations à votre médecin ou à votre pharmacien.</w:t>
      </w:r>
    </w:p>
    <w:p w14:paraId="00499B89" w14:textId="77777777" w:rsidR="00FC728E" w:rsidRPr="00673A99" w:rsidRDefault="00FC728E">
      <w:pPr>
        <w:suppressAutoHyphens/>
        <w:rPr>
          <w:lang w:val="fr-FR"/>
        </w:rPr>
      </w:pPr>
    </w:p>
    <w:p w14:paraId="22E08A06" w14:textId="77777777" w:rsidR="00FC728E" w:rsidRPr="00673A99" w:rsidRDefault="00FC728E">
      <w:pPr>
        <w:suppressAutoHyphens/>
        <w:rPr>
          <w:lang w:val="fr-FR"/>
        </w:rPr>
      </w:pPr>
    </w:p>
    <w:p w14:paraId="1B1BC4F3" w14:textId="77777777" w:rsidR="00FC728E" w:rsidRPr="00673A99" w:rsidRDefault="00C0124E">
      <w:pPr>
        <w:keepNext/>
        <w:keepLines/>
        <w:suppressAutoHyphens/>
        <w:ind w:left="567" w:hanging="567"/>
        <w:rPr>
          <w:lang w:val="fr-FR"/>
        </w:rPr>
      </w:pPr>
      <w:r w:rsidRPr="00673A99">
        <w:rPr>
          <w:b/>
          <w:lang w:val="fr-FR"/>
        </w:rPr>
        <w:t>4.</w:t>
      </w:r>
      <w:r w:rsidRPr="00673A99">
        <w:rPr>
          <w:b/>
          <w:lang w:val="fr-FR"/>
        </w:rPr>
        <w:tab/>
        <w:t>Quels sont les effets indésirables éventuels ?</w:t>
      </w:r>
    </w:p>
    <w:p w14:paraId="135F6C0E" w14:textId="77777777" w:rsidR="00FC728E" w:rsidRPr="00673A99" w:rsidRDefault="00FC728E">
      <w:pPr>
        <w:keepNext/>
        <w:keepLines/>
        <w:suppressAutoHyphens/>
        <w:rPr>
          <w:lang w:val="fr-FR"/>
        </w:rPr>
      </w:pPr>
    </w:p>
    <w:p w14:paraId="4EC11D64" w14:textId="77777777" w:rsidR="00FC728E" w:rsidRPr="00673A99" w:rsidRDefault="00C0124E">
      <w:pPr>
        <w:pStyle w:val="Textkrper2"/>
        <w:ind w:left="0" w:firstLine="0"/>
      </w:pPr>
      <w:r w:rsidRPr="00673A99">
        <w:t>Comme tous les médicaments, ce médicament peut provoquer des effets indésirables, mais ils ne surviennent pas systématiquement chez tout le monde.</w:t>
      </w:r>
    </w:p>
    <w:p w14:paraId="61916A08" w14:textId="77777777" w:rsidR="00FC728E" w:rsidRPr="00673A99" w:rsidRDefault="00FC728E">
      <w:pPr>
        <w:pStyle w:val="Textkrper21"/>
        <w:tabs>
          <w:tab w:val="clear" w:pos="3969"/>
        </w:tabs>
      </w:pPr>
    </w:p>
    <w:p w14:paraId="229D938B" w14:textId="77777777" w:rsidR="00FC728E" w:rsidRPr="00673A99" w:rsidRDefault="00C0124E">
      <w:pPr>
        <w:pStyle w:val="Textkrper21"/>
        <w:keepNext/>
        <w:keepLines/>
        <w:tabs>
          <w:tab w:val="clear" w:pos="3969"/>
        </w:tabs>
        <w:rPr>
          <w:b/>
        </w:rPr>
      </w:pPr>
      <w:r w:rsidRPr="00673A99">
        <w:rPr>
          <w:b/>
        </w:rPr>
        <w:t>Certains effets indésirables peuvent être graves et nécessitent une surveillance médicale immédiate</w:t>
      </w:r>
    </w:p>
    <w:p w14:paraId="1231FEC9" w14:textId="77777777" w:rsidR="00FC728E" w:rsidRPr="00673A99" w:rsidRDefault="00C0124E">
      <w:pPr>
        <w:pStyle w:val="Textkrper21"/>
        <w:tabs>
          <w:tab w:val="clear" w:pos="3969"/>
        </w:tabs>
      </w:pPr>
      <w:r w:rsidRPr="00673A99">
        <w:t>Vous devez consulter immédiatement votre médecin si vous ressentez un des symptômes suivants :</w:t>
      </w:r>
    </w:p>
    <w:p w14:paraId="23081CD8" w14:textId="77777777" w:rsidR="00FC728E" w:rsidRPr="00673A99" w:rsidRDefault="00FC728E">
      <w:pPr>
        <w:pStyle w:val="Textkrper21"/>
        <w:tabs>
          <w:tab w:val="clear" w:pos="3969"/>
        </w:tabs>
      </w:pPr>
    </w:p>
    <w:p w14:paraId="09474A50" w14:textId="77777777" w:rsidR="00FC728E" w:rsidRPr="00673A99" w:rsidRDefault="00C0124E">
      <w:pPr>
        <w:pStyle w:val="Textkrper21"/>
        <w:tabs>
          <w:tab w:val="clear" w:pos="3969"/>
        </w:tabs>
      </w:pPr>
      <w:r w:rsidRPr="00673A99">
        <w:t>Sepsis* (aussi appelé « empoisonnement du sang », une infection sévère qui entraîne une réponse inflammatoire de l’ensemble de l’organisme), gonflement rapide de la peau et des muqueuses (</w:t>
      </w:r>
      <w:proofErr w:type="spellStart"/>
      <w:r w:rsidRPr="00673A99">
        <w:t>angiœdème</w:t>
      </w:r>
      <w:proofErr w:type="spellEnd"/>
      <w:r w:rsidRPr="00673A99">
        <w:t>). Ces effets indésirables sont rares (peuvent toucher jusqu’à 1 patient sur 1 000) mais sont extrêmement graves et les patients doivent arrêter de prendre ce médicament et consulter immédiatement leur médecin. Si ces effets ne sont pas traités, l’évolution peut être fatale.</w:t>
      </w:r>
    </w:p>
    <w:p w14:paraId="0EFA8940" w14:textId="77777777" w:rsidR="00FC728E" w:rsidRPr="00673A99" w:rsidRDefault="00FC728E">
      <w:pPr>
        <w:pStyle w:val="Textkrper21"/>
        <w:tabs>
          <w:tab w:val="clear" w:pos="3969"/>
        </w:tabs>
      </w:pPr>
    </w:p>
    <w:p w14:paraId="3C7019D7" w14:textId="77777777" w:rsidR="00FC728E" w:rsidRPr="00673A99" w:rsidRDefault="00C0124E">
      <w:pPr>
        <w:pStyle w:val="Textkrper21"/>
        <w:keepNext/>
        <w:keepLines/>
        <w:tabs>
          <w:tab w:val="clear" w:pos="3969"/>
        </w:tabs>
        <w:suppressAutoHyphens w:val="0"/>
      </w:pPr>
      <w:r w:rsidRPr="00673A99">
        <w:rPr>
          <w:b/>
        </w:rPr>
        <w:lastRenderedPageBreak/>
        <w:t>Effets indésirables éventuels de Micardis</w:t>
      </w:r>
    </w:p>
    <w:p w14:paraId="339C32C9" w14:textId="77777777" w:rsidR="00FC728E" w:rsidRPr="00673A99" w:rsidRDefault="00C0124E">
      <w:pPr>
        <w:pStyle w:val="Textkrper21"/>
        <w:keepNext/>
        <w:keepLines/>
        <w:tabs>
          <w:tab w:val="clear" w:pos="3969"/>
        </w:tabs>
        <w:ind w:left="567" w:hanging="567"/>
      </w:pPr>
      <w:r w:rsidRPr="00673A99">
        <w:rPr>
          <w:u w:val="single"/>
        </w:rPr>
        <w:t xml:space="preserve">Effets indésirables fréquents </w:t>
      </w:r>
      <w:r w:rsidRPr="00673A99">
        <w:rPr>
          <w:szCs w:val="22"/>
        </w:rPr>
        <w:t>(peuvent toucher jusqu’à 1 patient sur 10) :</w:t>
      </w:r>
    </w:p>
    <w:p w14:paraId="0A550F28" w14:textId="77777777" w:rsidR="00FC728E" w:rsidRPr="00673A99" w:rsidRDefault="00C0124E">
      <w:pPr>
        <w:pStyle w:val="Textkrper21"/>
        <w:tabs>
          <w:tab w:val="clear" w:pos="3969"/>
        </w:tabs>
      </w:pPr>
      <w:r w:rsidRPr="00673A99">
        <w:t>Pression artérielle basse (hypotension) chez les patients traités pour la réduction d’évènements cardiovasculaires.</w:t>
      </w:r>
    </w:p>
    <w:p w14:paraId="7C33259A" w14:textId="77777777" w:rsidR="00FC728E" w:rsidRPr="00673A99" w:rsidRDefault="00FC728E">
      <w:pPr>
        <w:pStyle w:val="Textkrper21"/>
        <w:tabs>
          <w:tab w:val="clear" w:pos="3969"/>
        </w:tabs>
      </w:pPr>
    </w:p>
    <w:p w14:paraId="51368E5D" w14:textId="77777777" w:rsidR="00FC728E" w:rsidRPr="00673A99" w:rsidRDefault="00C0124E">
      <w:pPr>
        <w:pStyle w:val="Textkrper21"/>
        <w:keepNext/>
        <w:keepLines/>
        <w:tabs>
          <w:tab w:val="clear" w:pos="3969"/>
        </w:tabs>
      </w:pPr>
      <w:r w:rsidRPr="00673A99">
        <w:rPr>
          <w:u w:val="single"/>
        </w:rPr>
        <w:t xml:space="preserve">Effets indésirables peu fréquents </w:t>
      </w:r>
      <w:r w:rsidRPr="00673A99">
        <w:rPr>
          <w:szCs w:val="22"/>
        </w:rPr>
        <w:t>(peuvent toucher jusqu’à 1 patient sur 100) :</w:t>
      </w:r>
    </w:p>
    <w:p w14:paraId="350064B8" w14:textId="58B670D2" w:rsidR="00FC728E" w:rsidRPr="00673A99" w:rsidRDefault="00C0124E">
      <w:pPr>
        <w:pStyle w:val="Textkrper21"/>
        <w:tabs>
          <w:tab w:val="clear" w:pos="3969"/>
        </w:tabs>
      </w:pPr>
      <w:r w:rsidRPr="00673A99">
        <w:t xml:space="preserve">Infections urinaires, infection des voies respiratoires supérieures (par exemple maux de gorge, inflammation des sinus, rhume), déficit en globules rouges (anémie), augmentation du taux de potassium dans le sang, difficultés à s’endormir, sensation de tristesse (dépression), </w:t>
      </w:r>
      <w:bookmarkStart w:id="32" w:name="_Hlk216096921"/>
      <w:ins w:id="33" w:author="Auteur">
        <w:r w:rsidR="00841DCF">
          <w:t>sensations de vertiges</w:t>
        </w:r>
        <w:del w:id="34" w:author="Auteur">
          <w:r w:rsidR="002E3F57" w:rsidRPr="00673A99" w:rsidDel="00841DCF">
            <w:rPr>
              <w:szCs w:val="22"/>
            </w:rPr>
            <w:delText>étourdissements</w:delText>
          </w:r>
        </w:del>
        <w:bookmarkEnd w:id="32"/>
        <w:r w:rsidR="002E3F57" w:rsidRPr="00673A99">
          <w:rPr>
            <w:szCs w:val="22"/>
          </w:rPr>
          <w:t>,</w:t>
        </w:r>
        <w:r w:rsidR="002E3F57" w:rsidRPr="00673A99">
          <w:t xml:space="preserve"> </w:t>
        </w:r>
      </w:ins>
      <w:r w:rsidRPr="00673A99">
        <w:t>malaises (syncopes), vertiges, battements du cœur lents (bradycardie), pression artérielle basse (hypotension) chez les patients traités pour de l’hypertension, étourdissements au passage à la position debout (hypotension orthostatique), essoufflement, toux, douleurs abdominales, diarrhées, douleurs au ventre, ballonnements, vomissements, démangeaisons, augmentation de la transpiration, éruption d’origine médicamenteuse, douleurs dorsales, crampes musculaires, douleurs musculaires (myalgies), insuffisance rénale (dont insuffisance rénale aiguë), douleurs dans la poitrine, sensation de faiblesse et augmentation du taux de créatinine dans le sang.</w:t>
      </w:r>
    </w:p>
    <w:p w14:paraId="6B24C600" w14:textId="77777777" w:rsidR="00FC728E" w:rsidRPr="00673A99" w:rsidRDefault="00FC728E">
      <w:pPr>
        <w:pStyle w:val="Textkrper21"/>
        <w:tabs>
          <w:tab w:val="clear" w:pos="3969"/>
        </w:tabs>
      </w:pPr>
    </w:p>
    <w:p w14:paraId="7CCCE20F" w14:textId="77777777" w:rsidR="00FC728E" w:rsidRPr="00673A99" w:rsidRDefault="00C0124E">
      <w:pPr>
        <w:pStyle w:val="Textkrper21"/>
        <w:keepNext/>
        <w:keepLines/>
        <w:tabs>
          <w:tab w:val="clear" w:pos="3969"/>
        </w:tabs>
      </w:pPr>
      <w:r w:rsidRPr="00673A99">
        <w:rPr>
          <w:u w:val="single"/>
        </w:rPr>
        <w:t xml:space="preserve">Effets indésirables rares </w:t>
      </w:r>
      <w:r w:rsidRPr="00673A99">
        <w:rPr>
          <w:szCs w:val="22"/>
        </w:rPr>
        <w:t>(peuvent toucher jusqu’à 1 patient sur 1 000) :</w:t>
      </w:r>
    </w:p>
    <w:p w14:paraId="5B096796" w14:textId="6EE73A03" w:rsidR="00FC728E" w:rsidRPr="00673A99" w:rsidRDefault="00C0124E">
      <w:pPr>
        <w:pStyle w:val="Textkrper21"/>
        <w:tabs>
          <w:tab w:val="clear" w:pos="3969"/>
        </w:tabs>
      </w:pPr>
      <w:r w:rsidRPr="00673A99">
        <w:t xml:space="preserve">Sepsis* (aussi appelé « empoisonnement du sang », une infection sévère qui entraîne une réponse inflammatoire de l’ensemble de l’organisme et qui peut entraîner le décès), augmentation de certains globules blancs du sang (éosinophilie), taux de plaquettes bas (thrombocytopénie), réaction allergique sévère (réaction anaphylactique), réaction allergique (par exemple éruptions, démangeaisons, difficulté à respirer, sifflement, gonflement du visage ou diminution de la pression sanguine), taux bas de sucre dans le sang (chez les patients diabétiques), sensation d’anxiété, somnolence, vision altérée, battements rapides du cœur (tachycardie), bouche sèche, troubles au niveau du ventre, altération du goût (dysgueusie), anomalie de la fonction du foie </w:t>
      </w:r>
      <w:r w:rsidRPr="00673A99">
        <w:rPr>
          <w:szCs w:val="22"/>
        </w:rPr>
        <w:t>(les patients japonais sont plus susceptibles de présenter cet effet indésirable)</w:t>
      </w:r>
      <w:r w:rsidRPr="00673A99">
        <w:t>, gonflement rapide de la peau et des muqueuses qui peut aussi entraîner le décès (</w:t>
      </w:r>
      <w:proofErr w:type="spellStart"/>
      <w:r w:rsidRPr="00673A99">
        <w:t>angiœdème</w:t>
      </w:r>
      <w:proofErr w:type="spellEnd"/>
      <w:r w:rsidRPr="00673A99">
        <w:t>, y compris d’évolution fatale), eczéma (une atteinte de la peau), rougeurs de la peau, urticaire, éruption d’origine médicamenteuse sévère, douleurs articulaires (arthralgies), douleurs dans les extrémités, douleurs aux tendons, syndrome pseudo</w:t>
      </w:r>
      <w:r w:rsidRPr="00673A99">
        <w:rPr>
          <w:szCs w:val="22"/>
        </w:rPr>
        <w:noBreakHyphen/>
      </w:r>
      <w:r w:rsidRPr="00673A99">
        <w:t>grippal, diminution de l’hémoglobine (une protéine du sang), augmentation des taux d’acide urique, augmentation des enzymes hépatiques ou de la créatine phosphokinase dans le sang, faibles taux de sodium dans le sang.</w:t>
      </w:r>
    </w:p>
    <w:p w14:paraId="12D7D55D" w14:textId="77777777" w:rsidR="00FC728E" w:rsidRPr="00673A99" w:rsidRDefault="00FC728E">
      <w:pPr>
        <w:pStyle w:val="Textkrper21"/>
        <w:tabs>
          <w:tab w:val="clear" w:pos="3969"/>
        </w:tabs>
      </w:pPr>
    </w:p>
    <w:p w14:paraId="7D210B87" w14:textId="77777777" w:rsidR="00FC728E" w:rsidRPr="00673A99" w:rsidRDefault="00C0124E">
      <w:pPr>
        <w:keepNext/>
        <w:suppressAutoHyphens/>
        <w:rPr>
          <w:szCs w:val="22"/>
          <w:lang w:val="fr-FR"/>
        </w:rPr>
      </w:pPr>
      <w:r w:rsidRPr="00673A99">
        <w:rPr>
          <w:szCs w:val="22"/>
          <w:u w:val="single"/>
          <w:lang w:val="fr-FR"/>
        </w:rPr>
        <w:t xml:space="preserve">Effets indésirables très rares </w:t>
      </w:r>
      <w:r w:rsidRPr="00673A99">
        <w:rPr>
          <w:szCs w:val="22"/>
          <w:lang w:val="fr-FR"/>
        </w:rPr>
        <w:t>(peuvent toucher jusqu’à 1 patient sur 10 000) :</w:t>
      </w:r>
    </w:p>
    <w:p w14:paraId="77C42377" w14:textId="77777777" w:rsidR="00FC728E" w:rsidRPr="00673A99" w:rsidRDefault="00C0124E">
      <w:pPr>
        <w:pStyle w:val="Textkrper21"/>
        <w:tabs>
          <w:tab w:val="clear" w:pos="3969"/>
        </w:tabs>
      </w:pPr>
      <w:r w:rsidRPr="00673A99">
        <w:rPr>
          <w:szCs w:val="22"/>
        </w:rPr>
        <w:t xml:space="preserve">Fibrose progressive du tissu pulmonaire (pneumopathie </w:t>
      </w:r>
      <w:proofErr w:type="gramStart"/>
      <w:r w:rsidRPr="00673A99">
        <w:rPr>
          <w:szCs w:val="22"/>
        </w:rPr>
        <w:t>interstitielle)*</w:t>
      </w:r>
      <w:proofErr w:type="gramEnd"/>
      <w:r w:rsidRPr="00673A99">
        <w:rPr>
          <w:szCs w:val="22"/>
        </w:rPr>
        <w:t>*.</w:t>
      </w:r>
    </w:p>
    <w:p w14:paraId="3A917BF3" w14:textId="77777777" w:rsidR="00FC728E" w:rsidRPr="00673A99" w:rsidRDefault="00FC728E">
      <w:pPr>
        <w:pStyle w:val="Textkrper21"/>
        <w:tabs>
          <w:tab w:val="clear" w:pos="3969"/>
        </w:tabs>
      </w:pPr>
      <w:bookmarkStart w:id="35" w:name="_Hlk183881369"/>
    </w:p>
    <w:p w14:paraId="2F1EC212" w14:textId="647444B1" w:rsidR="0085091C" w:rsidRPr="00673A99" w:rsidRDefault="0085091C" w:rsidP="0085091C">
      <w:pPr>
        <w:keepNext/>
        <w:suppressAutoHyphens/>
        <w:rPr>
          <w:szCs w:val="22"/>
          <w:lang w:val="fr-FR"/>
        </w:rPr>
      </w:pPr>
      <w:r w:rsidRPr="00673A99">
        <w:rPr>
          <w:szCs w:val="22"/>
          <w:u w:val="single"/>
          <w:lang w:val="fr-FR"/>
        </w:rPr>
        <w:t>Effets indésirables de fréquence indéterminée</w:t>
      </w:r>
      <w:r w:rsidRPr="00673A99">
        <w:rPr>
          <w:szCs w:val="22"/>
          <w:lang w:val="fr-FR"/>
        </w:rPr>
        <w:t xml:space="preserve"> (ne peut être estimée sur la base des données disponibles) :</w:t>
      </w:r>
    </w:p>
    <w:p w14:paraId="4A07FF42" w14:textId="77777777" w:rsidR="0085091C" w:rsidRPr="00673A99" w:rsidRDefault="0085091C" w:rsidP="0085091C">
      <w:pPr>
        <w:pStyle w:val="Textkrper21"/>
        <w:tabs>
          <w:tab w:val="left" w:pos="708"/>
        </w:tabs>
      </w:pPr>
      <w:proofErr w:type="spellStart"/>
      <w:r w:rsidRPr="00673A99">
        <w:rPr>
          <w:szCs w:val="22"/>
        </w:rPr>
        <w:t>Angioedème</w:t>
      </w:r>
      <w:proofErr w:type="spellEnd"/>
      <w:r w:rsidRPr="00673A99">
        <w:rPr>
          <w:szCs w:val="22"/>
        </w:rPr>
        <w:t xml:space="preserve"> intestinal : un gonflement de l’intestin se manifestant par des symptômes tels que des douleurs abdominales, des nausées, des vomissements et de la diarrhée a été signalé après l’utilisation de produits similaires.</w:t>
      </w:r>
    </w:p>
    <w:bookmarkEnd w:id="35"/>
    <w:p w14:paraId="2FD87533" w14:textId="77777777" w:rsidR="0085091C" w:rsidRPr="00673A99" w:rsidRDefault="0085091C" w:rsidP="0085091C">
      <w:pPr>
        <w:pStyle w:val="Textkrper21"/>
        <w:tabs>
          <w:tab w:val="left" w:pos="708"/>
        </w:tabs>
      </w:pPr>
    </w:p>
    <w:p w14:paraId="7A4CEC85" w14:textId="77777777" w:rsidR="00FC728E" w:rsidRPr="00673A99" w:rsidRDefault="00C0124E">
      <w:pPr>
        <w:pStyle w:val="Textkrper21"/>
        <w:tabs>
          <w:tab w:val="clear" w:pos="3969"/>
        </w:tabs>
      </w:pPr>
      <w:r w:rsidRPr="00673A99">
        <w:t>* Cet évènement peut être dû au hasard ou être lié à un mécanisme actuellement inconnu.</w:t>
      </w:r>
    </w:p>
    <w:p w14:paraId="741AA2F3" w14:textId="77777777" w:rsidR="00FC728E" w:rsidRPr="00673A99" w:rsidRDefault="00FC728E">
      <w:pPr>
        <w:suppressAutoHyphens/>
        <w:rPr>
          <w:szCs w:val="22"/>
          <w:lang w:val="fr-FR"/>
        </w:rPr>
      </w:pPr>
    </w:p>
    <w:p w14:paraId="3CEA2F33" w14:textId="77777777" w:rsidR="00FC728E" w:rsidRPr="00673A99" w:rsidRDefault="00C0124E">
      <w:pPr>
        <w:suppressAutoHyphens/>
        <w:rPr>
          <w:szCs w:val="22"/>
          <w:lang w:val="fr-FR"/>
        </w:rPr>
      </w:pPr>
      <w:r w:rsidRPr="00673A99">
        <w:rPr>
          <w:szCs w:val="22"/>
          <w:lang w:val="fr-FR"/>
        </w:rPr>
        <w:t>** Des cas de fibroses progressives du tissu pulmonaire ont été rapportés lors de l’administration de telmisartan. Toutefois, le lien de causalité avec le telmisartan n’est pas connu.</w:t>
      </w:r>
    </w:p>
    <w:p w14:paraId="7F219928" w14:textId="77777777" w:rsidR="00FC728E" w:rsidRPr="00673A99" w:rsidRDefault="00FC728E">
      <w:pPr>
        <w:suppressAutoHyphens/>
        <w:rPr>
          <w:lang w:val="fr-FR"/>
        </w:rPr>
      </w:pPr>
    </w:p>
    <w:p w14:paraId="46FD875F" w14:textId="77777777" w:rsidR="00FC728E" w:rsidRPr="00673A99" w:rsidRDefault="00C0124E">
      <w:pPr>
        <w:keepNext/>
        <w:suppressAutoHyphens/>
        <w:rPr>
          <w:b/>
          <w:bCs/>
          <w:lang w:val="fr-FR"/>
        </w:rPr>
      </w:pPr>
      <w:r w:rsidRPr="00673A99">
        <w:rPr>
          <w:b/>
          <w:bCs/>
          <w:lang w:val="fr-FR"/>
        </w:rPr>
        <w:t>Déclaration des effets secondaires</w:t>
      </w:r>
    </w:p>
    <w:p w14:paraId="073F1A76" w14:textId="6ECD9DE8" w:rsidR="00FC728E" w:rsidRPr="00673A99" w:rsidRDefault="00C0124E">
      <w:pPr>
        <w:suppressAutoHyphens/>
        <w:rPr>
          <w:lang w:val="fr-FR"/>
        </w:rPr>
      </w:pPr>
      <w:r w:rsidRPr="00673A99">
        <w:rPr>
          <w:lang w:val="fr-FR"/>
        </w:rPr>
        <w:t>Si vous ressentez un quelconque effet indésirable, parlez</w:t>
      </w:r>
      <w:r w:rsidR="0085091C" w:rsidRPr="00673A99">
        <w:rPr>
          <w:lang w:val="fr-FR"/>
        </w:rPr>
        <w:noBreakHyphen/>
      </w:r>
      <w:r w:rsidRPr="00673A99">
        <w:rPr>
          <w:lang w:val="fr-FR"/>
        </w:rPr>
        <w:t xml:space="preserve">en à votre médecin ou votre pharmacien. Ceci s’applique aussi à tout effet indésirable qui ne serait pas mentionné dans cette notice. Vous pouvez également déclarer les effets indésirables directement via </w:t>
      </w:r>
      <w:r w:rsidRPr="00673A99">
        <w:rPr>
          <w:highlight w:val="lightGray"/>
          <w:lang w:val="fr-FR"/>
        </w:rPr>
        <w:t xml:space="preserve">le système national de déclaration décrit en </w:t>
      </w:r>
      <w:r>
        <w:fldChar w:fldCharType="begin"/>
      </w:r>
      <w:r w:rsidRPr="00A8689C">
        <w:rPr>
          <w:lang w:val="fr-FR"/>
          <w:rPrChange w:id="36" w:author="Auteur">
            <w:rPr/>
          </w:rPrChange>
        </w:rPr>
        <w:instrText xml:space="preserve"> HYPERLINK "https://www.ema.europa.eu/documents/template-form/qrd-appendix-v-adverse-drug-reaction-reporting-details_en.docx"</w:instrText>
      </w:r>
      <w:r>
        <w:fldChar w:fldCharType="separate"/>
      </w:r>
      <w:r w:rsidRPr="00673A99">
        <w:rPr>
          <w:rStyle w:val="Hyperlink"/>
          <w:szCs w:val="22"/>
          <w:highlight w:val="lightGray"/>
          <w:lang w:val="fr-FR"/>
        </w:rPr>
        <w:t>Annexe V</w:t>
      </w:r>
      <w:r>
        <w:fldChar w:fldCharType="end"/>
      </w:r>
      <w:r w:rsidRPr="00673A99">
        <w:rPr>
          <w:lang w:val="fr-FR"/>
        </w:rPr>
        <w:t>. En signalant les effets indésirables, vous contribuez à fournir davantage d’informations sur la sécurité du médicament.</w:t>
      </w:r>
    </w:p>
    <w:p w14:paraId="1AE6D745" w14:textId="77777777" w:rsidR="00FC728E" w:rsidRPr="00673A99" w:rsidRDefault="00FC728E" w:rsidP="00A46312">
      <w:pPr>
        <w:suppressAutoHyphens/>
        <w:rPr>
          <w:lang w:val="fr-FR"/>
        </w:rPr>
      </w:pPr>
    </w:p>
    <w:p w14:paraId="24DD2099" w14:textId="77777777" w:rsidR="00FC728E" w:rsidRPr="00673A99" w:rsidRDefault="00FC728E" w:rsidP="00A46312">
      <w:pPr>
        <w:suppressAutoHyphens/>
        <w:rPr>
          <w:lang w:val="fr-FR"/>
        </w:rPr>
      </w:pPr>
    </w:p>
    <w:p w14:paraId="52385FB4" w14:textId="77777777" w:rsidR="00FC728E" w:rsidRPr="00673A99" w:rsidRDefault="00C0124E" w:rsidP="00A46312">
      <w:pPr>
        <w:keepNext/>
        <w:keepLines/>
        <w:suppressAutoHyphens/>
        <w:ind w:left="567" w:hanging="567"/>
        <w:rPr>
          <w:b/>
          <w:lang w:val="fr-FR"/>
        </w:rPr>
      </w:pPr>
      <w:r w:rsidRPr="00673A99">
        <w:rPr>
          <w:b/>
          <w:lang w:val="fr-FR"/>
        </w:rPr>
        <w:lastRenderedPageBreak/>
        <w:t>5.</w:t>
      </w:r>
      <w:r w:rsidRPr="00673A99">
        <w:rPr>
          <w:b/>
          <w:lang w:val="fr-FR"/>
        </w:rPr>
        <w:tab/>
        <w:t>Comment conserver Micardis</w:t>
      </w:r>
    </w:p>
    <w:p w14:paraId="57BC593A" w14:textId="77777777" w:rsidR="00FC728E" w:rsidRPr="00673A99" w:rsidRDefault="00FC728E" w:rsidP="00A46312">
      <w:pPr>
        <w:keepNext/>
        <w:keepLines/>
        <w:suppressAutoHyphens/>
        <w:rPr>
          <w:lang w:val="fr-FR"/>
        </w:rPr>
      </w:pPr>
    </w:p>
    <w:p w14:paraId="6FB7E1EE" w14:textId="77777777" w:rsidR="00FC728E" w:rsidRPr="00673A99" w:rsidRDefault="00C0124E" w:rsidP="00A46312">
      <w:pPr>
        <w:suppressAutoHyphens/>
        <w:rPr>
          <w:lang w:val="fr-FR"/>
        </w:rPr>
      </w:pPr>
      <w:r w:rsidRPr="00673A99">
        <w:rPr>
          <w:lang w:val="fr-FR"/>
        </w:rPr>
        <w:t>Tenir ce médicament hors de la vue et de la portée des enfants.</w:t>
      </w:r>
    </w:p>
    <w:p w14:paraId="7C635BD2" w14:textId="77777777" w:rsidR="00FC728E" w:rsidRPr="00673A99" w:rsidRDefault="00FC728E" w:rsidP="00A46312">
      <w:pPr>
        <w:suppressAutoHyphens/>
        <w:rPr>
          <w:lang w:val="fr-FR"/>
        </w:rPr>
      </w:pPr>
    </w:p>
    <w:p w14:paraId="0AC68AF1" w14:textId="77777777" w:rsidR="00FC728E" w:rsidRPr="00673A99" w:rsidRDefault="00C0124E" w:rsidP="00A46312">
      <w:pPr>
        <w:suppressAutoHyphens/>
        <w:rPr>
          <w:lang w:val="fr-FR"/>
        </w:rPr>
      </w:pPr>
      <w:r w:rsidRPr="00673A99">
        <w:rPr>
          <w:lang w:val="fr-FR"/>
        </w:rPr>
        <w:t>N’utilisez pas ce médicament après la date de péremption indiquée sur l’emballage après « EXP ». La date de péremption fait référence au dernier jour de ce mois.</w:t>
      </w:r>
    </w:p>
    <w:p w14:paraId="7DCCF891" w14:textId="77777777" w:rsidR="00FC728E" w:rsidRPr="00673A99" w:rsidRDefault="00FC728E" w:rsidP="00A46312">
      <w:pPr>
        <w:suppressAutoHyphens/>
        <w:rPr>
          <w:lang w:val="fr-FR"/>
        </w:rPr>
      </w:pPr>
    </w:p>
    <w:p w14:paraId="3B68DBA5" w14:textId="37A9757C" w:rsidR="00FC728E" w:rsidRPr="00673A99" w:rsidRDefault="00C0124E" w:rsidP="00A46312">
      <w:pPr>
        <w:suppressAutoHyphens/>
        <w:rPr>
          <w:lang w:val="fr-FR"/>
        </w:rPr>
      </w:pPr>
      <w:r w:rsidRPr="00673A99">
        <w:rPr>
          <w:lang w:val="fr-FR"/>
        </w:rPr>
        <w:t xml:space="preserve">Ce médicament ne nécessite pas de précautions particulières de conservation concernant la température. À conserver dans l’emballage d’origine, à l’abri de l’humidité. </w:t>
      </w:r>
      <w:r w:rsidRPr="00673A99">
        <w:rPr>
          <w:szCs w:val="24"/>
          <w:lang w:val="fr-FR"/>
        </w:rPr>
        <w:t>Retirer votre comprimé de Micardis de la plaquette juste avant la prise.</w:t>
      </w:r>
    </w:p>
    <w:p w14:paraId="40BF2447" w14:textId="77777777" w:rsidR="00FC728E" w:rsidRPr="00673A99" w:rsidRDefault="00FC728E" w:rsidP="00A46312">
      <w:pPr>
        <w:numPr>
          <w:ilvl w:val="12"/>
          <w:numId w:val="0"/>
        </w:numPr>
        <w:ind w:left="360" w:hanging="360"/>
        <w:rPr>
          <w:lang w:val="fr-FR"/>
        </w:rPr>
      </w:pPr>
    </w:p>
    <w:p w14:paraId="7FDFA1BD" w14:textId="77777777" w:rsidR="00FC728E" w:rsidRPr="00673A99" w:rsidRDefault="00C0124E" w:rsidP="00A46312">
      <w:pPr>
        <w:numPr>
          <w:ilvl w:val="12"/>
          <w:numId w:val="0"/>
        </w:numPr>
        <w:rPr>
          <w:szCs w:val="22"/>
          <w:lang w:val="fr-FR"/>
        </w:rPr>
      </w:pPr>
      <w:r w:rsidRPr="00673A99">
        <w:rPr>
          <w:szCs w:val="22"/>
          <w:lang w:val="fr-FR"/>
        </w:rPr>
        <w:t>Ne jetez aucun médicament au tout</w:t>
      </w:r>
      <w:r w:rsidRPr="00673A99">
        <w:rPr>
          <w:szCs w:val="22"/>
          <w:lang w:val="fr-FR"/>
        </w:rPr>
        <w:noBreakHyphen/>
        <w:t>à</w:t>
      </w:r>
      <w:r w:rsidRPr="00673A99">
        <w:rPr>
          <w:szCs w:val="22"/>
          <w:lang w:val="fr-FR"/>
        </w:rPr>
        <w:noBreakHyphen/>
        <w:t>l’égout ou avec les ordures ménagères. Demandez à votre pharmacien d’éliminer les médicaments que vous n’utilisez plus. Ces mesures contribueront à protéger l’environnement.</w:t>
      </w:r>
    </w:p>
    <w:p w14:paraId="414CC9B8" w14:textId="77777777" w:rsidR="00FC728E" w:rsidRPr="00673A99" w:rsidRDefault="00FC728E" w:rsidP="00A46312">
      <w:pPr>
        <w:suppressAutoHyphens/>
        <w:ind w:left="567" w:hanging="567"/>
        <w:rPr>
          <w:bCs/>
          <w:lang w:val="fr-FR"/>
        </w:rPr>
      </w:pPr>
    </w:p>
    <w:p w14:paraId="39E36DA3" w14:textId="77777777" w:rsidR="00FC728E" w:rsidRPr="00673A99" w:rsidRDefault="00FC728E" w:rsidP="00A46312">
      <w:pPr>
        <w:suppressAutoHyphens/>
        <w:ind w:left="567" w:hanging="567"/>
        <w:rPr>
          <w:bCs/>
          <w:lang w:val="fr-FR"/>
        </w:rPr>
      </w:pPr>
    </w:p>
    <w:p w14:paraId="64F1DF3A" w14:textId="77777777" w:rsidR="00FC728E" w:rsidRPr="00673A99" w:rsidRDefault="00C0124E">
      <w:pPr>
        <w:keepNext/>
        <w:keepLines/>
        <w:suppressAutoHyphens/>
        <w:ind w:left="567" w:hanging="567"/>
        <w:rPr>
          <w:b/>
          <w:lang w:val="fr-FR"/>
        </w:rPr>
      </w:pPr>
      <w:r w:rsidRPr="00673A99">
        <w:rPr>
          <w:b/>
          <w:lang w:val="fr-FR"/>
        </w:rPr>
        <w:t>6.</w:t>
      </w:r>
      <w:r w:rsidRPr="00673A99">
        <w:rPr>
          <w:b/>
          <w:lang w:val="fr-FR"/>
        </w:rPr>
        <w:tab/>
        <w:t>Contenu de l’emballage et autres informations</w:t>
      </w:r>
    </w:p>
    <w:p w14:paraId="2E0DAC2F" w14:textId="77777777" w:rsidR="00FC728E" w:rsidRPr="00673A99" w:rsidRDefault="00FC728E">
      <w:pPr>
        <w:keepNext/>
        <w:keepLines/>
        <w:suppressAutoHyphens/>
        <w:rPr>
          <w:lang w:val="fr-FR"/>
        </w:rPr>
      </w:pPr>
    </w:p>
    <w:p w14:paraId="5D934111" w14:textId="77777777" w:rsidR="00FC728E" w:rsidRPr="00673A99" w:rsidRDefault="00C0124E">
      <w:pPr>
        <w:keepNext/>
        <w:keepLines/>
        <w:suppressAutoHyphens/>
        <w:rPr>
          <w:b/>
          <w:lang w:val="fr-FR"/>
        </w:rPr>
      </w:pPr>
      <w:r w:rsidRPr="00673A99">
        <w:rPr>
          <w:b/>
          <w:lang w:val="fr-FR"/>
        </w:rPr>
        <w:t>Ce que contient Micardis</w:t>
      </w:r>
    </w:p>
    <w:p w14:paraId="753419A4" w14:textId="77777777" w:rsidR="00FC728E" w:rsidRPr="00673A99" w:rsidRDefault="00C0124E">
      <w:pPr>
        <w:suppressAutoHyphens/>
        <w:rPr>
          <w:lang w:val="fr-FR"/>
        </w:rPr>
      </w:pPr>
      <w:r w:rsidRPr="00673A99">
        <w:rPr>
          <w:lang w:val="fr-FR"/>
        </w:rPr>
        <w:t>La substance active est le telmisartan. Chaque comprimé contient 20 mg de telmisartan.</w:t>
      </w:r>
    </w:p>
    <w:p w14:paraId="6AC89B11" w14:textId="77777777" w:rsidR="00FC728E" w:rsidRPr="00673A99" w:rsidRDefault="00C0124E">
      <w:pPr>
        <w:suppressAutoHyphens/>
        <w:rPr>
          <w:lang w:val="fr-FR"/>
        </w:rPr>
      </w:pPr>
      <w:r w:rsidRPr="00673A99">
        <w:rPr>
          <w:lang w:val="fr-FR"/>
        </w:rPr>
        <w:t xml:space="preserve">Les autres composants sont la povidone (K25), la </w:t>
      </w:r>
      <w:proofErr w:type="spellStart"/>
      <w:r w:rsidRPr="00673A99">
        <w:rPr>
          <w:lang w:val="fr-FR"/>
        </w:rPr>
        <w:t>méglumine</w:t>
      </w:r>
      <w:proofErr w:type="spellEnd"/>
      <w:r w:rsidRPr="00673A99">
        <w:rPr>
          <w:lang w:val="fr-FR"/>
        </w:rPr>
        <w:t>, l’hydroxyde de sodium, le sorbitol (E420) et le stéarate de magnésium.</w:t>
      </w:r>
    </w:p>
    <w:p w14:paraId="2CF1C9FF" w14:textId="77777777" w:rsidR="00FC728E" w:rsidRPr="00673A99" w:rsidRDefault="00FC728E">
      <w:pPr>
        <w:suppressAutoHyphens/>
        <w:rPr>
          <w:lang w:val="fr-FR"/>
        </w:rPr>
      </w:pPr>
    </w:p>
    <w:p w14:paraId="52DF07FD" w14:textId="77777777" w:rsidR="00FC728E" w:rsidRPr="00673A99" w:rsidRDefault="00C0124E">
      <w:pPr>
        <w:keepNext/>
        <w:keepLines/>
        <w:suppressAutoHyphens/>
        <w:rPr>
          <w:b/>
          <w:lang w:val="fr-FR"/>
        </w:rPr>
      </w:pPr>
      <w:r w:rsidRPr="00673A99">
        <w:rPr>
          <w:b/>
          <w:lang w:val="fr-FR"/>
        </w:rPr>
        <w:t>Comment se présente Micardis et contenu de l’emballage extérieur</w:t>
      </w:r>
    </w:p>
    <w:p w14:paraId="51425245" w14:textId="77777777" w:rsidR="00FC728E" w:rsidRPr="00673A99" w:rsidRDefault="00C0124E">
      <w:pPr>
        <w:suppressAutoHyphens/>
        <w:rPr>
          <w:lang w:val="fr-FR"/>
        </w:rPr>
      </w:pPr>
      <w:r w:rsidRPr="00673A99">
        <w:rPr>
          <w:lang w:val="fr-FR"/>
        </w:rPr>
        <w:t>Les comprimés de Micardis 20 mg sont blancs de forme ronde et sont gravés du code « 50H » d’un côté et du logo du laboratoire de l’autre.</w:t>
      </w:r>
    </w:p>
    <w:p w14:paraId="785B0757" w14:textId="77777777" w:rsidR="00FC728E" w:rsidRPr="00673A99" w:rsidRDefault="00FC728E">
      <w:pPr>
        <w:suppressAutoHyphens/>
        <w:rPr>
          <w:lang w:val="fr-FR"/>
        </w:rPr>
      </w:pPr>
    </w:p>
    <w:p w14:paraId="5735927C" w14:textId="77777777" w:rsidR="00FC728E" w:rsidRPr="00673A99" w:rsidRDefault="00C0124E">
      <w:pPr>
        <w:suppressAutoHyphens/>
        <w:rPr>
          <w:lang w:val="fr-FR"/>
        </w:rPr>
      </w:pPr>
      <w:r w:rsidRPr="00673A99">
        <w:rPr>
          <w:lang w:val="fr-FR"/>
        </w:rPr>
        <w:t>Micardis est disponible en plaquettes par boîte de 14, 28, 56 ou 98 comprimés.</w:t>
      </w:r>
    </w:p>
    <w:p w14:paraId="3D417EE1" w14:textId="77777777" w:rsidR="00FC728E" w:rsidRPr="00673A99" w:rsidRDefault="00FC728E">
      <w:pPr>
        <w:suppressAutoHyphens/>
        <w:rPr>
          <w:lang w:val="fr-FR"/>
        </w:rPr>
      </w:pPr>
    </w:p>
    <w:p w14:paraId="14AD63CB" w14:textId="77777777" w:rsidR="00FC728E" w:rsidRPr="00673A99" w:rsidRDefault="00C0124E">
      <w:pPr>
        <w:suppressAutoHyphens/>
        <w:rPr>
          <w:lang w:val="fr-FR"/>
        </w:rPr>
      </w:pPr>
      <w:r w:rsidRPr="00673A99">
        <w:rPr>
          <w:lang w:val="fr-FR"/>
        </w:rPr>
        <w:t>Toutes les présentations peuvent ne pas être commercialisées dans votre pays.</w:t>
      </w:r>
    </w:p>
    <w:p w14:paraId="5ADA255B" w14:textId="77777777" w:rsidR="00FC728E" w:rsidRPr="00673A99" w:rsidRDefault="00FC728E">
      <w:pPr>
        <w:rPr>
          <w:iCs/>
          <w:szCs w:val="22"/>
          <w:lang w:val="fr-FR"/>
        </w:rPr>
      </w:pPr>
    </w:p>
    <w:tbl>
      <w:tblPr>
        <w:tblW w:w="5000" w:type="pct"/>
        <w:tblInd w:w="-112" w:type="dxa"/>
        <w:tblLook w:val="01E0" w:firstRow="1" w:lastRow="1" w:firstColumn="1" w:lastColumn="1" w:noHBand="0" w:noVBand="0"/>
      </w:tblPr>
      <w:tblGrid>
        <w:gridCol w:w="4546"/>
        <w:gridCol w:w="4536"/>
      </w:tblGrid>
      <w:tr w:rsidR="00FC728E" w:rsidRPr="00673A99" w14:paraId="14FE7BC0" w14:textId="77777777">
        <w:tc>
          <w:tcPr>
            <w:tcW w:w="2503" w:type="pct"/>
          </w:tcPr>
          <w:p w14:paraId="7DD80040" w14:textId="77777777" w:rsidR="00FC728E" w:rsidRPr="00673A99" w:rsidRDefault="00C0124E">
            <w:pPr>
              <w:pStyle w:val="Textkrper3"/>
              <w:keepNext/>
              <w:keepLines/>
              <w:rPr>
                <w:szCs w:val="22"/>
              </w:rPr>
            </w:pPr>
            <w:bookmarkStart w:id="37" w:name="_Hlk52470712"/>
            <w:r w:rsidRPr="00673A99">
              <w:rPr>
                <w:szCs w:val="22"/>
              </w:rPr>
              <w:t>Titulaire de l’Autorisation de mise sur le marché</w:t>
            </w:r>
          </w:p>
        </w:tc>
        <w:tc>
          <w:tcPr>
            <w:tcW w:w="2497" w:type="pct"/>
          </w:tcPr>
          <w:p w14:paraId="628EA28A" w14:textId="77777777" w:rsidR="00FC728E" w:rsidRPr="00673A99" w:rsidRDefault="00C0124E">
            <w:pPr>
              <w:pStyle w:val="Textkrper3"/>
              <w:keepNext/>
              <w:keepLines/>
              <w:rPr>
                <w:szCs w:val="22"/>
              </w:rPr>
            </w:pPr>
            <w:r w:rsidRPr="00673A99">
              <w:rPr>
                <w:szCs w:val="22"/>
              </w:rPr>
              <w:t>Fabricant</w:t>
            </w:r>
          </w:p>
        </w:tc>
      </w:tr>
      <w:tr w:rsidR="00FC728E" w:rsidRPr="003109B0" w14:paraId="61B2DE7F" w14:textId="77777777">
        <w:tc>
          <w:tcPr>
            <w:tcW w:w="2503" w:type="pct"/>
          </w:tcPr>
          <w:p w14:paraId="01DE32A5" w14:textId="77777777" w:rsidR="00FC728E" w:rsidRPr="00C854E9" w:rsidRDefault="00C0124E">
            <w:pPr>
              <w:pStyle w:val="Textkrper3"/>
              <w:keepNext/>
              <w:keepLines/>
              <w:rPr>
                <w:b w:val="0"/>
                <w:szCs w:val="22"/>
                <w:lang w:val="de-DE"/>
              </w:rPr>
            </w:pPr>
            <w:r w:rsidRPr="00C854E9">
              <w:rPr>
                <w:b w:val="0"/>
                <w:szCs w:val="22"/>
                <w:lang w:val="de-DE"/>
              </w:rPr>
              <w:t>Boehringer Ingelheim International GmbH</w:t>
            </w:r>
          </w:p>
          <w:p w14:paraId="444998C4" w14:textId="77777777" w:rsidR="00FC728E" w:rsidRPr="00C854E9" w:rsidRDefault="00C0124E">
            <w:pPr>
              <w:pStyle w:val="Textkrper3"/>
              <w:keepNext/>
              <w:keepLines/>
              <w:rPr>
                <w:b w:val="0"/>
                <w:szCs w:val="22"/>
                <w:lang w:val="de-DE"/>
              </w:rPr>
            </w:pPr>
            <w:r w:rsidRPr="00C854E9">
              <w:rPr>
                <w:b w:val="0"/>
                <w:szCs w:val="22"/>
                <w:lang w:val="de-DE"/>
              </w:rPr>
              <w:t>Binger Str. 173</w:t>
            </w:r>
          </w:p>
          <w:p w14:paraId="56767337" w14:textId="77777777" w:rsidR="00FC728E" w:rsidRPr="00673A99" w:rsidRDefault="00C0124E">
            <w:pPr>
              <w:pStyle w:val="Textkrper3"/>
              <w:keepNext/>
              <w:keepLines/>
              <w:rPr>
                <w:b w:val="0"/>
                <w:szCs w:val="22"/>
              </w:rPr>
            </w:pPr>
            <w:r w:rsidRPr="00673A99">
              <w:rPr>
                <w:b w:val="0"/>
                <w:szCs w:val="22"/>
              </w:rPr>
              <w:t xml:space="preserve">55216 Ingelheim </w:t>
            </w:r>
            <w:proofErr w:type="spellStart"/>
            <w:r w:rsidRPr="00673A99">
              <w:rPr>
                <w:b w:val="0"/>
                <w:szCs w:val="22"/>
              </w:rPr>
              <w:t>am</w:t>
            </w:r>
            <w:proofErr w:type="spellEnd"/>
            <w:r w:rsidRPr="00673A99">
              <w:rPr>
                <w:b w:val="0"/>
                <w:szCs w:val="22"/>
              </w:rPr>
              <w:t xml:space="preserve"> Rhein</w:t>
            </w:r>
          </w:p>
          <w:p w14:paraId="192EF7EC" w14:textId="77777777" w:rsidR="00FC728E" w:rsidRPr="00673A99" w:rsidRDefault="00C0124E">
            <w:pPr>
              <w:pStyle w:val="Textkrper3"/>
              <w:keepNext/>
              <w:keepLines/>
              <w:rPr>
                <w:szCs w:val="22"/>
              </w:rPr>
            </w:pPr>
            <w:r w:rsidRPr="00673A99">
              <w:rPr>
                <w:b w:val="0"/>
                <w:szCs w:val="22"/>
              </w:rPr>
              <w:t>Allemagne</w:t>
            </w:r>
          </w:p>
        </w:tc>
        <w:tc>
          <w:tcPr>
            <w:tcW w:w="2497" w:type="pct"/>
          </w:tcPr>
          <w:p w14:paraId="39E9E4A3" w14:textId="77777777" w:rsidR="00FC728E" w:rsidRPr="00365481" w:rsidRDefault="00C0124E">
            <w:pPr>
              <w:pStyle w:val="Textkrper3"/>
              <w:keepNext/>
              <w:keepLines/>
              <w:rPr>
                <w:b w:val="0"/>
                <w:szCs w:val="22"/>
                <w:lang w:val="de-DE"/>
              </w:rPr>
            </w:pPr>
            <w:r w:rsidRPr="00C854E9">
              <w:rPr>
                <w:b w:val="0"/>
                <w:szCs w:val="22"/>
                <w:lang w:val="de-DE"/>
              </w:rPr>
              <w:t xml:space="preserve">Boehringer Ingelheim Pharma GmbH &amp; Co. </w:t>
            </w:r>
            <w:r w:rsidRPr="00365481">
              <w:rPr>
                <w:b w:val="0"/>
                <w:szCs w:val="22"/>
                <w:lang w:val="de-DE"/>
              </w:rPr>
              <w:t>KG</w:t>
            </w:r>
          </w:p>
          <w:p w14:paraId="5CF51B21" w14:textId="77777777" w:rsidR="00FC728E" w:rsidRPr="00C854E9" w:rsidRDefault="00C0124E">
            <w:pPr>
              <w:pStyle w:val="Textkrper3"/>
              <w:keepNext/>
              <w:keepLines/>
              <w:rPr>
                <w:b w:val="0"/>
                <w:szCs w:val="22"/>
                <w:lang w:val="de-DE"/>
              </w:rPr>
            </w:pPr>
            <w:r w:rsidRPr="00C854E9">
              <w:rPr>
                <w:b w:val="0"/>
                <w:szCs w:val="22"/>
                <w:lang w:val="de-DE"/>
              </w:rPr>
              <w:t xml:space="preserve">Binger </w:t>
            </w:r>
            <w:proofErr w:type="spellStart"/>
            <w:r w:rsidRPr="00C854E9">
              <w:rPr>
                <w:b w:val="0"/>
                <w:szCs w:val="22"/>
                <w:lang w:val="de-DE"/>
              </w:rPr>
              <w:t>Stra</w:t>
            </w:r>
            <w:r w:rsidRPr="00C854E9">
              <w:rPr>
                <w:szCs w:val="22"/>
                <w:lang w:val="de-DE"/>
              </w:rPr>
              <w:t>ss</w:t>
            </w:r>
            <w:r w:rsidRPr="00C854E9">
              <w:rPr>
                <w:b w:val="0"/>
                <w:bCs/>
                <w:szCs w:val="22"/>
                <w:lang w:val="de-DE"/>
              </w:rPr>
              <w:t>e</w:t>
            </w:r>
            <w:proofErr w:type="spellEnd"/>
            <w:r w:rsidRPr="00C854E9">
              <w:rPr>
                <w:b w:val="0"/>
                <w:bCs/>
                <w:szCs w:val="22"/>
                <w:lang w:val="de-DE"/>
              </w:rPr>
              <w:t xml:space="preserve"> </w:t>
            </w:r>
            <w:r w:rsidRPr="00C854E9">
              <w:rPr>
                <w:b w:val="0"/>
                <w:szCs w:val="22"/>
                <w:lang w:val="de-DE"/>
              </w:rPr>
              <w:t>173</w:t>
            </w:r>
          </w:p>
          <w:p w14:paraId="421E99A1" w14:textId="77777777" w:rsidR="00FC728E" w:rsidRPr="00C854E9" w:rsidRDefault="00C0124E">
            <w:pPr>
              <w:pStyle w:val="Textkrper3"/>
              <w:keepNext/>
              <w:keepLines/>
              <w:rPr>
                <w:b w:val="0"/>
                <w:szCs w:val="22"/>
                <w:lang w:val="de-DE"/>
              </w:rPr>
            </w:pPr>
            <w:r w:rsidRPr="00C854E9">
              <w:rPr>
                <w:b w:val="0"/>
                <w:szCs w:val="22"/>
                <w:lang w:val="de-DE"/>
              </w:rPr>
              <w:t>55216 Ingelheim am Rhein</w:t>
            </w:r>
          </w:p>
          <w:p w14:paraId="2AF88AC2" w14:textId="77777777" w:rsidR="00FC728E" w:rsidRPr="00C854E9" w:rsidRDefault="00C0124E">
            <w:pPr>
              <w:pStyle w:val="Textkrper3"/>
              <w:keepNext/>
              <w:keepLines/>
              <w:rPr>
                <w:b w:val="0"/>
                <w:szCs w:val="22"/>
                <w:lang w:val="de-DE"/>
              </w:rPr>
            </w:pPr>
            <w:proofErr w:type="spellStart"/>
            <w:r w:rsidRPr="00C854E9">
              <w:rPr>
                <w:b w:val="0"/>
                <w:szCs w:val="22"/>
                <w:lang w:val="de-DE"/>
              </w:rPr>
              <w:t>Allemagne</w:t>
            </w:r>
            <w:proofErr w:type="spellEnd"/>
          </w:p>
          <w:p w14:paraId="1BF00314" w14:textId="77777777" w:rsidR="00FC728E" w:rsidRPr="00C854E9" w:rsidRDefault="00FC728E">
            <w:pPr>
              <w:pStyle w:val="Textkrper3"/>
              <w:keepNext/>
              <w:keepLines/>
              <w:rPr>
                <w:b w:val="0"/>
                <w:szCs w:val="22"/>
                <w:lang w:val="de-DE"/>
              </w:rPr>
            </w:pPr>
          </w:p>
        </w:tc>
      </w:tr>
      <w:bookmarkEnd w:id="37"/>
    </w:tbl>
    <w:p w14:paraId="260E8BE0" w14:textId="77777777" w:rsidR="00FC728E" w:rsidRPr="00C854E9" w:rsidRDefault="00FC728E">
      <w:pPr>
        <w:rPr>
          <w:iCs/>
          <w:szCs w:val="22"/>
          <w:lang w:val="de-DE"/>
        </w:rPr>
      </w:pPr>
    </w:p>
    <w:p w14:paraId="1718CCC5" w14:textId="77777777" w:rsidR="00FC728E" w:rsidRPr="00673A99" w:rsidRDefault="00C0124E">
      <w:pPr>
        <w:suppressAutoHyphens/>
        <w:rPr>
          <w:lang w:val="fr-FR"/>
        </w:rPr>
      </w:pPr>
      <w:r w:rsidRPr="003109B0">
        <w:rPr>
          <w:lang w:val="fr-FR"/>
        </w:rPr>
        <w:br w:type="page"/>
      </w:r>
      <w:r w:rsidRPr="00673A99">
        <w:rPr>
          <w:lang w:val="fr-FR"/>
        </w:rPr>
        <w:lastRenderedPageBreak/>
        <w:t>Pour toute information complémentaire concernant ce médicament, veuillez prendre contact avec le représentant local du titulaire de l’autorisation de mise sur le marché :</w:t>
      </w:r>
    </w:p>
    <w:p w14:paraId="2D74647B" w14:textId="77777777" w:rsidR="00FC728E" w:rsidRPr="00673A99" w:rsidRDefault="00FC728E">
      <w:pPr>
        <w:rPr>
          <w:lang w:val="fr-FR"/>
        </w:rPr>
      </w:pPr>
      <w:bookmarkStart w:id="38" w:name="_Hlk54872562"/>
    </w:p>
    <w:tbl>
      <w:tblPr>
        <w:tblW w:w="5000" w:type="pct"/>
        <w:tblInd w:w="-112" w:type="dxa"/>
        <w:tblLook w:val="0000" w:firstRow="0" w:lastRow="0" w:firstColumn="0" w:lastColumn="0" w:noHBand="0" w:noVBand="0"/>
      </w:tblPr>
      <w:tblGrid>
        <w:gridCol w:w="4508"/>
        <w:gridCol w:w="33"/>
        <w:gridCol w:w="4508"/>
        <w:gridCol w:w="33"/>
      </w:tblGrid>
      <w:tr w:rsidR="00FC728E" w:rsidRPr="00673A99" w14:paraId="3001ECFC" w14:textId="77777777">
        <w:trPr>
          <w:gridAfter w:val="1"/>
          <w:wAfter w:w="18" w:type="pct"/>
          <w:cantSplit/>
        </w:trPr>
        <w:tc>
          <w:tcPr>
            <w:tcW w:w="2482" w:type="pct"/>
          </w:tcPr>
          <w:p w14:paraId="653F7E06" w14:textId="77777777" w:rsidR="00FC728E" w:rsidRPr="00C854E9" w:rsidRDefault="00C0124E">
            <w:pPr>
              <w:rPr>
                <w:noProof/>
                <w:lang w:val="de-DE"/>
              </w:rPr>
            </w:pPr>
            <w:r w:rsidRPr="00C854E9">
              <w:rPr>
                <w:b/>
                <w:noProof/>
                <w:lang w:val="de-DE"/>
              </w:rPr>
              <w:t>België/Belgique/Belgien</w:t>
            </w:r>
          </w:p>
          <w:p w14:paraId="4FD2A6FD" w14:textId="26AF8AD0" w:rsidR="00FC728E" w:rsidRPr="00C854E9" w:rsidRDefault="00C0124E">
            <w:pPr>
              <w:rPr>
                <w:lang w:val="de-DE" w:eastAsia="ja-JP"/>
              </w:rPr>
            </w:pPr>
            <w:r w:rsidRPr="00C854E9">
              <w:rPr>
                <w:rFonts w:eastAsia="MS Mincho"/>
                <w:szCs w:val="22"/>
                <w:lang w:val="de-DE" w:eastAsia="ja-JP"/>
              </w:rPr>
              <w:t xml:space="preserve">Boehringer Ingelheim </w:t>
            </w:r>
            <w:proofErr w:type="spellStart"/>
            <w:r w:rsidRPr="00C854E9">
              <w:rPr>
                <w:rFonts w:eastAsia="MS Mincho"/>
                <w:szCs w:val="22"/>
                <w:lang w:val="de-DE" w:eastAsia="ja-JP"/>
              </w:rPr>
              <w:t>SComm</w:t>
            </w:r>
            <w:proofErr w:type="spellEnd"/>
          </w:p>
          <w:p w14:paraId="5F5D0695" w14:textId="77777777" w:rsidR="00FC728E" w:rsidRPr="00673A99" w:rsidRDefault="00C0124E">
            <w:pPr>
              <w:rPr>
                <w:noProof/>
                <w:lang w:val="fr-FR"/>
              </w:rPr>
            </w:pPr>
            <w:r w:rsidRPr="00673A99">
              <w:rPr>
                <w:lang w:val="fr-FR" w:eastAsia="ja-JP"/>
              </w:rPr>
              <w:t>Tél/</w:t>
            </w:r>
            <w:proofErr w:type="gramStart"/>
            <w:r w:rsidRPr="00673A99">
              <w:rPr>
                <w:lang w:val="fr-FR" w:eastAsia="ja-JP"/>
              </w:rPr>
              <w:t>Tel:</w:t>
            </w:r>
            <w:proofErr w:type="gramEnd"/>
            <w:r w:rsidRPr="00673A99">
              <w:rPr>
                <w:lang w:val="fr-FR" w:eastAsia="ja-JP"/>
              </w:rPr>
              <w:t xml:space="preserve"> +32 2 773 33 11</w:t>
            </w:r>
          </w:p>
        </w:tc>
        <w:tc>
          <w:tcPr>
            <w:tcW w:w="2500" w:type="pct"/>
            <w:gridSpan w:val="2"/>
          </w:tcPr>
          <w:p w14:paraId="0ED277B2" w14:textId="77777777" w:rsidR="00FC728E" w:rsidRPr="00C854E9" w:rsidRDefault="00C0124E">
            <w:pPr>
              <w:suppressAutoHyphens/>
              <w:rPr>
                <w:noProof/>
                <w:szCs w:val="22"/>
                <w:lang w:val="de-DE"/>
              </w:rPr>
            </w:pPr>
            <w:r w:rsidRPr="00C854E9">
              <w:rPr>
                <w:b/>
                <w:bCs/>
                <w:noProof/>
                <w:szCs w:val="22"/>
                <w:lang w:val="de-DE"/>
              </w:rPr>
              <w:t>Lietuva</w:t>
            </w:r>
          </w:p>
          <w:p w14:paraId="3B469AEA" w14:textId="77777777" w:rsidR="00FC728E" w:rsidRPr="00C854E9" w:rsidRDefault="00C0124E">
            <w:pPr>
              <w:suppressAutoHyphens/>
              <w:rPr>
                <w:szCs w:val="22"/>
                <w:lang w:val="de-DE" w:eastAsia="ja-JP"/>
              </w:rPr>
            </w:pPr>
            <w:r w:rsidRPr="00C854E9">
              <w:rPr>
                <w:szCs w:val="22"/>
                <w:lang w:val="de-DE" w:eastAsia="ja-JP"/>
              </w:rPr>
              <w:t>Boehringer Ingelheim RCV GmbH &amp; Co KG</w:t>
            </w:r>
          </w:p>
          <w:p w14:paraId="1EB1E624" w14:textId="77777777" w:rsidR="00FC728E" w:rsidRPr="00673A99" w:rsidRDefault="00C0124E">
            <w:pPr>
              <w:suppressAutoHyphens/>
              <w:rPr>
                <w:szCs w:val="22"/>
                <w:lang w:val="fr-FR" w:eastAsia="ja-JP"/>
              </w:rPr>
            </w:pPr>
            <w:proofErr w:type="spellStart"/>
            <w:r w:rsidRPr="00673A99">
              <w:rPr>
                <w:szCs w:val="22"/>
                <w:lang w:val="fr-FR" w:eastAsia="ja-JP"/>
              </w:rPr>
              <w:t>Lietuvos</w:t>
            </w:r>
            <w:proofErr w:type="spellEnd"/>
            <w:r w:rsidRPr="00673A99">
              <w:rPr>
                <w:szCs w:val="22"/>
                <w:lang w:val="fr-FR" w:eastAsia="ja-JP"/>
              </w:rPr>
              <w:t xml:space="preserve"> </w:t>
            </w:r>
            <w:proofErr w:type="spellStart"/>
            <w:r w:rsidRPr="00673A99">
              <w:rPr>
                <w:szCs w:val="22"/>
                <w:lang w:val="fr-FR" w:eastAsia="ja-JP"/>
              </w:rPr>
              <w:t>filialas</w:t>
            </w:r>
            <w:proofErr w:type="spellEnd"/>
          </w:p>
          <w:p w14:paraId="29D6B278" w14:textId="77777777" w:rsidR="00FC728E" w:rsidRPr="00673A99" w:rsidRDefault="00C0124E">
            <w:pPr>
              <w:autoSpaceDE w:val="0"/>
              <w:autoSpaceDN w:val="0"/>
              <w:adjustRightInd w:val="0"/>
              <w:rPr>
                <w:szCs w:val="22"/>
                <w:lang w:val="fr-FR" w:eastAsia="ja-JP"/>
              </w:rPr>
            </w:pPr>
            <w:r w:rsidRPr="00673A99">
              <w:rPr>
                <w:szCs w:val="22"/>
                <w:lang w:val="fr-FR" w:eastAsia="ja-JP"/>
              </w:rPr>
              <w:t>Tel</w:t>
            </w:r>
            <w:proofErr w:type="gramStart"/>
            <w:r w:rsidRPr="00673A99">
              <w:rPr>
                <w:szCs w:val="22"/>
                <w:lang w:val="fr-FR" w:eastAsia="ja-JP"/>
              </w:rPr>
              <w:t>.:</w:t>
            </w:r>
            <w:proofErr w:type="gramEnd"/>
            <w:r w:rsidRPr="00673A99">
              <w:rPr>
                <w:szCs w:val="22"/>
                <w:lang w:val="fr-FR" w:eastAsia="ja-JP"/>
              </w:rPr>
              <w:t xml:space="preserve"> +370 5 2595942</w:t>
            </w:r>
          </w:p>
          <w:p w14:paraId="2C8972B2" w14:textId="77777777" w:rsidR="00FC728E" w:rsidRPr="00673A99" w:rsidRDefault="00FC728E">
            <w:pPr>
              <w:autoSpaceDE w:val="0"/>
              <w:autoSpaceDN w:val="0"/>
              <w:adjustRightInd w:val="0"/>
              <w:rPr>
                <w:noProof/>
                <w:lang w:val="fr-FR"/>
              </w:rPr>
            </w:pPr>
          </w:p>
        </w:tc>
      </w:tr>
      <w:tr w:rsidR="00FC728E" w:rsidRPr="00131123" w14:paraId="35E40B75" w14:textId="77777777">
        <w:trPr>
          <w:gridAfter w:val="1"/>
          <w:wAfter w:w="18" w:type="pct"/>
          <w:cantSplit/>
        </w:trPr>
        <w:tc>
          <w:tcPr>
            <w:tcW w:w="2482" w:type="pct"/>
          </w:tcPr>
          <w:p w14:paraId="54ED3C9D" w14:textId="77777777" w:rsidR="00FC728E" w:rsidRPr="00C854E9" w:rsidRDefault="00C0124E">
            <w:pPr>
              <w:autoSpaceDE w:val="0"/>
              <w:autoSpaceDN w:val="0"/>
              <w:adjustRightInd w:val="0"/>
              <w:rPr>
                <w:b/>
                <w:bCs/>
                <w:szCs w:val="22"/>
              </w:rPr>
            </w:pPr>
            <w:proofErr w:type="spellStart"/>
            <w:r w:rsidRPr="00673A99">
              <w:rPr>
                <w:b/>
                <w:bCs/>
                <w:szCs w:val="22"/>
                <w:lang w:val="fr-FR"/>
              </w:rPr>
              <w:t>България</w:t>
            </w:r>
            <w:proofErr w:type="spellEnd"/>
          </w:p>
          <w:p w14:paraId="2C3B2E4D" w14:textId="77777777" w:rsidR="00FC728E" w:rsidRPr="00C854E9" w:rsidRDefault="00C0124E">
            <w:pPr>
              <w:rPr>
                <w:rFonts w:eastAsia="MS Mincho"/>
                <w:szCs w:val="22"/>
                <w:lang w:eastAsia="ja-JP"/>
              </w:rPr>
            </w:pPr>
            <w:proofErr w:type="spellStart"/>
            <w:r w:rsidRPr="00673A99">
              <w:rPr>
                <w:rFonts w:eastAsia="MS Mincho"/>
                <w:szCs w:val="22"/>
                <w:lang w:val="fr-FR" w:eastAsia="ja-JP"/>
              </w:rPr>
              <w:t>Бьорингер</w:t>
            </w:r>
            <w:proofErr w:type="spellEnd"/>
            <w:r w:rsidRPr="00C854E9">
              <w:rPr>
                <w:rFonts w:eastAsia="MS Mincho"/>
                <w:szCs w:val="22"/>
                <w:lang w:eastAsia="ja-JP"/>
              </w:rPr>
              <w:t xml:space="preserve"> </w:t>
            </w:r>
            <w:proofErr w:type="spellStart"/>
            <w:r w:rsidRPr="00673A99">
              <w:rPr>
                <w:rFonts w:eastAsia="MS Mincho"/>
                <w:szCs w:val="22"/>
                <w:lang w:val="fr-FR" w:eastAsia="ja-JP"/>
              </w:rPr>
              <w:t>Ингелхайм</w:t>
            </w:r>
            <w:proofErr w:type="spellEnd"/>
            <w:r w:rsidRPr="00C854E9">
              <w:rPr>
                <w:rFonts w:eastAsia="MS Mincho"/>
                <w:szCs w:val="22"/>
                <w:lang w:eastAsia="ja-JP"/>
              </w:rPr>
              <w:t xml:space="preserve"> </w:t>
            </w:r>
            <w:r w:rsidRPr="00673A99">
              <w:rPr>
                <w:rFonts w:eastAsia="MS Mincho"/>
                <w:szCs w:val="22"/>
                <w:lang w:val="fr-FR" w:eastAsia="ja-JP"/>
              </w:rPr>
              <w:t>РЦВ</w:t>
            </w:r>
            <w:r w:rsidRPr="00C854E9">
              <w:rPr>
                <w:rFonts w:eastAsia="MS Mincho"/>
                <w:szCs w:val="22"/>
                <w:lang w:eastAsia="ja-JP"/>
              </w:rPr>
              <w:t xml:space="preserve"> </w:t>
            </w:r>
            <w:proofErr w:type="spellStart"/>
            <w:r w:rsidRPr="00673A99">
              <w:rPr>
                <w:rFonts w:eastAsia="MS Mincho"/>
                <w:szCs w:val="22"/>
                <w:lang w:val="fr-FR" w:eastAsia="ja-JP"/>
              </w:rPr>
              <w:t>ГмбХ</w:t>
            </w:r>
            <w:proofErr w:type="spellEnd"/>
            <w:r w:rsidRPr="00C854E9">
              <w:rPr>
                <w:rFonts w:eastAsia="MS Mincho"/>
                <w:szCs w:val="22"/>
                <w:lang w:eastAsia="ja-JP"/>
              </w:rPr>
              <w:t xml:space="preserve"> </w:t>
            </w:r>
            <w:r w:rsidRPr="00673A99">
              <w:rPr>
                <w:rFonts w:eastAsia="MS Mincho"/>
                <w:szCs w:val="22"/>
                <w:lang w:val="fr-FR" w:eastAsia="ja-JP"/>
              </w:rPr>
              <w:t>и</w:t>
            </w:r>
            <w:r w:rsidRPr="00C854E9">
              <w:rPr>
                <w:rFonts w:eastAsia="MS Mincho"/>
                <w:szCs w:val="22"/>
                <w:lang w:eastAsia="ja-JP"/>
              </w:rPr>
              <w:t xml:space="preserve"> </w:t>
            </w:r>
            <w:proofErr w:type="spellStart"/>
            <w:r w:rsidRPr="00673A99">
              <w:rPr>
                <w:rFonts w:eastAsia="MS Mincho"/>
                <w:szCs w:val="22"/>
                <w:lang w:val="fr-FR" w:eastAsia="ja-JP"/>
              </w:rPr>
              <w:t>Ко</w:t>
            </w:r>
            <w:proofErr w:type="spellEnd"/>
            <w:r w:rsidRPr="00C854E9">
              <w:rPr>
                <w:rFonts w:eastAsia="MS Mincho"/>
                <w:szCs w:val="22"/>
                <w:lang w:eastAsia="ja-JP"/>
              </w:rPr>
              <w:t>.</w:t>
            </w:r>
          </w:p>
          <w:p w14:paraId="756BFC96" w14:textId="77777777" w:rsidR="00FC728E" w:rsidRPr="00673A99" w:rsidRDefault="00C0124E">
            <w:pPr>
              <w:rPr>
                <w:szCs w:val="22"/>
                <w:lang w:val="fr-FR"/>
              </w:rPr>
            </w:pPr>
            <w:r w:rsidRPr="00673A99">
              <w:rPr>
                <w:rFonts w:eastAsia="MS Mincho"/>
                <w:szCs w:val="22"/>
                <w:lang w:val="fr-FR" w:eastAsia="ja-JP"/>
              </w:rPr>
              <w:t xml:space="preserve">КГ </w:t>
            </w:r>
            <w:r w:rsidRPr="00673A99">
              <w:rPr>
                <w:szCs w:val="22"/>
                <w:lang w:val="fr-FR"/>
              </w:rPr>
              <w:noBreakHyphen/>
            </w:r>
            <w:r w:rsidRPr="00673A99">
              <w:rPr>
                <w:rFonts w:eastAsia="MS Mincho"/>
                <w:szCs w:val="22"/>
                <w:lang w:val="fr-FR" w:eastAsia="ja-JP"/>
              </w:rPr>
              <w:t xml:space="preserve"> </w:t>
            </w:r>
            <w:proofErr w:type="spellStart"/>
            <w:r w:rsidRPr="00673A99">
              <w:rPr>
                <w:rFonts w:eastAsia="MS Mincho"/>
                <w:szCs w:val="22"/>
                <w:lang w:val="fr-FR" w:eastAsia="ja-JP"/>
              </w:rPr>
              <w:t>клон</w:t>
            </w:r>
            <w:proofErr w:type="spellEnd"/>
            <w:r w:rsidRPr="00673A99">
              <w:rPr>
                <w:rFonts w:eastAsia="MS Mincho"/>
                <w:szCs w:val="22"/>
                <w:lang w:val="fr-FR" w:eastAsia="ja-JP"/>
              </w:rPr>
              <w:t xml:space="preserve"> </w:t>
            </w:r>
            <w:proofErr w:type="spellStart"/>
            <w:r w:rsidRPr="00673A99">
              <w:rPr>
                <w:rFonts w:eastAsia="MS Mincho"/>
                <w:szCs w:val="22"/>
                <w:lang w:val="fr-FR" w:eastAsia="ja-JP"/>
              </w:rPr>
              <w:t>България</w:t>
            </w:r>
            <w:proofErr w:type="spellEnd"/>
          </w:p>
          <w:p w14:paraId="4AC604AC" w14:textId="77777777" w:rsidR="00FC728E" w:rsidRPr="00673A99" w:rsidRDefault="00C0124E">
            <w:pPr>
              <w:autoSpaceDE w:val="0"/>
              <w:autoSpaceDN w:val="0"/>
              <w:adjustRightInd w:val="0"/>
              <w:rPr>
                <w:sz w:val="20"/>
                <w:lang w:val="fr-FR"/>
              </w:rPr>
            </w:pPr>
            <w:proofErr w:type="spellStart"/>
            <w:proofErr w:type="gramStart"/>
            <w:r w:rsidRPr="00673A99">
              <w:rPr>
                <w:rFonts w:eastAsia="MS Mincho"/>
                <w:szCs w:val="22"/>
                <w:lang w:val="fr-FR" w:eastAsia="ja-JP"/>
              </w:rPr>
              <w:t>Тел</w:t>
            </w:r>
            <w:proofErr w:type="spellEnd"/>
            <w:r w:rsidRPr="00673A99">
              <w:rPr>
                <w:rFonts w:eastAsia="MS Mincho"/>
                <w:szCs w:val="22"/>
                <w:lang w:val="fr-FR" w:eastAsia="ja-JP"/>
              </w:rPr>
              <w:t>:</w:t>
            </w:r>
            <w:proofErr w:type="gramEnd"/>
            <w:r w:rsidRPr="00673A99">
              <w:rPr>
                <w:rFonts w:eastAsia="MS Mincho"/>
                <w:szCs w:val="22"/>
                <w:lang w:val="fr-FR" w:eastAsia="ja-JP"/>
              </w:rPr>
              <w:t xml:space="preserve"> +359 2 958 79 98</w:t>
            </w:r>
          </w:p>
          <w:p w14:paraId="29AE0FD4" w14:textId="77777777" w:rsidR="00FC728E" w:rsidRPr="00673A99" w:rsidRDefault="00FC728E">
            <w:pPr>
              <w:suppressAutoHyphens/>
              <w:rPr>
                <w:noProof/>
                <w:lang w:val="fr-FR"/>
              </w:rPr>
            </w:pPr>
          </w:p>
        </w:tc>
        <w:tc>
          <w:tcPr>
            <w:tcW w:w="2500" w:type="pct"/>
            <w:gridSpan w:val="2"/>
          </w:tcPr>
          <w:p w14:paraId="15A20D96" w14:textId="77777777" w:rsidR="00FC728E" w:rsidRPr="00C854E9" w:rsidRDefault="00C0124E">
            <w:pPr>
              <w:rPr>
                <w:noProof/>
                <w:lang w:val="de-DE"/>
              </w:rPr>
            </w:pPr>
            <w:r w:rsidRPr="00C854E9">
              <w:rPr>
                <w:b/>
                <w:noProof/>
                <w:lang w:val="de-DE"/>
              </w:rPr>
              <w:t>Luxembourg/Luxemburg</w:t>
            </w:r>
          </w:p>
          <w:p w14:paraId="04EFF79B" w14:textId="70233C62" w:rsidR="00FC728E" w:rsidRPr="00C854E9" w:rsidRDefault="00C0124E">
            <w:pPr>
              <w:rPr>
                <w:lang w:val="de-DE" w:eastAsia="ja-JP"/>
              </w:rPr>
            </w:pPr>
            <w:r w:rsidRPr="00C854E9">
              <w:rPr>
                <w:rFonts w:eastAsia="MS Mincho"/>
                <w:szCs w:val="22"/>
                <w:lang w:val="de-DE" w:eastAsia="ja-JP"/>
              </w:rPr>
              <w:t xml:space="preserve">Boehringer Ingelheim </w:t>
            </w:r>
            <w:proofErr w:type="spellStart"/>
            <w:r w:rsidRPr="00C854E9">
              <w:rPr>
                <w:rFonts w:eastAsia="MS Mincho"/>
                <w:szCs w:val="22"/>
                <w:lang w:val="de-DE" w:eastAsia="ja-JP"/>
              </w:rPr>
              <w:t>SComm</w:t>
            </w:r>
            <w:proofErr w:type="spellEnd"/>
          </w:p>
          <w:p w14:paraId="04FAAD0F" w14:textId="77777777" w:rsidR="00FC728E" w:rsidRPr="00C854E9" w:rsidRDefault="00C0124E">
            <w:pPr>
              <w:rPr>
                <w:lang w:val="de-DE" w:eastAsia="ja-JP"/>
              </w:rPr>
            </w:pPr>
            <w:proofErr w:type="spellStart"/>
            <w:r w:rsidRPr="00C854E9">
              <w:rPr>
                <w:lang w:val="de-DE" w:eastAsia="ja-JP"/>
              </w:rPr>
              <w:t>Tél</w:t>
            </w:r>
            <w:proofErr w:type="spellEnd"/>
            <w:r w:rsidRPr="00C854E9">
              <w:rPr>
                <w:lang w:val="de-DE" w:eastAsia="ja-JP"/>
              </w:rPr>
              <w:t>/Tel: +32 2 773 33 11</w:t>
            </w:r>
          </w:p>
          <w:p w14:paraId="1FCDD152" w14:textId="77777777" w:rsidR="00FC728E" w:rsidRPr="00C854E9" w:rsidRDefault="00FC728E">
            <w:pPr>
              <w:autoSpaceDE w:val="0"/>
              <w:autoSpaceDN w:val="0"/>
              <w:adjustRightInd w:val="0"/>
              <w:rPr>
                <w:noProof/>
                <w:lang w:val="de-DE"/>
              </w:rPr>
            </w:pPr>
          </w:p>
        </w:tc>
      </w:tr>
      <w:tr w:rsidR="00FC728E" w:rsidRPr="00673A99" w14:paraId="540B7D18" w14:textId="77777777">
        <w:trPr>
          <w:gridAfter w:val="1"/>
          <w:wAfter w:w="18" w:type="pct"/>
          <w:cantSplit/>
        </w:trPr>
        <w:tc>
          <w:tcPr>
            <w:tcW w:w="2482" w:type="pct"/>
          </w:tcPr>
          <w:p w14:paraId="08986B16" w14:textId="77777777" w:rsidR="00FC728E" w:rsidRPr="00C854E9" w:rsidRDefault="00C0124E">
            <w:pPr>
              <w:suppressAutoHyphens/>
              <w:rPr>
                <w:noProof/>
                <w:lang w:val="de-DE"/>
              </w:rPr>
            </w:pPr>
            <w:r w:rsidRPr="00C854E9">
              <w:rPr>
                <w:b/>
                <w:noProof/>
                <w:lang w:val="de-DE"/>
              </w:rPr>
              <w:t>Česká republika</w:t>
            </w:r>
          </w:p>
          <w:p w14:paraId="5A50EDD4" w14:textId="77777777" w:rsidR="00FC728E" w:rsidRPr="00C854E9" w:rsidRDefault="00C0124E">
            <w:pPr>
              <w:suppressAutoHyphens/>
              <w:rPr>
                <w:lang w:val="de-DE" w:eastAsia="ja-JP"/>
              </w:rPr>
            </w:pPr>
            <w:r w:rsidRPr="00C854E9">
              <w:rPr>
                <w:lang w:val="de-DE" w:eastAsia="ja-JP"/>
              </w:rPr>
              <w:t xml:space="preserve">Boehringer Ingelheim </w:t>
            </w:r>
            <w:proofErr w:type="spellStart"/>
            <w:r w:rsidRPr="00C854E9">
              <w:rPr>
                <w:lang w:val="de-DE" w:eastAsia="ja-JP"/>
              </w:rPr>
              <w:t>spol</w:t>
            </w:r>
            <w:proofErr w:type="spellEnd"/>
            <w:r w:rsidRPr="00C854E9">
              <w:rPr>
                <w:lang w:val="de-DE" w:eastAsia="ja-JP"/>
              </w:rPr>
              <w:t>. s r.o.</w:t>
            </w:r>
          </w:p>
          <w:p w14:paraId="6DC0B8C0" w14:textId="77777777" w:rsidR="00FC728E" w:rsidRPr="00673A99" w:rsidRDefault="00C0124E">
            <w:pPr>
              <w:suppressAutoHyphens/>
              <w:rPr>
                <w:noProof/>
                <w:lang w:val="fr-FR"/>
              </w:rPr>
            </w:pPr>
            <w:proofErr w:type="gramStart"/>
            <w:r w:rsidRPr="00673A99">
              <w:rPr>
                <w:lang w:val="fr-FR" w:eastAsia="ja-JP"/>
              </w:rPr>
              <w:t>Tel:</w:t>
            </w:r>
            <w:proofErr w:type="gramEnd"/>
            <w:r w:rsidRPr="00673A99">
              <w:rPr>
                <w:lang w:val="fr-FR" w:eastAsia="ja-JP"/>
              </w:rPr>
              <w:t xml:space="preserve"> +420 234 655 111</w:t>
            </w:r>
          </w:p>
        </w:tc>
        <w:tc>
          <w:tcPr>
            <w:tcW w:w="2500" w:type="pct"/>
            <w:gridSpan w:val="2"/>
          </w:tcPr>
          <w:p w14:paraId="157C9CAE" w14:textId="77777777" w:rsidR="00FC728E" w:rsidRPr="00673A99" w:rsidRDefault="00C0124E">
            <w:pPr>
              <w:rPr>
                <w:b/>
                <w:noProof/>
                <w:lang w:val="fr-FR"/>
              </w:rPr>
            </w:pPr>
            <w:r w:rsidRPr="00673A99">
              <w:rPr>
                <w:b/>
                <w:noProof/>
                <w:lang w:val="fr-FR"/>
              </w:rPr>
              <w:t>Magyarország</w:t>
            </w:r>
          </w:p>
          <w:p w14:paraId="68938DA9" w14:textId="77777777" w:rsidR="00FC728E" w:rsidRPr="00673A99" w:rsidRDefault="00C0124E">
            <w:pPr>
              <w:suppressAutoHyphens/>
              <w:rPr>
                <w:szCs w:val="22"/>
                <w:lang w:val="fr-FR" w:eastAsia="de-DE"/>
              </w:rPr>
            </w:pPr>
            <w:r w:rsidRPr="00673A99">
              <w:rPr>
                <w:szCs w:val="22"/>
                <w:lang w:val="fr-FR" w:eastAsia="de-DE"/>
              </w:rPr>
              <w:t xml:space="preserve">Boehringer Ingelheim RCV </w:t>
            </w:r>
            <w:proofErr w:type="spellStart"/>
            <w:r w:rsidRPr="00673A99">
              <w:rPr>
                <w:szCs w:val="22"/>
                <w:lang w:val="fr-FR" w:eastAsia="de-DE"/>
              </w:rPr>
              <w:t>GmbH</w:t>
            </w:r>
            <w:proofErr w:type="spellEnd"/>
            <w:r w:rsidRPr="00673A99">
              <w:rPr>
                <w:szCs w:val="22"/>
                <w:lang w:val="fr-FR" w:eastAsia="de-DE"/>
              </w:rPr>
              <w:t xml:space="preserve"> &amp; Co KG</w:t>
            </w:r>
          </w:p>
          <w:p w14:paraId="7FAE6D0C" w14:textId="77777777" w:rsidR="00FC728E" w:rsidRPr="00673A99" w:rsidRDefault="00C0124E">
            <w:pPr>
              <w:suppressAutoHyphens/>
              <w:rPr>
                <w:lang w:val="fr-FR" w:eastAsia="de-DE"/>
              </w:rPr>
            </w:pPr>
            <w:proofErr w:type="spellStart"/>
            <w:r w:rsidRPr="00673A99">
              <w:rPr>
                <w:szCs w:val="22"/>
                <w:lang w:val="fr-FR" w:eastAsia="de-DE"/>
              </w:rPr>
              <w:t>Magyarországi</w:t>
            </w:r>
            <w:proofErr w:type="spellEnd"/>
            <w:r w:rsidRPr="00673A99">
              <w:rPr>
                <w:szCs w:val="22"/>
                <w:lang w:val="fr-FR" w:eastAsia="de-DE"/>
              </w:rPr>
              <w:t xml:space="preserve"> </w:t>
            </w:r>
            <w:proofErr w:type="spellStart"/>
            <w:r w:rsidRPr="00673A99">
              <w:rPr>
                <w:szCs w:val="22"/>
                <w:lang w:val="fr-FR" w:eastAsia="de-DE"/>
              </w:rPr>
              <w:t>Fióktelepe</w:t>
            </w:r>
            <w:proofErr w:type="spellEnd"/>
          </w:p>
          <w:p w14:paraId="619A71B3" w14:textId="77777777" w:rsidR="00FC728E" w:rsidRPr="00673A99" w:rsidRDefault="00C0124E">
            <w:pPr>
              <w:suppressAutoHyphens/>
              <w:rPr>
                <w:lang w:val="fr-FR" w:eastAsia="de-DE"/>
              </w:rPr>
            </w:pPr>
            <w:r w:rsidRPr="00673A99">
              <w:rPr>
                <w:lang w:val="fr-FR" w:eastAsia="de-DE"/>
              </w:rPr>
              <w:t>Tel</w:t>
            </w:r>
            <w:proofErr w:type="gramStart"/>
            <w:r w:rsidRPr="00673A99">
              <w:rPr>
                <w:lang w:val="fr-FR" w:eastAsia="de-DE"/>
              </w:rPr>
              <w:t>.:</w:t>
            </w:r>
            <w:proofErr w:type="gramEnd"/>
            <w:r w:rsidRPr="00673A99">
              <w:rPr>
                <w:lang w:val="fr-FR" w:eastAsia="de-DE"/>
              </w:rPr>
              <w:t xml:space="preserve"> +36 1 299 89 00</w:t>
            </w:r>
          </w:p>
          <w:p w14:paraId="7D08C21B" w14:textId="77777777" w:rsidR="00FC728E" w:rsidRPr="00673A99" w:rsidRDefault="00FC728E">
            <w:pPr>
              <w:suppressAutoHyphens/>
              <w:rPr>
                <w:noProof/>
                <w:lang w:val="fr-FR"/>
              </w:rPr>
            </w:pPr>
          </w:p>
        </w:tc>
      </w:tr>
      <w:tr w:rsidR="00FC728E" w:rsidRPr="00673A99" w14:paraId="2338C25F" w14:textId="77777777">
        <w:trPr>
          <w:gridAfter w:val="1"/>
          <w:wAfter w:w="18" w:type="pct"/>
          <w:cantSplit/>
        </w:trPr>
        <w:tc>
          <w:tcPr>
            <w:tcW w:w="2482" w:type="pct"/>
          </w:tcPr>
          <w:p w14:paraId="57CAE226" w14:textId="77777777" w:rsidR="00FC728E" w:rsidRPr="00C854E9" w:rsidRDefault="00C0124E">
            <w:pPr>
              <w:rPr>
                <w:noProof/>
                <w:lang w:val="de-DE"/>
              </w:rPr>
            </w:pPr>
            <w:r w:rsidRPr="00C854E9">
              <w:rPr>
                <w:b/>
                <w:noProof/>
                <w:lang w:val="de-DE"/>
              </w:rPr>
              <w:t>Danmark</w:t>
            </w:r>
          </w:p>
          <w:p w14:paraId="1D52C33E" w14:textId="77777777" w:rsidR="00FC728E" w:rsidRPr="00C854E9" w:rsidRDefault="00C0124E">
            <w:pPr>
              <w:suppressAutoHyphens/>
              <w:rPr>
                <w:lang w:val="de-DE" w:eastAsia="ja-JP"/>
              </w:rPr>
            </w:pPr>
            <w:r w:rsidRPr="00C854E9">
              <w:rPr>
                <w:lang w:val="de-DE" w:eastAsia="ja-JP"/>
              </w:rPr>
              <w:t>Boehringer Ingelheim Danmark A/S</w:t>
            </w:r>
          </w:p>
          <w:p w14:paraId="0B18E988" w14:textId="4C47A916" w:rsidR="00FC728E" w:rsidRPr="00673A99" w:rsidRDefault="00C0124E">
            <w:pPr>
              <w:suppressAutoHyphens/>
              <w:rPr>
                <w:lang w:val="fr-FR" w:eastAsia="ja-JP"/>
              </w:rPr>
            </w:pPr>
            <w:proofErr w:type="spellStart"/>
            <w:r w:rsidRPr="00673A99">
              <w:rPr>
                <w:lang w:val="fr-FR" w:eastAsia="ja-JP"/>
              </w:rPr>
              <w:t>Tlf</w:t>
            </w:r>
            <w:proofErr w:type="spellEnd"/>
            <w:proofErr w:type="gramStart"/>
            <w:r w:rsidR="00A46312" w:rsidRPr="00673A99">
              <w:rPr>
                <w:lang w:val="fr-FR" w:eastAsia="ja-JP"/>
              </w:rPr>
              <w:t>.</w:t>
            </w:r>
            <w:r w:rsidRPr="00673A99">
              <w:rPr>
                <w:lang w:val="fr-FR" w:eastAsia="ja-JP"/>
              </w:rPr>
              <w:t>:</w:t>
            </w:r>
            <w:proofErr w:type="gramEnd"/>
            <w:r w:rsidRPr="00673A99">
              <w:rPr>
                <w:lang w:val="fr-FR" w:eastAsia="ja-JP"/>
              </w:rPr>
              <w:t xml:space="preserve"> +45 39 15 88 88</w:t>
            </w:r>
          </w:p>
          <w:p w14:paraId="55C3CF3C" w14:textId="77777777" w:rsidR="00FC728E" w:rsidRPr="00673A99" w:rsidRDefault="00FC728E">
            <w:pPr>
              <w:suppressAutoHyphens/>
              <w:rPr>
                <w:noProof/>
                <w:lang w:val="fr-FR"/>
              </w:rPr>
            </w:pPr>
          </w:p>
        </w:tc>
        <w:tc>
          <w:tcPr>
            <w:tcW w:w="2500" w:type="pct"/>
            <w:gridSpan w:val="2"/>
          </w:tcPr>
          <w:p w14:paraId="53F21FEA" w14:textId="77777777" w:rsidR="00FC728E" w:rsidRPr="00C854E9" w:rsidRDefault="00C0124E">
            <w:pPr>
              <w:suppressAutoHyphens/>
              <w:rPr>
                <w:b/>
                <w:noProof/>
                <w:lang w:val="de-DE"/>
              </w:rPr>
            </w:pPr>
            <w:r w:rsidRPr="00C854E9">
              <w:rPr>
                <w:b/>
                <w:noProof/>
                <w:lang w:val="de-DE"/>
              </w:rPr>
              <w:t>Malte</w:t>
            </w:r>
          </w:p>
          <w:p w14:paraId="0ABF3C29" w14:textId="77777777" w:rsidR="00FC728E" w:rsidRPr="00C854E9" w:rsidRDefault="00C0124E">
            <w:pPr>
              <w:rPr>
                <w:lang w:val="de-DE" w:eastAsia="ja-JP"/>
              </w:rPr>
            </w:pPr>
            <w:r w:rsidRPr="00C854E9">
              <w:rPr>
                <w:lang w:val="de-DE" w:eastAsia="ja-JP"/>
              </w:rPr>
              <w:t xml:space="preserve">Boehringer Ingelheim </w:t>
            </w:r>
            <w:proofErr w:type="spellStart"/>
            <w:r w:rsidRPr="00C854E9">
              <w:rPr>
                <w:lang w:val="de-DE" w:eastAsia="ja-JP"/>
              </w:rPr>
              <w:t>Ireland</w:t>
            </w:r>
            <w:proofErr w:type="spellEnd"/>
            <w:r w:rsidRPr="00C854E9">
              <w:rPr>
                <w:lang w:val="de-DE" w:eastAsia="ja-JP"/>
              </w:rPr>
              <w:t xml:space="preserve"> Ltd.</w:t>
            </w:r>
          </w:p>
          <w:p w14:paraId="6573B6CD" w14:textId="77777777" w:rsidR="00FC728E" w:rsidRPr="00673A99" w:rsidRDefault="00C0124E">
            <w:pPr>
              <w:rPr>
                <w:noProof/>
                <w:lang w:val="fr-FR"/>
              </w:rPr>
            </w:pPr>
            <w:proofErr w:type="gramStart"/>
            <w:r w:rsidRPr="00673A99">
              <w:rPr>
                <w:lang w:val="fr-FR" w:eastAsia="ja-JP"/>
              </w:rPr>
              <w:t>Tel:</w:t>
            </w:r>
            <w:proofErr w:type="gramEnd"/>
            <w:r w:rsidRPr="00673A99">
              <w:rPr>
                <w:lang w:val="fr-FR" w:eastAsia="ja-JP"/>
              </w:rPr>
              <w:t xml:space="preserve"> +353 1 295 9620</w:t>
            </w:r>
          </w:p>
        </w:tc>
      </w:tr>
      <w:tr w:rsidR="00FC728E" w:rsidRPr="00673A99" w14:paraId="54B97C03" w14:textId="77777777">
        <w:trPr>
          <w:gridAfter w:val="1"/>
          <w:wAfter w:w="18" w:type="pct"/>
          <w:cantSplit/>
        </w:trPr>
        <w:tc>
          <w:tcPr>
            <w:tcW w:w="2482" w:type="pct"/>
          </w:tcPr>
          <w:p w14:paraId="53857F91" w14:textId="77777777" w:rsidR="00FC728E" w:rsidRPr="00C854E9" w:rsidRDefault="00C0124E">
            <w:pPr>
              <w:rPr>
                <w:noProof/>
                <w:lang w:val="de-DE"/>
              </w:rPr>
            </w:pPr>
            <w:r w:rsidRPr="00C854E9">
              <w:rPr>
                <w:b/>
                <w:noProof/>
                <w:lang w:val="de-DE"/>
              </w:rPr>
              <w:t>Deutschland</w:t>
            </w:r>
          </w:p>
          <w:p w14:paraId="437BBB56" w14:textId="77777777" w:rsidR="00FC728E" w:rsidRPr="00673A99" w:rsidRDefault="00C0124E">
            <w:pPr>
              <w:suppressAutoHyphens/>
              <w:rPr>
                <w:lang w:val="fr-FR" w:eastAsia="ja-JP"/>
              </w:rPr>
            </w:pPr>
            <w:r w:rsidRPr="00C854E9">
              <w:rPr>
                <w:lang w:val="de-DE" w:eastAsia="ja-JP"/>
              </w:rPr>
              <w:t xml:space="preserve">Boehringer Ingelheim Pharma GmbH &amp; Co. </w:t>
            </w:r>
            <w:r w:rsidRPr="00673A99">
              <w:rPr>
                <w:lang w:val="fr-FR" w:eastAsia="ja-JP"/>
              </w:rPr>
              <w:t>KG</w:t>
            </w:r>
          </w:p>
          <w:p w14:paraId="7CCEAE07" w14:textId="77777777" w:rsidR="00FC728E" w:rsidRPr="00673A99" w:rsidRDefault="00C0124E">
            <w:pPr>
              <w:suppressAutoHyphens/>
              <w:rPr>
                <w:noProof/>
                <w:lang w:val="fr-FR"/>
              </w:rPr>
            </w:pPr>
            <w:proofErr w:type="gramStart"/>
            <w:r w:rsidRPr="00673A99">
              <w:rPr>
                <w:lang w:val="fr-FR" w:eastAsia="ja-JP"/>
              </w:rPr>
              <w:t>Tel:</w:t>
            </w:r>
            <w:proofErr w:type="gramEnd"/>
            <w:r w:rsidRPr="00673A99">
              <w:rPr>
                <w:lang w:val="fr-FR" w:eastAsia="ja-JP"/>
              </w:rPr>
              <w:t xml:space="preserve"> +49 (0) 800 77 90 900</w:t>
            </w:r>
          </w:p>
        </w:tc>
        <w:tc>
          <w:tcPr>
            <w:tcW w:w="2500" w:type="pct"/>
            <w:gridSpan w:val="2"/>
          </w:tcPr>
          <w:p w14:paraId="1FF72FF1" w14:textId="77777777" w:rsidR="00FC728E" w:rsidRPr="00C854E9" w:rsidRDefault="00C0124E">
            <w:pPr>
              <w:suppressAutoHyphens/>
              <w:rPr>
                <w:noProof/>
                <w:lang w:val="de-DE"/>
              </w:rPr>
            </w:pPr>
            <w:r w:rsidRPr="00C854E9">
              <w:rPr>
                <w:b/>
                <w:noProof/>
                <w:lang w:val="de-DE"/>
              </w:rPr>
              <w:t>Nederland</w:t>
            </w:r>
          </w:p>
          <w:p w14:paraId="68F6EB84" w14:textId="606CFF23" w:rsidR="00FC728E" w:rsidRPr="00C854E9" w:rsidRDefault="00C0124E">
            <w:pPr>
              <w:rPr>
                <w:lang w:val="de-DE" w:eastAsia="ja-JP"/>
              </w:rPr>
            </w:pPr>
            <w:r w:rsidRPr="00C854E9">
              <w:rPr>
                <w:lang w:val="de-DE" w:eastAsia="ja-JP"/>
              </w:rPr>
              <w:t>Boehringer Ingelheim B.V.</w:t>
            </w:r>
          </w:p>
          <w:p w14:paraId="63B62548" w14:textId="77777777" w:rsidR="00FC728E" w:rsidRPr="00673A99" w:rsidRDefault="00C0124E">
            <w:pPr>
              <w:rPr>
                <w:lang w:val="fr-FR" w:eastAsia="ja-JP"/>
              </w:rPr>
            </w:pPr>
            <w:proofErr w:type="gramStart"/>
            <w:r w:rsidRPr="00673A99">
              <w:rPr>
                <w:lang w:val="fr-FR" w:eastAsia="ja-JP"/>
              </w:rPr>
              <w:t>Tel:</w:t>
            </w:r>
            <w:proofErr w:type="gramEnd"/>
            <w:r w:rsidRPr="00673A99">
              <w:rPr>
                <w:lang w:val="fr-FR" w:eastAsia="ja-JP"/>
              </w:rPr>
              <w:t xml:space="preserve"> +31 (0) 800 22 55 889</w:t>
            </w:r>
          </w:p>
          <w:p w14:paraId="5DC11E6F" w14:textId="77777777" w:rsidR="00FC728E" w:rsidRPr="00673A99" w:rsidRDefault="00FC728E">
            <w:pPr>
              <w:rPr>
                <w:noProof/>
                <w:lang w:val="fr-FR"/>
              </w:rPr>
            </w:pPr>
          </w:p>
        </w:tc>
      </w:tr>
      <w:tr w:rsidR="00FC728E" w:rsidRPr="00673A99" w14:paraId="3C6322EB" w14:textId="77777777">
        <w:trPr>
          <w:gridAfter w:val="1"/>
          <w:wAfter w:w="18" w:type="pct"/>
          <w:cantSplit/>
        </w:trPr>
        <w:tc>
          <w:tcPr>
            <w:tcW w:w="2482" w:type="pct"/>
          </w:tcPr>
          <w:p w14:paraId="6AD76A4F" w14:textId="77777777" w:rsidR="00FC728E" w:rsidRPr="00C854E9" w:rsidRDefault="00C0124E">
            <w:pPr>
              <w:suppressAutoHyphens/>
              <w:rPr>
                <w:b/>
                <w:bCs/>
                <w:noProof/>
                <w:szCs w:val="22"/>
                <w:lang w:val="de-DE"/>
              </w:rPr>
            </w:pPr>
            <w:r w:rsidRPr="00C854E9">
              <w:rPr>
                <w:b/>
                <w:bCs/>
                <w:noProof/>
                <w:szCs w:val="22"/>
                <w:lang w:val="de-DE"/>
              </w:rPr>
              <w:t>Eesti</w:t>
            </w:r>
          </w:p>
          <w:p w14:paraId="65165621" w14:textId="77777777" w:rsidR="00FC728E" w:rsidRPr="00C854E9" w:rsidRDefault="00C0124E">
            <w:pPr>
              <w:suppressAutoHyphens/>
              <w:rPr>
                <w:szCs w:val="22"/>
                <w:lang w:val="de-DE" w:eastAsia="ja-JP"/>
              </w:rPr>
            </w:pPr>
            <w:r w:rsidRPr="00C854E9">
              <w:rPr>
                <w:szCs w:val="22"/>
                <w:lang w:val="de-DE" w:eastAsia="ja-JP"/>
              </w:rPr>
              <w:t>Boehringer Ingelheim RCV GmbH &amp; Co KG</w:t>
            </w:r>
          </w:p>
          <w:p w14:paraId="24F30C87" w14:textId="5084CA2A" w:rsidR="00FC728E" w:rsidRPr="00673A99" w:rsidRDefault="00C0124E">
            <w:pPr>
              <w:suppressAutoHyphens/>
              <w:rPr>
                <w:szCs w:val="22"/>
                <w:lang w:val="fr-FR" w:eastAsia="de-DE"/>
              </w:rPr>
            </w:pPr>
            <w:proofErr w:type="spellStart"/>
            <w:r w:rsidRPr="00673A99">
              <w:rPr>
                <w:szCs w:val="22"/>
                <w:lang w:val="fr-FR" w:eastAsia="de-DE"/>
              </w:rPr>
              <w:t>Eesti</w:t>
            </w:r>
            <w:proofErr w:type="spellEnd"/>
            <w:r w:rsidRPr="00673A99">
              <w:rPr>
                <w:szCs w:val="22"/>
                <w:lang w:val="fr-FR" w:eastAsia="de-DE"/>
              </w:rPr>
              <w:t xml:space="preserve"> </w:t>
            </w:r>
            <w:proofErr w:type="spellStart"/>
            <w:r w:rsidRPr="00673A99">
              <w:rPr>
                <w:szCs w:val="22"/>
                <w:lang w:val="fr-FR" w:eastAsia="de-DE"/>
              </w:rPr>
              <w:t>filiaal</w:t>
            </w:r>
            <w:proofErr w:type="spellEnd"/>
          </w:p>
          <w:p w14:paraId="1B345709" w14:textId="77777777" w:rsidR="00FC728E" w:rsidRPr="00673A99" w:rsidRDefault="00C0124E">
            <w:pPr>
              <w:suppressAutoHyphens/>
              <w:rPr>
                <w:szCs w:val="22"/>
                <w:lang w:val="fr-FR" w:eastAsia="ja-JP"/>
              </w:rPr>
            </w:pPr>
            <w:proofErr w:type="gramStart"/>
            <w:r w:rsidRPr="00673A99">
              <w:rPr>
                <w:szCs w:val="22"/>
                <w:lang w:val="fr-FR" w:eastAsia="ja-JP"/>
              </w:rPr>
              <w:t>Tel:</w:t>
            </w:r>
            <w:proofErr w:type="gramEnd"/>
            <w:r w:rsidRPr="00673A99">
              <w:rPr>
                <w:szCs w:val="22"/>
                <w:lang w:val="fr-FR" w:eastAsia="ja-JP"/>
              </w:rPr>
              <w:t xml:space="preserve"> +372 612 8000</w:t>
            </w:r>
          </w:p>
          <w:p w14:paraId="41FBAC64" w14:textId="77777777" w:rsidR="00FC728E" w:rsidRPr="00673A99" w:rsidRDefault="00FC728E">
            <w:pPr>
              <w:suppressAutoHyphens/>
              <w:rPr>
                <w:noProof/>
                <w:lang w:val="fr-FR"/>
              </w:rPr>
            </w:pPr>
          </w:p>
        </w:tc>
        <w:tc>
          <w:tcPr>
            <w:tcW w:w="2500" w:type="pct"/>
            <w:gridSpan w:val="2"/>
          </w:tcPr>
          <w:p w14:paraId="6F11540A" w14:textId="77777777" w:rsidR="00FC728E" w:rsidRPr="00C854E9" w:rsidRDefault="00C0124E">
            <w:pPr>
              <w:rPr>
                <w:noProof/>
                <w:lang w:val="de-DE"/>
              </w:rPr>
            </w:pPr>
            <w:r w:rsidRPr="00C854E9">
              <w:rPr>
                <w:b/>
                <w:noProof/>
                <w:lang w:val="de-DE"/>
              </w:rPr>
              <w:t>Norge</w:t>
            </w:r>
          </w:p>
          <w:p w14:paraId="06D1EA10" w14:textId="612FCA69" w:rsidR="00FC728E" w:rsidRPr="00C854E9" w:rsidRDefault="00C0124E">
            <w:pPr>
              <w:suppressAutoHyphens/>
              <w:rPr>
                <w:lang w:val="de-DE" w:eastAsia="ja-JP"/>
              </w:rPr>
            </w:pPr>
            <w:r w:rsidRPr="00C854E9">
              <w:rPr>
                <w:lang w:val="de-DE" w:eastAsia="ja-JP"/>
              </w:rPr>
              <w:t xml:space="preserve">Boehringer Ingelheim </w:t>
            </w:r>
            <w:r w:rsidR="00A46312" w:rsidRPr="00C854E9">
              <w:rPr>
                <w:lang w:val="de-DE" w:eastAsia="ja-JP"/>
              </w:rPr>
              <w:t>Danmark</w:t>
            </w:r>
          </w:p>
          <w:p w14:paraId="59E589C8" w14:textId="3BB84926" w:rsidR="00A46312" w:rsidRPr="00C854E9" w:rsidRDefault="00A46312">
            <w:pPr>
              <w:suppressAutoHyphens/>
              <w:rPr>
                <w:lang w:val="de-DE" w:eastAsia="ja-JP"/>
              </w:rPr>
            </w:pPr>
            <w:proofErr w:type="spellStart"/>
            <w:r w:rsidRPr="00C854E9">
              <w:rPr>
                <w:lang w:val="de-DE" w:eastAsia="ja-JP"/>
              </w:rPr>
              <w:t>Norwegian</w:t>
            </w:r>
            <w:proofErr w:type="spellEnd"/>
            <w:r w:rsidRPr="00C854E9">
              <w:rPr>
                <w:lang w:val="de-DE" w:eastAsia="ja-JP"/>
              </w:rPr>
              <w:t xml:space="preserve"> </w:t>
            </w:r>
            <w:proofErr w:type="spellStart"/>
            <w:r w:rsidRPr="00C854E9">
              <w:rPr>
                <w:lang w:val="de-DE" w:eastAsia="ja-JP"/>
              </w:rPr>
              <w:t>branch</w:t>
            </w:r>
            <w:proofErr w:type="spellEnd"/>
          </w:p>
          <w:p w14:paraId="3E0D26FA" w14:textId="43D83E94" w:rsidR="00FC728E" w:rsidRPr="00673A99" w:rsidRDefault="00C0124E">
            <w:pPr>
              <w:suppressAutoHyphens/>
              <w:rPr>
                <w:lang w:val="fr-FR" w:eastAsia="ja-JP"/>
              </w:rPr>
            </w:pPr>
            <w:proofErr w:type="spellStart"/>
            <w:proofErr w:type="gramStart"/>
            <w:r w:rsidRPr="00673A99">
              <w:rPr>
                <w:lang w:val="fr-FR" w:eastAsia="ja-JP"/>
              </w:rPr>
              <w:t>Tlf</w:t>
            </w:r>
            <w:proofErr w:type="spellEnd"/>
            <w:r w:rsidRPr="00673A99">
              <w:rPr>
                <w:lang w:val="fr-FR" w:eastAsia="ja-JP"/>
              </w:rPr>
              <w:t>:</w:t>
            </w:r>
            <w:proofErr w:type="gramEnd"/>
            <w:r w:rsidRPr="00673A99">
              <w:rPr>
                <w:lang w:val="fr-FR" w:eastAsia="ja-JP"/>
              </w:rPr>
              <w:t xml:space="preserve"> +47 66 76 13 00</w:t>
            </w:r>
          </w:p>
          <w:p w14:paraId="199D2362" w14:textId="77777777" w:rsidR="00FC728E" w:rsidRPr="00673A99" w:rsidRDefault="00FC728E">
            <w:pPr>
              <w:suppressAutoHyphens/>
              <w:rPr>
                <w:noProof/>
                <w:lang w:val="fr-FR"/>
              </w:rPr>
            </w:pPr>
          </w:p>
        </w:tc>
      </w:tr>
      <w:tr w:rsidR="00FC728E" w:rsidRPr="00673A99" w14:paraId="3E24F726" w14:textId="77777777">
        <w:trPr>
          <w:gridAfter w:val="1"/>
          <w:wAfter w:w="18" w:type="pct"/>
          <w:cantSplit/>
        </w:trPr>
        <w:tc>
          <w:tcPr>
            <w:tcW w:w="2482" w:type="pct"/>
          </w:tcPr>
          <w:p w14:paraId="423F73AD" w14:textId="77777777" w:rsidR="00FC728E" w:rsidRPr="00C854E9" w:rsidRDefault="00C0124E">
            <w:pPr>
              <w:rPr>
                <w:noProof/>
              </w:rPr>
            </w:pPr>
            <w:r w:rsidRPr="00673A99">
              <w:rPr>
                <w:b/>
                <w:noProof/>
                <w:lang w:val="fr-FR"/>
              </w:rPr>
              <w:t>Ελλάδα</w:t>
            </w:r>
          </w:p>
          <w:p w14:paraId="174599AE" w14:textId="77777777" w:rsidR="00FC728E" w:rsidRPr="00C854E9" w:rsidRDefault="00C0124E">
            <w:pPr>
              <w:suppressAutoHyphens/>
              <w:rPr>
                <w:lang w:eastAsia="ja-JP"/>
              </w:rPr>
            </w:pPr>
            <w:r w:rsidRPr="00C854E9">
              <w:rPr>
                <w:lang w:eastAsia="ja-JP"/>
              </w:rPr>
              <w:t xml:space="preserve">Boehringer Ingelheim </w:t>
            </w:r>
            <w:proofErr w:type="spellStart"/>
            <w:r w:rsidRPr="00673A99">
              <w:rPr>
                <w:szCs w:val="22"/>
                <w:lang w:val="fr-FR" w:eastAsia="ja-JP"/>
              </w:rPr>
              <w:t>Ελλάς</w:t>
            </w:r>
            <w:proofErr w:type="spellEnd"/>
            <w:r w:rsidRPr="00C854E9">
              <w:rPr>
                <w:szCs w:val="22"/>
                <w:lang w:eastAsia="ja-JP"/>
              </w:rPr>
              <w:t xml:space="preserve"> </w:t>
            </w:r>
            <w:proofErr w:type="spellStart"/>
            <w:r w:rsidRPr="00673A99">
              <w:rPr>
                <w:szCs w:val="22"/>
                <w:lang w:val="fr-FR" w:eastAsia="ja-JP"/>
              </w:rPr>
              <w:t>Μονο</w:t>
            </w:r>
            <w:proofErr w:type="spellEnd"/>
            <w:r w:rsidRPr="00673A99">
              <w:rPr>
                <w:szCs w:val="22"/>
                <w:lang w:val="fr-FR" w:eastAsia="ja-JP"/>
              </w:rPr>
              <w:t>πρόσωπη</w:t>
            </w:r>
            <w:r w:rsidRPr="00C854E9">
              <w:rPr>
                <w:szCs w:val="22"/>
                <w:lang w:eastAsia="ja-JP"/>
              </w:rPr>
              <w:t xml:space="preserve"> </w:t>
            </w:r>
            <w:r w:rsidRPr="00673A99">
              <w:rPr>
                <w:szCs w:val="22"/>
                <w:lang w:val="fr-FR" w:eastAsia="ja-JP"/>
              </w:rPr>
              <w:t>Α</w:t>
            </w:r>
            <w:r w:rsidRPr="00C854E9">
              <w:rPr>
                <w:szCs w:val="22"/>
                <w:lang w:eastAsia="ja-JP"/>
              </w:rPr>
              <w:t>.</w:t>
            </w:r>
            <w:r w:rsidRPr="00673A99">
              <w:rPr>
                <w:szCs w:val="22"/>
                <w:lang w:val="fr-FR" w:eastAsia="ja-JP"/>
              </w:rPr>
              <w:t>Ε</w:t>
            </w:r>
            <w:r w:rsidRPr="00C854E9">
              <w:rPr>
                <w:szCs w:val="22"/>
                <w:lang w:eastAsia="de-DE"/>
              </w:rPr>
              <w:t>.</w:t>
            </w:r>
          </w:p>
          <w:p w14:paraId="642555EA" w14:textId="77777777" w:rsidR="00FC728E" w:rsidRPr="00673A99" w:rsidRDefault="00C0124E">
            <w:pPr>
              <w:suppressAutoHyphens/>
              <w:rPr>
                <w:noProof/>
                <w:lang w:val="fr-FR"/>
              </w:rPr>
            </w:pPr>
            <w:proofErr w:type="spellStart"/>
            <w:r w:rsidRPr="00673A99">
              <w:rPr>
                <w:lang w:val="fr-FR" w:eastAsia="ja-JP"/>
              </w:rPr>
              <w:t>T</w:t>
            </w:r>
            <w:proofErr w:type="gramStart"/>
            <w:r w:rsidRPr="00673A99">
              <w:rPr>
                <w:lang w:val="fr-FR" w:eastAsia="ja-JP"/>
              </w:rPr>
              <w:t>ηλ</w:t>
            </w:r>
            <w:proofErr w:type="spellEnd"/>
            <w:r w:rsidRPr="00673A99">
              <w:rPr>
                <w:lang w:val="fr-FR" w:eastAsia="ja-JP"/>
              </w:rPr>
              <w:t>:</w:t>
            </w:r>
            <w:proofErr w:type="gramEnd"/>
            <w:r w:rsidRPr="00673A99">
              <w:rPr>
                <w:lang w:val="fr-FR" w:eastAsia="ja-JP"/>
              </w:rPr>
              <w:t xml:space="preserve"> +30 2 10 89 06 300</w:t>
            </w:r>
          </w:p>
        </w:tc>
        <w:tc>
          <w:tcPr>
            <w:tcW w:w="2500" w:type="pct"/>
            <w:gridSpan w:val="2"/>
          </w:tcPr>
          <w:p w14:paraId="075DEA92" w14:textId="77777777" w:rsidR="00FC728E" w:rsidRPr="00C854E9" w:rsidRDefault="00C0124E">
            <w:pPr>
              <w:rPr>
                <w:noProof/>
                <w:szCs w:val="22"/>
                <w:lang w:val="de-DE"/>
              </w:rPr>
            </w:pPr>
            <w:r w:rsidRPr="00C854E9">
              <w:rPr>
                <w:b/>
                <w:bCs/>
                <w:noProof/>
                <w:szCs w:val="22"/>
                <w:lang w:val="de-DE"/>
              </w:rPr>
              <w:t>Österreich</w:t>
            </w:r>
          </w:p>
          <w:p w14:paraId="38FCA07B" w14:textId="77777777" w:rsidR="00FC728E" w:rsidRPr="00C854E9" w:rsidRDefault="00C0124E">
            <w:pPr>
              <w:autoSpaceDE w:val="0"/>
              <w:autoSpaceDN w:val="0"/>
              <w:adjustRightInd w:val="0"/>
              <w:rPr>
                <w:lang w:val="de-DE" w:eastAsia="ja-JP"/>
              </w:rPr>
            </w:pPr>
            <w:r w:rsidRPr="00C854E9">
              <w:rPr>
                <w:lang w:val="de-DE" w:eastAsia="ja-JP"/>
              </w:rPr>
              <w:t>Boehringer Ingelheim RCV GmbH &amp; Co KG</w:t>
            </w:r>
          </w:p>
          <w:p w14:paraId="4EA5666D" w14:textId="77777777" w:rsidR="00FC728E" w:rsidRPr="00673A99" w:rsidRDefault="00C0124E">
            <w:pPr>
              <w:autoSpaceDE w:val="0"/>
              <w:autoSpaceDN w:val="0"/>
              <w:adjustRightInd w:val="0"/>
              <w:rPr>
                <w:lang w:val="fr-FR" w:eastAsia="ja-JP"/>
              </w:rPr>
            </w:pPr>
            <w:proofErr w:type="gramStart"/>
            <w:r w:rsidRPr="00673A99">
              <w:rPr>
                <w:lang w:val="fr-FR" w:eastAsia="ja-JP"/>
              </w:rPr>
              <w:t>Tel:</w:t>
            </w:r>
            <w:proofErr w:type="gramEnd"/>
            <w:r w:rsidRPr="00673A99">
              <w:rPr>
                <w:lang w:val="fr-FR" w:eastAsia="ja-JP"/>
              </w:rPr>
              <w:t xml:space="preserve"> +43 1 80 105</w:t>
            </w:r>
            <w:r w:rsidRPr="00673A99">
              <w:rPr>
                <w:szCs w:val="22"/>
                <w:lang w:val="fr-FR"/>
              </w:rPr>
              <w:noBreakHyphen/>
            </w:r>
            <w:r w:rsidRPr="00673A99">
              <w:rPr>
                <w:lang w:val="fr-FR" w:eastAsia="ja-JP"/>
              </w:rPr>
              <w:t>7870</w:t>
            </w:r>
          </w:p>
          <w:p w14:paraId="3A5731F9" w14:textId="77777777" w:rsidR="00FC728E" w:rsidRPr="00673A99" w:rsidRDefault="00FC728E">
            <w:pPr>
              <w:autoSpaceDE w:val="0"/>
              <w:autoSpaceDN w:val="0"/>
              <w:adjustRightInd w:val="0"/>
              <w:rPr>
                <w:noProof/>
                <w:lang w:val="fr-FR"/>
              </w:rPr>
            </w:pPr>
          </w:p>
        </w:tc>
      </w:tr>
      <w:tr w:rsidR="00FC728E" w:rsidRPr="00673A99" w14:paraId="368C9BD6" w14:textId="77777777">
        <w:trPr>
          <w:cantSplit/>
        </w:trPr>
        <w:tc>
          <w:tcPr>
            <w:tcW w:w="2500" w:type="pct"/>
            <w:gridSpan w:val="2"/>
          </w:tcPr>
          <w:p w14:paraId="2B2A308B" w14:textId="77777777" w:rsidR="00FC728E" w:rsidRPr="00C854E9" w:rsidRDefault="00C0124E">
            <w:pPr>
              <w:suppressAutoHyphens/>
              <w:rPr>
                <w:b/>
                <w:noProof/>
                <w:lang w:val="de-DE"/>
              </w:rPr>
            </w:pPr>
            <w:r w:rsidRPr="00C854E9">
              <w:rPr>
                <w:b/>
                <w:noProof/>
                <w:lang w:val="de-DE"/>
              </w:rPr>
              <w:t>España</w:t>
            </w:r>
          </w:p>
          <w:p w14:paraId="0C94FFC5" w14:textId="77777777" w:rsidR="00FC728E" w:rsidRPr="00C854E9" w:rsidRDefault="00C0124E">
            <w:pPr>
              <w:suppressAutoHyphens/>
              <w:rPr>
                <w:lang w:val="de-DE" w:eastAsia="ja-JP"/>
              </w:rPr>
            </w:pPr>
            <w:r w:rsidRPr="00C854E9">
              <w:rPr>
                <w:lang w:val="de-DE" w:eastAsia="ja-JP"/>
              </w:rPr>
              <w:t>Boehringer Ingelheim España, S.A.</w:t>
            </w:r>
          </w:p>
          <w:p w14:paraId="4B24CFAE" w14:textId="77777777" w:rsidR="00FC728E" w:rsidRPr="00673A99" w:rsidRDefault="00C0124E">
            <w:pPr>
              <w:suppressAutoHyphens/>
              <w:rPr>
                <w:noProof/>
                <w:lang w:val="fr-FR"/>
              </w:rPr>
            </w:pPr>
            <w:proofErr w:type="gramStart"/>
            <w:r w:rsidRPr="00673A99">
              <w:rPr>
                <w:lang w:val="fr-FR" w:eastAsia="ja-JP"/>
              </w:rPr>
              <w:t>Tel:</w:t>
            </w:r>
            <w:proofErr w:type="gramEnd"/>
            <w:r w:rsidRPr="00673A99">
              <w:rPr>
                <w:lang w:val="fr-FR" w:eastAsia="ja-JP"/>
              </w:rPr>
              <w:t xml:space="preserve"> +34 93 404 51 00</w:t>
            </w:r>
          </w:p>
          <w:p w14:paraId="5E401901" w14:textId="77777777" w:rsidR="00FC728E" w:rsidRPr="00673A99" w:rsidRDefault="00FC728E">
            <w:pPr>
              <w:suppressAutoHyphens/>
              <w:rPr>
                <w:noProof/>
                <w:lang w:val="fr-FR"/>
              </w:rPr>
            </w:pPr>
          </w:p>
        </w:tc>
        <w:tc>
          <w:tcPr>
            <w:tcW w:w="2500" w:type="pct"/>
            <w:gridSpan w:val="2"/>
          </w:tcPr>
          <w:p w14:paraId="5C0C308D" w14:textId="77777777" w:rsidR="00FC728E" w:rsidRPr="00C854E9" w:rsidRDefault="00C0124E">
            <w:pPr>
              <w:suppressAutoHyphens/>
              <w:rPr>
                <w:b/>
                <w:bCs/>
                <w:i/>
                <w:iCs/>
                <w:noProof/>
                <w:szCs w:val="22"/>
                <w:lang w:val="de-DE"/>
              </w:rPr>
            </w:pPr>
            <w:r w:rsidRPr="00C854E9">
              <w:rPr>
                <w:b/>
                <w:noProof/>
                <w:lang w:val="de-DE"/>
              </w:rPr>
              <w:t>Polska</w:t>
            </w:r>
          </w:p>
          <w:p w14:paraId="5AAF6E5B" w14:textId="77777777" w:rsidR="00FC728E" w:rsidRPr="00C854E9" w:rsidRDefault="00C0124E">
            <w:pPr>
              <w:suppressAutoHyphens/>
              <w:rPr>
                <w:lang w:val="de-DE" w:eastAsia="ja-JP"/>
              </w:rPr>
            </w:pPr>
            <w:r w:rsidRPr="00C854E9">
              <w:rPr>
                <w:lang w:val="de-DE" w:eastAsia="ja-JP"/>
              </w:rPr>
              <w:t xml:space="preserve">Boehringer Ingelheim </w:t>
            </w:r>
            <w:proofErr w:type="spellStart"/>
            <w:r w:rsidRPr="00C854E9">
              <w:rPr>
                <w:lang w:val="de-DE" w:eastAsia="ja-JP"/>
              </w:rPr>
              <w:t>Sp</w:t>
            </w:r>
            <w:proofErr w:type="spellEnd"/>
            <w:r w:rsidRPr="00C854E9">
              <w:rPr>
                <w:lang w:val="de-DE" w:eastAsia="ja-JP"/>
              </w:rPr>
              <w:t xml:space="preserve">. z </w:t>
            </w:r>
            <w:proofErr w:type="spellStart"/>
            <w:r w:rsidRPr="00C854E9">
              <w:rPr>
                <w:lang w:val="de-DE" w:eastAsia="ja-JP"/>
              </w:rPr>
              <w:t>o.o.</w:t>
            </w:r>
            <w:proofErr w:type="spellEnd"/>
          </w:p>
          <w:p w14:paraId="172990CC" w14:textId="77777777" w:rsidR="00FC728E" w:rsidRPr="00673A99" w:rsidRDefault="00C0124E">
            <w:pPr>
              <w:suppressAutoHyphens/>
              <w:rPr>
                <w:lang w:val="fr-FR" w:eastAsia="ja-JP"/>
              </w:rPr>
            </w:pPr>
            <w:r w:rsidRPr="00673A99">
              <w:rPr>
                <w:lang w:val="fr-FR" w:eastAsia="ja-JP"/>
              </w:rPr>
              <w:t>Tel</w:t>
            </w:r>
            <w:proofErr w:type="gramStart"/>
            <w:r w:rsidRPr="00673A99">
              <w:rPr>
                <w:lang w:val="fr-FR" w:eastAsia="ja-JP"/>
              </w:rPr>
              <w:t>.:</w:t>
            </w:r>
            <w:proofErr w:type="gramEnd"/>
            <w:r w:rsidRPr="00673A99">
              <w:rPr>
                <w:lang w:val="fr-FR" w:eastAsia="ja-JP"/>
              </w:rPr>
              <w:t xml:space="preserve"> +48 22 699 0 699</w:t>
            </w:r>
          </w:p>
          <w:p w14:paraId="30A49FA0" w14:textId="77777777" w:rsidR="00FC728E" w:rsidRPr="00673A99" w:rsidRDefault="00FC728E">
            <w:pPr>
              <w:suppressAutoHyphens/>
              <w:rPr>
                <w:noProof/>
                <w:lang w:val="fr-FR"/>
              </w:rPr>
            </w:pPr>
          </w:p>
        </w:tc>
      </w:tr>
      <w:tr w:rsidR="00FC728E" w:rsidRPr="00673A99" w14:paraId="6278E116" w14:textId="77777777">
        <w:trPr>
          <w:cantSplit/>
        </w:trPr>
        <w:tc>
          <w:tcPr>
            <w:tcW w:w="2500" w:type="pct"/>
            <w:gridSpan w:val="2"/>
          </w:tcPr>
          <w:p w14:paraId="4B432AFF" w14:textId="77777777" w:rsidR="00FC728E" w:rsidRPr="00C854E9" w:rsidRDefault="00C0124E">
            <w:pPr>
              <w:suppressAutoHyphens/>
              <w:rPr>
                <w:b/>
                <w:noProof/>
                <w:lang w:val="de-DE"/>
              </w:rPr>
            </w:pPr>
            <w:r w:rsidRPr="00C854E9">
              <w:rPr>
                <w:b/>
                <w:noProof/>
                <w:lang w:val="de-DE"/>
              </w:rPr>
              <w:t>France</w:t>
            </w:r>
          </w:p>
          <w:p w14:paraId="6AD552B3" w14:textId="77777777" w:rsidR="00FC728E" w:rsidRPr="00C854E9" w:rsidRDefault="00C0124E">
            <w:pPr>
              <w:rPr>
                <w:lang w:val="de-DE" w:eastAsia="ja-JP"/>
              </w:rPr>
            </w:pPr>
            <w:r w:rsidRPr="00C854E9">
              <w:rPr>
                <w:lang w:val="de-DE" w:eastAsia="ja-JP"/>
              </w:rPr>
              <w:t>Boehringer Ingelheim France S.A.S.</w:t>
            </w:r>
          </w:p>
          <w:p w14:paraId="14D2839B" w14:textId="77777777" w:rsidR="00FC728E" w:rsidRPr="00673A99" w:rsidRDefault="00C0124E">
            <w:pPr>
              <w:rPr>
                <w:lang w:val="fr-FR" w:eastAsia="ja-JP"/>
              </w:rPr>
            </w:pPr>
            <w:proofErr w:type="gramStart"/>
            <w:r w:rsidRPr="00673A99">
              <w:rPr>
                <w:lang w:val="fr-FR" w:eastAsia="ja-JP"/>
              </w:rPr>
              <w:t>Tél:</w:t>
            </w:r>
            <w:proofErr w:type="gramEnd"/>
            <w:r w:rsidRPr="00673A99">
              <w:rPr>
                <w:lang w:val="fr-FR" w:eastAsia="ja-JP"/>
              </w:rPr>
              <w:t xml:space="preserve"> +33 3 26 50 45 33</w:t>
            </w:r>
          </w:p>
          <w:p w14:paraId="6B0F9E68" w14:textId="77777777" w:rsidR="00FC728E" w:rsidRPr="00673A99" w:rsidRDefault="00FC728E">
            <w:pPr>
              <w:rPr>
                <w:b/>
                <w:noProof/>
                <w:lang w:val="fr-FR"/>
              </w:rPr>
            </w:pPr>
          </w:p>
        </w:tc>
        <w:tc>
          <w:tcPr>
            <w:tcW w:w="2500" w:type="pct"/>
            <w:gridSpan w:val="2"/>
          </w:tcPr>
          <w:p w14:paraId="513CF876" w14:textId="77777777" w:rsidR="00FC728E" w:rsidRPr="00673A99" w:rsidRDefault="00C0124E">
            <w:pPr>
              <w:rPr>
                <w:noProof/>
                <w:lang w:val="fr-FR"/>
              </w:rPr>
            </w:pPr>
            <w:r w:rsidRPr="00673A99">
              <w:rPr>
                <w:b/>
                <w:noProof/>
                <w:lang w:val="fr-FR"/>
              </w:rPr>
              <w:t>Portugal</w:t>
            </w:r>
          </w:p>
          <w:p w14:paraId="2B14AA4C" w14:textId="77777777" w:rsidR="00FC728E" w:rsidRPr="00673A99" w:rsidRDefault="00C0124E">
            <w:pPr>
              <w:suppressAutoHyphens/>
              <w:rPr>
                <w:szCs w:val="22"/>
                <w:lang w:val="fr-FR" w:eastAsia="ja-JP"/>
              </w:rPr>
            </w:pPr>
            <w:r w:rsidRPr="00673A99">
              <w:rPr>
                <w:szCs w:val="22"/>
                <w:lang w:val="fr-FR" w:eastAsia="ja-JP"/>
              </w:rPr>
              <w:t xml:space="preserve">Boehringer Ingelheim Portugal, </w:t>
            </w:r>
            <w:proofErr w:type="spellStart"/>
            <w:r w:rsidRPr="00673A99">
              <w:rPr>
                <w:szCs w:val="22"/>
                <w:lang w:val="fr-FR" w:eastAsia="ja-JP"/>
              </w:rPr>
              <w:t>Lda</w:t>
            </w:r>
            <w:proofErr w:type="spellEnd"/>
            <w:r w:rsidRPr="00673A99">
              <w:rPr>
                <w:szCs w:val="22"/>
                <w:lang w:val="fr-FR" w:eastAsia="ja-JP"/>
              </w:rPr>
              <w:t>.</w:t>
            </w:r>
          </w:p>
          <w:p w14:paraId="52D600DF" w14:textId="77777777" w:rsidR="00FC728E" w:rsidRPr="00673A99" w:rsidRDefault="00C0124E">
            <w:pPr>
              <w:rPr>
                <w:szCs w:val="22"/>
                <w:lang w:val="fr-FR" w:eastAsia="ja-JP"/>
              </w:rPr>
            </w:pPr>
            <w:proofErr w:type="gramStart"/>
            <w:r w:rsidRPr="00673A99">
              <w:rPr>
                <w:szCs w:val="22"/>
                <w:lang w:val="fr-FR" w:eastAsia="ja-JP"/>
              </w:rPr>
              <w:t>Tel:</w:t>
            </w:r>
            <w:proofErr w:type="gramEnd"/>
            <w:r w:rsidRPr="00673A99">
              <w:rPr>
                <w:szCs w:val="22"/>
                <w:lang w:val="fr-FR" w:eastAsia="ja-JP"/>
              </w:rPr>
              <w:t xml:space="preserve"> +351 21 313 53 00</w:t>
            </w:r>
          </w:p>
          <w:p w14:paraId="76EC4DFD" w14:textId="77777777" w:rsidR="00FC728E" w:rsidRPr="00673A99" w:rsidRDefault="00FC728E">
            <w:pPr>
              <w:suppressAutoHyphens/>
              <w:rPr>
                <w:noProof/>
                <w:lang w:val="fr-FR"/>
              </w:rPr>
            </w:pPr>
          </w:p>
        </w:tc>
      </w:tr>
      <w:tr w:rsidR="00FC728E" w:rsidRPr="00673A99" w14:paraId="4ECEE100" w14:textId="77777777">
        <w:trPr>
          <w:cantSplit/>
        </w:trPr>
        <w:tc>
          <w:tcPr>
            <w:tcW w:w="2500" w:type="pct"/>
            <w:gridSpan w:val="2"/>
          </w:tcPr>
          <w:p w14:paraId="526004B3" w14:textId="77777777" w:rsidR="00FC728E" w:rsidRPr="00C854E9" w:rsidRDefault="00C0124E">
            <w:pPr>
              <w:pStyle w:val="HeadNoNum1"/>
              <w:rPr>
                <w:noProof w:val="0"/>
                <w:lang w:val="de-DE"/>
              </w:rPr>
            </w:pPr>
            <w:r w:rsidRPr="00C854E9">
              <w:rPr>
                <w:noProof w:val="0"/>
                <w:lang w:val="de-DE"/>
              </w:rPr>
              <w:t>Hrvatska</w:t>
            </w:r>
          </w:p>
          <w:p w14:paraId="48A11C98" w14:textId="77777777" w:rsidR="00FC728E" w:rsidRPr="00C854E9" w:rsidRDefault="00C0124E">
            <w:pPr>
              <w:pStyle w:val="HeadNoNum1"/>
              <w:rPr>
                <w:b w:val="0"/>
                <w:noProof w:val="0"/>
                <w:lang w:val="de-DE"/>
              </w:rPr>
            </w:pPr>
            <w:r w:rsidRPr="00C854E9">
              <w:rPr>
                <w:b w:val="0"/>
                <w:noProof w:val="0"/>
                <w:lang w:val="de-DE"/>
              </w:rPr>
              <w:t xml:space="preserve">Boehringer Ingelheim Zagreb </w:t>
            </w:r>
            <w:proofErr w:type="spellStart"/>
            <w:r w:rsidRPr="00C854E9">
              <w:rPr>
                <w:b w:val="0"/>
                <w:noProof w:val="0"/>
                <w:lang w:val="de-DE"/>
              </w:rPr>
              <w:t>d.o.o</w:t>
            </w:r>
            <w:proofErr w:type="spellEnd"/>
            <w:r w:rsidRPr="00C854E9">
              <w:rPr>
                <w:b w:val="0"/>
                <w:noProof w:val="0"/>
                <w:lang w:val="de-DE"/>
              </w:rPr>
              <w:t>.</w:t>
            </w:r>
          </w:p>
          <w:p w14:paraId="67D2DDB1" w14:textId="77777777" w:rsidR="00FC728E" w:rsidRPr="00673A99" w:rsidRDefault="00C0124E">
            <w:pPr>
              <w:suppressAutoHyphens/>
              <w:rPr>
                <w:noProof/>
                <w:lang w:val="fr-FR"/>
              </w:rPr>
            </w:pPr>
            <w:proofErr w:type="gramStart"/>
            <w:r w:rsidRPr="00673A99">
              <w:rPr>
                <w:lang w:val="fr-FR"/>
              </w:rPr>
              <w:t>Tel:</w:t>
            </w:r>
            <w:proofErr w:type="gramEnd"/>
            <w:r w:rsidRPr="00673A99">
              <w:rPr>
                <w:lang w:val="fr-FR"/>
              </w:rPr>
              <w:t xml:space="preserve"> +385 1 2444 600</w:t>
            </w:r>
          </w:p>
        </w:tc>
        <w:tc>
          <w:tcPr>
            <w:tcW w:w="2500" w:type="pct"/>
            <w:gridSpan w:val="2"/>
          </w:tcPr>
          <w:p w14:paraId="1F8FAD6A" w14:textId="77777777" w:rsidR="00FC728E" w:rsidRPr="00673A99" w:rsidRDefault="00C0124E">
            <w:pPr>
              <w:suppressAutoHyphens/>
              <w:rPr>
                <w:b/>
                <w:noProof/>
                <w:szCs w:val="22"/>
                <w:lang w:val="fr-FR"/>
              </w:rPr>
            </w:pPr>
            <w:r w:rsidRPr="00673A99">
              <w:rPr>
                <w:b/>
                <w:noProof/>
                <w:szCs w:val="22"/>
                <w:lang w:val="fr-FR"/>
              </w:rPr>
              <w:t>România</w:t>
            </w:r>
          </w:p>
          <w:p w14:paraId="65FC7460" w14:textId="77777777" w:rsidR="00FC728E" w:rsidRPr="00673A99" w:rsidRDefault="00C0124E">
            <w:pPr>
              <w:rPr>
                <w:szCs w:val="22"/>
                <w:lang w:val="fr-FR"/>
              </w:rPr>
            </w:pPr>
            <w:r w:rsidRPr="00673A99">
              <w:rPr>
                <w:szCs w:val="22"/>
                <w:lang w:val="fr-FR"/>
              </w:rPr>
              <w:t xml:space="preserve">Boehringer Ingelheim RCV </w:t>
            </w:r>
            <w:proofErr w:type="spellStart"/>
            <w:r w:rsidRPr="00673A99">
              <w:rPr>
                <w:szCs w:val="22"/>
                <w:lang w:val="fr-FR"/>
              </w:rPr>
              <w:t>GmbH</w:t>
            </w:r>
            <w:proofErr w:type="spellEnd"/>
            <w:r w:rsidRPr="00673A99">
              <w:rPr>
                <w:szCs w:val="22"/>
                <w:lang w:val="fr-FR"/>
              </w:rPr>
              <w:t xml:space="preserve"> &amp; Co KG</w:t>
            </w:r>
          </w:p>
          <w:p w14:paraId="210981E9" w14:textId="114C8F0B" w:rsidR="00FC728E" w:rsidRPr="00673A99" w:rsidRDefault="00C0124E">
            <w:pPr>
              <w:rPr>
                <w:szCs w:val="22"/>
                <w:lang w:val="fr-FR"/>
              </w:rPr>
            </w:pPr>
            <w:proofErr w:type="spellStart"/>
            <w:r w:rsidRPr="00673A99">
              <w:rPr>
                <w:szCs w:val="22"/>
                <w:lang w:val="fr-FR"/>
              </w:rPr>
              <w:t>Viena</w:t>
            </w:r>
            <w:proofErr w:type="spellEnd"/>
            <w:r w:rsidRPr="00673A99">
              <w:rPr>
                <w:szCs w:val="22"/>
                <w:lang w:val="fr-FR"/>
              </w:rPr>
              <w:t xml:space="preserve"> </w:t>
            </w:r>
            <w:r w:rsidRPr="00673A99">
              <w:rPr>
                <w:szCs w:val="22"/>
                <w:lang w:val="fr-FR"/>
              </w:rPr>
              <w:noBreakHyphen/>
              <w:t xml:space="preserve"> </w:t>
            </w:r>
            <w:proofErr w:type="spellStart"/>
            <w:r w:rsidRPr="00673A99">
              <w:rPr>
                <w:szCs w:val="22"/>
                <w:lang w:val="fr-FR"/>
              </w:rPr>
              <w:t>Sucursala</w:t>
            </w:r>
            <w:proofErr w:type="spellEnd"/>
            <w:r w:rsidRPr="00673A99">
              <w:rPr>
                <w:szCs w:val="22"/>
                <w:lang w:val="fr-FR"/>
              </w:rPr>
              <w:t xml:space="preserve"> Bucureşti</w:t>
            </w:r>
          </w:p>
          <w:p w14:paraId="04C984DD" w14:textId="77777777" w:rsidR="00FC728E" w:rsidRPr="00673A99" w:rsidRDefault="00C0124E">
            <w:pPr>
              <w:rPr>
                <w:szCs w:val="24"/>
                <w:lang w:val="fr-FR"/>
              </w:rPr>
            </w:pPr>
            <w:proofErr w:type="gramStart"/>
            <w:r w:rsidRPr="00673A99">
              <w:rPr>
                <w:szCs w:val="24"/>
                <w:lang w:val="fr-FR"/>
              </w:rPr>
              <w:t>Tel:</w:t>
            </w:r>
            <w:proofErr w:type="gramEnd"/>
            <w:r w:rsidRPr="00673A99">
              <w:rPr>
                <w:szCs w:val="24"/>
                <w:lang w:val="fr-FR"/>
              </w:rPr>
              <w:t xml:space="preserve"> +40 21 302 28 00</w:t>
            </w:r>
          </w:p>
          <w:p w14:paraId="41FAD51F" w14:textId="77777777" w:rsidR="00FC728E" w:rsidRPr="00673A99" w:rsidRDefault="00FC728E">
            <w:pPr>
              <w:suppressAutoHyphens/>
              <w:rPr>
                <w:noProof/>
                <w:lang w:val="fr-FR"/>
              </w:rPr>
            </w:pPr>
          </w:p>
        </w:tc>
      </w:tr>
      <w:tr w:rsidR="00FC728E" w:rsidRPr="00673A99" w14:paraId="52E8ED8E" w14:textId="77777777">
        <w:trPr>
          <w:cantSplit/>
        </w:trPr>
        <w:tc>
          <w:tcPr>
            <w:tcW w:w="2500" w:type="pct"/>
            <w:gridSpan w:val="2"/>
          </w:tcPr>
          <w:p w14:paraId="719A9590" w14:textId="77777777" w:rsidR="00FC728E" w:rsidRPr="00C854E9" w:rsidRDefault="00C0124E">
            <w:pPr>
              <w:rPr>
                <w:noProof/>
                <w:lang w:val="de-DE"/>
              </w:rPr>
            </w:pPr>
            <w:r w:rsidRPr="00C854E9">
              <w:rPr>
                <w:noProof/>
                <w:lang w:val="de-DE"/>
              </w:rPr>
              <w:br w:type="page"/>
            </w:r>
            <w:r w:rsidRPr="00C854E9">
              <w:rPr>
                <w:b/>
                <w:noProof/>
                <w:lang w:val="de-DE"/>
              </w:rPr>
              <w:t>Ireland</w:t>
            </w:r>
          </w:p>
          <w:p w14:paraId="5268A9FA" w14:textId="77777777" w:rsidR="00FC728E" w:rsidRPr="00C854E9" w:rsidRDefault="00C0124E">
            <w:pPr>
              <w:suppressAutoHyphens/>
              <w:rPr>
                <w:lang w:val="de-DE" w:eastAsia="ja-JP"/>
              </w:rPr>
            </w:pPr>
            <w:r w:rsidRPr="00C854E9">
              <w:rPr>
                <w:lang w:val="de-DE" w:eastAsia="ja-JP"/>
              </w:rPr>
              <w:t xml:space="preserve">Boehringer Ingelheim </w:t>
            </w:r>
            <w:proofErr w:type="spellStart"/>
            <w:r w:rsidRPr="00C854E9">
              <w:rPr>
                <w:lang w:val="de-DE" w:eastAsia="ja-JP"/>
              </w:rPr>
              <w:t>Ireland</w:t>
            </w:r>
            <w:proofErr w:type="spellEnd"/>
            <w:r w:rsidRPr="00C854E9">
              <w:rPr>
                <w:lang w:val="de-DE" w:eastAsia="ja-JP"/>
              </w:rPr>
              <w:t xml:space="preserve"> Ltd.</w:t>
            </w:r>
          </w:p>
          <w:p w14:paraId="144DAE9E" w14:textId="77777777" w:rsidR="00FC728E" w:rsidRPr="00673A99" w:rsidRDefault="00C0124E">
            <w:pPr>
              <w:suppressAutoHyphens/>
              <w:rPr>
                <w:noProof/>
                <w:lang w:val="fr-FR"/>
              </w:rPr>
            </w:pPr>
            <w:proofErr w:type="gramStart"/>
            <w:r w:rsidRPr="00673A99">
              <w:rPr>
                <w:lang w:val="fr-FR" w:eastAsia="ja-JP"/>
              </w:rPr>
              <w:t>Tel:</w:t>
            </w:r>
            <w:proofErr w:type="gramEnd"/>
            <w:r w:rsidRPr="00673A99">
              <w:rPr>
                <w:lang w:val="fr-FR" w:eastAsia="ja-JP"/>
              </w:rPr>
              <w:t xml:space="preserve"> +353 1 295 9620</w:t>
            </w:r>
          </w:p>
        </w:tc>
        <w:tc>
          <w:tcPr>
            <w:tcW w:w="2500" w:type="pct"/>
            <w:gridSpan w:val="2"/>
          </w:tcPr>
          <w:p w14:paraId="0330B23A" w14:textId="77777777" w:rsidR="00FC728E" w:rsidRPr="00673A99" w:rsidRDefault="00C0124E">
            <w:pPr>
              <w:rPr>
                <w:noProof/>
                <w:lang w:val="fr-FR"/>
              </w:rPr>
            </w:pPr>
            <w:r w:rsidRPr="00673A99">
              <w:rPr>
                <w:b/>
                <w:noProof/>
                <w:lang w:val="fr-FR"/>
              </w:rPr>
              <w:t>Slovenija</w:t>
            </w:r>
          </w:p>
          <w:p w14:paraId="7E3211D7" w14:textId="77777777" w:rsidR="00FC728E" w:rsidRPr="00673A99" w:rsidRDefault="00C0124E">
            <w:pPr>
              <w:suppressAutoHyphens/>
              <w:rPr>
                <w:szCs w:val="22"/>
                <w:lang w:val="fr-FR" w:eastAsia="ja-JP"/>
              </w:rPr>
            </w:pPr>
            <w:r w:rsidRPr="00673A99">
              <w:rPr>
                <w:szCs w:val="22"/>
                <w:lang w:val="fr-FR" w:eastAsia="ja-JP"/>
              </w:rPr>
              <w:t xml:space="preserve">Boehringer Ingelheim RCV </w:t>
            </w:r>
            <w:proofErr w:type="spellStart"/>
            <w:r w:rsidRPr="00673A99">
              <w:rPr>
                <w:szCs w:val="22"/>
                <w:lang w:val="fr-FR" w:eastAsia="ja-JP"/>
              </w:rPr>
              <w:t>GmbH</w:t>
            </w:r>
            <w:proofErr w:type="spellEnd"/>
            <w:r w:rsidRPr="00673A99">
              <w:rPr>
                <w:szCs w:val="22"/>
                <w:lang w:val="fr-FR" w:eastAsia="ja-JP"/>
              </w:rPr>
              <w:t xml:space="preserve"> &amp; Co KG</w:t>
            </w:r>
          </w:p>
          <w:p w14:paraId="61E35CD7" w14:textId="77777777" w:rsidR="00FC728E" w:rsidRPr="00673A99" w:rsidRDefault="00C0124E">
            <w:pPr>
              <w:suppressAutoHyphens/>
              <w:rPr>
                <w:lang w:val="fr-FR" w:eastAsia="ja-JP"/>
              </w:rPr>
            </w:pPr>
            <w:proofErr w:type="spellStart"/>
            <w:r w:rsidRPr="00673A99">
              <w:rPr>
                <w:lang w:val="fr-FR" w:eastAsia="ja-JP"/>
              </w:rPr>
              <w:t>Podružnica</w:t>
            </w:r>
            <w:proofErr w:type="spellEnd"/>
            <w:r w:rsidRPr="00673A99">
              <w:rPr>
                <w:lang w:val="fr-FR" w:eastAsia="ja-JP"/>
              </w:rPr>
              <w:t xml:space="preserve"> Ljubljana</w:t>
            </w:r>
          </w:p>
          <w:p w14:paraId="6A6D9F0F" w14:textId="77777777" w:rsidR="00FC728E" w:rsidRPr="00673A99" w:rsidRDefault="00C0124E">
            <w:pPr>
              <w:suppressAutoHyphens/>
              <w:rPr>
                <w:lang w:val="fr-FR" w:eastAsia="ja-JP"/>
              </w:rPr>
            </w:pPr>
            <w:proofErr w:type="gramStart"/>
            <w:r w:rsidRPr="00673A99">
              <w:rPr>
                <w:lang w:val="fr-FR" w:eastAsia="ja-JP"/>
              </w:rPr>
              <w:t>Tel:</w:t>
            </w:r>
            <w:proofErr w:type="gramEnd"/>
            <w:r w:rsidRPr="00673A99">
              <w:rPr>
                <w:lang w:val="fr-FR" w:eastAsia="ja-JP"/>
              </w:rPr>
              <w:t xml:space="preserve"> +386 1 586 40 00</w:t>
            </w:r>
          </w:p>
          <w:p w14:paraId="0A7C056D" w14:textId="77777777" w:rsidR="00FC728E" w:rsidRPr="00673A99" w:rsidRDefault="00FC728E">
            <w:pPr>
              <w:suppressAutoHyphens/>
              <w:rPr>
                <w:noProof/>
                <w:lang w:val="fr-FR"/>
              </w:rPr>
            </w:pPr>
          </w:p>
        </w:tc>
      </w:tr>
      <w:tr w:rsidR="00FC728E" w:rsidRPr="00673A99" w14:paraId="45932B3A" w14:textId="77777777">
        <w:trPr>
          <w:cantSplit/>
        </w:trPr>
        <w:tc>
          <w:tcPr>
            <w:tcW w:w="2500" w:type="pct"/>
            <w:gridSpan w:val="2"/>
          </w:tcPr>
          <w:p w14:paraId="4CEE3AF3" w14:textId="77777777" w:rsidR="00FC728E" w:rsidRPr="00673A99" w:rsidRDefault="00C0124E">
            <w:pPr>
              <w:rPr>
                <w:b/>
                <w:noProof/>
                <w:lang w:val="fr-FR"/>
              </w:rPr>
            </w:pPr>
            <w:r w:rsidRPr="00673A99">
              <w:rPr>
                <w:b/>
                <w:noProof/>
                <w:lang w:val="fr-FR"/>
              </w:rPr>
              <w:lastRenderedPageBreak/>
              <w:t>Ísland</w:t>
            </w:r>
          </w:p>
          <w:p w14:paraId="6A58585D" w14:textId="27DB197D" w:rsidR="00FC728E" w:rsidRPr="00673A99" w:rsidRDefault="00C0124E">
            <w:pPr>
              <w:suppressAutoHyphens/>
              <w:rPr>
                <w:lang w:val="fr-FR" w:eastAsia="ja-JP"/>
              </w:rPr>
            </w:pPr>
            <w:proofErr w:type="spellStart"/>
            <w:r w:rsidRPr="00673A99">
              <w:rPr>
                <w:lang w:val="fr-FR" w:eastAsia="ja-JP"/>
              </w:rPr>
              <w:t>Vistor</w:t>
            </w:r>
            <w:proofErr w:type="spellEnd"/>
            <w:r w:rsidRPr="00673A99">
              <w:rPr>
                <w:lang w:val="fr-FR" w:eastAsia="ja-JP"/>
              </w:rPr>
              <w:t xml:space="preserve"> </w:t>
            </w:r>
            <w:proofErr w:type="spellStart"/>
            <w:r w:rsidR="00A46312" w:rsidRPr="00673A99">
              <w:rPr>
                <w:lang w:val="fr-FR" w:eastAsia="ja-JP"/>
              </w:rPr>
              <w:t>e</w:t>
            </w:r>
            <w:r w:rsidRPr="00673A99">
              <w:rPr>
                <w:lang w:val="fr-FR" w:eastAsia="ja-JP"/>
              </w:rPr>
              <w:t>hf</w:t>
            </w:r>
            <w:proofErr w:type="spellEnd"/>
            <w:r w:rsidRPr="00673A99">
              <w:rPr>
                <w:lang w:val="fr-FR" w:eastAsia="ja-JP"/>
              </w:rPr>
              <w:t>.</w:t>
            </w:r>
          </w:p>
          <w:p w14:paraId="5A42CAB0" w14:textId="77777777" w:rsidR="00FC728E" w:rsidRPr="00673A99" w:rsidRDefault="00C0124E">
            <w:pPr>
              <w:suppressAutoHyphens/>
              <w:rPr>
                <w:noProof/>
                <w:lang w:val="fr-FR"/>
              </w:rPr>
            </w:pPr>
            <w:proofErr w:type="spellStart"/>
            <w:proofErr w:type="gramStart"/>
            <w:r w:rsidRPr="00673A99">
              <w:rPr>
                <w:lang w:val="fr-FR"/>
              </w:rPr>
              <w:t>Sími</w:t>
            </w:r>
            <w:proofErr w:type="spellEnd"/>
            <w:r w:rsidRPr="00673A99">
              <w:rPr>
                <w:lang w:val="fr-FR" w:eastAsia="ja-JP"/>
              </w:rPr>
              <w:t>:</w:t>
            </w:r>
            <w:proofErr w:type="gramEnd"/>
            <w:r w:rsidRPr="00673A99">
              <w:rPr>
                <w:lang w:val="fr-FR" w:eastAsia="ja-JP"/>
              </w:rPr>
              <w:t xml:space="preserve"> +354 535 7000</w:t>
            </w:r>
          </w:p>
          <w:p w14:paraId="4F66B926" w14:textId="77777777" w:rsidR="00FC728E" w:rsidRPr="00673A99" w:rsidRDefault="00FC728E">
            <w:pPr>
              <w:suppressAutoHyphens/>
              <w:rPr>
                <w:noProof/>
                <w:lang w:val="fr-FR"/>
              </w:rPr>
            </w:pPr>
          </w:p>
        </w:tc>
        <w:tc>
          <w:tcPr>
            <w:tcW w:w="2500" w:type="pct"/>
            <w:gridSpan w:val="2"/>
          </w:tcPr>
          <w:p w14:paraId="32D9C045" w14:textId="77777777" w:rsidR="00FC728E" w:rsidRPr="00C854E9" w:rsidRDefault="00C0124E">
            <w:pPr>
              <w:suppressAutoHyphens/>
              <w:rPr>
                <w:b/>
                <w:noProof/>
                <w:szCs w:val="22"/>
                <w:lang w:val="de-DE"/>
              </w:rPr>
            </w:pPr>
            <w:r w:rsidRPr="00C854E9">
              <w:rPr>
                <w:b/>
                <w:noProof/>
                <w:szCs w:val="22"/>
                <w:lang w:val="de-DE"/>
              </w:rPr>
              <w:t>Slovenská republika</w:t>
            </w:r>
          </w:p>
          <w:p w14:paraId="66B1EC42" w14:textId="77777777" w:rsidR="00FC728E" w:rsidRPr="00C854E9" w:rsidRDefault="00C0124E">
            <w:pPr>
              <w:keepNext/>
              <w:keepLines/>
              <w:suppressAutoHyphens/>
              <w:rPr>
                <w:szCs w:val="22"/>
                <w:lang w:val="de-DE" w:eastAsia="ja-JP"/>
              </w:rPr>
            </w:pPr>
            <w:r w:rsidRPr="00C854E9">
              <w:rPr>
                <w:szCs w:val="22"/>
                <w:lang w:val="de-DE" w:eastAsia="ja-JP"/>
              </w:rPr>
              <w:t>Boehringer Ingelheim RCV GmbH &amp; Co KG</w:t>
            </w:r>
          </w:p>
          <w:p w14:paraId="52C18DF8" w14:textId="77777777" w:rsidR="00FC728E" w:rsidRPr="00673A99" w:rsidRDefault="00C0124E">
            <w:pPr>
              <w:suppressAutoHyphens/>
              <w:rPr>
                <w:lang w:val="fr-FR" w:eastAsia="de-DE"/>
              </w:rPr>
            </w:pPr>
            <w:proofErr w:type="spellStart"/>
            <w:proofErr w:type="gramStart"/>
            <w:r w:rsidRPr="00673A99">
              <w:rPr>
                <w:lang w:val="fr-FR" w:eastAsia="de-DE"/>
              </w:rPr>
              <w:t>organizačná</w:t>
            </w:r>
            <w:proofErr w:type="spellEnd"/>
            <w:proofErr w:type="gramEnd"/>
            <w:r w:rsidRPr="00673A99">
              <w:rPr>
                <w:lang w:val="fr-FR" w:eastAsia="de-DE"/>
              </w:rPr>
              <w:t xml:space="preserve"> </w:t>
            </w:r>
            <w:proofErr w:type="spellStart"/>
            <w:r w:rsidRPr="00673A99">
              <w:rPr>
                <w:lang w:val="fr-FR" w:eastAsia="de-DE"/>
              </w:rPr>
              <w:t>zložka</w:t>
            </w:r>
            <w:proofErr w:type="spellEnd"/>
          </w:p>
          <w:p w14:paraId="667055CF" w14:textId="77777777" w:rsidR="00FC728E" w:rsidRPr="00673A99" w:rsidRDefault="00C0124E">
            <w:pPr>
              <w:suppressAutoHyphens/>
              <w:rPr>
                <w:lang w:val="fr-FR" w:eastAsia="de-DE"/>
              </w:rPr>
            </w:pPr>
            <w:proofErr w:type="gramStart"/>
            <w:r w:rsidRPr="00673A99">
              <w:rPr>
                <w:lang w:val="fr-FR" w:eastAsia="de-DE"/>
              </w:rPr>
              <w:t>Tel:</w:t>
            </w:r>
            <w:proofErr w:type="gramEnd"/>
            <w:r w:rsidRPr="00673A99">
              <w:rPr>
                <w:lang w:val="fr-FR" w:eastAsia="de-DE"/>
              </w:rPr>
              <w:t xml:space="preserve"> +421 2 5810 1211</w:t>
            </w:r>
          </w:p>
          <w:p w14:paraId="7E98C38E" w14:textId="77777777" w:rsidR="00FC728E" w:rsidRPr="00673A99" w:rsidRDefault="00FC728E">
            <w:pPr>
              <w:suppressAutoHyphens/>
              <w:rPr>
                <w:b/>
                <w:noProof/>
                <w:szCs w:val="22"/>
                <w:lang w:val="fr-FR"/>
              </w:rPr>
            </w:pPr>
          </w:p>
        </w:tc>
      </w:tr>
      <w:tr w:rsidR="00FC728E" w:rsidRPr="00673A99" w14:paraId="4D546374" w14:textId="77777777">
        <w:trPr>
          <w:cantSplit/>
        </w:trPr>
        <w:tc>
          <w:tcPr>
            <w:tcW w:w="2500" w:type="pct"/>
            <w:gridSpan w:val="2"/>
          </w:tcPr>
          <w:p w14:paraId="39EE27AA" w14:textId="77777777" w:rsidR="00FC728E" w:rsidRPr="003109B0" w:rsidRDefault="00C0124E">
            <w:pPr>
              <w:rPr>
                <w:lang w:val="it-CH"/>
                <w:rPrChange w:id="39" w:author="Auteur">
                  <w:rPr>
                    <w:noProof/>
                    <w:lang w:val="de-DE"/>
                  </w:rPr>
                </w:rPrChange>
              </w:rPr>
            </w:pPr>
            <w:r w:rsidRPr="003109B0">
              <w:rPr>
                <w:b/>
                <w:lang w:val="it-CH"/>
                <w:rPrChange w:id="40" w:author="Auteur">
                  <w:rPr>
                    <w:b/>
                    <w:noProof/>
                    <w:lang w:val="de-DE"/>
                  </w:rPr>
                </w:rPrChange>
              </w:rPr>
              <w:t>Italia</w:t>
            </w:r>
          </w:p>
          <w:p w14:paraId="00746533" w14:textId="77777777" w:rsidR="00FC728E" w:rsidRPr="003109B0" w:rsidRDefault="00C0124E">
            <w:pPr>
              <w:rPr>
                <w:lang w:val="it-CH" w:eastAsia="ja-JP"/>
                <w:rPrChange w:id="41" w:author="Auteur">
                  <w:rPr>
                    <w:lang w:val="de-DE" w:eastAsia="ja-JP"/>
                  </w:rPr>
                </w:rPrChange>
              </w:rPr>
            </w:pPr>
            <w:r w:rsidRPr="003109B0">
              <w:rPr>
                <w:lang w:val="it-CH" w:eastAsia="ja-JP"/>
                <w:rPrChange w:id="42" w:author="Auteur">
                  <w:rPr>
                    <w:lang w:val="de-DE" w:eastAsia="ja-JP"/>
                  </w:rPr>
                </w:rPrChange>
              </w:rPr>
              <w:t>Boehringer Ingelheim Italia S.p.A.</w:t>
            </w:r>
          </w:p>
          <w:p w14:paraId="0C5B1119" w14:textId="77777777" w:rsidR="00FC728E" w:rsidRPr="00673A99" w:rsidRDefault="00C0124E">
            <w:pPr>
              <w:rPr>
                <w:b/>
                <w:noProof/>
                <w:lang w:val="fr-FR"/>
              </w:rPr>
            </w:pPr>
            <w:proofErr w:type="gramStart"/>
            <w:r w:rsidRPr="00673A99">
              <w:rPr>
                <w:lang w:val="fr-FR" w:eastAsia="ja-JP"/>
              </w:rPr>
              <w:t>Tel:</w:t>
            </w:r>
            <w:proofErr w:type="gramEnd"/>
            <w:r w:rsidRPr="00673A99">
              <w:rPr>
                <w:lang w:val="fr-FR" w:eastAsia="ja-JP"/>
              </w:rPr>
              <w:t xml:space="preserve"> +39 02 5355 1</w:t>
            </w:r>
          </w:p>
        </w:tc>
        <w:tc>
          <w:tcPr>
            <w:tcW w:w="2500" w:type="pct"/>
            <w:gridSpan w:val="2"/>
          </w:tcPr>
          <w:p w14:paraId="1CABAF12" w14:textId="77777777" w:rsidR="00FC728E" w:rsidRPr="00C854E9" w:rsidRDefault="00C0124E">
            <w:pPr>
              <w:suppressAutoHyphens/>
              <w:rPr>
                <w:noProof/>
                <w:lang w:val="de-DE"/>
              </w:rPr>
            </w:pPr>
            <w:r w:rsidRPr="00C854E9">
              <w:rPr>
                <w:b/>
                <w:noProof/>
                <w:lang w:val="de-DE"/>
              </w:rPr>
              <w:t>Suomi/Finland</w:t>
            </w:r>
          </w:p>
          <w:p w14:paraId="0168135B" w14:textId="77777777" w:rsidR="00FC728E" w:rsidRPr="00C854E9" w:rsidRDefault="00C0124E">
            <w:pPr>
              <w:suppressAutoHyphens/>
              <w:rPr>
                <w:lang w:val="de-DE" w:eastAsia="ja-JP"/>
              </w:rPr>
            </w:pPr>
            <w:r w:rsidRPr="00C854E9">
              <w:rPr>
                <w:lang w:val="de-DE" w:eastAsia="ja-JP"/>
              </w:rPr>
              <w:t>Boehringer Ingelheim Finland Ky</w:t>
            </w:r>
          </w:p>
          <w:p w14:paraId="10BB42AC" w14:textId="77777777" w:rsidR="00FC728E" w:rsidRPr="00673A99" w:rsidRDefault="00C0124E">
            <w:pPr>
              <w:suppressAutoHyphens/>
              <w:jc w:val="both"/>
              <w:rPr>
                <w:noProof/>
                <w:lang w:val="fr-FR"/>
              </w:rPr>
            </w:pPr>
            <w:proofErr w:type="spellStart"/>
            <w:r w:rsidRPr="00673A99">
              <w:rPr>
                <w:lang w:val="fr-FR" w:eastAsia="ja-JP"/>
              </w:rPr>
              <w:t>Puh</w:t>
            </w:r>
            <w:proofErr w:type="spellEnd"/>
            <w:r w:rsidRPr="00673A99">
              <w:rPr>
                <w:lang w:val="fr-FR" w:eastAsia="ja-JP"/>
              </w:rPr>
              <w:t>/</w:t>
            </w:r>
            <w:proofErr w:type="gramStart"/>
            <w:r w:rsidRPr="00673A99">
              <w:rPr>
                <w:lang w:val="fr-FR" w:eastAsia="ja-JP"/>
              </w:rPr>
              <w:t>Tel:</w:t>
            </w:r>
            <w:proofErr w:type="gramEnd"/>
            <w:r w:rsidRPr="00673A99">
              <w:rPr>
                <w:lang w:val="fr-FR" w:eastAsia="ja-JP"/>
              </w:rPr>
              <w:t xml:space="preserve"> +358 10 3102 800</w:t>
            </w:r>
          </w:p>
          <w:p w14:paraId="7AF96995" w14:textId="77777777" w:rsidR="00FC728E" w:rsidRPr="00673A99" w:rsidRDefault="00FC728E">
            <w:pPr>
              <w:suppressAutoHyphens/>
              <w:rPr>
                <w:noProof/>
                <w:lang w:val="fr-FR"/>
              </w:rPr>
            </w:pPr>
          </w:p>
        </w:tc>
      </w:tr>
      <w:tr w:rsidR="00FC728E" w:rsidRPr="00131123" w14:paraId="5342430B" w14:textId="77777777">
        <w:trPr>
          <w:cantSplit/>
        </w:trPr>
        <w:tc>
          <w:tcPr>
            <w:tcW w:w="2500" w:type="pct"/>
            <w:gridSpan w:val="2"/>
          </w:tcPr>
          <w:p w14:paraId="39782964" w14:textId="77777777" w:rsidR="00FC728E" w:rsidRPr="00C854E9" w:rsidRDefault="00C0124E">
            <w:pPr>
              <w:keepNext/>
              <w:keepLines/>
              <w:rPr>
                <w:b/>
                <w:noProof/>
              </w:rPr>
            </w:pPr>
            <w:r w:rsidRPr="00673A99">
              <w:rPr>
                <w:b/>
                <w:noProof/>
                <w:lang w:val="fr-FR"/>
              </w:rPr>
              <w:t>Κύπρος</w:t>
            </w:r>
          </w:p>
          <w:p w14:paraId="51D8A969" w14:textId="77777777" w:rsidR="00FC728E" w:rsidRPr="00C854E9" w:rsidRDefault="00C0124E">
            <w:pPr>
              <w:rPr>
                <w:lang w:eastAsia="ja-JP"/>
              </w:rPr>
            </w:pPr>
            <w:r w:rsidRPr="00C854E9">
              <w:rPr>
                <w:lang w:eastAsia="ja-JP"/>
              </w:rPr>
              <w:t xml:space="preserve">Boehringer Ingelheim </w:t>
            </w:r>
            <w:proofErr w:type="spellStart"/>
            <w:r w:rsidRPr="00673A99">
              <w:rPr>
                <w:szCs w:val="22"/>
                <w:lang w:val="fr-FR" w:eastAsia="ja-JP"/>
              </w:rPr>
              <w:t>Ελλάς</w:t>
            </w:r>
            <w:proofErr w:type="spellEnd"/>
            <w:r w:rsidRPr="00C854E9">
              <w:rPr>
                <w:szCs w:val="22"/>
                <w:lang w:eastAsia="ja-JP"/>
              </w:rPr>
              <w:t xml:space="preserve"> </w:t>
            </w:r>
            <w:proofErr w:type="spellStart"/>
            <w:r w:rsidRPr="00673A99">
              <w:rPr>
                <w:szCs w:val="22"/>
                <w:lang w:val="fr-FR" w:eastAsia="ja-JP"/>
              </w:rPr>
              <w:t>Μονο</w:t>
            </w:r>
            <w:proofErr w:type="spellEnd"/>
            <w:r w:rsidRPr="00673A99">
              <w:rPr>
                <w:szCs w:val="22"/>
                <w:lang w:val="fr-FR" w:eastAsia="ja-JP"/>
              </w:rPr>
              <w:t>πρόσωπη</w:t>
            </w:r>
            <w:r w:rsidRPr="00C854E9">
              <w:rPr>
                <w:szCs w:val="22"/>
                <w:lang w:eastAsia="ja-JP"/>
              </w:rPr>
              <w:t xml:space="preserve"> </w:t>
            </w:r>
            <w:r w:rsidRPr="00673A99">
              <w:rPr>
                <w:szCs w:val="22"/>
                <w:lang w:val="fr-FR" w:eastAsia="ja-JP"/>
              </w:rPr>
              <w:t>Α</w:t>
            </w:r>
            <w:r w:rsidRPr="00C854E9">
              <w:rPr>
                <w:szCs w:val="22"/>
                <w:lang w:eastAsia="ja-JP"/>
              </w:rPr>
              <w:t>.</w:t>
            </w:r>
            <w:r w:rsidRPr="00673A99">
              <w:rPr>
                <w:szCs w:val="22"/>
                <w:lang w:val="fr-FR" w:eastAsia="ja-JP"/>
              </w:rPr>
              <w:t>Ε</w:t>
            </w:r>
            <w:r w:rsidRPr="00C854E9">
              <w:rPr>
                <w:szCs w:val="22"/>
                <w:lang w:eastAsia="de-DE"/>
              </w:rPr>
              <w:t>.</w:t>
            </w:r>
          </w:p>
          <w:p w14:paraId="7FE7F0F1" w14:textId="77777777" w:rsidR="00FC728E" w:rsidRPr="00673A99" w:rsidRDefault="00C0124E">
            <w:pPr>
              <w:rPr>
                <w:b/>
                <w:noProof/>
                <w:lang w:val="fr-FR"/>
              </w:rPr>
            </w:pPr>
            <w:proofErr w:type="spellStart"/>
            <w:r w:rsidRPr="00673A99">
              <w:rPr>
                <w:lang w:val="fr-FR" w:eastAsia="ja-JP"/>
              </w:rPr>
              <w:t>T</w:t>
            </w:r>
            <w:proofErr w:type="gramStart"/>
            <w:r w:rsidRPr="00673A99">
              <w:rPr>
                <w:lang w:val="fr-FR" w:eastAsia="ja-JP"/>
              </w:rPr>
              <w:t>ηλ</w:t>
            </w:r>
            <w:proofErr w:type="spellEnd"/>
            <w:r w:rsidRPr="00673A99">
              <w:rPr>
                <w:lang w:val="fr-FR" w:eastAsia="ja-JP"/>
              </w:rPr>
              <w:t>:</w:t>
            </w:r>
            <w:proofErr w:type="gramEnd"/>
            <w:r w:rsidRPr="00673A99">
              <w:rPr>
                <w:lang w:val="fr-FR" w:eastAsia="ja-JP"/>
              </w:rPr>
              <w:t xml:space="preserve"> +30 2 10 89 06 300</w:t>
            </w:r>
          </w:p>
        </w:tc>
        <w:tc>
          <w:tcPr>
            <w:tcW w:w="2500" w:type="pct"/>
            <w:gridSpan w:val="2"/>
          </w:tcPr>
          <w:p w14:paraId="0013388D" w14:textId="77777777" w:rsidR="00FC728E" w:rsidRPr="00C854E9" w:rsidRDefault="00C0124E">
            <w:pPr>
              <w:suppressAutoHyphens/>
              <w:rPr>
                <w:b/>
                <w:noProof/>
                <w:lang w:val="de-DE"/>
              </w:rPr>
            </w:pPr>
            <w:r w:rsidRPr="00C854E9">
              <w:rPr>
                <w:b/>
                <w:noProof/>
                <w:lang w:val="de-DE"/>
              </w:rPr>
              <w:t>Sverige</w:t>
            </w:r>
          </w:p>
          <w:p w14:paraId="7C6D3B62" w14:textId="77777777" w:rsidR="00FC728E" w:rsidRPr="00C854E9" w:rsidRDefault="00C0124E">
            <w:pPr>
              <w:suppressAutoHyphens/>
              <w:rPr>
                <w:lang w:val="de-DE" w:eastAsia="ja-JP"/>
              </w:rPr>
            </w:pPr>
            <w:r w:rsidRPr="00C854E9">
              <w:rPr>
                <w:lang w:val="de-DE" w:eastAsia="ja-JP"/>
              </w:rPr>
              <w:t>Boehringer Ingelheim AB</w:t>
            </w:r>
          </w:p>
          <w:p w14:paraId="058C075B" w14:textId="77777777" w:rsidR="00FC728E" w:rsidRPr="00C854E9" w:rsidRDefault="00C0124E">
            <w:pPr>
              <w:suppressAutoHyphens/>
              <w:rPr>
                <w:lang w:val="de-DE" w:eastAsia="ja-JP"/>
              </w:rPr>
            </w:pPr>
            <w:r w:rsidRPr="00C854E9">
              <w:rPr>
                <w:lang w:val="de-DE" w:eastAsia="ja-JP"/>
              </w:rPr>
              <w:t>Tel: +46 8 721 21 00</w:t>
            </w:r>
          </w:p>
          <w:p w14:paraId="6802ECC5" w14:textId="77777777" w:rsidR="00FC728E" w:rsidRPr="00C854E9" w:rsidRDefault="00FC728E">
            <w:pPr>
              <w:suppressAutoHyphens/>
              <w:rPr>
                <w:b/>
                <w:noProof/>
                <w:lang w:val="de-DE"/>
              </w:rPr>
            </w:pPr>
          </w:p>
        </w:tc>
      </w:tr>
      <w:tr w:rsidR="00FC728E" w:rsidRPr="00673A99" w14:paraId="1257DDD3" w14:textId="77777777">
        <w:trPr>
          <w:cantSplit/>
        </w:trPr>
        <w:tc>
          <w:tcPr>
            <w:tcW w:w="2500" w:type="pct"/>
            <w:gridSpan w:val="2"/>
          </w:tcPr>
          <w:p w14:paraId="3012D20A" w14:textId="77777777" w:rsidR="00FC728E" w:rsidRPr="00C854E9" w:rsidRDefault="00C0124E">
            <w:pPr>
              <w:keepNext/>
              <w:keepLines/>
              <w:rPr>
                <w:b/>
                <w:noProof/>
                <w:lang w:val="de-DE"/>
              </w:rPr>
            </w:pPr>
            <w:r w:rsidRPr="00C854E9">
              <w:rPr>
                <w:b/>
                <w:noProof/>
                <w:lang w:val="de-DE"/>
              </w:rPr>
              <w:t>Latvija</w:t>
            </w:r>
          </w:p>
          <w:p w14:paraId="5D10A9B0" w14:textId="77777777" w:rsidR="00FC728E" w:rsidRPr="00C854E9" w:rsidRDefault="00C0124E">
            <w:pPr>
              <w:keepNext/>
              <w:keepLines/>
              <w:suppressAutoHyphens/>
              <w:rPr>
                <w:lang w:val="de-DE" w:eastAsia="ja-JP"/>
              </w:rPr>
            </w:pPr>
            <w:r w:rsidRPr="00C854E9">
              <w:rPr>
                <w:lang w:val="de-DE" w:eastAsia="ja-JP"/>
              </w:rPr>
              <w:t>Boehringer Ingelheim RCV GmbH &amp; Co KG</w:t>
            </w:r>
          </w:p>
          <w:p w14:paraId="634ABFE5" w14:textId="77777777" w:rsidR="00FC728E" w:rsidRPr="00673A99" w:rsidRDefault="00C0124E">
            <w:pPr>
              <w:suppressAutoHyphens/>
              <w:rPr>
                <w:lang w:val="fr-FR" w:eastAsia="ja-JP"/>
              </w:rPr>
            </w:pPr>
            <w:proofErr w:type="spellStart"/>
            <w:r w:rsidRPr="00673A99">
              <w:rPr>
                <w:lang w:val="fr-FR" w:eastAsia="ja-JP"/>
              </w:rPr>
              <w:t>Latvijas</w:t>
            </w:r>
            <w:proofErr w:type="spellEnd"/>
            <w:r w:rsidRPr="00673A99">
              <w:rPr>
                <w:lang w:val="fr-FR" w:eastAsia="ja-JP"/>
              </w:rPr>
              <w:t xml:space="preserve"> </w:t>
            </w:r>
            <w:proofErr w:type="spellStart"/>
            <w:r w:rsidRPr="00673A99">
              <w:rPr>
                <w:lang w:val="fr-FR" w:eastAsia="ja-JP"/>
              </w:rPr>
              <w:t>filiāle</w:t>
            </w:r>
            <w:proofErr w:type="spellEnd"/>
          </w:p>
          <w:p w14:paraId="45B090CE" w14:textId="77777777" w:rsidR="00FC728E" w:rsidRPr="00673A99" w:rsidRDefault="00C0124E">
            <w:pPr>
              <w:suppressAutoHyphens/>
              <w:rPr>
                <w:noProof/>
                <w:lang w:val="fr-FR"/>
              </w:rPr>
            </w:pPr>
            <w:proofErr w:type="gramStart"/>
            <w:r w:rsidRPr="00673A99">
              <w:rPr>
                <w:lang w:val="fr-FR" w:eastAsia="ja-JP"/>
              </w:rPr>
              <w:t>Tel:</w:t>
            </w:r>
            <w:proofErr w:type="gramEnd"/>
            <w:r w:rsidRPr="00673A99">
              <w:rPr>
                <w:lang w:val="fr-FR" w:eastAsia="ja-JP"/>
              </w:rPr>
              <w:t xml:space="preserve"> +371 67 240 011</w:t>
            </w:r>
          </w:p>
          <w:p w14:paraId="21AFF5CC" w14:textId="77777777" w:rsidR="00FC728E" w:rsidRPr="00673A99" w:rsidRDefault="00FC728E">
            <w:pPr>
              <w:suppressAutoHyphens/>
              <w:rPr>
                <w:noProof/>
                <w:lang w:val="fr-FR"/>
              </w:rPr>
            </w:pPr>
          </w:p>
        </w:tc>
        <w:tc>
          <w:tcPr>
            <w:tcW w:w="2500" w:type="pct"/>
            <w:gridSpan w:val="2"/>
          </w:tcPr>
          <w:p w14:paraId="08DC9BF6" w14:textId="172D1A7E" w:rsidR="00FC728E" w:rsidRPr="00673A99" w:rsidRDefault="00FC728E">
            <w:pPr>
              <w:rPr>
                <w:noProof/>
                <w:lang w:val="fr-FR"/>
              </w:rPr>
            </w:pPr>
          </w:p>
        </w:tc>
      </w:tr>
      <w:bookmarkEnd w:id="38"/>
    </w:tbl>
    <w:p w14:paraId="4FE596A2" w14:textId="77777777" w:rsidR="00FC728E" w:rsidRPr="00673A99" w:rsidRDefault="00FC728E">
      <w:pPr>
        <w:rPr>
          <w:lang w:val="fr-FR"/>
        </w:rPr>
      </w:pPr>
    </w:p>
    <w:p w14:paraId="35D09A6C" w14:textId="77777777" w:rsidR="00FC728E" w:rsidRPr="00673A99" w:rsidRDefault="00C0124E">
      <w:pPr>
        <w:numPr>
          <w:ilvl w:val="12"/>
          <w:numId w:val="0"/>
        </w:numPr>
        <w:rPr>
          <w:b/>
          <w:lang w:val="fr-FR"/>
        </w:rPr>
      </w:pPr>
      <w:r w:rsidRPr="00673A99">
        <w:rPr>
          <w:b/>
          <w:lang w:val="fr-FR"/>
        </w:rPr>
        <w:t>La dernière date à laquelle cette notice a été révisée est {MM/AAAA}.</w:t>
      </w:r>
    </w:p>
    <w:p w14:paraId="1EC0E559" w14:textId="77777777" w:rsidR="00FC728E" w:rsidRPr="00673A99" w:rsidRDefault="00FC728E">
      <w:pPr>
        <w:rPr>
          <w:lang w:val="fr-FR"/>
        </w:rPr>
      </w:pPr>
    </w:p>
    <w:p w14:paraId="692B3F14" w14:textId="77777777" w:rsidR="00FC728E" w:rsidRPr="00673A99" w:rsidRDefault="00C0124E">
      <w:pPr>
        <w:keepNext/>
        <w:rPr>
          <w:b/>
          <w:color w:val="000000"/>
          <w:lang w:val="fr-FR"/>
        </w:rPr>
      </w:pPr>
      <w:r w:rsidRPr="00673A99">
        <w:rPr>
          <w:b/>
          <w:color w:val="000000"/>
          <w:lang w:val="fr-FR"/>
        </w:rPr>
        <w:t>Autres sources d’informations</w:t>
      </w:r>
    </w:p>
    <w:p w14:paraId="3B1FC180" w14:textId="356D1319" w:rsidR="00FC728E" w:rsidRPr="00673A99" w:rsidRDefault="00C0124E">
      <w:pPr>
        <w:suppressAutoHyphens/>
        <w:rPr>
          <w:lang w:val="fr-FR"/>
        </w:rPr>
      </w:pPr>
      <w:r w:rsidRPr="00673A99">
        <w:rPr>
          <w:lang w:val="fr-FR"/>
        </w:rPr>
        <w:t xml:space="preserve">Des informations détaillées sur ce médicament sont disponibles sur le site internet de l’Agence européenne des médicaments </w:t>
      </w:r>
      <w:r w:rsidR="00A46312">
        <w:fldChar w:fldCharType="begin"/>
      </w:r>
      <w:r w:rsidR="00A46312" w:rsidRPr="00A8689C">
        <w:rPr>
          <w:lang w:val="fr-FR"/>
          <w:rPrChange w:id="43" w:author="Auteur">
            <w:rPr/>
          </w:rPrChange>
        </w:rPr>
        <w:instrText xml:space="preserve"> HYPERLINK "https://www.ema.europa.eu/"</w:instrText>
      </w:r>
      <w:r w:rsidR="00A46312">
        <w:fldChar w:fldCharType="separate"/>
      </w:r>
      <w:r w:rsidR="00A46312" w:rsidRPr="00673A99">
        <w:rPr>
          <w:rStyle w:val="Hyperlink"/>
          <w:lang w:val="fr-FR"/>
        </w:rPr>
        <w:t>https://www.ema.europa.eu/</w:t>
      </w:r>
      <w:r w:rsidR="00A46312">
        <w:fldChar w:fldCharType="end"/>
      </w:r>
      <w:r w:rsidRPr="00673A99">
        <w:rPr>
          <w:lang w:val="fr-FR"/>
        </w:rPr>
        <w:t>.</w:t>
      </w:r>
    </w:p>
    <w:p w14:paraId="4C4F202B" w14:textId="77777777" w:rsidR="00FC728E" w:rsidRPr="00673A99" w:rsidRDefault="00FC728E">
      <w:pPr>
        <w:rPr>
          <w:lang w:val="fr-FR"/>
        </w:rPr>
      </w:pPr>
    </w:p>
    <w:p w14:paraId="1291F534" w14:textId="77777777" w:rsidR="00FC728E" w:rsidRPr="00673A99" w:rsidRDefault="00C0124E">
      <w:pPr>
        <w:suppressAutoHyphens/>
        <w:ind w:left="-142" w:firstLine="142"/>
        <w:jc w:val="center"/>
        <w:rPr>
          <w:b/>
          <w:lang w:val="fr-FR"/>
        </w:rPr>
      </w:pPr>
      <w:r w:rsidRPr="00673A99">
        <w:rPr>
          <w:lang w:val="fr-FR"/>
        </w:rPr>
        <w:br w:type="page"/>
      </w:r>
      <w:r w:rsidRPr="00673A99">
        <w:rPr>
          <w:b/>
          <w:lang w:val="fr-FR"/>
        </w:rPr>
        <w:lastRenderedPageBreak/>
        <w:t>Notice : Information de l’utilisateur</w:t>
      </w:r>
    </w:p>
    <w:p w14:paraId="04788EBB" w14:textId="77777777" w:rsidR="00FC728E" w:rsidRPr="00673A99" w:rsidRDefault="00C0124E">
      <w:pPr>
        <w:jc w:val="center"/>
        <w:rPr>
          <w:b/>
          <w:lang w:val="fr-FR"/>
        </w:rPr>
      </w:pPr>
      <w:r w:rsidRPr="00673A99">
        <w:rPr>
          <w:b/>
          <w:lang w:val="fr-FR"/>
        </w:rPr>
        <w:t>Micardis 40 mg comprimés</w:t>
      </w:r>
    </w:p>
    <w:p w14:paraId="20085050" w14:textId="77777777" w:rsidR="00FC728E" w:rsidRPr="00673A99" w:rsidRDefault="00C0124E">
      <w:pPr>
        <w:jc w:val="center"/>
        <w:rPr>
          <w:lang w:val="fr-FR"/>
        </w:rPr>
      </w:pPr>
      <w:proofErr w:type="gramStart"/>
      <w:r w:rsidRPr="00673A99">
        <w:rPr>
          <w:lang w:val="fr-FR"/>
        </w:rPr>
        <w:t>telmisartan</w:t>
      </w:r>
      <w:proofErr w:type="gramEnd"/>
    </w:p>
    <w:p w14:paraId="79FDBF43" w14:textId="77777777" w:rsidR="00FC728E" w:rsidRPr="00673A99" w:rsidRDefault="00FC728E">
      <w:pPr>
        <w:rPr>
          <w:lang w:val="fr-FR"/>
        </w:rPr>
      </w:pPr>
    </w:p>
    <w:p w14:paraId="169F6202" w14:textId="77777777" w:rsidR="00FC728E" w:rsidRPr="00673A99" w:rsidRDefault="00C0124E">
      <w:pPr>
        <w:keepNext/>
        <w:rPr>
          <w:b/>
          <w:lang w:val="fr-FR"/>
        </w:rPr>
      </w:pPr>
      <w:r w:rsidRPr="00673A99">
        <w:rPr>
          <w:b/>
          <w:lang w:val="fr-FR"/>
        </w:rPr>
        <w:t>Veuillez lire attentivement cette notice avant de prendre ce médicament car elle contient des informations importantes pour vous.</w:t>
      </w:r>
    </w:p>
    <w:p w14:paraId="7B7F9328" w14:textId="77777777" w:rsidR="00FC728E" w:rsidRPr="00673A99" w:rsidRDefault="00C0124E">
      <w:pPr>
        <w:pStyle w:val="Listenabsatz"/>
        <w:numPr>
          <w:ilvl w:val="0"/>
          <w:numId w:val="52"/>
        </w:numPr>
        <w:ind w:left="567" w:hanging="567"/>
        <w:rPr>
          <w:lang w:val="fr-FR"/>
        </w:rPr>
      </w:pPr>
      <w:r w:rsidRPr="00673A99">
        <w:rPr>
          <w:lang w:val="fr-FR"/>
        </w:rPr>
        <w:t>Gardez cette notice. Vous pourriez avoir besoin de la relire.</w:t>
      </w:r>
    </w:p>
    <w:p w14:paraId="683D5AB8" w14:textId="77777777" w:rsidR="00FC728E" w:rsidRPr="00673A99" w:rsidRDefault="00C0124E">
      <w:pPr>
        <w:pStyle w:val="Listenabsatz"/>
        <w:numPr>
          <w:ilvl w:val="0"/>
          <w:numId w:val="52"/>
        </w:numPr>
        <w:ind w:left="567" w:hanging="567"/>
        <w:rPr>
          <w:lang w:val="fr-FR"/>
        </w:rPr>
      </w:pPr>
      <w:r w:rsidRPr="00673A99">
        <w:rPr>
          <w:lang w:val="fr-FR"/>
        </w:rPr>
        <w:t>Si vous avez d’autres questions, interrogez votre médecin ou votre pharmacien.</w:t>
      </w:r>
    </w:p>
    <w:p w14:paraId="14CE21FC" w14:textId="77777777" w:rsidR="00FC728E" w:rsidRPr="00673A99" w:rsidRDefault="00C0124E">
      <w:pPr>
        <w:pStyle w:val="Listenabsatz"/>
        <w:numPr>
          <w:ilvl w:val="0"/>
          <w:numId w:val="52"/>
        </w:numPr>
        <w:ind w:left="567" w:hanging="567"/>
        <w:rPr>
          <w:lang w:val="fr-FR"/>
        </w:rPr>
      </w:pPr>
      <w:r w:rsidRPr="00673A99">
        <w:rPr>
          <w:lang w:val="fr-FR"/>
        </w:rPr>
        <w:t>Ce médicament vous a été personnellement prescrit. Ne le donnez pas à d’autres personnes. Il pourrait leur être nocif, même si les signes de leur maladie sont identiques aux vôtres.</w:t>
      </w:r>
    </w:p>
    <w:p w14:paraId="42FA6B8E" w14:textId="77777777" w:rsidR="00FC728E" w:rsidRPr="00673A99" w:rsidRDefault="00C0124E">
      <w:pPr>
        <w:pStyle w:val="Listenabsatz"/>
        <w:numPr>
          <w:ilvl w:val="0"/>
          <w:numId w:val="52"/>
        </w:numPr>
        <w:ind w:left="567" w:hanging="567"/>
        <w:rPr>
          <w:lang w:val="fr-FR"/>
        </w:rPr>
      </w:pPr>
      <w:r w:rsidRPr="00673A99">
        <w:rPr>
          <w:lang w:val="fr-FR"/>
        </w:rPr>
        <w:t xml:space="preserve">Si </w:t>
      </w:r>
      <w:r w:rsidRPr="00673A99">
        <w:rPr>
          <w:szCs w:val="22"/>
          <w:lang w:val="fr-FR"/>
        </w:rPr>
        <w:t>vous ressentez un quelconque effet indésirable, parlez</w:t>
      </w:r>
      <w:r w:rsidRPr="00673A99">
        <w:rPr>
          <w:szCs w:val="22"/>
          <w:lang w:val="fr-FR"/>
        </w:rPr>
        <w:noBreakHyphen/>
        <w:t>en à votre médecin ou votre pharmacien. Ceci s’applique aussi à tout effet indésirable qui ne serait pas mentionné dans cette notice. Voir rubrique 4.</w:t>
      </w:r>
    </w:p>
    <w:p w14:paraId="1BFD0A78" w14:textId="77777777" w:rsidR="00FC728E" w:rsidRPr="00673A99" w:rsidRDefault="00FC728E">
      <w:pPr>
        <w:rPr>
          <w:lang w:val="fr-FR"/>
        </w:rPr>
      </w:pPr>
    </w:p>
    <w:p w14:paraId="558755F0" w14:textId="77777777" w:rsidR="00FC728E" w:rsidRPr="00673A99" w:rsidRDefault="00C0124E">
      <w:pPr>
        <w:keepNext/>
        <w:rPr>
          <w:lang w:val="fr-FR"/>
        </w:rPr>
      </w:pPr>
      <w:r w:rsidRPr="00673A99">
        <w:rPr>
          <w:b/>
          <w:lang w:val="fr-FR"/>
        </w:rPr>
        <w:t>Que contient cette notice</w:t>
      </w:r>
      <w:r w:rsidRPr="00673A99">
        <w:rPr>
          <w:b/>
          <w:bCs/>
          <w:lang w:val="fr-FR"/>
        </w:rPr>
        <w:t> </w:t>
      </w:r>
      <w:r w:rsidRPr="00673A99">
        <w:rPr>
          <w:b/>
          <w:lang w:val="fr-FR"/>
        </w:rPr>
        <w:t>? :</w:t>
      </w:r>
    </w:p>
    <w:p w14:paraId="43F8C8CE" w14:textId="492F6483" w:rsidR="00FC728E" w:rsidRPr="00673A99" w:rsidRDefault="00C0124E">
      <w:pPr>
        <w:ind w:left="567" w:hanging="567"/>
        <w:rPr>
          <w:lang w:val="fr-FR"/>
        </w:rPr>
      </w:pPr>
      <w:r w:rsidRPr="00673A99">
        <w:rPr>
          <w:lang w:val="fr-FR"/>
        </w:rPr>
        <w:t>1.</w:t>
      </w:r>
      <w:r w:rsidRPr="00673A99">
        <w:rPr>
          <w:lang w:val="fr-FR"/>
        </w:rPr>
        <w:tab/>
        <w:t>Qu’est</w:t>
      </w:r>
      <w:r w:rsidR="008626CD" w:rsidRPr="00673A99">
        <w:rPr>
          <w:lang w:val="fr-FR"/>
        </w:rPr>
        <w:noBreakHyphen/>
      </w:r>
      <w:r w:rsidRPr="00673A99">
        <w:rPr>
          <w:lang w:val="fr-FR"/>
        </w:rPr>
        <w:t>ce que Micardis et dans quels cas est</w:t>
      </w:r>
      <w:r w:rsidR="008626CD" w:rsidRPr="00673A99">
        <w:rPr>
          <w:lang w:val="fr-FR"/>
        </w:rPr>
        <w:noBreakHyphen/>
      </w:r>
      <w:r w:rsidRPr="00673A99">
        <w:rPr>
          <w:lang w:val="fr-FR"/>
        </w:rPr>
        <w:t>il utilisé</w:t>
      </w:r>
    </w:p>
    <w:p w14:paraId="3A3C60E7" w14:textId="77777777" w:rsidR="00FC728E" w:rsidRPr="00673A99" w:rsidRDefault="00C0124E">
      <w:pPr>
        <w:ind w:left="567" w:hanging="567"/>
        <w:rPr>
          <w:lang w:val="fr-FR"/>
        </w:rPr>
      </w:pPr>
      <w:r w:rsidRPr="00673A99">
        <w:rPr>
          <w:lang w:val="fr-FR"/>
        </w:rPr>
        <w:t>2.</w:t>
      </w:r>
      <w:r w:rsidRPr="00673A99">
        <w:rPr>
          <w:lang w:val="fr-FR"/>
        </w:rPr>
        <w:tab/>
        <w:t>Quelles sont les informations à connaître avant de prendre Micardis</w:t>
      </w:r>
    </w:p>
    <w:p w14:paraId="395E3E22" w14:textId="77777777" w:rsidR="00FC728E" w:rsidRPr="00673A99" w:rsidRDefault="00C0124E">
      <w:pPr>
        <w:ind w:left="567" w:hanging="567"/>
        <w:rPr>
          <w:lang w:val="fr-FR"/>
        </w:rPr>
      </w:pPr>
      <w:r w:rsidRPr="00673A99">
        <w:rPr>
          <w:lang w:val="fr-FR"/>
        </w:rPr>
        <w:t>3.</w:t>
      </w:r>
      <w:r w:rsidRPr="00673A99">
        <w:rPr>
          <w:lang w:val="fr-FR"/>
        </w:rPr>
        <w:tab/>
        <w:t>Comment prendre Micardis</w:t>
      </w:r>
    </w:p>
    <w:p w14:paraId="6F826B60" w14:textId="77777777" w:rsidR="00FC728E" w:rsidRPr="00673A99" w:rsidRDefault="00C0124E">
      <w:pPr>
        <w:ind w:left="567" w:hanging="567"/>
        <w:rPr>
          <w:lang w:val="fr-FR"/>
        </w:rPr>
      </w:pPr>
      <w:r w:rsidRPr="00673A99">
        <w:rPr>
          <w:lang w:val="fr-FR"/>
        </w:rPr>
        <w:t>4.</w:t>
      </w:r>
      <w:r w:rsidRPr="00673A99">
        <w:rPr>
          <w:lang w:val="fr-FR"/>
        </w:rPr>
        <w:tab/>
        <w:t>Quels sont les effets indésirables éventuels ?</w:t>
      </w:r>
    </w:p>
    <w:p w14:paraId="795E3796" w14:textId="77777777" w:rsidR="00FC728E" w:rsidRPr="00673A99" w:rsidRDefault="00C0124E">
      <w:pPr>
        <w:ind w:left="567" w:hanging="567"/>
        <w:rPr>
          <w:lang w:val="fr-FR"/>
        </w:rPr>
      </w:pPr>
      <w:r w:rsidRPr="00673A99">
        <w:rPr>
          <w:lang w:val="fr-FR"/>
        </w:rPr>
        <w:t>5.</w:t>
      </w:r>
      <w:r w:rsidRPr="00673A99">
        <w:rPr>
          <w:lang w:val="fr-FR"/>
        </w:rPr>
        <w:tab/>
        <w:t>Comment conserver Micardis</w:t>
      </w:r>
    </w:p>
    <w:p w14:paraId="2E875D1F" w14:textId="77777777" w:rsidR="00FC728E" w:rsidRPr="00673A99" w:rsidRDefault="00C0124E">
      <w:pPr>
        <w:suppressAutoHyphens/>
        <w:ind w:left="567" w:hanging="567"/>
        <w:rPr>
          <w:lang w:val="fr-FR"/>
        </w:rPr>
      </w:pPr>
      <w:r w:rsidRPr="00673A99">
        <w:rPr>
          <w:lang w:val="fr-FR"/>
        </w:rPr>
        <w:t>6.</w:t>
      </w:r>
      <w:r w:rsidRPr="00673A99">
        <w:rPr>
          <w:lang w:val="fr-FR"/>
        </w:rPr>
        <w:tab/>
        <w:t>Contenu de l’emballage et autres informations</w:t>
      </w:r>
    </w:p>
    <w:p w14:paraId="1A0C29D5" w14:textId="77777777" w:rsidR="00FC728E" w:rsidRPr="00673A99" w:rsidRDefault="00FC728E">
      <w:pPr>
        <w:suppressAutoHyphens/>
        <w:ind w:left="567" w:hanging="567"/>
        <w:rPr>
          <w:lang w:val="fr-FR"/>
        </w:rPr>
      </w:pPr>
    </w:p>
    <w:p w14:paraId="5FAD935D" w14:textId="77777777" w:rsidR="00FC728E" w:rsidRPr="00673A99" w:rsidRDefault="00FC728E">
      <w:pPr>
        <w:suppressAutoHyphens/>
        <w:ind w:left="567" w:hanging="567"/>
        <w:rPr>
          <w:lang w:val="fr-FR"/>
        </w:rPr>
      </w:pPr>
    </w:p>
    <w:p w14:paraId="20FB3F76" w14:textId="115F1FAF" w:rsidR="00FC728E" w:rsidRPr="00673A99" w:rsidRDefault="00C0124E" w:rsidP="10B3E8CA">
      <w:pPr>
        <w:keepNext/>
        <w:suppressAutoHyphens/>
        <w:ind w:left="567" w:hanging="567"/>
        <w:rPr>
          <w:b/>
          <w:bCs/>
          <w:caps/>
          <w:lang w:val="fr-FR"/>
        </w:rPr>
      </w:pPr>
      <w:r w:rsidRPr="00673A99">
        <w:rPr>
          <w:b/>
          <w:bCs/>
          <w:caps/>
          <w:lang w:val="fr-FR"/>
        </w:rPr>
        <w:t>1.</w:t>
      </w:r>
      <w:r w:rsidRPr="00673A99">
        <w:rPr>
          <w:lang w:val="fr-FR"/>
        </w:rPr>
        <w:tab/>
      </w:r>
      <w:r w:rsidRPr="00673A99">
        <w:rPr>
          <w:b/>
          <w:bCs/>
          <w:caps/>
          <w:lang w:val="fr-FR"/>
        </w:rPr>
        <w:t>Q</w:t>
      </w:r>
      <w:r w:rsidRPr="00673A99">
        <w:rPr>
          <w:b/>
          <w:bCs/>
          <w:lang w:val="fr-FR"/>
        </w:rPr>
        <w:t>u’est</w:t>
      </w:r>
      <w:r w:rsidR="4B9033F0" w:rsidRPr="00673A99">
        <w:rPr>
          <w:b/>
          <w:bCs/>
          <w:lang w:val="fr-FR"/>
        </w:rPr>
        <w:t>-</w:t>
      </w:r>
      <w:r w:rsidRPr="00673A99">
        <w:rPr>
          <w:b/>
          <w:bCs/>
          <w:lang w:val="fr-FR"/>
        </w:rPr>
        <w:t>ce que Micardis et dans quels cas est</w:t>
      </w:r>
      <w:r w:rsidR="2AD1329C" w:rsidRPr="00673A99">
        <w:rPr>
          <w:b/>
          <w:bCs/>
          <w:lang w:val="fr-FR"/>
        </w:rPr>
        <w:t>-</w:t>
      </w:r>
      <w:r w:rsidRPr="00673A99">
        <w:rPr>
          <w:b/>
          <w:bCs/>
          <w:lang w:val="fr-FR"/>
        </w:rPr>
        <w:t>il utilisé</w:t>
      </w:r>
    </w:p>
    <w:p w14:paraId="61BE6230" w14:textId="77777777" w:rsidR="00FC728E" w:rsidRPr="00673A99" w:rsidRDefault="00FC728E">
      <w:pPr>
        <w:keepNext/>
        <w:suppressAutoHyphens/>
        <w:ind w:left="567" w:hanging="567"/>
        <w:rPr>
          <w:lang w:val="fr-FR"/>
        </w:rPr>
      </w:pPr>
    </w:p>
    <w:p w14:paraId="5FC9C0D9" w14:textId="77777777" w:rsidR="00FC728E" w:rsidRPr="00673A99" w:rsidRDefault="00C0124E">
      <w:pPr>
        <w:numPr>
          <w:ilvl w:val="12"/>
          <w:numId w:val="0"/>
        </w:numPr>
        <w:rPr>
          <w:lang w:val="fr-FR"/>
        </w:rPr>
      </w:pPr>
      <w:r w:rsidRPr="00673A99">
        <w:rPr>
          <w:lang w:val="fr-FR"/>
        </w:rPr>
        <w:t>Micardis appartient à une classe de médicaments appelés antagonistes des récepteurs de l’angiotensine II. L’angiotensine II est une substance produite naturellement par le corps humain et capable de diminuer le diamètre des vaisseaux sanguins, ce qui entraîne une augmentation de la pression artérielle. Micardis bloque cet effet de l’angiotensine II, ce qui permet une relaxation des vaisseaux sanguins et conduit à une baisse de la pression artérielle.</w:t>
      </w:r>
    </w:p>
    <w:p w14:paraId="59F836DF" w14:textId="77777777" w:rsidR="00FC728E" w:rsidRPr="00673A99" w:rsidRDefault="00FC728E">
      <w:pPr>
        <w:pStyle w:val="Textkrper"/>
        <w:numPr>
          <w:ilvl w:val="12"/>
          <w:numId w:val="0"/>
        </w:numPr>
        <w:jc w:val="left"/>
        <w:rPr>
          <w:lang w:val="fr-FR"/>
        </w:rPr>
      </w:pPr>
    </w:p>
    <w:p w14:paraId="225DF463" w14:textId="77777777" w:rsidR="00FC728E" w:rsidRPr="00673A99" w:rsidRDefault="00C0124E">
      <w:pPr>
        <w:pStyle w:val="Textkrper"/>
        <w:numPr>
          <w:ilvl w:val="12"/>
          <w:numId w:val="0"/>
        </w:numPr>
        <w:jc w:val="left"/>
        <w:rPr>
          <w:lang w:val="fr-FR"/>
        </w:rPr>
      </w:pPr>
      <w:r w:rsidRPr="00673A99">
        <w:rPr>
          <w:b/>
          <w:lang w:val="fr-FR"/>
        </w:rPr>
        <w:t>Micardis est utilisé</w:t>
      </w:r>
      <w:r w:rsidRPr="00673A99">
        <w:rPr>
          <w:lang w:val="fr-FR"/>
        </w:rPr>
        <w:t xml:space="preserve"> pour traiter l’hypertension artérielle essentielle (pression artérielle élevée) chez les adultes. « Essentielle » signifie que la pression artérielle élevée n’a pas de cause connue.</w:t>
      </w:r>
    </w:p>
    <w:p w14:paraId="0975389C" w14:textId="77777777" w:rsidR="00FC728E" w:rsidRPr="00673A99" w:rsidRDefault="00FC728E">
      <w:pPr>
        <w:pStyle w:val="Textkrper21"/>
        <w:tabs>
          <w:tab w:val="clear" w:pos="3969"/>
        </w:tabs>
      </w:pPr>
    </w:p>
    <w:p w14:paraId="71096673" w14:textId="77777777" w:rsidR="00FC728E" w:rsidRPr="00673A99" w:rsidRDefault="00C0124E">
      <w:pPr>
        <w:pStyle w:val="Textkrper"/>
        <w:numPr>
          <w:ilvl w:val="12"/>
          <w:numId w:val="0"/>
        </w:numPr>
        <w:jc w:val="left"/>
        <w:rPr>
          <w:lang w:val="fr-FR"/>
        </w:rPr>
      </w:pPr>
      <w:r w:rsidRPr="00673A99">
        <w:rPr>
          <w:lang w:val="fr-FR"/>
        </w:rPr>
        <w:t>Lorsqu’elle n’est pas traitée, l’hypertension artérielle peut causer des lésions vasculaires au niveau de certains organes et peut parfois entraîner des crises cardiaques, une insuffisance cardiaque ou rénale, des accidents vasculaires cérébraux ou une cécité. Avant l’apparition des lésions vasculaires, on n’observe habituellement aucun symptôme de l’hypertension artérielle. C’est pourquoi il est important de mesurer régulièrement la pression artérielle afin de contrôler si sa valeur est normale.</w:t>
      </w:r>
    </w:p>
    <w:p w14:paraId="10AC494F" w14:textId="77777777" w:rsidR="00FC728E" w:rsidRPr="00673A99" w:rsidRDefault="00FC728E">
      <w:pPr>
        <w:pStyle w:val="Textkrper"/>
        <w:numPr>
          <w:ilvl w:val="12"/>
          <w:numId w:val="0"/>
        </w:numPr>
        <w:jc w:val="left"/>
        <w:rPr>
          <w:lang w:val="fr-FR"/>
        </w:rPr>
      </w:pPr>
    </w:p>
    <w:p w14:paraId="3C85152B" w14:textId="77777777" w:rsidR="00FC728E" w:rsidRPr="00673A99" w:rsidRDefault="00C0124E">
      <w:pPr>
        <w:numPr>
          <w:ilvl w:val="12"/>
          <w:numId w:val="0"/>
        </w:numPr>
        <w:rPr>
          <w:iCs/>
          <w:szCs w:val="24"/>
          <w:lang w:val="fr-FR"/>
        </w:rPr>
      </w:pPr>
      <w:r w:rsidRPr="00673A99">
        <w:rPr>
          <w:b/>
          <w:iCs/>
          <w:szCs w:val="24"/>
          <w:lang w:val="fr-FR"/>
        </w:rPr>
        <w:t>Micardis est également utilisé</w:t>
      </w:r>
      <w:r w:rsidRPr="00673A99">
        <w:rPr>
          <w:iCs/>
          <w:szCs w:val="24"/>
          <w:lang w:val="fr-FR"/>
        </w:rPr>
        <w:t xml:space="preserve"> pour réduire les évènements cardiovasculaires (par exemple les crises cardiaques ou les accidents vasculaires cérébraux) chez les adultes à risque en raison d’une diminution ou d’un blocage de l’apport en sang dans le cœur ou les jambes, d’antécédents d’accident vasculaire cérébral, ou de diabète à risque élevé. Votre médecin peut vous dire si vous avez un risque élevé de présenter de tels évènements.</w:t>
      </w:r>
    </w:p>
    <w:p w14:paraId="5889F8AC" w14:textId="77777777" w:rsidR="00FC728E" w:rsidRPr="00673A99" w:rsidRDefault="00FC728E">
      <w:pPr>
        <w:pStyle w:val="Textkrper"/>
        <w:numPr>
          <w:ilvl w:val="12"/>
          <w:numId w:val="0"/>
        </w:numPr>
        <w:jc w:val="left"/>
        <w:rPr>
          <w:lang w:val="fr-FR"/>
        </w:rPr>
      </w:pPr>
    </w:p>
    <w:p w14:paraId="4015C776" w14:textId="77777777" w:rsidR="00FC728E" w:rsidRPr="00673A99" w:rsidRDefault="00FC728E">
      <w:pPr>
        <w:pStyle w:val="Textkrper"/>
        <w:numPr>
          <w:ilvl w:val="12"/>
          <w:numId w:val="0"/>
        </w:numPr>
        <w:jc w:val="left"/>
        <w:rPr>
          <w:lang w:val="fr-FR"/>
        </w:rPr>
      </w:pPr>
    </w:p>
    <w:p w14:paraId="1E91BFB4" w14:textId="77777777" w:rsidR="00FC728E" w:rsidRPr="00673A99" w:rsidRDefault="00C0124E">
      <w:pPr>
        <w:keepNext/>
        <w:keepLines/>
        <w:suppressAutoHyphens/>
        <w:ind w:left="567" w:hanging="567"/>
        <w:rPr>
          <w:b/>
          <w:lang w:val="fr-FR"/>
        </w:rPr>
      </w:pPr>
      <w:r w:rsidRPr="00673A99">
        <w:rPr>
          <w:b/>
          <w:lang w:val="fr-FR"/>
        </w:rPr>
        <w:t>2.</w:t>
      </w:r>
      <w:r w:rsidRPr="00673A99">
        <w:rPr>
          <w:b/>
          <w:lang w:val="fr-FR"/>
        </w:rPr>
        <w:tab/>
        <w:t>Quelles sont les informations à connaître avant de prendre Micardis</w:t>
      </w:r>
    </w:p>
    <w:p w14:paraId="58741AF4" w14:textId="77777777" w:rsidR="00FC728E" w:rsidRPr="00673A99" w:rsidRDefault="00FC728E">
      <w:pPr>
        <w:keepNext/>
        <w:keepLines/>
        <w:suppressAutoHyphens/>
        <w:ind w:left="567" w:hanging="567"/>
        <w:rPr>
          <w:lang w:val="fr-FR"/>
        </w:rPr>
      </w:pPr>
    </w:p>
    <w:p w14:paraId="793AF62D" w14:textId="77777777" w:rsidR="00FC728E" w:rsidRPr="00673A99" w:rsidRDefault="00C0124E">
      <w:pPr>
        <w:keepNext/>
        <w:keepLines/>
        <w:suppressAutoHyphens/>
        <w:ind w:left="900" w:hanging="900"/>
        <w:rPr>
          <w:b/>
          <w:lang w:val="fr-FR"/>
        </w:rPr>
      </w:pPr>
      <w:r w:rsidRPr="00673A99">
        <w:rPr>
          <w:b/>
          <w:lang w:val="fr-FR"/>
        </w:rPr>
        <w:t>Ne prenez jamais Micardis</w:t>
      </w:r>
    </w:p>
    <w:p w14:paraId="66031FFF" w14:textId="77777777" w:rsidR="00FC728E" w:rsidRPr="00673A99" w:rsidRDefault="00C0124E">
      <w:pPr>
        <w:pStyle w:val="Textkrper"/>
        <w:keepNext/>
        <w:numPr>
          <w:ilvl w:val="0"/>
          <w:numId w:val="59"/>
        </w:numPr>
        <w:ind w:left="567" w:hanging="567"/>
        <w:jc w:val="left"/>
        <w:rPr>
          <w:lang w:val="fr-FR"/>
        </w:rPr>
      </w:pPr>
      <w:r w:rsidRPr="00673A99">
        <w:rPr>
          <w:lang w:val="fr-FR"/>
        </w:rPr>
        <w:t>si vous êtes allergique au telmisartan ou à l’un des autres composants contenus dans ce médicament (mentionnés dans la rubrique 6).</w:t>
      </w:r>
    </w:p>
    <w:p w14:paraId="20EF5906" w14:textId="77777777" w:rsidR="00FC728E" w:rsidRPr="00673A99" w:rsidRDefault="00C0124E">
      <w:pPr>
        <w:pStyle w:val="Textkrper"/>
        <w:numPr>
          <w:ilvl w:val="0"/>
          <w:numId w:val="59"/>
        </w:numPr>
        <w:ind w:left="567" w:hanging="567"/>
        <w:jc w:val="left"/>
        <w:rPr>
          <w:lang w:val="fr-FR"/>
        </w:rPr>
      </w:pPr>
      <w:r w:rsidRPr="00673A99">
        <w:rPr>
          <w:lang w:val="fr-FR"/>
        </w:rPr>
        <w:t>si vous êtes enceinte de plus de 3 mois. (Il est également préférable d’éviter de prendre Micardis au début de la grossesse </w:t>
      </w:r>
      <w:r w:rsidRPr="00673A99">
        <w:rPr>
          <w:szCs w:val="22"/>
          <w:lang w:val="fr-FR"/>
        </w:rPr>
        <w:noBreakHyphen/>
      </w:r>
      <w:r w:rsidRPr="00673A99">
        <w:rPr>
          <w:lang w:val="fr-FR"/>
        </w:rPr>
        <w:t> voir rubrique « Grossesse »)</w:t>
      </w:r>
    </w:p>
    <w:p w14:paraId="1936F76D" w14:textId="77777777" w:rsidR="00FC728E" w:rsidRPr="00673A99" w:rsidRDefault="00C0124E">
      <w:pPr>
        <w:pStyle w:val="Textkrper"/>
        <w:numPr>
          <w:ilvl w:val="0"/>
          <w:numId w:val="59"/>
        </w:numPr>
        <w:ind w:left="567" w:hanging="567"/>
        <w:jc w:val="left"/>
        <w:rPr>
          <w:lang w:val="fr-FR"/>
        </w:rPr>
      </w:pPr>
      <w:r w:rsidRPr="00673A99">
        <w:rPr>
          <w:lang w:val="fr-FR"/>
        </w:rPr>
        <w:t>si vous avez des troubles hépatiques sévères tels une cholestase ou une obstruction biliaire (un trouble lié au drainage de la bile au niveau du foie et de la vésicule biliaire) ou toute autre maladie sévère du foie.</w:t>
      </w:r>
    </w:p>
    <w:p w14:paraId="6CBEC592" w14:textId="77777777" w:rsidR="00FC728E" w:rsidRPr="00673A99" w:rsidRDefault="00C0124E">
      <w:pPr>
        <w:pStyle w:val="Textkrper"/>
        <w:numPr>
          <w:ilvl w:val="0"/>
          <w:numId w:val="59"/>
        </w:numPr>
        <w:ind w:left="567" w:hanging="567"/>
        <w:jc w:val="left"/>
        <w:rPr>
          <w:lang w:val="fr-FR"/>
        </w:rPr>
      </w:pPr>
      <w:r w:rsidRPr="00673A99">
        <w:rPr>
          <w:lang w:val="fr-FR"/>
        </w:rPr>
        <w:lastRenderedPageBreak/>
        <w:t>si vous avez du diabète ou une insuffisance rénale et que vous êtes traité(e) par un médicament contenant de l’aliskiren pour diminuer votre pression artérielle.</w:t>
      </w:r>
    </w:p>
    <w:p w14:paraId="6DAE5BFC" w14:textId="77777777" w:rsidR="00FC728E" w:rsidRPr="00673A99" w:rsidRDefault="00FC728E">
      <w:pPr>
        <w:pStyle w:val="Textkrper"/>
        <w:numPr>
          <w:ilvl w:val="12"/>
          <w:numId w:val="0"/>
        </w:numPr>
        <w:rPr>
          <w:lang w:val="fr-FR"/>
        </w:rPr>
      </w:pPr>
    </w:p>
    <w:p w14:paraId="550BCCC1" w14:textId="77777777" w:rsidR="00FC728E" w:rsidRPr="00673A99" w:rsidRDefault="00C0124E">
      <w:pPr>
        <w:pStyle w:val="Textkrper"/>
        <w:numPr>
          <w:ilvl w:val="12"/>
          <w:numId w:val="0"/>
        </w:numPr>
        <w:rPr>
          <w:lang w:val="fr-FR"/>
        </w:rPr>
      </w:pPr>
      <w:r w:rsidRPr="00673A99">
        <w:rPr>
          <w:lang w:val="fr-FR"/>
        </w:rPr>
        <w:t>Si vous êtes dans l’un des cas ci</w:t>
      </w:r>
      <w:r w:rsidRPr="00673A99">
        <w:rPr>
          <w:szCs w:val="22"/>
          <w:lang w:val="fr-FR"/>
        </w:rPr>
        <w:noBreakHyphen/>
      </w:r>
      <w:r w:rsidRPr="00673A99">
        <w:rPr>
          <w:lang w:val="fr-FR"/>
        </w:rPr>
        <w:t>dessus, informez</w:t>
      </w:r>
      <w:r w:rsidRPr="00673A99">
        <w:rPr>
          <w:szCs w:val="22"/>
          <w:lang w:val="fr-FR"/>
        </w:rPr>
        <w:noBreakHyphen/>
      </w:r>
      <w:r w:rsidRPr="00673A99">
        <w:rPr>
          <w:lang w:val="fr-FR"/>
        </w:rPr>
        <w:t>en votre médecin ou votre pharmacien avant de prendre Micardis.</w:t>
      </w:r>
    </w:p>
    <w:p w14:paraId="40BAEBD8" w14:textId="77777777" w:rsidR="00FC728E" w:rsidRPr="00673A99" w:rsidRDefault="00FC728E">
      <w:pPr>
        <w:pStyle w:val="Textkrper"/>
        <w:numPr>
          <w:ilvl w:val="12"/>
          <w:numId w:val="0"/>
        </w:numPr>
        <w:rPr>
          <w:lang w:val="fr-FR"/>
        </w:rPr>
      </w:pPr>
    </w:p>
    <w:p w14:paraId="5DF68E3D" w14:textId="77777777" w:rsidR="00FC728E" w:rsidRPr="00673A99" w:rsidRDefault="00C0124E">
      <w:pPr>
        <w:keepNext/>
        <w:keepLines/>
        <w:suppressAutoHyphens/>
        <w:rPr>
          <w:lang w:val="fr-FR"/>
        </w:rPr>
      </w:pPr>
      <w:r w:rsidRPr="00673A99">
        <w:rPr>
          <w:b/>
          <w:lang w:val="fr-FR"/>
        </w:rPr>
        <w:t>Avertissements et précautions</w:t>
      </w:r>
    </w:p>
    <w:p w14:paraId="56BBB305" w14:textId="77777777" w:rsidR="00FC728E" w:rsidRPr="00673A99" w:rsidRDefault="00C0124E">
      <w:pPr>
        <w:keepNext/>
        <w:suppressAutoHyphens/>
        <w:rPr>
          <w:lang w:val="fr-FR"/>
        </w:rPr>
      </w:pPr>
      <w:r w:rsidRPr="00673A99">
        <w:rPr>
          <w:lang w:val="fr-FR"/>
        </w:rPr>
        <w:t>Adressez</w:t>
      </w:r>
      <w:r w:rsidRPr="00673A99">
        <w:rPr>
          <w:szCs w:val="22"/>
          <w:lang w:val="fr-FR"/>
        </w:rPr>
        <w:noBreakHyphen/>
      </w:r>
      <w:r w:rsidRPr="00673A99">
        <w:rPr>
          <w:lang w:val="fr-FR"/>
        </w:rPr>
        <w:t xml:space="preserve">vous à votre médecin avant de prendre </w:t>
      </w:r>
      <w:r w:rsidRPr="00673A99">
        <w:rPr>
          <w:rFonts w:eastAsia="MS Mincho"/>
          <w:szCs w:val="22"/>
          <w:lang w:val="fr-FR" w:eastAsia="ja-JP"/>
        </w:rPr>
        <w:t>Micardis</w:t>
      </w:r>
      <w:r w:rsidRPr="00673A99">
        <w:rPr>
          <w:lang w:val="fr-FR"/>
        </w:rPr>
        <w:t xml:space="preserve"> si vous êtes ou avez été dans l’une des situations suivantes :</w:t>
      </w:r>
    </w:p>
    <w:p w14:paraId="79CFA021" w14:textId="77777777" w:rsidR="00FC728E" w:rsidRPr="00673A99" w:rsidRDefault="00FC728E">
      <w:pPr>
        <w:keepNext/>
        <w:suppressAutoHyphens/>
        <w:rPr>
          <w:lang w:val="fr-FR"/>
        </w:rPr>
      </w:pPr>
    </w:p>
    <w:p w14:paraId="2D3EFF9C" w14:textId="77777777" w:rsidR="00FC728E" w:rsidRPr="00673A99" w:rsidRDefault="00C0124E">
      <w:pPr>
        <w:pStyle w:val="Textkrper"/>
        <w:numPr>
          <w:ilvl w:val="0"/>
          <w:numId w:val="59"/>
        </w:numPr>
        <w:ind w:left="567" w:hanging="567"/>
        <w:jc w:val="left"/>
        <w:rPr>
          <w:lang w:val="fr-FR"/>
        </w:rPr>
      </w:pPr>
      <w:r w:rsidRPr="00673A99">
        <w:rPr>
          <w:lang w:val="fr-FR"/>
        </w:rPr>
        <w:t>Maladie rénale ou greffe du rein.</w:t>
      </w:r>
    </w:p>
    <w:p w14:paraId="64E0D39E" w14:textId="77777777" w:rsidR="00FC728E" w:rsidRPr="00673A99" w:rsidRDefault="00C0124E">
      <w:pPr>
        <w:pStyle w:val="Textkrper"/>
        <w:numPr>
          <w:ilvl w:val="0"/>
          <w:numId w:val="59"/>
        </w:numPr>
        <w:ind w:left="567" w:hanging="567"/>
        <w:jc w:val="left"/>
        <w:rPr>
          <w:lang w:val="fr-FR"/>
        </w:rPr>
      </w:pPr>
      <w:r w:rsidRPr="00673A99">
        <w:rPr>
          <w:lang w:val="fr-FR"/>
        </w:rPr>
        <w:t>Sténose de l’artère rénale (rétrécissement des vaisseaux d’un ou des deux reins).</w:t>
      </w:r>
    </w:p>
    <w:p w14:paraId="20234D56" w14:textId="77777777" w:rsidR="00FC728E" w:rsidRPr="00673A99" w:rsidRDefault="00C0124E">
      <w:pPr>
        <w:pStyle w:val="Textkrper"/>
        <w:numPr>
          <w:ilvl w:val="0"/>
          <w:numId w:val="59"/>
        </w:numPr>
        <w:ind w:left="567" w:hanging="567"/>
        <w:jc w:val="left"/>
        <w:rPr>
          <w:lang w:val="fr-FR"/>
        </w:rPr>
      </w:pPr>
      <w:r w:rsidRPr="00673A99">
        <w:rPr>
          <w:lang w:val="fr-FR"/>
        </w:rPr>
        <w:t>Maladie du foie.</w:t>
      </w:r>
    </w:p>
    <w:p w14:paraId="055A962A" w14:textId="77777777" w:rsidR="00FC728E" w:rsidRPr="00673A99" w:rsidRDefault="00C0124E">
      <w:pPr>
        <w:pStyle w:val="Textkrper"/>
        <w:numPr>
          <w:ilvl w:val="0"/>
          <w:numId w:val="59"/>
        </w:numPr>
        <w:ind w:left="567" w:hanging="567"/>
        <w:jc w:val="left"/>
        <w:rPr>
          <w:lang w:val="fr-FR"/>
        </w:rPr>
      </w:pPr>
      <w:r w:rsidRPr="00673A99">
        <w:rPr>
          <w:lang w:val="fr-FR"/>
        </w:rPr>
        <w:t>Troubles cardiaques.</w:t>
      </w:r>
    </w:p>
    <w:p w14:paraId="7F3F8C64" w14:textId="77777777" w:rsidR="00FC728E" w:rsidRPr="00673A99" w:rsidRDefault="00C0124E">
      <w:pPr>
        <w:pStyle w:val="Textkrper"/>
        <w:numPr>
          <w:ilvl w:val="0"/>
          <w:numId w:val="59"/>
        </w:numPr>
        <w:ind w:left="567" w:hanging="567"/>
        <w:jc w:val="left"/>
        <w:rPr>
          <w:lang w:val="fr-FR"/>
        </w:rPr>
      </w:pPr>
      <w:r w:rsidRPr="00673A99">
        <w:rPr>
          <w:lang w:val="fr-FR"/>
        </w:rPr>
        <w:t>Taux d’aldostérone augmenté (rétention de sel et d’eau dans le corps accompagnée d’un déséquilibre de différents minéraux sanguins).</w:t>
      </w:r>
    </w:p>
    <w:p w14:paraId="43F9CEF1" w14:textId="77777777" w:rsidR="00FC728E" w:rsidRPr="00673A99" w:rsidRDefault="00C0124E">
      <w:pPr>
        <w:pStyle w:val="Textkrper"/>
        <w:numPr>
          <w:ilvl w:val="0"/>
          <w:numId w:val="59"/>
        </w:numPr>
        <w:ind w:left="567" w:hanging="567"/>
        <w:jc w:val="left"/>
        <w:rPr>
          <w:lang w:val="fr-FR"/>
        </w:rPr>
      </w:pPr>
      <w:r w:rsidRPr="00673A99">
        <w:rPr>
          <w:lang w:val="fr-FR"/>
        </w:rPr>
        <w:t>Pression artérielle basse (hypotension), surtout en cas de déshydratation (perte excessive d’eau corporelle) ou de déficit en sel dus, par exemple, à un traitement diurétique, un régime pauvre en sel, une diarrhée ou des vomissements.</w:t>
      </w:r>
    </w:p>
    <w:p w14:paraId="6184BBB4" w14:textId="77777777" w:rsidR="00FC728E" w:rsidRPr="00673A99" w:rsidRDefault="00C0124E">
      <w:pPr>
        <w:pStyle w:val="Textkrper"/>
        <w:numPr>
          <w:ilvl w:val="0"/>
          <w:numId w:val="59"/>
        </w:numPr>
        <w:ind w:left="567" w:hanging="567"/>
        <w:jc w:val="left"/>
        <w:rPr>
          <w:lang w:val="fr-FR"/>
        </w:rPr>
      </w:pPr>
      <w:r w:rsidRPr="00673A99">
        <w:rPr>
          <w:lang w:val="fr-FR"/>
        </w:rPr>
        <w:t>Taux élevé de potassium dans le sang.</w:t>
      </w:r>
    </w:p>
    <w:p w14:paraId="3C21E585" w14:textId="77777777" w:rsidR="00FC728E" w:rsidRPr="00673A99" w:rsidRDefault="00C0124E">
      <w:pPr>
        <w:pStyle w:val="Textkrper"/>
        <w:numPr>
          <w:ilvl w:val="0"/>
          <w:numId w:val="59"/>
        </w:numPr>
        <w:ind w:left="567" w:hanging="567"/>
        <w:jc w:val="left"/>
        <w:rPr>
          <w:lang w:val="fr-FR"/>
        </w:rPr>
      </w:pPr>
      <w:r w:rsidRPr="00673A99">
        <w:rPr>
          <w:lang w:val="fr-FR"/>
        </w:rPr>
        <w:t>Diabète.</w:t>
      </w:r>
    </w:p>
    <w:p w14:paraId="7B6F0631" w14:textId="77777777" w:rsidR="00FC728E" w:rsidRPr="00673A99" w:rsidRDefault="00FC728E">
      <w:pPr>
        <w:pStyle w:val="Textkrper"/>
        <w:numPr>
          <w:ilvl w:val="12"/>
          <w:numId w:val="0"/>
        </w:numPr>
        <w:jc w:val="left"/>
        <w:rPr>
          <w:lang w:val="fr-FR"/>
        </w:rPr>
      </w:pPr>
    </w:p>
    <w:p w14:paraId="6D4D6EB3" w14:textId="77777777" w:rsidR="00FC728E" w:rsidRPr="00673A99" w:rsidRDefault="00C0124E">
      <w:pPr>
        <w:pStyle w:val="Textkrper"/>
        <w:keepNext/>
        <w:rPr>
          <w:i/>
          <w:lang w:val="fr-FR"/>
        </w:rPr>
      </w:pPr>
      <w:r w:rsidRPr="00673A99">
        <w:rPr>
          <w:lang w:val="fr-FR"/>
        </w:rPr>
        <w:t>Adressez</w:t>
      </w:r>
      <w:r w:rsidRPr="00673A99">
        <w:rPr>
          <w:szCs w:val="22"/>
          <w:lang w:val="fr-FR"/>
        </w:rPr>
        <w:noBreakHyphen/>
      </w:r>
      <w:r w:rsidRPr="00673A99">
        <w:rPr>
          <w:lang w:val="fr-FR"/>
        </w:rPr>
        <w:t>vous à votre médecin avant de prendre Micardis :</w:t>
      </w:r>
    </w:p>
    <w:p w14:paraId="4E9CAE41" w14:textId="77777777" w:rsidR="00FC728E" w:rsidRPr="00673A99" w:rsidRDefault="00C0124E">
      <w:pPr>
        <w:keepNext/>
        <w:numPr>
          <w:ilvl w:val="0"/>
          <w:numId w:val="33"/>
        </w:numPr>
        <w:ind w:left="567" w:hanging="567"/>
        <w:rPr>
          <w:szCs w:val="22"/>
          <w:lang w:val="fr-FR"/>
        </w:rPr>
      </w:pPr>
      <w:proofErr w:type="gramStart"/>
      <w:r w:rsidRPr="00673A99">
        <w:rPr>
          <w:szCs w:val="22"/>
          <w:lang w:val="fr-FR"/>
        </w:rPr>
        <w:t>si</w:t>
      </w:r>
      <w:proofErr w:type="gramEnd"/>
      <w:r w:rsidRPr="00673A99">
        <w:rPr>
          <w:szCs w:val="22"/>
          <w:lang w:val="fr-FR"/>
        </w:rPr>
        <w:t xml:space="preserve"> vous prenez l’un des médicaments suivants pour traiter une hypertension :</w:t>
      </w:r>
    </w:p>
    <w:p w14:paraId="6BD5DCBC" w14:textId="77777777" w:rsidR="00FC728E" w:rsidRPr="00673A99" w:rsidRDefault="00C0124E">
      <w:pPr>
        <w:ind w:left="567"/>
        <w:rPr>
          <w:szCs w:val="22"/>
          <w:lang w:val="fr-FR"/>
        </w:rPr>
      </w:pPr>
      <w:r w:rsidRPr="00673A99">
        <w:rPr>
          <w:szCs w:val="22"/>
          <w:lang w:val="fr-FR"/>
        </w:rPr>
        <w:t xml:space="preserve">- un « inhibiteur de l’enzyme de conversion (IEC) » (par exemple </w:t>
      </w:r>
      <w:proofErr w:type="spellStart"/>
      <w:r w:rsidRPr="00673A99">
        <w:rPr>
          <w:szCs w:val="22"/>
          <w:lang w:val="fr-FR"/>
        </w:rPr>
        <w:t>énalapril</w:t>
      </w:r>
      <w:proofErr w:type="spellEnd"/>
      <w:r w:rsidRPr="00673A99">
        <w:rPr>
          <w:szCs w:val="22"/>
          <w:lang w:val="fr-FR"/>
        </w:rPr>
        <w:t xml:space="preserve">, </w:t>
      </w:r>
      <w:proofErr w:type="spellStart"/>
      <w:r w:rsidRPr="00673A99">
        <w:rPr>
          <w:szCs w:val="22"/>
          <w:lang w:val="fr-FR"/>
        </w:rPr>
        <w:t>lisinopril</w:t>
      </w:r>
      <w:proofErr w:type="spellEnd"/>
      <w:r w:rsidRPr="00673A99">
        <w:rPr>
          <w:szCs w:val="22"/>
          <w:lang w:val="fr-FR"/>
        </w:rPr>
        <w:t xml:space="preserve">, </w:t>
      </w:r>
      <w:proofErr w:type="spellStart"/>
      <w:r w:rsidRPr="00673A99">
        <w:rPr>
          <w:szCs w:val="22"/>
          <w:lang w:val="fr-FR"/>
        </w:rPr>
        <w:t>ramipril</w:t>
      </w:r>
      <w:proofErr w:type="spellEnd"/>
      <w:r w:rsidRPr="00673A99">
        <w:rPr>
          <w:szCs w:val="22"/>
          <w:lang w:val="fr-FR"/>
        </w:rPr>
        <w:t>), en particulier si vous avez des problèmes rénaux dus à un diabète.</w:t>
      </w:r>
    </w:p>
    <w:p w14:paraId="0682126F" w14:textId="77777777" w:rsidR="00FC728E" w:rsidRPr="00673A99" w:rsidRDefault="00C0124E">
      <w:pPr>
        <w:ind w:left="567"/>
        <w:rPr>
          <w:szCs w:val="22"/>
          <w:lang w:val="fr-FR"/>
        </w:rPr>
      </w:pPr>
      <w:r w:rsidRPr="00673A99">
        <w:rPr>
          <w:szCs w:val="22"/>
          <w:lang w:val="fr-FR"/>
        </w:rPr>
        <w:t xml:space="preserve">- </w:t>
      </w:r>
      <w:proofErr w:type="spellStart"/>
      <w:r w:rsidRPr="00673A99">
        <w:rPr>
          <w:szCs w:val="22"/>
          <w:lang w:val="fr-FR"/>
        </w:rPr>
        <w:t>aliskiren</w:t>
      </w:r>
      <w:proofErr w:type="spellEnd"/>
      <w:r w:rsidRPr="00673A99">
        <w:rPr>
          <w:szCs w:val="22"/>
          <w:lang w:val="fr-FR"/>
        </w:rPr>
        <w:t>.</w:t>
      </w:r>
    </w:p>
    <w:p w14:paraId="4709E2CC" w14:textId="77777777" w:rsidR="00FC728E" w:rsidRPr="00673A99" w:rsidRDefault="00C0124E">
      <w:pPr>
        <w:ind w:left="567"/>
        <w:rPr>
          <w:rFonts w:eastAsia="MS Mincho"/>
          <w:lang w:val="fr-FR" w:eastAsia="ja-JP"/>
        </w:rPr>
      </w:pPr>
      <w:r w:rsidRPr="00673A99">
        <w:rPr>
          <w:rFonts w:eastAsia="MS Mincho"/>
          <w:lang w:val="fr-FR" w:eastAsia="ja-JP"/>
        </w:rPr>
        <w:t>Votre médecin pourra être amené à surveiller régulièrement le fonctionnement de vos reins, votre pression artérielle et le taux des électrolytes (par ex. du potassium) dans votre sang. Voir aussi les informations dans la rubrique « Ne prenez jamais Micardis ».</w:t>
      </w:r>
    </w:p>
    <w:p w14:paraId="614E87F8" w14:textId="77777777" w:rsidR="00FC728E" w:rsidRPr="00673A99" w:rsidRDefault="00C0124E">
      <w:pPr>
        <w:pStyle w:val="Textkrper"/>
        <w:numPr>
          <w:ilvl w:val="0"/>
          <w:numId w:val="32"/>
        </w:numPr>
        <w:ind w:left="567" w:hanging="567"/>
        <w:jc w:val="left"/>
        <w:rPr>
          <w:lang w:val="fr-FR"/>
        </w:rPr>
      </w:pPr>
      <w:r w:rsidRPr="00673A99">
        <w:rPr>
          <w:lang w:val="fr-FR"/>
        </w:rPr>
        <w:t>si vous prenez de la digoxine.</w:t>
      </w:r>
    </w:p>
    <w:p w14:paraId="1CC32976" w14:textId="77777777" w:rsidR="00FC728E" w:rsidRPr="00673A99" w:rsidRDefault="00FC728E">
      <w:pPr>
        <w:pStyle w:val="Textkrper"/>
        <w:numPr>
          <w:ilvl w:val="12"/>
          <w:numId w:val="0"/>
        </w:numPr>
        <w:jc w:val="left"/>
        <w:rPr>
          <w:lang w:val="fr-FR"/>
        </w:rPr>
      </w:pPr>
    </w:p>
    <w:p w14:paraId="53F9AE6F" w14:textId="77777777" w:rsidR="0085091C" w:rsidRPr="00673A99" w:rsidRDefault="0085091C" w:rsidP="0085091C">
      <w:pPr>
        <w:rPr>
          <w:rFonts w:eastAsia="MS Mincho"/>
          <w:lang w:val="fr-FR" w:eastAsia="ja-JP"/>
        </w:rPr>
      </w:pPr>
      <w:r w:rsidRPr="00673A99">
        <w:rPr>
          <w:rFonts w:eastAsia="MS Mincho"/>
          <w:lang w:val="fr-FR" w:eastAsia="ja-JP"/>
        </w:rPr>
        <w:t>Adressez-vous à votre médecin si vous ressentez des douleurs abdominales, des nausées, des vomissements ou de la diarrhée après avoir pris Micardis. Votre médecin décidera de la poursuite du traitement. N’arrêtez pas de prendre Micardis de votre propre initiative.</w:t>
      </w:r>
    </w:p>
    <w:p w14:paraId="2CA5C7BE" w14:textId="77777777" w:rsidR="0085091C" w:rsidRPr="00673A99" w:rsidRDefault="0085091C" w:rsidP="0085091C">
      <w:pPr>
        <w:rPr>
          <w:rFonts w:eastAsia="MS Mincho"/>
          <w:lang w:val="fr-FR" w:eastAsia="ja-JP"/>
        </w:rPr>
      </w:pPr>
    </w:p>
    <w:p w14:paraId="061A4AB8" w14:textId="77777777" w:rsidR="00FC728E" w:rsidRPr="00673A99" w:rsidRDefault="00C0124E">
      <w:pPr>
        <w:rPr>
          <w:rFonts w:eastAsia="MS Mincho"/>
          <w:szCs w:val="22"/>
          <w:lang w:val="fr-FR" w:eastAsia="ja-JP"/>
        </w:rPr>
      </w:pPr>
      <w:r w:rsidRPr="00673A99">
        <w:rPr>
          <w:rFonts w:eastAsia="MS Mincho"/>
          <w:lang w:val="fr-FR" w:eastAsia="ja-JP"/>
        </w:rPr>
        <w:t>Vous devez informer votre médecin si vous êtes enceinte (</w:t>
      </w:r>
      <w:r w:rsidRPr="00673A99">
        <w:rPr>
          <w:rFonts w:eastAsia="MS Mincho"/>
          <w:u w:val="single"/>
          <w:lang w:val="fr-FR" w:eastAsia="ja-JP"/>
        </w:rPr>
        <w:t>ou si vous envisagez une grossesse</w:t>
      </w:r>
      <w:r w:rsidRPr="00673A99">
        <w:rPr>
          <w:rFonts w:eastAsia="MS Mincho"/>
          <w:lang w:val="fr-FR" w:eastAsia="ja-JP"/>
        </w:rPr>
        <w:t>). Micardis est déconseillé en début de grossesse et ne doit pas être pris si vous êtes enceinte de plus de 3 mois car il peut entraîner de graves problèmes de santé chez l’enfant à naître s’il est utilisé au cours de cette période (voir rubrique « Grossesse »).</w:t>
      </w:r>
    </w:p>
    <w:p w14:paraId="39B126D2" w14:textId="77777777" w:rsidR="00FC728E" w:rsidRPr="00673A99" w:rsidRDefault="00FC728E">
      <w:pPr>
        <w:pStyle w:val="Kopfzeile"/>
        <w:widowControl/>
        <w:tabs>
          <w:tab w:val="clear" w:pos="4153"/>
          <w:tab w:val="clear" w:pos="8306"/>
        </w:tabs>
        <w:suppressAutoHyphens/>
        <w:rPr>
          <w:rFonts w:ascii="Times New Roman" w:hAnsi="Times New Roman"/>
        </w:rPr>
      </w:pPr>
    </w:p>
    <w:p w14:paraId="5C2B260C" w14:textId="77777777" w:rsidR="00FC728E" w:rsidRPr="00673A99" w:rsidRDefault="00C0124E">
      <w:pPr>
        <w:pStyle w:val="Kopfzeile"/>
        <w:widowControl/>
        <w:tabs>
          <w:tab w:val="clear" w:pos="4153"/>
          <w:tab w:val="clear" w:pos="8306"/>
        </w:tabs>
        <w:suppressAutoHyphens/>
        <w:rPr>
          <w:rFonts w:ascii="Times New Roman" w:hAnsi="Times New Roman"/>
        </w:rPr>
      </w:pPr>
      <w:r w:rsidRPr="00673A99">
        <w:rPr>
          <w:rFonts w:ascii="Times New Roman" w:hAnsi="Times New Roman"/>
        </w:rPr>
        <w:t>En cas d’opération chirurgicale ou d’anesthésie, vous devez informer votre médecin que vous prenez Micardis.</w:t>
      </w:r>
    </w:p>
    <w:p w14:paraId="7E5F7971" w14:textId="77777777" w:rsidR="00FC728E" w:rsidRPr="00673A99" w:rsidRDefault="00FC728E">
      <w:pPr>
        <w:pStyle w:val="Kopfzeile"/>
        <w:widowControl/>
        <w:tabs>
          <w:tab w:val="clear" w:pos="4153"/>
          <w:tab w:val="clear" w:pos="8306"/>
        </w:tabs>
        <w:suppressAutoHyphens/>
        <w:rPr>
          <w:rFonts w:ascii="Times New Roman" w:hAnsi="Times New Roman"/>
        </w:rPr>
      </w:pPr>
    </w:p>
    <w:p w14:paraId="2FC2D126" w14:textId="77777777" w:rsidR="00FC728E" w:rsidRPr="00673A99" w:rsidRDefault="00C0124E">
      <w:pPr>
        <w:pStyle w:val="Kopfzeile"/>
        <w:widowControl/>
        <w:tabs>
          <w:tab w:val="clear" w:pos="4153"/>
          <w:tab w:val="clear" w:pos="8306"/>
        </w:tabs>
        <w:suppressAutoHyphens/>
        <w:rPr>
          <w:rFonts w:ascii="Times New Roman" w:hAnsi="Times New Roman"/>
        </w:rPr>
      </w:pPr>
      <w:r w:rsidRPr="00673A99">
        <w:rPr>
          <w:rFonts w:ascii="Times New Roman" w:hAnsi="Times New Roman"/>
        </w:rPr>
        <w:t>Micardis peut être moins efficace sur la baisse de la pression artérielle chez les patients noirs.</w:t>
      </w:r>
    </w:p>
    <w:p w14:paraId="5FDE6443" w14:textId="77777777" w:rsidR="00FC728E" w:rsidRPr="00673A99" w:rsidRDefault="00FC728E">
      <w:pPr>
        <w:pStyle w:val="Kopfzeile"/>
        <w:widowControl/>
        <w:tabs>
          <w:tab w:val="clear" w:pos="4153"/>
          <w:tab w:val="clear" w:pos="8306"/>
        </w:tabs>
        <w:suppressAutoHyphens/>
        <w:rPr>
          <w:rFonts w:ascii="Times New Roman" w:hAnsi="Times New Roman"/>
        </w:rPr>
      </w:pPr>
    </w:p>
    <w:p w14:paraId="71B946CA" w14:textId="77777777" w:rsidR="00FC728E" w:rsidRPr="00673A99" w:rsidRDefault="00C0124E">
      <w:pPr>
        <w:pStyle w:val="Kopfzeile"/>
        <w:keepNext/>
        <w:keepLines/>
        <w:widowControl/>
        <w:tabs>
          <w:tab w:val="clear" w:pos="4153"/>
          <w:tab w:val="clear" w:pos="8306"/>
        </w:tabs>
        <w:suppressAutoHyphens/>
        <w:rPr>
          <w:rFonts w:ascii="Times New Roman" w:hAnsi="Times New Roman"/>
          <w:b/>
        </w:rPr>
      </w:pPr>
      <w:r w:rsidRPr="00673A99">
        <w:rPr>
          <w:rFonts w:ascii="Times New Roman" w:hAnsi="Times New Roman"/>
          <w:b/>
        </w:rPr>
        <w:t>Enfants et adolescents</w:t>
      </w:r>
    </w:p>
    <w:p w14:paraId="6BDD9529" w14:textId="77777777" w:rsidR="00FC728E" w:rsidRPr="00673A99" w:rsidRDefault="00C0124E">
      <w:pPr>
        <w:pStyle w:val="Kopfzeile"/>
        <w:widowControl/>
        <w:tabs>
          <w:tab w:val="clear" w:pos="4153"/>
          <w:tab w:val="clear" w:pos="8306"/>
        </w:tabs>
        <w:suppressAutoHyphens/>
        <w:rPr>
          <w:rFonts w:ascii="Times New Roman" w:hAnsi="Times New Roman"/>
        </w:rPr>
      </w:pPr>
      <w:r w:rsidRPr="00673A99">
        <w:rPr>
          <w:rFonts w:ascii="Times New Roman" w:hAnsi="Times New Roman"/>
        </w:rPr>
        <w:t>Le traitement par Micardis est déconseillé chez les enfants et les adolescents de moins de 18 ans.</w:t>
      </w:r>
    </w:p>
    <w:p w14:paraId="2EB047BF" w14:textId="77777777" w:rsidR="00FC728E" w:rsidRPr="00673A99" w:rsidRDefault="00FC728E">
      <w:pPr>
        <w:pStyle w:val="Kopfzeile"/>
        <w:widowControl/>
        <w:tabs>
          <w:tab w:val="clear" w:pos="4153"/>
          <w:tab w:val="clear" w:pos="8306"/>
        </w:tabs>
        <w:suppressAutoHyphens/>
        <w:rPr>
          <w:rFonts w:ascii="Times New Roman" w:hAnsi="Times New Roman"/>
        </w:rPr>
      </w:pPr>
    </w:p>
    <w:p w14:paraId="3BBD3BFC" w14:textId="77777777" w:rsidR="00FC728E" w:rsidRPr="00673A99" w:rsidRDefault="00C0124E">
      <w:pPr>
        <w:keepNext/>
        <w:keepLines/>
        <w:suppressAutoHyphens/>
        <w:rPr>
          <w:lang w:val="fr-FR"/>
        </w:rPr>
      </w:pPr>
      <w:r w:rsidRPr="00673A99">
        <w:rPr>
          <w:b/>
          <w:lang w:val="fr-FR"/>
        </w:rPr>
        <w:t>Autres médicaments et Micardis</w:t>
      </w:r>
    </w:p>
    <w:p w14:paraId="65B304F7" w14:textId="77777777" w:rsidR="00FC728E" w:rsidRPr="00673A99" w:rsidRDefault="00C0124E">
      <w:pPr>
        <w:keepNext/>
        <w:suppressAutoHyphens/>
        <w:rPr>
          <w:szCs w:val="22"/>
          <w:lang w:val="fr-FR"/>
        </w:rPr>
      </w:pPr>
      <w:r w:rsidRPr="00673A99">
        <w:rPr>
          <w:szCs w:val="22"/>
          <w:lang w:val="fr-FR"/>
        </w:rPr>
        <w:t xml:space="preserve">Informez votre médecin ou pharmacien si vous prenez, avez récemment pris ou pourriez prendre tout autre médicament. Votre médecin pourrait avoir besoin de modifier la dose de vos médicaments et/ou prendre d’autres précautions. Dans certains cas, vous pourriez devoir cesser de prendre un de ces </w:t>
      </w:r>
      <w:r w:rsidRPr="00673A99">
        <w:rPr>
          <w:szCs w:val="22"/>
          <w:lang w:val="fr-FR"/>
        </w:rPr>
        <w:lastRenderedPageBreak/>
        <w:t>médicaments. Cette situation s’applique tout particulièrement aux médicaments ci</w:t>
      </w:r>
      <w:r w:rsidRPr="00673A99">
        <w:rPr>
          <w:szCs w:val="22"/>
          <w:lang w:val="fr-FR"/>
        </w:rPr>
        <w:noBreakHyphen/>
        <w:t>dessous si vous prenez l’un d’entre eux en même temps que Micardis :</w:t>
      </w:r>
    </w:p>
    <w:p w14:paraId="1FD27071" w14:textId="77777777" w:rsidR="00FC728E" w:rsidRPr="00673A99" w:rsidRDefault="00FC728E">
      <w:pPr>
        <w:keepNext/>
        <w:suppressAutoHyphens/>
        <w:rPr>
          <w:lang w:val="fr-FR"/>
        </w:rPr>
      </w:pPr>
    </w:p>
    <w:p w14:paraId="67306A6D" w14:textId="77777777" w:rsidR="00FC728E" w:rsidRPr="00673A99" w:rsidRDefault="00C0124E">
      <w:pPr>
        <w:pStyle w:val="Textkrper"/>
        <w:numPr>
          <w:ilvl w:val="0"/>
          <w:numId w:val="59"/>
        </w:numPr>
        <w:ind w:left="567" w:hanging="567"/>
        <w:jc w:val="left"/>
        <w:rPr>
          <w:lang w:val="fr-FR"/>
        </w:rPr>
      </w:pPr>
      <w:r w:rsidRPr="00673A99">
        <w:rPr>
          <w:lang w:val="fr-FR"/>
        </w:rPr>
        <w:t>Médicaments contenant du lithium afin de traiter certains types de dépression.</w:t>
      </w:r>
    </w:p>
    <w:p w14:paraId="476FCD76" w14:textId="77777777" w:rsidR="00FC728E" w:rsidRPr="00673A99" w:rsidRDefault="00C0124E">
      <w:pPr>
        <w:pStyle w:val="Textkrper"/>
        <w:numPr>
          <w:ilvl w:val="0"/>
          <w:numId w:val="59"/>
        </w:numPr>
        <w:ind w:left="567" w:hanging="567"/>
        <w:jc w:val="left"/>
        <w:rPr>
          <w:lang w:val="fr-FR"/>
        </w:rPr>
      </w:pPr>
      <w:r w:rsidRPr="00673A99">
        <w:rPr>
          <w:lang w:val="fr-FR"/>
        </w:rPr>
        <w:t>Médicaments induisant une augmentation du taux de potassium dans le sang tels que les sels de régime contenant du potassium, les diurétiques épargneurs de potassium, les inhibiteurs de l’enzyme de conversion (IEC), les antagonistes des récepteurs de l’angiotensine II, les AINS (médicaments anti</w:t>
      </w:r>
      <w:r w:rsidRPr="00673A99">
        <w:rPr>
          <w:szCs w:val="22"/>
          <w:lang w:val="fr-FR"/>
        </w:rPr>
        <w:noBreakHyphen/>
      </w:r>
      <w:r w:rsidRPr="00673A99">
        <w:rPr>
          <w:lang w:val="fr-FR"/>
        </w:rPr>
        <w:t>inflammatoires non stéroïdiens, par exemple l’aspirine ou l’ibuprofène), l’héparine, les immunosuppresseurs (par exemple la ciclosporine ou le tacrolimus) et le triméthoprime (un antibiotique).</w:t>
      </w:r>
    </w:p>
    <w:p w14:paraId="2729F6FE" w14:textId="77777777" w:rsidR="00FC728E" w:rsidRPr="00673A99" w:rsidRDefault="00C0124E">
      <w:pPr>
        <w:pStyle w:val="Textkrper"/>
        <w:numPr>
          <w:ilvl w:val="0"/>
          <w:numId w:val="59"/>
        </w:numPr>
        <w:ind w:left="567" w:hanging="567"/>
        <w:jc w:val="left"/>
        <w:rPr>
          <w:szCs w:val="22"/>
          <w:lang w:val="fr-FR"/>
        </w:rPr>
      </w:pPr>
      <w:r w:rsidRPr="00673A99">
        <w:rPr>
          <w:lang w:val="fr-FR"/>
        </w:rPr>
        <w:t xml:space="preserve">Les diurétiques, en particulier s’ils sont pris à fortes doses en association avec Micardis, </w:t>
      </w:r>
      <w:r w:rsidRPr="00673A99">
        <w:rPr>
          <w:szCs w:val="22"/>
          <w:lang w:val="fr-FR"/>
        </w:rPr>
        <w:t>peuvent entraîner une perte excessive d’eau corporelle et une pression artérielle basse (hypotension).</w:t>
      </w:r>
    </w:p>
    <w:p w14:paraId="0FF540EC" w14:textId="77777777" w:rsidR="00FC728E" w:rsidRPr="00673A99" w:rsidRDefault="00C0124E">
      <w:pPr>
        <w:pStyle w:val="Textkrper"/>
        <w:numPr>
          <w:ilvl w:val="0"/>
          <w:numId w:val="59"/>
        </w:numPr>
        <w:ind w:left="567" w:hanging="567"/>
        <w:jc w:val="left"/>
        <w:rPr>
          <w:szCs w:val="22"/>
          <w:lang w:val="fr-FR"/>
        </w:rPr>
      </w:pPr>
      <w:r w:rsidRPr="00673A99">
        <w:rPr>
          <w:szCs w:val="22"/>
          <w:lang w:val="fr-FR"/>
        </w:rPr>
        <w:t>Si vous prenez un inhibiteur de l’enzyme de conversion ou de l’aliskiren (voir aussi les informations dans les rubriques « </w:t>
      </w:r>
      <w:r w:rsidRPr="00673A99">
        <w:rPr>
          <w:rFonts w:eastAsia="MS Mincho"/>
          <w:lang w:val="fr-FR" w:eastAsia="ja-JP"/>
        </w:rPr>
        <w:t>Ne prenez jamais Micardis </w:t>
      </w:r>
      <w:r w:rsidRPr="00673A99">
        <w:rPr>
          <w:szCs w:val="22"/>
          <w:lang w:val="fr-FR"/>
        </w:rPr>
        <w:t>» et « Avertissements et précautions »).</w:t>
      </w:r>
    </w:p>
    <w:p w14:paraId="4EC85E9F" w14:textId="77777777" w:rsidR="00FC728E" w:rsidRPr="00673A99" w:rsidRDefault="00C0124E">
      <w:pPr>
        <w:pStyle w:val="Textkrper"/>
        <w:numPr>
          <w:ilvl w:val="0"/>
          <w:numId w:val="59"/>
        </w:numPr>
        <w:ind w:left="567" w:hanging="567"/>
        <w:jc w:val="left"/>
        <w:rPr>
          <w:szCs w:val="22"/>
          <w:lang w:val="fr-FR"/>
        </w:rPr>
      </w:pPr>
      <w:r w:rsidRPr="00673A99">
        <w:rPr>
          <w:szCs w:val="22"/>
          <w:lang w:val="fr-FR"/>
        </w:rPr>
        <w:t>Digoxine.</w:t>
      </w:r>
    </w:p>
    <w:p w14:paraId="77E2DF23" w14:textId="77777777" w:rsidR="00FC728E" w:rsidRPr="00673A99" w:rsidRDefault="00FC728E">
      <w:pPr>
        <w:pStyle w:val="Kopfzeile"/>
        <w:widowControl/>
        <w:tabs>
          <w:tab w:val="clear" w:pos="4153"/>
          <w:tab w:val="clear" w:pos="8306"/>
        </w:tabs>
        <w:suppressAutoHyphens/>
        <w:rPr>
          <w:rFonts w:ascii="Times New Roman" w:hAnsi="Times New Roman"/>
        </w:rPr>
      </w:pPr>
    </w:p>
    <w:p w14:paraId="559738B3" w14:textId="77777777" w:rsidR="00FC728E" w:rsidRPr="00673A99" w:rsidRDefault="00C0124E">
      <w:pPr>
        <w:pStyle w:val="Kopfzeile"/>
        <w:widowControl/>
        <w:tabs>
          <w:tab w:val="clear" w:pos="4153"/>
          <w:tab w:val="clear" w:pos="8306"/>
        </w:tabs>
        <w:suppressAutoHyphens/>
        <w:rPr>
          <w:rFonts w:ascii="Times New Roman" w:hAnsi="Times New Roman"/>
        </w:rPr>
      </w:pPr>
      <w:r w:rsidRPr="00673A99">
        <w:rPr>
          <w:rFonts w:ascii="Times New Roman" w:hAnsi="Times New Roman"/>
        </w:rPr>
        <w:t>L’effet de Micardis peut être diminué par la prise d’AINS (anti</w:t>
      </w:r>
      <w:r w:rsidRPr="00673A99">
        <w:rPr>
          <w:rFonts w:ascii="Times New Roman" w:hAnsi="Times New Roman"/>
        </w:rPr>
        <w:noBreakHyphen/>
        <w:t>inflammatoires non stéroïdiens, par exemple l’aspirine ou l’ibuprofène) ou de corticoïdes.</w:t>
      </w:r>
    </w:p>
    <w:p w14:paraId="256715F4" w14:textId="77777777" w:rsidR="00FC728E" w:rsidRPr="00673A99" w:rsidRDefault="00FC728E">
      <w:pPr>
        <w:pStyle w:val="Kopfzeile"/>
        <w:widowControl/>
        <w:tabs>
          <w:tab w:val="clear" w:pos="4153"/>
          <w:tab w:val="clear" w:pos="8306"/>
        </w:tabs>
        <w:suppressAutoHyphens/>
        <w:rPr>
          <w:rFonts w:ascii="Times New Roman" w:hAnsi="Times New Roman"/>
        </w:rPr>
      </w:pPr>
    </w:p>
    <w:p w14:paraId="7EC1ECD5" w14:textId="77777777" w:rsidR="00FC728E" w:rsidRPr="00673A99" w:rsidRDefault="00C0124E">
      <w:pPr>
        <w:pStyle w:val="Kopfzeile"/>
        <w:widowControl/>
        <w:tabs>
          <w:tab w:val="clear" w:pos="4153"/>
          <w:tab w:val="clear" w:pos="8306"/>
        </w:tabs>
        <w:suppressAutoHyphens/>
        <w:rPr>
          <w:rFonts w:ascii="Times New Roman" w:hAnsi="Times New Roman"/>
        </w:rPr>
      </w:pPr>
      <w:r w:rsidRPr="00673A99">
        <w:rPr>
          <w:rFonts w:ascii="Times New Roman" w:hAnsi="Times New Roman"/>
        </w:rPr>
        <w:t xml:space="preserve">Micardis peut accentuer l’effet de diminution de la pression artérielle d’autres médicaments utilisés pour traiter l’hypertension artérielle ou pouvant avoir un effet hypotenseur (par exemple baclofène, </w:t>
      </w:r>
      <w:proofErr w:type="spellStart"/>
      <w:r w:rsidRPr="00673A99">
        <w:rPr>
          <w:rFonts w:ascii="Times New Roman" w:hAnsi="Times New Roman"/>
        </w:rPr>
        <w:t>amifostine</w:t>
      </w:r>
      <w:proofErr w:type="spellEnd"/>
      <w:r w:rsidRPr="00673A99">
        <w:rPr>
          <w:rFonts w:ascii="Times New Roman" w:hAnsi="Times New Roman"/>
        </w:rPr>
        <w:t>). De plus, l’alcool, les barbituriques, les narcotiques ou les antidépresseurs peuvent aggraver une pression artérielle basse. Cela peut se manifester par des étourdissements au passage à la position debout. Vous devez consulter votre médecin afin de savoir s’il est nécessaire d’adapter la dose de ces autres médicaments quand vous prenez Micardis.</w:t>
      </w:r>
    </w:p>
    <w:p w14:paraId="70A7943F" w14:textId="77777777" w:rsidR="00FC728E" w:rsidRPr="00673A99" w:rsidRDefault="00FC728E">
      <w:pPr>
        <w:pStyle w:val="Kopfzeile"/>
        <w:widowControl/>
        <w:tabs>
          <w:tab w:val="clear" w:pos="4153"/>
          <w:tab w:val="clear" w:pos="8306"/>
        </w:tabs>
        <w:suppressAutoHyphens/>
        <w:rPr>
          <w:rFonts w:ascii="Times New Roman" w:hAnsi="Times New Roman"/>
        </w:rPr>
      </w:pPr>
    </w:p>
    <w:p w14:paraId="67EF323D" w14:textId="77777777" w:rsidR="00FC728E" w:rsidRPr="00673A99" w:rsidRDefault="00C0124E">
      <w:pPr>
        <w:keepNext/>
        <w:keepLines/>
        <w:suppressAutoHyphens/>
        <w:rPr>
          <w:b/>
          <w:szCs w:val="22"/>
          <w:lang w:val="fr-FR"/>
        </w:rPr>
      </w:pPr>
      <w:r w:rsidRPr="00673A99">
        <w:rPr>
          <w:b/>
          <w:szCs w:val="22"/>
          <w:lang w:val="fr-FR"/>
        </w:rPr>
        <w:t>Grossesse et allaitement</w:t>
      </w:r>
    </w:p>
    <w:p w14:paraId="5E674A04" w14:textId="77777777" w:rsidR="00FC728E" w:rsidRPr="00673A99" w:rsidRDefault="00C0124E">
      <w:pPr>
        <w:keepNext/>
        <w:keepLines/>
        <w:suppressAutoHyphens/>
        <w:rPr>
          <w:szCs w:val="22"/>
          <w:u w:val="single"/>
          <w:lang w:val="fr-FR"/>
        </w:rPr>
      </w:pPr>
      <w:r w:rsidRPr="00673A99">
        <w:rPr>
          <w:szCs w:val="22"/>
          <w:u w:val="single"/>
          <w:lang w:val="fr-FR"/>
        </w:rPr>
        <w:t>Grossesse</w:t>
      </w:r>
    </w:p>
    <w:p w14:paraId="3B8F5EF5" w14:textId="77777777" w:rsidR="00FC728E" w:rsidRPr="00673A99" w:rsidRDefault="00C0124E">
      <w:pPr>
        <w:rPr>
          <w:szCs w:val="22"/>
          <w:lang w:val="fr-FR"/>
        </w:rPr>
      </w:pPr>
      <w:r w:rsidRPr="00673A99">
        <w:rPr>
          <w:szCs w:val="22"/>
          <w:lang w:val="fr-FR"/>
        </w:rPr>
        <w:t>Vous devez prévenir votre médecin si vous êtes enceinte (</w:t>
      </w:r>
      <w:r w:rsidRPr="00673A99">
        <w:rPr>
          <w:szCs w:val="22"/>
          <w:u w:val="single"/>
          <w:lang w:val="fr-FR"/>
        </w:rPr>
        <w:t>ou si vous envisagez une grossesse</w:t>
      </w:r>
      <w:r w:rsidRPr="00673A99">
        <w:rPr>
          <w:szCs w:val="22"/>
          <w:lang w:val="fr-FR"/>
        </w:rPr>
        <w:t>). Votre médecin vous recommandera normalement d’arrêter de prendre Micardis avant que vous soyez enceinte ou dès que vous savez que vous êtes enceinte et vous recommandera de prendre un autre médicament à la place de Micardis. Micardis est déconseillé au début de la grossesse et ne doit pas être utilisé si vous êtes enceinte de plus de 3 mois car il peut entraîner de graves problèmes de santé chez l’enfant à naître s’il est pris après le troisième mois de la grossesse.</w:t>
      </w:r>
    </w:p>
    <w:p w14:paraId="063ABF3D" w14:textId="77777777" w:rsidR="00FC728E" w:rsidRPr="00673A99" w:rsidRDefault="00FC728E">
      <w:pPr>
        <w:suppressAutoHyphens/>
        <w:rPr>
          <w:szCs w:val="22"/>
          <w:lang w:val="fr-FR"/>
        </w:rPr>
      </w:pPr>
    </w:p>
    <w:p w14:paraId="16C73FA9" w14:textId="77777777" w:rsidR="00FC728E" w:rsidRPr="00673A99" w:rsidRDefault="00C0124E">
      <w:pPr>
        <w:keepNext/>
        <w:keepLines/>
        <w:suppressAutoHyphens/>
        <w:rPr>
          <w:szCs w:val="22"/>
          <w:u w:val="single"/>
          <w:lang w:val="fr-FR"/>
        </w:rPr>
      </w:pPr>
      <w:r w:rsidRPr="00673A99">
        <w:rPr>
          <w:szCs w:val="22"/>
          <w:u w:val="single"/>
          <w:lang w:val="fr-FR"/>
        </w:rPr>
        <w:t>Allaitement</w:t>
      </w:r>
    </w:p>
    <w:p w14:paraId="74E1E838" w14:textId="77777777" w:rsidR="00FC728E" w:rsidRPr="00673A99" w:rsidRDefault="00C0124E">
      <w:pPr>
        <w:suppressAutoHyphens/>
        <w:rPr>
          <w:szCs w:val="22"/>
          <w:lang w:val="fr-FR"/>
        </w:rPr>
      </w:pPr>
      <w:r w:rsidRPr="00673A99">
        <w:rPr>
          <w:szCs w:val="22"/>
          <w:lang w:val="fr-FR"/>
        </w:rPr>
        <w:t>Informez votre médecin si vous allaitez ou si vous êtes sur le point d’allaiter. Micardis est déconseillé chez les femmes qui allaitent et votre médecin vous prescrira normalement un autre traitement si vous souhaitez allaiter, en particulier si votre enfant est un nouveau</w:t>
      </w:r>
      <w:r w:rsidRPr="00673A99">
        <w:rPr>
          <w:szCs w:val="22"/>
          <w:lang w:val="fr-FR"/>
        </w:rPr>
        <w:noBreakHyphen/>
        <w:t>né ou un prématuré.</w:t>
      </w:r>
    </w:p>
    <w:p w14:paraId="1996A488" w14:textId="77777777" w:rsidR="00FC728E" w:rsidRPr="00673A99" w:rsidRDefault="00FC728E">
      <w:pPr>
        <w:suppressAutoHyphens/>
        <w:rPr>
          <w:lang w:val="fr-FR"/>
        </w:rPr>
      </w:pPr>
    </w:p>
    <w:p w14:paraId="4332B65F" w14:textId="77777777" w:rsidR="00FC728E" w:rsidRPr="00673A99" w:rsidRDefault="00C0124E">
      <w:pPr>
        <w:keepNext/>
        <w:keepLines/>
        <w:suppressAutoHyphens/>
        <w:rPr>
          <w:b/>
          <w:lang w:val="fr-FR"/>
        </w:rPr>
      </w:pPr>
      <w:r w:rsidRPr="00673A99">
        <w:rPr>
          <w:b/>
          <w:lang w:val="fr-FR"/>
        </w:rPr>
        <w:t>Conduite de véhicules et utilisation de machines</w:t>
      </w:r>
    </w:p>
    <w:p w14:paraId="0B8B2080" w14:textId="3AC1173C" w:rsidR="00FC728E" w:rsidRPr="00673A99" w:rsidRDefault="00C0124E">
      <w:pPr>
        <w:suppressAutoHyphens/>
        <w:rPr>
          <w:lang w:val="fr-FR"/>
        </w:rPr>
      </w:pPr>
      <w:r w:rsidRPr="00673A99">
        <w:rPr>
          <w:lang w:val="fr-FR"/>
        </w:rPr>
        <w:t>Certaines personnes peuvent présenter des effets indésirables tels que des évanouissements ou une sensation de tournis (vertige) lors du traitement par Micardis. Si vous présentez ces effets indésirables, ne conduisez pas et n’utilisez pas de machine.</w:t>
      </w:r>
    </w:p>
    <w:p w14:paraId="736A74A3" w14:textId="77777777" w:rsidR="00FC728E" w:rsidRPr="00673A99" w:rsidRDefault="00FC728E">
      <w:pPr>
        <w:suppressAutoHyphens/>
        <w:rPr>
          <w:lang w:val="fr-FR"/>
        </w:rPr>
      </w:pPr>
    </w:p>
    <w:p w14:paraId="56097C83" w14:textId="77777777" w:rsidR="00FC728E" w:rsidRPr="00673A99" w:rsidRDefault="00C0124E" w:rsidP="10B3E8CA">
      <w:pPr>
        <w:pStyle w:val="Textkrper-Einzug2"/>
        <w:keepNext/>
        <w:keepLines/>
        <w:ind w:left="0"/>
        <w:jc w:val="left"/>
        <w:rPr>
          <w:b/>
          <w:bCs/>
          <w:color w:val="auto"/>
          <w:lang w:val="fr-FR"/>
        </w:rPr>
      </w:pPr>
      <w:r w:rsidRPr="00673A99">
        <w:rPr>
          <w:b/>
          <w:bCs/>
          <w:color w:val="auto"/>
          <w:lang w:val="fr-FR"/>
        </w:rPr>
        <w:t>Micardis contient du sorbitol.</w:t>
      </w:r>
    </w:p>
    <w:p w14:paraId="44FA8BA0" w14:textId="77777777" w:rsidR="00FC728E" w:rsidRPr="00673A99" w:rsidRDefault="00C0124E" w:rsidP="10B3E8CA">
      <w:pPr>
        <w:pStyle w:val="Textkrper-Einzug2"/>
        <w:ind w:left="0"/>
        <w:jc w:val="left"/>
        <w:rPr>
          <w:color w:val="auto"/>
          <w:lang w:val="fr-FR"/>
        </w:rPr>
      </w:pPr>
      <w:r w:rsidRPr="00673A99">
        <w:rPr>
          <w:color w:val="auto"/>
          <w:lang w:val="fr-FR"/>
        </w:rPr>
        <w:t>Ce médicament contient 168,64 mg de sorbitol par comprimé.</w:t>
      </w:r>
    </w:p>
    <w:p w14:paraId="5ACB5164" w14:textId="77777777" w:rsidR="00FC728E" w:rsidRPr="00673A99" w:rsidRDefault="00FC728E">
      <w:pPr>
        <w:pStyle w:val="Textkrper-Einzug2"/>
        <w:numPr>
          <w:ilvl w:val="12"/>
          <w:numId w:val="0"/>
        </w:numPr>
        <w:jc w:val="left"/>
        <w:rPr>
          <w:color w:val="auto"/>
          <w:lang w:val="fr-FR"/>
        </w:rPr>
      </w:pPr>
    </w:p>
    <w:p w14:paraId="44FE421E" w14:textId="77777777" w:rsidR="00FC728E" w:rsidRPr="00673A99" w:rsidRDefault="00C0124E" w:rsidP="10B3E8CA">
      <w:pPr>
        <w:pStyle w:val="Textkrper-Einzug2"/>
        <w:keepNext/>
        <w:ind w:left="0"/>
        <w:jc w:val="left"/>
        <w:rPr>
          <w:b/>
          <w:bCs/>
          <w:color w:val="auto"/>
          <w:lang w:val="fr-FR"/>
        </w:rPr>
      </w:pPr>
      <w:r w:rsidRPr="00673A99">
        <w:rPr>
          <w:b/>
          <w:bCs/>
          <w:color w:val="auto"/>
          <w:lang w:val="fr-FR"/>
        </w:rPr>
        <w:t>Micardis contient du sodium</w:t>
      </w:r>
    </w:p>
    <w:p w14:paraId="693B5C1A" w14:textId="77777777" w:rsidR="00FC728E" w:rsidRPr="00673A99" w:rsidRDefault="00C0124E" w:rsidP="10B3E8CA">
      <w:pPr>
        <w:pStyle w:val="Textkrper-Einzug2"/>
        <w:ind w:left="0"/>
        <w:jc w:val="left"/>
        <w:rPr>
          <w:color w:val="auto"/>
          <w:lang w:val="fr-FR"/>
        </w:rPr>
      </w:pPr>
      <w:r w:rsidRPr="00673A99">
        <w:rPr>
          <w:color w:val="auto"/>
          <w:lang w:val="fr-FR"/>
        </w:rPr>
        <w:t>Ce médicament contient moins de 1 </w:t>
      </w:r>
      <w:proofErr w:type="spellStart"/>
      <w:r w:rsidRPr="00673A99">
        <w:rPr>
          <w:color w:val="auto"/>
          <w:lang w:val="fr-FR"/>
        </w:rPr>
        <w:t>mmol</w:t>
      </w:r>
      <w:proofErr w:type="spellEnd"/>
      <w:r w:rsidRPr="00673A99">
        <w:rPr>
          <w:color w:val="auto"/>
          <w:lang w:val="fr-FR"/>
        </w:rPr>
        <w:t xml:space="preserve"> (23 mg) de sodium par comprimé, </w:t>
      </w:r>
      <w:proofErr w:type="spellStart"/>
      <w:r w:rsidRPr="00673A99">
        <w:rPr>
          <w:color w:val="auto"/>
          <w:lang w:val="fr-FR"/>
        </w:rPr>
        <w:t>c.àd</w:t>
      </w:r>
      <w:proofErr w:type="spellEnd"/>
      <w:r w:rsidRPr="00673A99">
        <w:rPr>
          <w:color w:val="auto"/>
          <w:lang w:val="fr-FR"/>
        </w:rPr>
        <w:t xml:space="preserve">. </w:t>
      </w:r>
      <w:proofErr w:type="gramStart"/>
      <w:r w:rsidRPr="00673A99">
        <w:rPr>
          <w:color w:val="auto"/>
          <w:lang w:val="fr-FR"/>
        </w:rPr>
        <w:t>qu’il</w:t>
      </w:r>
      <w:proofErr w:type="gramEnd"/>
      <w:r w:rsidRPr="00673A99">
        <w:rPr>
          <w:color w:val="auto"/>
          <w:lang w:val="fr-FR"/>
        </w:rPr>
        <w:t xml:space="preserve"> est essentiellement « sans sodium ».</w:t>
      </w:r>
    </w:p>
    <w:p w14:paraId="25493E2B" w14:textId="77777777" w:rsidR="00FC728E" w:rsidRPr="00673A99" w:rsidRDefault="00FC728E">
      <w:pPr>
        <w:suppressAutoHyphens/>
        <w:rPr>
          <w:lang w:val="fr-FR"/>
        </w:rPr>
      </w:pPr>
    </w:p>
    <w:p w14:paraId="05E2C09B" w14:textId="77777777" w:rsidR="00FC728E" w:rsidRPr="00673A99" w:rsidRDefault="00FC728E">
      <w:pPr>
        <w:suppressAutoHyphens/>
        <w:rPr>
          <w:lang w:val="fr-FR"/>
        </w:rPr>
      </w:pPr>
    </w:p>
    <w:p w14:paraId="6703AAA3" w14:textId="77777777" w:rsidR="00FC728E" w:rsidRPr="00673A99" w:rsidRDefault="00C0124E">
      <w:pPr>
        <w:keepNext/>
        <w:keepLines/>
        <w:suppressAutoHyphens/>
        <w:ind w:left="567" w:hanging="567"/>
        <w:rPr>
          <w:b/>
          <w:lang w:val="fr-FR"/>
        </w:rPr>
      </w:pPr>
      <w:r w:rsidRPr="00673A99">
        <w:rPr>
          <w:b/>
          <w:lang w:val="fr-FR"/>
        </w:rPr>
        <w:lastRenderedPageBreak/>
        <w:t>3.</w:t>
      </w:r>
      <w:r w:rsidRPr="00673A99">
        <w:rPr>
          <w:b/>
          <w:lang w:val="fr-FR"/>
        </w:rPr>
        <w:tab/>
        <w:t>Comment prendre Micardis</w:t>
      </w:r>
    </w:p>
    <w:p w14:paraId="12B60F20" w14:textId="77777777" w:rsidR="00FC728E" w:rsidRPr="00673A99" w:rsidRDefault="00FC728E">
      <w:pPr>
        <w:keepNext/>
        <w:keepLines/>
        <w:suppressAutoHyphens/>
        <w:rPr>
          <w:lang w:val="fr-FR"/>
        </w:rPr>
      </w:pPr>
    </w:p>
    <w:p w14:paraId="6D6F0548" w14:textId="77777777" w:rsidR="00FC728E" w:rsidRPr="00673A99" w:rsidRDefault="00C0124E">
      <w:pPr>
        <w:pStyle w:val="Textkrper"/>
        <w:numPr>
          <w:ilvl w:val="12"/>
          <w:numId w:val="0"/>
        </w:numPr>
        <w:jc w:val="left"/>
        <w:rPr>
          <w:lang w:val="fr-FR"/>
        </w:rPr>
      </w:pPr>
      <w:r w:rsidRPr="00673A99">
        <w:rPr>
          <w:lang w:val="fr-FR"/>
        </w:rPr>
        <w:t>Veillez à toujours prendre ce médicament en suivant exactement les indications de votre médecin. Vérifiez auprès de votre médecin ou pharmacien en cas de doute.</w:t>
      </w:r>
    </w:p>
    <w:p w14:paraId="572A8002" w14:textId="77777777" w:rsidR="00FC728E" w:rsidRPr="00673A99" w:rsidRDefault="00FC728E">
      <w:pPr>
        <w:pStyle w:val="Textkrper"/>
        <w:numPr>
          <w:ilvl w:val="12"/>
          <w:numId w:val="0"/>
        </w:numPr>
        <w:jc w:val="left"/>
        <w:rPr>
          <w:lang w:val="fr-FR"/>
        </w:rPr>
      </w:pPr>
    </w:p>
    <w:p w14:paraId="147DB973" w14:textId="77777777" w:rsidR="00FC728E" w:rsidRPr="00673A99" w:rsidRDefault="00C0124E">
      <w:pPr>
        <w:pStyle w:val="Textkrper"/>
        <w:numPr>
          <w:ilvl w:val="12"/>
          <w:numId w:val="0"/>
        </w:numPr>
        <w:jc w:val="left"/>
        <w:rPr>
          <w:lang w:val="fr-FR"/>
        </w:rPr>
      </w:pPr>
      <w:r w:rsidRPr="00673A99">
        <w:rPr>
          <w:lang w:val="fr-FR"/>
        </w:rPr>
        <w:t>La dose recommandée est d’un comprimé par jour. Essayez de prendre le comprimé à la même heure chaque jour.</w:t>
      </w:r>
    </w:p>
    <w:p w14:paraId="364039C2" w14:textId="77777777" w:rsidR="00FC728E" w:rsidRPr="00673A99" w:rsidRDefault="00C0124E">
      <w:pPr>
        <w:pStyle w:val="Textkrper"/>
        <w:numPr>
          <w:ilvl w:val="12"/>
          <w:numId w:val="0"/>
        </w:numPr>
        <w:jc w:val="left"/>
        <w:rPr>
          <w:lang w:val="fr-FR"/>
        </w:rPr>
      </w:pPr>
      <w:r w:rsidRPr="00673A99">
        <w:rPr>
          <w:lang w:val="fr-FR"/>
        </w:rPr>
        <w:t>Vous pouvez prendre Micardis avec ou sans aliments. Les comprimés doivent être avalés entiers avec de l’eau ou une autre boisson non alcoolisée. Il est important de prendre Micardis tous les jours tant que votre médecin vous le prescrira. Si vous avez l’impression que l’effet de Micardis est trop fort ou trop faible, consultez votre médecin ou votre pharmacien.</w:t>
      </w:r>
    </w:p>
    <w:p w14:paraId="58F49E2B" w14:textId="77777777" w:rsidR="00FC728E" w:rsidRPr="00673A99" w:rsidRDefault="00FC728E">
      <w:pPr>
        <w:pStyle w:val="Textkrper"/>
        <w:numPr>
          <w:ilvl w:val="12"/>
          <w:numId w:val="0"/>
        </w:numPr>
        <w:jc w:val="left"/>
        <w:rPr>
          <w:lang w:val="fr-FR"/>
        </w:rPr>
      </w:pPr>
    </w:p>
    <w:p w14:paraId="3B64B788" w14:textId="14F7755E" w:rsidR="00FC728E" w:rsidRPr="00673A99" w:rsidRDefault="00C0124E">
      <w:pPr>
        <w:pStyle w:val="Textkrper"/>
        <w:numPr>
          <w:ilvl w:val="12"/>
          <w:numId w:val="0"/>
        </w:numPr>
        <w:jc w:val="left"/>
        <w:rPr>
          <w:lang w:val="fr-FR"/>
        </w:rPr>
      </w:pPr>
      <w:r w:rsidRPr="00673A99">
        <w:rPr>
          <w:lang w:val="fr-FR"/>
        </w:rPr>
        <w:t>Pour le traitement de l’hypertension artérielle, la posologie usuelle de Micardis pour la plupart des patients est d’un comprimé dosé à 40 mg par jour, cette posologie permettant un contrôle de la pression artérielle pendant 24 heures. Dans certains cas, votre médecin pourra toutefois vous recommander la prise d’une dose plus faible de 20 mg ou d’une dose plus importante de 80 mg. Micardis peut également être associé à des diurétiques comme l’hydrochlorothiazide, une augmentation de l’effet thérapeutique sur la pression artérielle ayant été mise en évidence en cas d’association de ces deux médicaments.</w:t>
      </w:r>
    </w:p>
    <w:p w14:paraId="21E1A311" w14:textId="77777777" w:rsidR="00FC728E" w:rsidRPr="00673A99" w:rsidRDefault="00FC728E">
      <w:pPr>
        <w:pStyle w:val="Textkrper"/>
        <w:numPr>
          <w:ilvl w:val="12"/>
          <w:numId w:val="0"/>
        </w:numPr>
        <w:jc w:val="left"/>
        <w:rPr>
          <w:lang w:val="fr-FR"/>
        </w:rPr>
      </w:pPr>
    </w:p>
    <w:p w14:paraId="683981AA" w14:textId="77777777" w:rsidR="00FC728E" w:rsidRPr="00673A99" w:rsidRDefault="00C0124E">
      <w:pPr>
        <w:pStyle w:val="Textkrper"/>
        <w:numPr>
          <w:ilvl w:val="12"/>
          <w:numId w:val="0"/>
        </w:numPr>
        <w:rPr>
          <w:lang w:val="fr-FR"/>
        </w:rPr>
      </w:pPr>
      <w:r w:rsidRPr="00673A99">
        <w:rPr>
          <w:lang w:val="fr-FR"/>
        </w:rPr>
        <w:t>Pour la réduction des évènements cardiovasculaires, la posologie usuelle de Micardis est d’un comprimé dosé à 80 mg une fois par jour. À l’initiation du traitement préventif avec Micardis 80 mg, la pression artérielle doit être fréquemment contrôlée.</w:t>
      </w:r>
    </w:p>
    <w:p w14:paraId="01304355" w14:textId="77777777" w:rsidR="00FC728E" w:rsidRPr="00673A99" w:rsidRDefault="00FC728E">
      <w:pPr>
        <w:pStyle w:val="Textkrper"/>
        <w:numPr>
          <w:ilvl w:val="12"/>
          <w:numId w:val="0"/>
        </w:numPr>
        <w:jc w:val="left"/>
        <w:rPr>
          <w:lang w:val="fr-FR"/>
        </w:rPr>
      </w:pPr>
    </w:p>
    <w:p w14:paraId="3393CEEC" w14:textId="77777777" w:rsidR="00FC728E" w:rsidRPr="00673A99" w:rsidRDefault="00C0124E">
      <w:pPr>
        <w:numPr>
          <w:ilvl w:val="12"/>
          <w:numId w:val="0"/>
        </w:numPr>
        <w:rPr>
          <w:lang w:val="fr-FR"/>
        </w:rPr>
      </w:pPr>
      <w:r w:rsidRPr="00673A99">
        <w:rPr>
          <w:lang w:val="fr-FR"/>
        </w:rPr>
        <w:t>Si votre foie ne fonctionne pas correctement, la dose usuelle ne doit pas dépasser 40 mg par jour.</w:t>
      </w:r>
    </w:p>
    <w:p w14:paraId="487612AB" w14:textId="77777777" w:rsidR="00FC728E" w:rsidRPr="00673A99" w:rsidRDefault="00FC728E">
      <w:pPr>
        <w:suppressAutoHyphens/>
        <w:ind w:left="900" w:hanging="900"/>
        <w:rPr>
          <w:bCs/>
          <w:lang w:val="fr-FR"/>
        </w:rPr>
      </w:pPr>
    </w:p>
    <w:p w14:paraId="74B714C7" w14:textId="77777777" w:rsidR="00FC728E" w:rsidRPr="00673A99" w:rsidRDefault="00C0124E">
      <w:pPr>
        <w:keepNext/>
        <w:keepLines/>
        <w:suppressAutoHyphens/>
        <w:ind w:left="900" w:hanging="900"/>
        <w:rPr>
          <w:lang w:val="fr-FR"/>
        </w:rPr>
      </w:pPr>
      <w:r w:rsidRPr="00673A99">
        <w:rPr>
          <w:b/>
          <w:lang w:val="fr-FR"/>
        </w:rPr>
        <w:t>Si vous avez pris plus de Micardis que vous n’auriez dû</w:t>
      </w:r>
    </w:p>
    <w:p w14:paraId="2EA518F8" w14:textId="77777777" w:rsidR="00FC728E" w:rsidRPr="00673A99" w:rsidRDefault="00C0124E">
      <w:pPr>
        <w:numPr>
          <w:ilvl w:val="12"/>
          <w:numId w:val="0"/>
        </w:numPr>
        <w:rPr>
          <w:lang w:val="fr-FR"/>
        </w:rPr>
      </w:pPr>
      <w:r w:rsidRPr="00673A99">
        <w:rPr>
          <w:lang w:val="fr-FR"/>
        </w:rPr>
        <w:t>Si vous prenez accidentellement une dose trop importante de Micardis, prévenez votre médecin, votre pharmacien, ou le service d’urgence de l’hôpital le plus proche.</w:t>
      </w:r>
    </w:p>
    <w:p w14:paraId="0EBBB38B" w14:textId="77777777" w:rsidR="00FC728E" w:rsidRPr="00673A99" w:rsidRDefault="00FC728E">
      <w:pPr>
        <w:suppressAutoHyphens/>
        <w:rPr>
          <w:lang w:val="fr-FR"/>
        </w:rPr>
      </w:pPr>
    </w:p>
    <w:p w14:paraId="51E39FFB" w14:textId="77777777" w:rsidR="00FC728E" w:rsidRPr="00673A99" w:rsidRDefault="00C0124E">
      <w:pPr>
        <w:keepNext/>
        <w:keepLines/>
        <w:suppressAutoHyphens/>
        <w:ind w:left="900" w:hanging="900"/>
        <w:rPr>
          <w:b/>
          <w:lang w:val="fr-FR"/>
        </w:rPr>
      </w:pPr>
      <w:r w:rsidRPr="00673A99">
        <w:rPr>
          <w:b/>
          <w:lang w:val="fr-FR"/>
        </w:rPr>
        <w:t>Si vous oubliez de prendre Micardis</w:t>
      </w:r>
    </w:p>
    <w:p w14:paraId="247D3AC6" w14:textId="561BCD4E" w:rsidR="00FC728E" w:rsidRPr="00673A99" w:rsidRDefault="00C0124E" w:rsidP="10B3E8CA">
      <w:pPr>
        <w:rPr>
          <w:lang w:val="fr-FR"/>
        </w:rPr>
      </w:pPr>
      <w:r w:rsidRPr="00673A99">
        <w:rPr>
          <w:lang w:val="fr-FR"/>
        </w:rPr>
        <w:t>Si vous oubliez de prendre votre comprimé de Micardis, n’ayez pas d’inquiétude. Prenez</w:t>
      </w:r>
      <w:r w:rsidR="008626CD" w:rsidRPr="00673A99">
        <w:rPr>
          <w:lang w:val="fr-FR"/>
        </w:rPr>
        <w:noBreakHyphen/>
      </w:r>
      <w:r w:rsidRPr="00673A99">
        <w:rPr>
          <w:lang w:val="fr-FR"/>
        </w:rPr>
        <w:t xml:space="preserve">le dès que possible et continuez votre traitement normalement. Si vous ne prenez pas de comprimé pendant 24 heures, prenez la dose habituelle le lendemain. </w:t>
      </w:r>
      <w:r w:rsidRPr="00673A99">
        <w:rPr>
          <w:b/>
          <w:bCs/>
          <w:i/>
          <w:iCs/>
          <w:lang w:val="fr-FR"/>
        </w:rPr>
        <w:t>Ne prenez pas</w:t>
      </w:r>
      <w:r w:rsidRPr="00673A99">
        <w:rPr>
          <w:b/>
          <w:bCs/>
          <w:lang w:val="fr-FR"/>
        </w:rPr>
        <w:t xml:space="preserve"> </w:t>
      </w:r>
      <w:r w:rsidRPr="00673A99">
        <w:rPr>
          <w:lang w:val="fr-FR"/>
        </w:rPr>
        <w:t>de dose double pour compenser les doses que vous avez oublié de prendre.</w:t>
      </w:r>
    </w:p>
    <w:p w14:paraId="7344888E" w14:textId="77777777" w:rsidR="00FC728E" w:rsidRPr="00673A99" w:rsidRDefault="00FC728E">
      <w:pPr>
        <w:numPr>
          <w:ilvl w:val="12"/>
          <w:numId w:val="0"/>
        </w:numPr>
        <w:rPr>
          <w:lang w:val="fr-FR"/>
        </w:rPr>
      </w:pPr>
    </w:p>
    <w:p w14:paraId="2737AC7E" w14:textId="77777777" w:rsidR="00FC728E" w:rsidRPr="00673A99" w:rsidRDefault="00C0124E">
      <w:pPr>
        <w:numPr>
          <w:ilvl w:val="12"/>
          <w:numId w:val="0"/>
        </w:numPr>
        <w:rPr>
          <w:lang w:val="fr-FR"/>
        </w:rPr>
      </w:pPr>
      <w:r w:rsidRPr="00673A99">
        <w:rPr>
          <w:lang w:val="fr-FR"/>
        </w:rPr>
        <w:t>Si vous avez d’autres questions sur l’utilisation de ce médicament, demandez plus d’informations à votre médecin ou à votre pharmacien.</w:t>
      </w:r>
    </w:p>
    <w:p w14:paraId="1DE12FD3" w14:textId="77777777" w:rsidR="00FC728E" w:rsidRPr="00673A99" w:rsidRDefault="00FC728E">
      <w:pPr>
        <w:suppressAutoHyphens/>
        <w:rPr>
          <w:lang w:val="fr-FR"/>
        </w:rPr>
      </w:pPr>
    </w:p>
    <w:p w14:paraId="62F46128" w14:textId="77777777" w:rsidR="00FC728E" w:rsidRPr="00673A99" w:rsidRDefault="00FC728E">
      <w:pPr>
        <w:suppressAutoHyphens/>
        <w:rPr>
          <w:lang w:val="fr-FR"/>
        </w:rPr>
      </w:pPr>
    </w:p>
    <w:p w14:paraId="54401B83" w14:textId="77777777" w:rsidR="00FC728E" w:rsidRPr="00673A99" w:rsidRDefault="00C0124E">
      <w:pPr>
        <w:keepNext/>
        <w:keepLines/>
        <w:suppressAutoHyphens/>
        <w:ind w:left="567" w:hanging="567"/>
        <w:rPr>
          <w:lang w:val="fr-FR"/>
        </w:rPr>
      </w:pPr>
      <w:r w:rsidRPr="00673A99">
        <w:rPr>
          <w:b/>
          <w:lang w:val="fr-FR"/>
        </w:rPr>
        <w:t>4.</w:t>
      </w:r>
      <w:r w:rsidRPr="00673A99">
        <w:rPr>
          <w:b/>
          <w:lang w:val="fr-FR"/>
        </w:rPr>
        <w:tab/>
        <w:t>Quels sont les effets indésirables éventuels ?</w:t>
      </w:r>
    </w:p>
    <w:p w14:paraId="3A6C6494" w14:textId="77777777" w:rsidR="00FC728E" w:rsidRPr="00673A99" w:rsidRDefault="00FC728E">
      <w:pPr>
        <w:keepNext/>
        <w:keepLines/>
        <w:suppressAutoHyphens/>
        <w:rPr>
          <w:lang w:val="fr-FR"/>
        </w:rPr>
      </w:pPr>
    </w:p>
    <w:p w14:paraId="6B5B627F" w14:textId="77777777" w:rsidR="00FC728E" w:rsidRPr="00673A99" w:rsidRDefault="00C0124E">
      <w:pPr>
        <w:pStyle w:val="Textkrper2"/>
        <w:ind w:left="0" w:firstLine="0"/>
      </w:pPr>
      <w:r w:rsidRPr="00673A99">
        <w:t>Comme tous les médicaments, ce médicament peut provoquer des effets indésirables, mais ils ne surviennent pas systématiquement chez tout le monde.</w:t>
      </w:r>
    </w:p>
    <w:p w14:paraId="2BDE8F16" w14:textId="77777777" w:rsidR="00FC728E" w:rsidRPr="00673A99" w:rsidRDefault="00FC728E">
      <w:pPr>
        <w:pStyle w:val="Textkrper21"/>
        <w:tabs>
          <w:tab w:val="clear" w:pos="3969"/>
        </w:tabs>
      </w:pPr>
    </w:p>
    <w:p w14:paraId="1423F6AB" w14:textId="77777777" w:rsidR="00FC728E" w:rsidRPr="00673A99" w:rsidRDefault="00C0124E">
      <w:pPr>
        <w:pStyle w:val="Textkrper21"/>
        <w:keepNext/>
        <w:keepLines/>
        <w:tabs>
          <w:tab w:val="clear" w:pos="3969"/>
        </w:tabs>
        <w:rPr>
          <w:b/>
        </w:rPr>
      </w:pPr>
      <w:r w:rsidRPr="00673A99">
        <w:rPr>
          <w:b/>
        </w:rPr>
        <w:t>Certains effets indésirables peuvent être graves et nécessitent une surveillance médicale immédiate</w:t>
      </w:r>
    </w:p>
    <w:p w14:paraId="42BAB006" w14:textId="77777777" w:rsidR="00FC728E" w:rsidRPr="00673A99" w:rsidRDefault="00C0124E">
      <w:pPr>
        <w:pStyle w:val="Textkrper21"/>
        <w:tabs>
          <w:tab w:val="clear" w:pos="3969"/>
        </w:tabs>
      </w:pPr>
      <w:r w:rsidRPr="00673A99">
        <w:t>Vous devez consulter immédiatement votre médecin si vous ressentez un des symptômes suivants :</w:t>
      </w:r>
    </w:p>
    <w:p w14:paraId="0EFFAEF9" w14:textId="77777777" w:rsidR="00FC728E" w:rsidRPr="00673A99" w:rsidRDefault="00FC728E">
      <w:pPr>
        <w:pStyle w:val="Textkrper21"/>
        <w:tabs>
          <w:tab w:val="clear" w:pos="3969"/>
        </w:tabs>
      </w:pPr>
    </w:p>
    <w:p w14:paraId="01E8434E" w14:textId="77777777" w:rsidR="00FC728E" w:rsidRPr="00673A99" w:rsidRDefault="00C0124E">
      <w:pPr>
        <w:pStyle w:val="Textkrper21"/>
        <w:tabs>
          <w:tab w:val="clear" w:pos="3969"/>
        </w:tabs>
      </w:pPr>
      <w:r w:rsidRPr="00673A99">
        <w:t>Sepsis* (aussi appelé « empoisonnement du sang », une infection sévère qui entraîne une réponse inflammatoire de l’ensemble de l’organisme), gonflement rapide de la peau et des muqueuses (</w:t>
      </w:r>
      <w:proofErr w:type="spellStart"/>
      <w:r w:rsidRPr="00673A99">
        <w:t>angiœdème</w:t>
      </w:r>
      <w:proofErr w:type="spellEnd"/>
      <w:r w:rsidRPr="00673A99">
        <w:t>). Ces effets indésirables sont rares (peuvent toucher jusqu’à 1 patient sur 1 000) mais sont extrêmement graves et les patients doivent arrêter de prendre ce médicament et consulter immédiatement leur médecin. Si ces effets ne sont pas traités, l’évolution peut être fatale.</w:t>
      </w:r>
    </w:p>
    <w:p w14:paraId="466AA755" w14:textId="77777777" w:rsidR="00FC728E" w:rsidRPr="00673A99" w:rsidRDefault="00FC728E">
      <w:pPr>
        <w:pStyle w:val="Textkrper21"/>
        <w:tabs>
          <w:tab w:val="clear" w:pos="3969"/>
        </w:tabs>
      </w:pPr>
    </w:p>
    <w:p w14:paraId="04A230DE" w14:textId="77777777" w:rsidR="00FC728E" w:rsidRPr="00673A99" w:rsidRDefault="00C0124E">
      <w:pPr>
        <w:pStyle w:val="Textkrper21"/>
        <w:keepNext/>
        <w:keepLines/>
        <w:tabs>
          <w:tab w:val="clear" w:pos="3969"/>
        </w:tabs>
        <w:suppressAutoHyphens w:val="0"/>
      </w:pPr>
      <w:r w:rsidRPr="00673A99">
        <w:rPr>
          <w:b/>
        </w:rPr>
        <w:lastRenderedPageBreak/>
        <w:t>Effets indésirables éventuels de Micardis</w:t>
      </w:r>
    </w:p>
    <w:p w14:paraId="5D39559E" w14:textId="77777777" w:rsidR="00FC728E" w:rsidRPr="00673A99" w:rsidRDefault="00C0124E">
      <w:pPr>
        <w:pStyle w:val="Textkrper21"/>
        <w:keepNext/>
        <w:keepLines/>
        <w:tabs>
          <w:tab w:val="clear" w:pos="3969"/>
        </w:tabs>
        <w:ind w:left="567" w:hanging="567"/>
      </w:pPr>
      <w:r w:rsidRPr="00673A99">
        <w:rPr>
          <w:u w:val="single"/>
        </w:rPr>
        <w:t xml:space="preserve">Effets indésirables fréquents </w:t>
      </w:r>
      <w:r w:rsidRPr="00673A99">
        <w:rPr>
          <w:szCs w:val="22"/>
        </w:rPr>
        <w:t>(peuvent toucher jusqu’à 1 patient sur 10) :</w:t>
      </w:r>
    </w:p>
    <w:p w14:paraId="7B96653D" w14:textId="77777777" w:rsidR="00FC728E" w:rsidRPr="00673A99" w:rsidRDefault="00C0124E">
      <w:pPr>
        <w:pStyle w:val="Textkrper21"/>
        <w:tabs>
          <w:tab w:val="clear" w:pos="3969"/>
        </w:tabs>
      </w:pPr>
      <w:r w:rsidRPr="00673A99">
        <w:t>Pression artérielle basse (hypotension) chez les patients traités pour la réduction d’évènements cardiovasculaires.</w:t>
      </w:r>
    </w:p>
    <w:p w14:paraId="53B6C301" w14:textId="77777777" w:rsidR="00FC728E" w:rsidRPr="00673A99" w:rsidRDefault="00FC728E">
      <w:pPr>
        <w:pStyle w:val="Textkrper21"/>
        <w:tabs>
          <w:tab w:val="clear" w:pos="3969"/>
        </w:tabs>
      </w:pPr>
    </w:p>
    <w:p w14:paraId="2563E24B" w14:textId="77777777" w:rsidR="00FC728E" w:rsidRPr="00673A99" w:rsidRDefault="00C0124E">
      <w:pPr>
        <w:pStyle w:val="Textkrper21"/>
        <w:keepNext/>
        <w:keepLines/>
        <w:tabs>
          <w:tab w:val="clear" w:pos="3969"/>
        </w:tabs>
      </w:pPr>
      <w:r w:rsidRPr="00673A99">
        <w:rPr>
          <w:u w:val="single"/>
        </w:rPr>
        <w:t xml:space="preserve">Effets indésirables peu fréquents </w:t>
      </w:r>
      <w:r w:rsidRPr="00673A99">
        <w:rPr>
          <w:szCs w:val="22"/>
        </w:rPr>
        <w:t>(peuvent toucher jusqu’à 1 patient sur 100) :</w:t>
      </w:r>
    </w:p>
    <w:p w14:paraId="03ED246D" w14:textId="2DD7D6A7" w:rsidR="00FC728E" w:rsidRPr="00673A99" w:rsidRDefault="00C0124E">
      <w:pPr>
        <w:pStyle w:val="Textkrper21"/>
        <w:tabs>
          <w:tab w:val="clear" w:pos="3969"/>
        </w:tabs>
      </w:pPr>
      <w:r w:rsidRPr="00673A99">
        <w:t xml:space="preserve">Infections urinaires, infection des voies respiratoires supérieures (par exemple maux de gorge, inflammation des sinus, rhume), déficit en globules rouges (anémie), augmentation du taux de potassium dans le sang, difficultés à s’endormir, sensation de tristesse (dépression), </w:t>
      </w:r>
      <w:ins w:id="44" w:author="Auteur">
        <w:r w:rsidR="00EB22CF">
          <w:t>sensations de vertiges</w:t>
        </w:r>
        <w:del w:id="45" w:author="Auteur">
          <w:r w:rsidR="002E3F57" w:rsidRPr="00673A99" w:rsidDel="00EB22CF">
            <w:rPr>
              <w:szCs w:val="22"/>
            </w:rPr>
            <w:delText>étourdissements</w:delText>
          </w:r>
        </w:del>
        <w:r w:rsidR="002E3F57" w:rsidRPr="00673A99">
          <w:rPr>
            <w:szCs w:val="22"/>
          </w:rPr>
          <w:t>,</w:t>
        </w:r>
        <w:r w:rsidR="002E3F57" w:rsidRPr="00673A99">
          <w:t xml:space="preserve"> </w:t>
        </w:r>
      </w:ins>
      <w:r w:rsidRPr="00673A99">
        <w:t>malaises (syncopes), vertiges, battements du cœur lents (bradycardie), pression artérielle basse (hypotension) chez les patients traités pour de l’hypertension, étourdissements au passage à la position debout (hypotension orthostatique), essoufflement, toux, douleurs abdominales, diarrhées, douleurs au ventre, ballonnements, vomissements, démangeaisons, augmentation de la transpiration, éruption d’origine médicamenteuse, douleurs dorsales, crampes musculaires, douleurs musculaires (myalgies), insuffisance rénale (dont insuffisance rénale aiguë), douleurs dans la poitrine, sensation de faiblesse et augmentation du taux de créatinine dans le sang.</w:t>
      </w:r>
    </w:p>
    <w:p w14:paraId="3B9B2085" w14:textId="77777777" w:rsidR="00FC728E" w:rsidRPr="00673A99" w:rsidRDefault="00FC728E">
      <w:pPr>
        <w:pStyle w:val="Textkrper21"/>
        <w:tabs>
          <w:tab w:val="clear" w:pos="3969"/>
        </w:tabs>
      </w:pPr>
    </w:p>
    <w:p w14:paraId="493B6DA0" w14:textId="77777777" w:rsidR="00FC728E" w:rsidRPr="00673A99" w:rsidRDefault="00C0124E">
      <w:pPr>
        <w:pStyle w:val="Textkrper21"/>
        <w:keepNext/>
        <w:keepLines/>
        <w:tabs>
          <w:tab w:val="clear" w:pos="3969"/>
        </w:tabs>
      </w:pPr>
      <w:r w:rsidRPr="00673A99">
        <w:rPr>
          <w:u w:val="single"/>
        </w:rPr>
        <w:t xml:space="preserve">Effets indésirables rares </w:t>
      </w:r>
      <w:r w:rsidRPr="00673A99">
        <w:rPr>
          <w:szCs w:val="22"/>
        </w:rPr>
        <w:t>(peuvent toucher jusqu’à 1 patient sur 1 000) :</w:t>
      </w:r>
    </w:p>
    <w:p w14:paraId="07E96EC4" w14:textId="6A5E49BD" w:rsidR="00FC728E" w:rsidRPr="00673A99" w:rsidRDefault="00C0124E">
      <w:pPr>
        <w:pStyle w:val="Textkrper21"/>
        <w:tabs>
          <w:tab w:val="clear" w:pos="3969"/>
        </w:tabs>
      </w:pPr>
      <w:r w:rsidRPr="00673A99">
        <w:t xml:space="preserve">Sepsis* (aussi appelé « empoisonnement du sang », une infection sévère qui entraîne une réponse inflammatoire de l’ensemble de l’organisme et qui peut entraîner le décès), augmentation de certains globules blancs du sang (éosinophilie), taux de plaquettes bas (thrombocytopénie), réaction allergique sévère (réaction anaphylactique), réaction allergique (par exemple éruptions, démangeaisons, difficulté à respirer, sifflement, gonflement du visage ou diminution de la pression sanguine), taux bas de sucre dans le sang (chez les patients diabétiques), sensation d’anxiété, somnolence, vision altérée, battements rapides du cœur (tachycardie), bouche sèche, troubles au niveau du ventre, altération du goût (dysgueusie), anomalie de la fonction du foie </w:t>
      </w:r>
      <w:r w:rsidRPr="00673A99">
        <w:rPr>
          <w:szCs w:val="22"/>
        </w:rPr>
        <w:t>(les patients japonais sont plus susceptibles de présenter cet effet indésirable)</w:t>
      </w:r>
      <w:r w:rsidRPr="00673A99">
        <w:t>, gonflement rapide de la peau et des muqueuses qui peut aussi entraîner le décès (</w:t>
      </w:r>
      <w:proofErr w:type="spellStart"/>
      <w:r w:rsidRPr="00673A99">
        <w:t>angiœdème</w:t>
      </w:r>
      <w:proofErr w:type="spellEnd"/>
      <w:r w:rsidRPr="00673A99">
        <w:t>, y compris d’évolution fatale), eczéma (une atteinte de la peau), rougeurs de la peau, urticaire, éruption d’origine médicamenteuse sévère, douleurs articulaires (arthralgies), douleurs dans les extrémités, douleurs aux tendons, syndrome pseudo</w:t>
      </w:r>
      <w:r w:rsidRPr="00673A99">
        <w:rPr>
          <w:szCs w:val="22"/>
        </w:rPr>
        <w:noBreakHyphen/>
      </w:r>
      <w:r w:rsidRPr="00673A99">
        <w:t>grippal, diminution de l’hémoglobine (une protéine du sang), augmentation des taux d’acide urique, augmentation des enzymes hépatiques ou de la créatine phosphokinase dans le sang, faibles taux de sodium dans le sang.</w:t>
      </w:r>
    </w:p>
    <w:p w14:paraId="214B0E4D" w14:textId="77777777" w:rsidR="00FC728E" w:rsidRPr="00673A99" w:rsidRDefault="00FC728E">
      <w:pPr>
        <w:pStyle w:val="Textkrper21"/>
        <w:tabs>
          <w:tab w:val="clear" w:pos="3969"/>
        </w:tabs>
      </w:pPr>
    </w:p>
    <w:p w14:paraId="5770632F" w14:textId="77777777" w:rsidR="00FC728E" w:rsidRPr="00673A99" w:rsidRDefault="00C0124E">
      <w:pPr>
        <w:keepNext/>
        <w:suppressAutoHyphens/>
        <w:rPr>
          <w:szCs w:val="22"/>
          <w:lang w:val="fr-FR"/>
        </w:rPr>
      </w:pPr>
      <w:r w:rsidRPr="00673A99">
        <w:rPr>
          <w:szCs w:val="22"/>
          <w:u w:val="single"/>
          <w:lang w:val="fr-FR"/>
        </w:rPr>
        <w:t xml:space="preserve">Effets indésirables très rares </w:t>
      </w:r>
      <w:r w:rsidRPr="00673A99">
        <w:rPr>
          <w:szCs w:val="22"/>
          <w:lang w:val="fr-FR"/>
        </w:rPr>
        <w:t>(peuvent toucher jusqu’à 1 patient sur 10 000) :</w:t>
      </w:r>
    </w:p>
    <w:p w14:paraId="0D99D94B" w14:textId="77777777" w:rsidR="00FC728E" w:rsidRPr="00673A99" w:rsidRDefault="00C0124E">
      <w:pPr>
        <w:pStyle w:val="Textkrper21"/>
        <w:tabs>
          <w:tab w:val="clear" w:pos="3969"/>
        </w:tabs>
      </w:pPr>
      <w:r w:rsidRPr="00673A99">
        <w:rPr>
          <w:szCs w:val="22"/>
        </w:rPr>
        <w:t xml:space="preserve">Fibrose progressive du tissu pulmonaire (pneumopathie </w:t>
      </w:r>
      <w:proofErr w:type="gramStart"/>
      <w:r w:rsidRPr="00673A99">
        <w:rPr>
          <w:szCs w:val="22"/>
        </w:rPr>
        <w:t>interstitielle)*</w:t>
      </w:r>
      <w:proofErr w:type="gramEnd"/>
      <w:r w:rsidRPr="00673A99">
        <w:rPr>
          <w:szCs w:val="22"/>
        </w:rPr>
        <w:t>*.</w:t>
      </w:r>
    </w:p>
    <w:p w14:paraId="25FA198F" w14:textId="77777777" w:rsidR="0085091C" w:rsidRPr="00673A99" w:rsidRDefault="0085091C" w:rsidP="0085091C">
      <w:pPr>
        <w:pStyle w:val="Textkrper21"/>
        <w:tabs>
          <w:tab w:val="clear" w:pos="3969"/>
        </w:tabs>
      </w:pPr>
    </w:p>
    <w:p w14:paraId="06B34AF6" w14:textId="77777777" w:rsidR="0085091C" w:rsidRPr="00673A99" w:rsidRDefault="0085091C" w:rsidP="0085091C">
      <w:pPr>
        <w:keepNext/>
        <w:suppressAutoHyphens/>
        <w:rPr>
          <w:szCs w:val="22"/>
          <w:lang w:val="fr-FR"/>
        </w:rPr>
      </w:pPr>
      <w:r w:rsidRPr="00673A99">
        <w:rPr>
          <w:szCs w:val="22"/>
          <w:u w:val="single"/>
          <w:lang w:val="fr-FR"/>
        </w:rPr>
        <w:t>Effets indésirables de fréquence indéterminée</w:t>
      </w:r>
      <w:r w:rsidRPr="00673A99">
        <w:rPr>
          <w:szCs w:val="22"/>
          <w:lang w:val="fr-FR"/>
        </w:rPr>
        <w:t xml:space="preserve"> (ne peut être estimée sur la base des données disponibles) :</w:t>
      </w:r>
    </w:p>
    <w:p w14:paraId="274F61D6" w14:textId="77777777" w:rsidR="0085091C" w:rsidRPr="00673A99" w:rsidRDefault="0085091C" w:rsidP="0085091C">
      <w:pPr>
        <w:pStyle w:val="Textkrper21"/>
        <w:tabs>
          <w:tab w:val="left" w:pos="708"/>
        </w:tabs>
      </w:pPr>
      <w:proofErr w:type="spellStart"/>
      <w:r w:rsidRPr="00673A99">
        <w:rPr>
          <w:szCs w:val="22"/>
        </w:rPr>
        <w:t>Angioedème</w:t>
      </w:r>
      <w:proofErr w:type="spellEnd"/>
      <w:r w:rsidRPr="00673A99">
        <w:rPr>
          <w:szCs w:val="22"/>
        </w:rPr>
        <w:t xml:space="preserve"> intestinal : un gonflement de l’intestin se manifestant par des symptômes tels que des douleurs abdominales, des nausées, des vomissements et de la diarrhée a été signalé après l’utilisation de produits similaires.</w:t>
      </w:r>
    </w:p>
    <w:p w14:paraId="6231D634" w14:textId="77777777" w:rsidR="00FC728E" w:rsidRPr="00673A99" w:rsidRDefault="00FC728E">
      <w:pPr>
        <w:pStyle w:val="Textkrper21"/>
        <w:tabs>
          <w:tab w:val="clear" w:pos="3969"/>
        </w:tabs>
      </w:pPr>
    </w:p>
    <w:p w14:paraId="2CF37F6E" w14:textId="77777777" w:rsidR="00FC728E" w:rsidRPr="00673A99" w:rsidRDefault="00C0124E">
      <w:pPr>
        <w:pStyle w:val="Textkrper21"/>
        <w:tabs>
          <w:tab w:val="clear" w:pos="3969"/>
        </w:tabs>
      </w:pPr>
      <w:r w:rsidRPr="00673A99">
        <w:t>* Cet évènement peut être dû au hasard ou être lié à un mécanisme actuellement inconnu.</w:t>
      </w:r>
    </w:p>
    <w:p w14:paraId="146C6014" w14:textId="77777777" w:rsidR="00FC728E" w:rsidRPr="00673A99" w:rsidRDefault="00FC728E">
      <w:pPr>
        <w:suppressAutoHyphens/>
        <w:rPr>
          <w:szCs w:val="22"/>
          <w:lang w:val="fr-FR"/>
        </w:rPr>
      </w:pPr>
    </w:p>
    <w:p w14:paraId="1CAE8CD3" w14:textId="77777777" w:rsidR="00FC728E" w:rsidRPr="00673A99" w:rsidRDefault="00C0124E">
      <w:pPr>
        <w:suppressAutoHyphens/>
        <w:rPr>
          <w:szCs w:val="22"/>
          <w:lang w:val="fr-FR"/>
        </w:rPr>
      </w:pPr>
      <w:r w:rsidRPr="00673A99">
        <w:rPr>
          <w:szCs w:val="22"/>
          <w:lang w:val="fr-FR"/>
        </w:rPr>
        <w:t>** Des cas de fibroses progressives du tissu pulmonaire ont été rapportés lors de l’administration de telmisartan. Toutefois, le lien de causalité avec le telmisartan n’est pas connu.</w:t>
      </w:r>
    </w:p>
    <w:p w14:paraId="6F5D3EE9" w14:textId="77777777" w:rsidR="00FC728E" w:rsidRPr="00673A99" w:rsidRDefault="00FC728E">
      <w:pPr>
        <w:suppressAutoHyphens/>
        <w:rPr>
          <w:lang w:val="fr-FR"/>
        </w:rPr>
      </w:pPr>
    </w:p>
    <w:p w14:paraId="67435CB0" w14:textId="77777777" w:rsidR="00FC728E" w:rsidRPr="00673A99" w:rsidRDefault="00C0124E">
      <w:pPr>
        <w:keepNext/>
        <w:suppressAutoHyphens/>
        <w:rPr>
          <w:b/>
          <w:bCs/>
          <w:lang w:val="fr-FR"/>
        </w:rPr>
      </w:pPr>
      <w:r w:rsidRPr="00673A99">
        <w:rPr>
          <w:b/>
          <w:bCs/>
          <w:lang w:val="fr-FR"/>
        </w:rPr>
        <w:t>Déclaration des effets secondaires</w:t>
      </w:r>
    </w:p>
    <w:p w14:paraId="1E47C972" w14:textId="081E9EB9" w:rsidR="00FC728E" w:rsidRPr="00673A99" w:rsidRDefault="00C0124E">
      <w:pPr>
        <w:suppressAutoHyphens/>
        <w:rPr>
          <w:lang w:val="fr-FR"/>
        </w:rPr>
      </w:pPr>
      <w:r w:rsidRPr="00673A99">
        <w:rPr>
          <w:lang w:val="fr-FR"/>
        </w:rPr>
        <w:t>Si vous ressentez un quelconque effet indésirable, parlez</w:t>
      </w:r>
      <w:r w:rsidR="0085091C" w:rsidRPr="00673A99">
        <w:rPr>
          <w:lang w:val="fr-FR"/>
        </w:rPr>
        <w:noBreakHyphen/>
      </w:r>
      <w:r w:rsidRPr="00673A99">
        <w:rPr>
          <w:lang w:val="fr-FR"/>
        </w:rPr>
        <w:t xml:space="preserve">en à votre médecin ou votre pharmacien. Ceci s’applique aussi à tout effet indésirable qui ne serait pas mentionné dans cette notice. Vous pouvez également déclarer les effets indésirables directement via </w:t>
      </w:r>
      <w:r w:rsidRPr="00673A99">
        <w:rPr>
          <w:highlight w:val="lightGray"/>
          <w:lang w:val="fr-FR"/>
        </w:rPr>
        <w:t xml:space="preserve">le système national de déclaration décrit en </w:t>
      </w:r>
      <w:r>
        <w:fldChar w:fldCharType="begin"/>
      </w:r>
      <w:r w:rsidRPr="00A8689C">
        <w:rPr>
          <w:lang w:val="fr-FR"/>
          <w:rPrChange w:id="46" w:author="Auteur">
            <w:rPr/>
          </w:rPrChange>
        </w:rPr>
        <w:instrText xml:space="preserve"> HYPERLINK "https://www.ema.europa.eu/documents/template-form/qrd-appendix-v-adverse-drug-reaction-reporting-details_en.docx"</w:instrText>
      </w:r>
      <w:r>
        <w:fldChar w:fldCharType="separate"/>
      </w:r>
      <w:r w:rsidRPr="00673A99">
        <w:rPr>
          <w:rStyle w:val="Hyperlink"/>
          <w:highlight w:val="lightGray"/>
          <w:lang w:val="fr-FR"/>
        </w:rPr>
        <w:t>Annexe V</w:t>
      </w:r>
      <w:r>
        <w:fldChar w:fldCharType="end"/>
      </w:r>
      <w:r w:rsidRPr="00673A99">
        <w:rPr>
          <w:lang w:val="fr-FR"/>
        </w:rPr>
        <w:t>. En signalant les effets indésirables, vous contribuez à fournir davantage d’informations sur la sécurité du médicament.</w:t>
      </w:r>
    </w:p>
    <w:p w14:paraId="4307D768" w14:textId="77777777" w:rsidR="00FC728E" w:rsidRPr="00673A99" w:rsidRDefault="00FC728E">
      <w:pPr>
        <w:suppressAutoHyphens/>
        <w:rPr>
          <w:lang w:val="fr-FR"/>
        </w:rPr>
      </w:pPr>
    </w:p>
    <w:p w14:paraId="1EDF8514" w14:textId="77777777" w:rsidR="00FC728E" w:rsidRPr="00673A99" w:rsidRDefault="00FC728E">
      <w:pPr>
        <w:suppressAutoHyphens/>
        <w:rPr>
          <w:lang w:val="fr-FR"/>
        </w:rPr>
      </w:pPr>
    </w:p>
    <w:p w14:paraId="00011102" w14:textId="77777777" w:rsidR="00FC728E" w:rsidRPr="00673A99" w:rsidRDefault="00C0124E">
      <w:pPr>
        <w:keepNext/>
        <w:keepLines/>
        <w:suppressAutoHyphens/>
        <w:ind w:left="567" w:hanging="567"/>
        <w:rPr>
          <w:b/>
          <w:lang w:val="fr-FR"/>
        </w:rPr>
      </w:pPr>
      <w:r w:rsidRPr="00673A99">
        <w:rPr>
          <w:b/>
          <w:lang w:val="fr-FR"/>
        </w:rPr>
        <w:lastRenderedPageBreak/>
        <w:t>5.</w:t>
      </w:r>
      <w:r w:rsidRPr="00673A99">
        <w:rPr>
          <w:b/>
          <w:lang w:val="fr-FR"/>
        </w:rPr>
        <w:tab/>
        <w:t>Comment conserver Micardis</w:t>
      </w:r>
    </w:p>
    <w:p w14:paraId="43F62ACE" w14:textId="77777777" w:rsidR="00FC728E" w:rsidRPr="00673A99" w:rsidRDefault="00FC728E">
      <w:pPr>
        <w:keepNext/>
        <w:keepLines/>
        <w:suppressAutoHyphens/>
        <w:rPr>
          <w:lang w:val="fr-FR"/>
        </w:rPr>
      </w:pPr>
    </w:p>
    <w:p w14:paraId="55D4F9B4" w14:textId="77777777" w:rsidR="00FC728E" w:rsidRPr="00673A99" w:rsidRDefault="00C0124E">
      <w:pPr>
        <w:suppressAutoHyphens/>
        <w:rPr>
          <w:lang w:val="fr-FR"/>
        </w:rPr>
      </w:pPr>
      <w:r w:rsidRPr="00673A99">
        <w:rPr>
          <w:lang w:val="fr-FR"/>
        </w:rPr>
        <w:t>Tenir ce médicament hors de la vue et de la portée des enfants.</w:t>
      </w:r>
    </w:p>
    <w:p w14:paraId="667C400F" w14:textId="77777777" w:rsidR="00FC728E" w:rsidRPr="00673A99" w:rsidRDefault="00FC728E" w:rsidP="00A46312">
      <w:pPr>
        <w:suppressAutoHyphens/>
        <w:rPr>
          <w:lang w:val="fr-FR"/>
        </w:rPr>
      </w:pPr>
    </w:p>
    <w:p w14:paraId="47B27F34" w14:textId="77777777" w:rsidR="00FC728E" w:rsidRPr="00673A99" w:rsidRDefault="00C0124E" w:rsidP="00A46312">
      <w:pPr>
        <w:suppressAutoHyphens/>
        <w:rPr>
          <w:lang w:val="fr-FR"/>
        </w:rPr>
      </w:pPr>
      <w:r w:rsidRPr="00673A99">
        <w:rPr>
          <w:lang w:val="fr-FR"/>
        </w:rPr>
        <w:t>N’utilisez pas ce médicament après la date de péremption indiquée sur l’emballage après « EXP ». La date de péremption fait référence au dernier jour de ce mois.</w:t>
      </w:r>
    </w:p>
    <w:p w14:paraId="25C6BC1E" w14:textId="77777777" w:rsidR="00FC728E" w:rsidRPr="00673A99" w:rsidRDefault="00FC728E" w:rsidP="00A46312">
      <w:pPr>
        <w:suppressAutoHyphens/>
        <w:rPr>
          <w:lang w:val="fr-FR"/>
        </w:rPr>
      </w:pPr>
    </w:p>
    <w:p w14:paraId="542B96A6" w14:textId="3E3FD098" w:rsidR="00FC728E" w:rsidRPr="00673A99" w:rsidRDefault="00C0124E" w:rsidP="00A46312">
      <w:pPr>
        <w:suppressAutoHyphens/>
        <w:rPr>
          <w:lang w:val="fr-FR"/>
        </w:rPr>
      </w:pPr>
      <w:r w:rsidRPr="00673A99">
        <w:rPr>
          <w:lang w:val="fr-FR"/>
        </w:rPr>
        <w:t xml:space="preserve">Ce médicament ne nécessite pas de précautions particulières de conservation concernant la température. À conserver dans l’emballage d’origine, à l’abri de l’humidité. </w:t>
      </w:r>
      <w:r w:rsidRPr="00673A99">
        <w:rPr>
          <w:szCs w:val="24"/>
          <w:lang w:val="fr-FR"/>
        </w:rPr>
        <w:t>Retirer votre comprimé de Micardis de la plaquette juste avant la prise.</w:t>
      </w:r>
    </w:p>
    <w:p w14:paraId="273F50A6" w14:textId="77777777" w:rsidR="00FC728E" w:rsidRPr="00673A99" w:rsidRDefault="00FC728E" w:rsidP="00A46312">
      <w:pPr>
        <w:numPr>
          <w:ilvl w:val="12"/>
          <w:numId w:val="0"/>
        </w:numPr>
        <w:ind w:left="360" w:hanging="360"/>
        <w:rPr>
          <w:lang w:val="fr-FR"/>
        </w:rPr>
      </w:pPr>
    </w:p>
    <w:p w14:paraId="4305AAD3" w14:textId="1E350D84" w:rsidR="00FC728E" w:rsidRPr="00673A99" w:rsidRDefault="00C0124E" w:rsidP="00A46312">
      <w:pPr>
        <w:rPr>
          <w:lang w:val="fr-FR"/>
        </w:rPr>
      </w:pPr>
      <w:r w:rsidRPr="00673A99">
        <w:rPr>
          <w:lang w:val="fr-FR"/>
        </w:rPr>
        <w:t>Ne jetez aucun médicament au tout</w:t>
      </w:r>
      <w:r w:rsidR="287901BF" w:rsidRPr="00673A99">
        <w:rPr>
          <w:lang w:val="fr-FR"/>
        </w:rPr>
        <w:t>-</w:t>
      </w:r>
      <w:r w:rsidRPr="00673A99">
        <w:rPr>
          <w:lang w:val="fr-FR"/>
        </w:rPr>
        <w:t>à</w:t>
      </w:r>
      <w:r w:rsidR="287901BF" w:rsidRPr="00673A99">
        <w:rPr>
          <w:lang w:val="fr-FR"/>
        </w:rPr>
        <w:t>-</w:t>
      </w:r>
      <w:r w:rsidRPr="00673A99">
        <w:rPr>
          <w:lang w:val="fr-FR"/>
        </w:rPr>
        <w:t>l’égout ou avec les ordures ménagères. Demandez à votre pharmacien d’éliminer les médicaments que vous n’utilisez plus. Ces mesures contribueront à protéger l’environnement.</w:t>
      </w:r>
    </w:p>
    <w:p w14:paraId="4B77352C" w14:textId="77777777" w:rsidR="00FC728E" w:rsidRPr="00673A99" w:rsidRDefault="00FC728E" w:rsidP="00A46312">
      <w:pPr>
        <w:suppressAutoHyphens/>
        <w:ind w:left="567" w:hanging="567"/>
        <w:rPr>
          <w:bCs/>
          <w:lang w:val="fr-FR"/>
        </w:rPr>
      </w:pPr>
    </w:p>
    <w:p w14:paraId="373FAEA1" w14:textId="77777777" w:rsidR="00FC728E" w:rsidRPr="00673A99" w:rsidRDefault="00FC728E" w:rsidP="00A46312">
      <w:pPr>
        <w:suppressAutoHyphens/>
        <w:ind w:left="567" w:hanging="567"/>
        <w:rPr>
          <w:bCs/>
          <w:lang w:val="fr-FR"/>
        </w:rPr>
      </w:pPr>
    </w:p>
    <w:p w14:paraId="211B2192" w14:textId="77777777" w:rsidR="00FC728E" w:rsidRPr="00673A99" w:rsidRDefault="00C0124E">
      <w:pPr>
        <w:keepNext/>
        <w:keepLines/>
        <w:suppressAutoHyphens/>
        <w:ind w:left="567" w:hanging="567"/>
        <w:rPr>
          <w:b/>
          <w:lang w:val="fr-FR"/>
        </w:rPr>
      </w:pPr>
      <w:r w:rsidRPr="00673A99">
        <w:rPr>
          <w:b/>
          <w:lang w:val="fr-FR"/>
        </w:rPr>
        <w:t>6.</w:t>
      </w:r>
      <w:r w:rsidRPr="00673A99">
        <w:rPr>
          <w:b/>
          <w:lang w:val="fr-FR"/>
        </w:rPr>
        <w:tab/>
        <w:t>Contenu de l’emballage et autres informations</w:t>
      </w:r>
    </w:p>
    <w:p w14:paraId="28E391AB" w14:textId="77777777" w:rsidR="00FC728E" w:rsidRPr="00673A99" w:rsidRDefault="00FC728E">
      <w:pPr>
        <w:keepNext/>
        <w:keepLines/>
        <w:suppressAutoHyphens/>
        <w:rPr>
          <w:lang w:val="fr-FR"/>
        </w:rPr>
      </w:pPr>
    </w:p>
    <w:p w14:paraId="3D58065E" w14:textId="77777777" w:rsidR="00FC728E" w:rsidRPr="00673A99" w:rsidRDefault="00C0124E">
      <w:pPr>
        <w:keepNext/>
        <w:keepLines/>
        <w:suppressAutoHyphens/>
        <w:rPr>
          <w:b/>
          <w:lang w:val="fr-FR"/>
        </w:rPr>
      </w:pPr>
      <w:r w:rsidRPr="00673A99">
        <w:rPr>
          <w:b/>
          <w:lang w:val="fr-FR"/>
        </w:rPr>
        <w:t>Ce que contient Micardis</w:t>
      </w:r>
    </w:p>
    <w:p w14:paraId="74F9154B" w14:textId="77777777" w:rsidR="00FC728E" w:rsidRPr="00673A99" w:rsidRDefault="00C0124E">
      <w:pPr>
        <w:suppressAutoHyphens/>
        <w:rPr>
          <w:lang w:val="fr-FR"/>
        </w:rPr>
      </w:pPr>
      <w:r w:rsidRPr="00673A99">
        <w:rPr>
          <w:lang w:val="fr-FR"/>
        </w:rPr>
        <w:t>La substance active est le telmisartan. Chaque comprimé contient 40 mg de telmisartan.</w:t>
      </w:r>
    </w:p>
    <w:p w14:paraId="12B2D396" w14:textId="77777777" w:rsidR="00FC728E" w:rsidRPr="00673A99" w:rsidRDefault="00C0124E">
      <w:pPr>
        <w:suppressAutoHyphens/>
        <w:rPr>
          <w:lang w:val="fr-FR"/>
        </w:rPr>
      </w:pPr>
      <w:r w:rsidRPr="00673A99">
        <w:rPr>
          <w:lang w:val="fr-FR"/>
        </w:rPr>
        <w:t xml:space="preserve">Les autres composants sont la povidone (K25), la </w:t>
      </w:r>
      <w:proofErr w:type="spellStart"/>
      <w:r w:rsidRPr="00673A99">
        <w:rPr>
          <w:lang w:val="fr-FR"/>
        </w:rPr>
        <w:t>méglumine</w:t>
      </w:r>
      <w:proofErr w:type="spellEnd"/>
      <w:r w:rsidRPr="00673A99">
        <w:rPr>
          <w:lang w:val="fr-FR"/>
        </w:rPr>
        <w:t>, l’hydroxyde de sodium, le sorbitol (E420) et le stéarate de magnésium.</w:t>
      </w:r>
    </w:p>
    <w:p w14:paraId="716BE659" w14:textId="77777777" w:rsidR="00FC728E" w:rsidRPr="00673A99" w:rsidRDefault="00FC728E">
      <w:pPr>
        <w:suppressAutoHyphens/>
        <w:rPr>
          <w:lang w:val="fr-FR"/>
        </w:rPr>
      </w:pPr>
    </w:p>
    <w:p w14:paraId="5370E1C3" w14:textId="77777777" w:rsidR="00FC728E" w:rsidRPr="00673A99" w:rsidRDefault="00C0124E">
      <w:pPr>
        <w:keepNext/>
        <w:keepLines/>
        <w:suppressAutoHyphens/>
        <w:rPr>
          <w:b/>
          <w:lang w:val="fr-FR"/>
        </w:rPr>
      </w:pPr>
      <w:r w:rsidRPr="00673A99">
        <w:rPr>
          <w:b/>
          <w:lang w:val="fr-FR"/>
        </w:rPr>
        <w:t>Comment se présente Micardis et contenu de l’emballage extérieur</w:t>
      </w:r>
    </w:p>
    <w:p w14:paraId="2C91D261" w14:textId="77777777" w:rsidR="00FC728E" w:rsidRPr="00673A99" w:rsidRDefault="00C0124E">
      <w:pPr>
        <w:suppressAutoHyphens/>
        <w:rPr>
          <w:szCs w:val="22"/>
          <w:lang w:val="fr-FR"/>
        </w:rPr>
      </w:pPr>
      <w:r w:rsidRPr="00673A99">
        <w:rPr>
          <w:szCs w:val="22"/>
          <w:lang w:val="fr-FR"/>
        </w:rPr>
        <w:t xml:space="preserve">Les comprimés de Micardis 40 mg sont blancs de forme ovale et sont gravés du code « 51H » d’un côté </w:t>
      </w:r>
      <w:r w:rsidRPr="00673A99">
        <w:rPr>
          <w:lang w:val="fr-FR"/>
        </w:rPr>
        <w:t>et du logo du laboratoire de l’autre</w:t>
      </w:r>
      <w:r w:rsidRPr="00673A99">
        <w:rPr>
          <w:szCs w:val="22"/>
          <w:lang w:val="fr-FR"/>
        </w:rPr>
        <w:t>.</w:t>
      </w:r>
    </w:p>
    <w:p w14:paraId="71409339" w14:textId="77777777" w:rsidR="00FC728E" w:rsidRPr="00673A99" w:rsidRDefault="00FC728E">
      <w:pPr>
        <w:suppressAutoHyphens/>
        <w:rPr>
          <w:szCs w:val="22"/>
          <w:lang w:val="fr-FR"/>
        </w:rPr>
      </w:pPr>
    </w:p>
    <w:p w14:paraId="555CF68E" w14:textId="77777777" w:rsidR="00FC728E" w:rsidRPr="00673A99" w:rsidRDefault="00C0124E">
      <w:pPr>
        <w:suppressAutoHyphens/>
        <w:rPr>
          <w:lang w:val="fr-FR"/>
        </w:rPr>
      </w:pPr>
      <w:r w:rsidRPr="00673A99">
        <w:rPr>
          <w:szCs w:val="22"/>
          <w:lang w:val="fr-FR"/>
        </w:rPr>
        <w:t>Micardis</w:t>
      </w:r>
      <w:r w:rsidRPr="00673A99">
        <w:rPr>
          <w:lang w:val="fr-FR"/>
        </w:rPr>
        <w:t xml:space="preserve"> est disponible en plaquettes par boîte de 14, 28, 56, 84 ou 98 comprimés, en plaquettes unitaires de 28 × 1, 30 × 1 ou 90 × 1 comprimés ou en conditionnement multiple contenant 360 (4 boîtes de 90 × 1) comprimés.</w:t>
      </w:r>
    </w:p>
    <w:p w14:paraId="6A6B815F" w14:textId="77777777" w:rsidR="00FC728E" w:rsidRPr="00673A99" w:rsidRDefault="00FC728E">
      <w:pPr>
        <w:suppressAutoHyphens/>
        <w:rPr>
          <w:lang w:val="fr-FR"/>
        </w:rPr>
      </w:pPr>
    </w:p>
    <w:p w14:paraId="394F06E8" w14:textId="77777777" w:rsidR="00FC728E" w:rsidRPr="00673A99" w:rsidRDefault="00C0124E">
      <w:pPr>
        <w:suppressAutoHyphens/>
        <w:rPr>
          <w:lang w:val="fr-FR"/>
        </w:rPr>
      </w:pPr>
      <w:r w:rsidRPr="00673A99">
        <w:rPr>
          <w:lang w:val="fr-FR"/>
        </w:rPr>
        <w:t>Toutes les présentations peuvent ne pas être commercialisées dans votre pays.</w:t>
      </w:r>
    </w:p>
    <w:p w14:paraId="27C8D39D" w14:textId="77777777" w:rsidR="00FC728E" w:rsidRPr="00673A99" w:rsidRDefault="00FC728E">
      <w:pPr>
        <w:rPr>
          <w:iCs/>
          <w:szCs w:val="22"/>
          <w:lang w:val="fr-FR"/>
        </w:rPr>
      </w:pPr>
    </w:p>
    <w:tbl>
      <w:tblPr>
        <w:tblW w:w="5000" w:type="pct"/>
        <w:tblInd w:w="-98" w:type="dxa"/>
        <w:tblLook w:val="01E0" w:firstRow="1" w:lastRow="1" w:firstColumn="1" w:lastColumn="1" w:noHBand="0" w:noVBand="0"/>
      </w:tblPr>
      <w:tblGrid>
        <w:gridCol w:w="4396"/>
        <w:gridCol w:w="4686"/>
      </w:tblGrid>
      <w:tr w:rsidR="00FC728E" w:rsidRPr="00673A99" w14:paraId="77EDC47B" w14:textId="77777777">
        <w:tc>
          <w:tcPr>
            <w:tcW w:w="2420" w:type="pct"/>
          </w:tcPr>
          <w:p w14:paraId="5E6B0600" w14:textId="77777777" w:rsidR="00FC728E" w:rsidRPr="00673A99" w:rsidRDefault="00C0124E">
            <w:pPr>
              <w:pStyle w:val="Textkrper3"/>
              <w:keepNext/>
              <w:keepLines/>
              <w:rPr>
                <w:szCs w:val="22"/>
              </w:rPr>
            </w:pPr>
            <w:r w:rsidRPr="00673A99">
              <w:rPr>
                <w:szCs w:val="22"/>
              </w:rPr>
              <w:t>Titulaire de l’Autorisation de mise sur le marché</w:t>
            </w:r>
          </w:p>
        </w:tc>
        <w:tc>
          <w:tcPr>
            <w:tcW w:w="2580" w:type="pct"/>
          </w:tcPr>
          <w:p w14:paraId="4AD21148" w14:textId="77777777" w:rsidR="00FC728E" w:rsidRPr="00673A99" w:rsidRDefault="00C0124E">
            <w:pPr>
              <w:pStyle w:val="Textkrper3"/>
              <w:keepNext/>
              <w:keepLines/>
              <w:rPr>
                <w:szCs w:val="22"/>
              </w:rPr>
            </w:pPr>
            <w:r w:rsidRPr="00673A99">
              <w:rPr>
                <w:szCs w:val="22"/>
              </w:rPr>
              <w:t>Fabricant</w:t>
            </w:r>
          </w:p>
        </w:tc>
      </w:tr>
      <w:tr w:rsidR="00FC728E" w:rsidRPr="00673A99" w14:paraId="6AC49D17" w14:textId="77777777">
        <w:tc>
          <w:tcPr>
            <w:tcW w:w="2420" w:type="pct"/>
          </w:tcPr>
          <w:p w14:paraId="77978DE7" w14:textId="77777777" w:rsidR="00FC728E" w:rsidRPr="00C854E9" w:rsidRDefault="00C0124E">
            <w:pPr>
              <w:pStyle w:val="Textkrper3"/>
              <w:keepNext/>
              <w:keepLines/>
              <w:rPr>
                <w:b w:val="0"/>
                <w:szCs w:val="22"/>
                <w:lang w:val="de-DE"/>
              </w:rPr>
            </w:pPr>
            <w:r w:rsidRPr="00C854E9">
              <w:rPr>
                <w:b w:val="0"/>
                <w:szCs w:val="22"/>
                <w:lang w:val="de-DE"/>
              </w:rPr>
              <w:t>Boehringer Ingelheim International GmbH</w:t>
            </w:r>
          </w:p>
          <w:p w14:paraId="0C2BD46D" w14:textId="77777777" w:rsidR="00FC728E" w:rsidRPr="00C854E9" w:rsidRDefault="00C0124E">
            <w:pPr>
              <w:pStyle w:val="Textkrper3"/>
              <w:keepNext/>
              <w:keepLines/>
              <w:rPr>
                <w:b w:val="0"/>
                <w:szCs w:val="22"/>
                <w:lang w:val="de-DE"/>
              </w:rPr>
            </w:pPr>
            <w:r w:rsidRPr="00C854E9">
              <w:rPr>
                <w:b w:val="0"/>
                <w:szCs w:val="22"/>
                <w:lang w:val="de-DE"/>
              </w:rPr>
              <w:t>Binger Str. 173</w:t>
            </w:r>
          </w:p>
          <w:p w14:paraId="088116AB" w14:textId="77777777" w:rsidR="00FC728E" w:rsidRPr="00673A99" w:rsidRDefault="00C0124E">
            <w:pPr>
              <w:pStyle w:val="Textkrper3"/>
              <w:keepNext/>
              <w:keepLines/>
              <w:rPr>
                <w:b w:val="0"/>
                <w:szCs w:val="22"/>
              </w:rPr>
            </w:pPr>
            <w:r w:rsidRPr="00673A99">
              <w:rPr>
                <w:b w:val="0"/>
                <w:szCs w:val="22"/>
              </w:rPr>
              <w:t xml:space="preserve">55216 Ingelheim </w:t>
            </w:r>
            <w:proofErr w:type="spellStart"/>
            <w:r w:rsidRPr="00673A99">
              <w:rPr>
                <w:b w:val="0"/>
                <w:szCs w:val="22"/>
              </w:rPr>
              <w:t>am</w:t>
            </w:r>
            <w:proofErr w:type="spellEnd"/>
            <w:r w:rsidRPr="00673A99">
              <w:rPr>
                <w:b w:val="0"/>
                <w:szCs w:val="22"/>
              </w:rPr>
              <w:t xml:space="preserve"> Rhein</w:t>
            </w:r>
          </w:p>
          <w:p w14:paraId="5B4F5305" w14:textId="77777777" w:rsidR="00FC728E" w:rsidRPr="00673A99" w:rsidRDefault="00C0124E">
            <w:pPr>
              <w:pStyle w:val="Textkrper3"/>
              <w:keepNext/>
              <w:keepLines/>
              <w:rPr>
                <w:szCs w:val="22"/>
              </w:rPr>
            </w:pPr>
            <w:r w:rsidRPr="00673A99">
              <w:rPr>
                <w:b w:val="0"/>
                <w:szCs w:val="22"/>
              </w:rPr>
              <w:t>Allemagne</w:t>
            </w:r>
          </w:p>
        </w:tc>
        <w:tc>
          <w:tcPr>
            <w:tcW w:w="2580" w:type="pct"/>
          </w:tcPr>
          <w:p w14:paraId="7BE59331" w14:textId="77777777" w:rsidR="00FC728E" w:rsidRPr="00C854E9" w:rsidRDefault="00C0124E">
            <w:pPr>
              <w:keepNext/>
              <w:keepLines/>
              <w:autoSpaceDE w:val="0"/>
              <w:autoSpaceDN w:val="0"/>
              <w:adjustRightInd w:val="0"/>
              <w:rPr>
                <w:szCs w:val="22"/>
                <w:lang w:eastAsia="de-DE"/>
              </w:rPr>
            </w:pPr>
            <w:r w:rsidRPr="00C854E9">
              <w:rPr>
                <w:szCs w:val="22"/>
                <w:lang w:eastAsia="de-DE"/>
              </w:rPr>
              <w:t>Boehringer Ingelheim Hellas Single Member S.A.</w:t>
            </w:r>
          </w:p>
          <w:p w14:paraId="314CCB5E" w14:textId="77777777" w:rsidR="00FC728E" w:rsidRPr="00C854E9" w:rsidRDefault="00C0124E">
            <w:pPr>
              <w:keepNext/>
              <w:keepLines/>
              <w:autoSpaceDE w:val="0"/>
              <w:autoSpaceDN w:val="0"/>
              <w:adjustRightInd w:val="0"/>
              <w:rPr>
                <w:szCs w:val="22"/>
                <w:lang w:eastAsia="de-DE"/>
              </w:rPr>
            </w:pPr>
            <w:r w:rsidRPr="00C854E9">
              <w:rPr>
                <w:szCs w:val="22"/>
                <w:lang w:eastAsia="de-DE"/>
              </w:rPr>
              <w:t xml:space="preserve">5th km </w:t>
            </w:r>
            <w:proofErr w:type="spellStart"/>
            <w:r w:rsidRPr="00C854E9">
              <w:rPr>
                <w:szCs w:val="22"/>
                <w:lang w:eastAsia="de-DE"/>
              </w:rPr>
              <w:t>Paiania</w:t>
            </w:r>
            <w:proofErr w:type="spellEnd"/>
            <w:r w:rsidRPr="00C854E9">
              <w:rPr>
                <w:szCs w:val="22"/>
                <w:lang w:eastAsia="de-DE"/>
              </w:rPr>
              <w:t xml:space="preserve"> – </w:t>
            </w:r>
            <w:proofErr w:type="spellStart"/>
            <w:r w:rsidRPr="00C854E9">
              <w:rPr>
                <w:szCs w:val="22"/>
                <w:lang w:eastAsia="de-DE"/>
              </w:rPr>
              <w:t>Markopoulo</w:t>
            </w:r>
            <w:proofErr w:type="spellEnd"/>
          </w:p>
          <w:p w14:paraId="6A22A5B2" w14:textId="77777777" w:rsidR="00FC728E" w:rsidRPr="003109B0" w:rsidRDefault="00C0124E">
            <w:pPr>
              <w:pStyle w:val="Textkrper3"/>
              <w:keepNext/>
              <w:keepLines/>
              <w:rPr>
                <w:b w:val="0"/>
                <w:szCs w:val="22"/>
                <w:lang w:val="it-CH" w:eastAsia="de-DE"/>
                <w:rPrChange w:id="47" w:author="Auteur">
                  <w:rPr>
                    <w:b w:val="0"/>
                    <w:szCs w:val="22"/>
                    <w:lang w:val="de-DE" w:eastAsia="de-DE"/>
                  </w:rPr>
                </w:rPrChange>
              </w:rPr>
            </w:pPr>
            <w:r w:rsidRPr="003109B0">
              <w:rPr>
                <w:b w:val="0"/>
                <w:szCs w:val="22"/>
                <w:lang w:val="it-CH" w:eastAsia="de-DE"/>
                <w:rPrChange w:id="48" w:author="Auteur">
                  <w:rPr>
                    <w:b w:val="0"/>
                    <w:szCs w:val="22"/>
                    <w:lang w:val="de-DE" w:eastAsia="de-DE"/>
                  </w:rPr>
                </w:rPrChange>
              </w:rPr>
              <w:t>Koropi Attiki, 19441</w:t>
            </w:r>
          </w:p>
          <w:p w14:paraId="4E3B819E" w14:textId="77777777" w:rsidR="00FC728E" w:rsidRPr="003109B0" w:rsidRDefault="00C0124E">
            <w:pPr>
              <w:pStyle w:val="Textkrper3"/>
              <w:keepNext/>
              <w:keepLines/>
              <w:rPr>
                <w:b w:val="0"/>
                <w:szCs w:val="22"/>
                <w:lang w:val="it-CH" w:eastAsia="de-DE"/>
                <w:rPrChange w:id="49" w:author="Auteur">
                  <w:rPr>
                    <w:b w:val="0"/>
                    <w:szCs w:val="22"/>
                    <w:lang w:val="de-DE" w:eastAsia="de-DE"/>
                  </w:rPr>
                </w:rPrChange>
              </w:rPr>
            </w:pPr>
            <w:r w:rsidRPr="003109B0">
              <w:rPr>
                <w:b w:val="0"/>
                <w:szCs w:val="22"/>
                <w:lang w:val="it-CH" w:eastAsia="de-DE"/>
                <w:rPrChange w:id="50" w:author="Auteur">
                  <w:rPr>
                    <w:b w:val="0"/>
                    <w:szCs w:val="22"/>
                    <w:lang w:val="de-DE" w:eastAsia="de-DE"/>
                  </w:rPr>
                </w:rPrChange>
              </w:rPr>
              <w:t>Grèce</w:t>
            </w:r>
          </w:p>
          <w:p w14:paraId="5BE87013" w14:textId="77777777" w:rsidR="00FC728E" w:rsidRPr="003109B0" w:rsidRDefault="00FC728E">
            <w:pPr>
              <w:pStyle w:val="Textkrper3"/>
              <w:keepNext/>
              <w:keepLines/>
              <w:rPr>
                <w:b w:val="0"/>
                <w:szCs w:val="22"/>
                <w:lang w:val="it-CH" w:eastAsia="de-DE"/>
                <w:rPrChange w:id="51" w:author="Auteur">
                  <w:rPr>
                    <w:b w:val="0"/>
                    <w:szCs w:val="22"/>
                    <w:lang w:val="de-DE" w:eastAsia="de-DE"/>
                  </w:rPr>
                </w:rPrChange>
              </w:rPr>
            </w:pPr>
          </w:p>
          <w:p w14:paraId="7F207565" w14:textId="77777777" w:rsidR="00FC728E" w:rsidRPr="003109B0" w:rsidRDefault="00C0124E">
            <w:pPr>
              <w:pStyle w:val="Textkrper3"/>
              <w:keepNext/>
              <w:keepLines/>
              <w:rPr>
                <w:b w:val="0"/>
                <w:szCs w:val="22"/>
                <w:lang w:val="it-CH" w:eastAsia="de-DE"/>
                <w:rPrChange w:id="52" w:author="Auteur">
                  <w:rPr>
                    <w:b w:val="0"/>
                    <w:szCs w:val="22"/>
                    <w:lang w:val="de-DE" w:eastAsia="de-DE"/>
                  </w:rPr>
                </w:rPrChange>
              </w:rPr>
            </w:pPr>
            <w:r w:rsidRPr="003109B0">
              <w:rPr>
                <w:b w:val="0"/>
                <w:szCs w:val="22"/>
                <w:lang w:val="it-CH" w:eastAsia="de-DE"/>
                <w:rPrChange w:id="53" w:author="Auteur">
                  <w:rPr>
                    <w:b w:val="0"/>
                    <w:szCs w:val="22"/>
                    <w:lang w:val="de-DE" w:eastAsia="de-DE"/>
                  </w:rPr>
                </w:rPrChange>
              </w:rPr>
              <w:t>Rottendorf Pharma GmbH</w:t>
            </w:r>
          </w:p>
          <w:p w14:paraId="1B44A47F" w14:textId="77777777" w:rsidR="00FC728E" w:rsidRPr="00C854E9" w:rsidRDefault="00C0124E">
            <w:pPr>
              <w:pStyle w:val="Textkrper3"/>
              <w:keepNext/>
              <w:keepLines/>
              <w:rPr>
                <w:b w:val="0"/>
                <w:szCs w:val="22"/>
                <w:lang w:val="de-DE" w:eastAsia="de-DE"/>
              </w:rPr>
            </w:pPr>
            <w:r w:rsidRPr="00C854E9">
              <w:rPr>
                <w:b w:val="0"/>
                <w:szCs w:val="22"/>
                <w:lang w:val="de-DE" w:eastAsia="de-DE"/>
              </w:rPr>
              <w:t>Ostenfelder Straße 51</w:t>
            </w:r>
            <w:r w:rsidRPr="00C854E9">
              <w:rPr>
                <w:b w:val="0"/>
                <w:szCs w:val="22"/>
                <w:lang w:val="de-DE" w:eastAsia="de-DE"/>
              </w:rPr>
              <w:noBreakHyphen/>
              <w:t>61</w:t>
            </w:r>
          </w:p>
          <w:p w14:paraId="336758E8" w14:textId="77777777" w:rsidR="00FC728E" w:rsidRPr="00EB22CF" w:rsidRDefault="00C0124E">
            <w:pPr>
              <w:pStyle w:val="Textkrper3"/>
              <w:keepNext/>
              <w:keepLines/>
              <w:rPr>
                <w:b w:val="0"/>
                <w:szCs w:val="22"/>
              </w:rPr>
            </w:pPr>
            <w:r w:rsidRPr="00EB22CF">
              <w:rPr>
                <w:b w:val="0"/>
                <w:szCs w:val="22"/>
                <w:lang w:eastAsia="de-DE"/>
              </w:rPr>
              <w:t xml:space="preserve">59320 </w:t>
            </w:r>
            <w:proofErr w:type="spellStart"/>
            <w:r w:rsidRPr="00EB22CF">
              <w:rPr>
                <w:b w:val="0"/>
                <w:szCs w:val="22"/>
                <w:lang w:eastAsia="de-DE"/>
              </w:rPr>
              <w:t>Ennigerloh</w:t>
            </w:r>
            <w:proofErr w:type="spellEnd"/>
          </w:p>
          <w:p w14:paraId="1ECA7BAC" w14:textId="77777777" w:rsidR="00FC728E" w:rsidRPr="00EB22CF" w:rsidRDefault="00C0124E">
            <w:pPr>
              <w:pStyle w:val="Textkrper3"/>
              <w:keepNext/>
              <w:keepLines/>
              <w:rPr>
                <w:b w:val="0"/>
                <w:szCs w:val="22"/>
              </w:rPr>
            </w:pPr>
            <w:r w:rsidRPr="00EB22CF">
              <w:rPr>
                <w:b w:val="0"/>
                <w:szCs w:val="22"/>
              </w:rPr>
              <w:t>Allemagne</w:t>
            </w:r>
          </w:p>
          <w:p w14:paraId="58F74296" w14:textId="77777777" w:rsidR="00FC728E" w:rsidRPr="00EB22CF" w:rsidRDefault="00FC728E">
            <w:pPr>
              <w:suppressAutoHyphens/>
              <w:rPr>
                <w:lang w:val="fr-FR"/>
              </w:rPr>
            </w:pPr>
          </w:p>
          <w:p w14:paraId="20C24AD0" w14:textId="77777777" w:rsidR="00FC728E" w:rsidRPr="00EB22CF" w:rsidRDefault="00C0124E">
            <w:pPr>
              <w:suppressAutoHyphens/>
              <w:rPr>
                <w:lang w:val="fr-FR"/>
              </w:rPr>
            </w:pPr>
            <w:r w:rsidRPr="00EB22CF">
              <w:rPr>
                <w:lang w:val="fr-FR"/>
              </w:rPr>
              <w:t>Boehringer Ingelheim France</w:t>
            </w:r>
          </w:p>
          <w:p w14:paraId="58BCCAA1" w14:textId="77777777" w:rsidR="00FC728E" w:rsidRPr="00673A99" w:rsidRDefault="00C0124E">
            <w:pPr>
              <w:suppressAutoHyphens/>
              <w:rPr>
                <w:lang w:val="fr-FR"/>
              </w:rPr>
            </w:pPr>
            <w:r w:rsidRPr="00673A99">
              <w:rPr>
                <w:lang w:val="fr-FR"/>
              </w:rPr>
              <w:t>100</w:t>
            </w:r>
            <w:r w:rsidRPr="00673A99">
              <w:rPr>
                <w:lang w:val="fr-FR"/>
              </w:rPr>
              <w:noBreakHyphen/>
              <w:t>104 Avenue de France</w:t>
            </w:r>
          </w:p>
          <w:p w14:paraId="5DB65DC0" w14:textId="77777777" w:rsidR="00FC728E" w:rsidRPr="00673A99" w:rsidRDefault="00C0124E">
            <w:pPr>
              <w:suppressAutoHyphens/>
              <w:rPr>
                <w:lang w:val="fr-FR"/>
              </w:rPr>
            </w:pPr>
            <w:r w:rsidRPr="00673A99">
              <w:rPr>
                <w:lang w:val="fr-FR"/>
              </w:rPr>
              <w:t>75013 Paris</w:t>
            </w:r>
          </w:p>
          <w:p w14:paraId="383771BB" w14:textId="77777777" w:rsidR="00FC728E" w:rsidRPr="00673A99" w:rsidRDefault="00C0124E">
            <w:pPr>
              <w:suppressAutoHyphens/>
              <w:rPr>
                <w:lang w:val="fr-FR"/>
              </w:rPr>
            </w:pPr>
            <w:r w:rsidRPr="00673A99">
              <w:rPr>
                <w:lang w:val="fr-FR"/>
              </w:rPr>
              <w:t>France</w:t>
            </w:r>
          </w:p>
          <w:p w14:paraId="4212EAC0" w14:textId="77777777" w:rsidR="00FC728E" w:rsidRPr="00673A99" w:rsidRDefault="00FC728E">
            <w:pPr>
              <w:pStyle w:val="Textkrper3"/>
              <w:keepNext/>
              <w:keepLines/>
              <w:rPr>
                <w:b w:val="0"/>
                <w:szCs w:val="22"/>
              </w:rPr>
            </w:pPr>
          </w:p>
        </w:tc>
      </w:tr>
    </w:tbl>
    <w:p w14:paraId="13CB774A" w14:textId="77777777" w:rsidR="00FC728E" w:rsidRPr="00673A99" w:rsidRDefault="00FC728E">
      <w:pPr>
        <w:rPr>
          <w:iCs/>
          <w:szCs w:val="22"/>
          <w:lang w:val="fr-FR"/>
        </w:rPr>
      </w:pPr>
    </w:p>
    <w:p w14:paraId="7FAC15FD" w14:textId="77777777" w:rsidR="00FC728E" w:rsidRPr="00673A99" w:rsidRDefault="00C0124E">
      <w:pPr>
        <w:suppressAutoHyphens/>
        <w:rPr>
          <w:lang w:val="fr-FR"/>
        </w:rPr>
      </w:pPr>
      <w:r w:rsidRPr="00673A99">
        <w:rPr>
          <w:lang w:val="fr-FR"/>
        </w:rPr>
        <w:br w:type="page"/>
      </w:r>
      <w:r w:rsidRPr="00673A99">
        <w:rPr>
          <w:lang w:val="fr-FR"/>
        </w:rPr>
        <w:lastRenderedPageBreak/>
        <w:t>Pour toute information complémentaire concernant ce médicament, veuillez prendre contact avec le représentant local du titulaire de l’autorisation de mise sur le marché :</w:t>
      </w:r>
    </w:p>
    <w:p w14:paraId="07D48F63" w14:textId="77777777" w:rsidR="00FC728E" w:rsidRPr="00673A99" w:rsidRDefault="00FC728E">
      <w:pPr>
        <w:rPr>
          <w:lang w:val="fr-FR"/>
        </w:rPr>
      </w:pPr>
    </w:p>
    <w:tbl>
      <w:tblPr>
        <w:tblW w:w="9356" w:type="dxa"/>
        <w:tblInd w:w="-126" w:type="dxa"/>
        <w:tblLayout w:type="fixed"/>
        <w:tblLook w:val="0000" w:firstRow="0" w:lastRow="0" w:firstColumn="0" w:lastColumn="0" w:noHBand="0" w:noVBand="0"/>
      </w:tblPr>
      <w:tblGrid>
        <w:gridCol w:w="4644"/>
        <w:gridCol w:w="34"/>
        <w:gridCol w:w="4644"/>
        <w:gridCol w:w="34"/>
      </w:tblGrid>
      <w:tr w:rsidR="00FC728E" w:rsidRPr="00673A99" w14:paraId="398CFDB2" w14:textId="77777777">
        <w:trPr>
          <w:gridAfter w:val="1"/>
          <w:wAfter w:w="34" w:type="dxa"/>
          <w:cantSplit/>
        </w:trPr>
        <w:tc>
          <w:tcPr>
            <w:tcW w:w="4644" w:type="dxa"/>
          </w:tcPr>
          <w:p w14:paraId="008D81D7" w14:textId="77777777" w:rsidR="00FC728E" w:rsidRPr="00C854E9" w:rsidRDefault="00C0124E">
            <w:pPr>
              <w:rPr>
                <w:noProof/>
                <w:lang w:val="de-DE"/>
              </w:rPr>
            </w:pPr>
            <w:r w:rsidRPr="00C854E9">
              <w:rPr>
                <w:b/>
                <w:noProof/>
                <w:lang w:val="de-DE"/>
              </w:rPr>
              <w:t>België/Belgique/Belgien</w:t>
            </w:r>
          </w:p>
          <w:p w14:paraId="4FBAC369" w14:textId="6E8812FF" w:rsidR="00FC728E" w:rsidRPr="00C854E9" w:rsidRDefault="00C0124E">
            <w:pPr>
              <w:rPr>
                <w:lang w:val="de-DE" w:eastAsia="ja-JP"/>
              </w:rPr>
            </w:pPr>
            <w:r w:rsidRPr="00C854E9">
              <w:rPr>
                <w:rFonts w:eastAsia="MS Mincho"/>
                <w:szCs w:val="22"/>
                <w:lang w:val="de-DE" w:eastAsia="ja-JP"/>
              </w:rPr>
              <w:t xml:space="preserve">Boehringer Ingelheim </w:t>
            </w:r>
            <w:proofErr w:type="spellStart"/>
            <w:r w:rsidRPr="00C854E9">
              <w:rPr>
                <w:rFonts w:eastAsia="MS Mincho"/>
                <w:szCs w:val="22"/>
                <w:lang w:val="de-DE" w:eastAsia="ja-JP"/>
              </w:rPr>
              <w:t>SComm</w:t>
            </w:r>
            <w:proofErr w:type="spellEnd"/>
          </w:p>
          <w:p w14:paraId="4AE776BA" w14:textId="77777777" w:rsidR="00FC728E" w:rsidRPr="00673A99" w:rsidRDefault="00C0124E">
            <w:pPr>
              <w:rPr>
                <w:noProof/>
                <w:lang w:val="fr-FR"/>
              </w:rPr>
            </w:pPr>
            <w:r w:rsidRPr="00673A99">
              <w:rPr>
                <w:lang w:val="fr-FR" w:eastAsia="ja-JP"/>
              </w:rPr>
              <w:t>Tél/</w:t>
            </w:r>
            <w:proofErr w:type="gramStart"/>
            <w:r w:rsidRPr="00673A99">
              <w:rPr>
                <w:lang w:val="fr-FR" w:eastAsia="ja-JP"/>
              </w:rPr>
              <w:t>Tel:</w:t>
            </w:r>
            <w:proofErr w:type="gramEnd"/>
            <w:r w:rsidRPr="00673A99">
              <w:rPr>
                <w:lang w:val="fr-FR" w:eastAsia="ja-JP"/>
              </w:rPr>
              <w:t xml:space="preserve"> +32 2 773 33 11</w:t>
            </w:r>
          </w:p>
        </w:tc>
        <w:tc>
          <w:tcPr>
            <w:tcW w:w="4678" w:type="dxa"/>
            <w:gridSpan w:val="2"/>
          </w:tcPr>
          <w:p w14:paraId="2CC28BDF" w14:textId="77777777" w:rsidR="00FC728E" w:rsidRPr="00C854E9" w:rsidRDefault="00C0124E">
            <w:pPr>
              <w:suppressAutoHyphens/>
              <w:rPr>
                <w:noProof/>
                <w:szCs w:val="22"/>
                <w:lang w:val="de-DE"/>
              </w:rPr>
            </w:pPr>
            <w:r w:rsidRPr="00C854E9">
              <w:rPr>
                <w:b/>
                <w:bCs/>
                <w:noProof/>
                <w:szCs w:val="22"/>
                <w:lang w:val="de-DE"/>
              </w:rPr>
              <w:t>Lietuva</w:t>
            </w:r>
          </w:p>
          <w:p w14:paraId="3E7CBCBC" w14:textId="77777777" w:rsidR="00FC728E" w:rsidRPr="00C854E9" w:rsidRDefault="00C0124E">
            <w:pPr>
              <w:suppressAutoHyphens/>
              <w:rPr>
                <w:szCs w:val="22"/>
                <w:lang w:val="de-DE" w:eastAsia="ja-JP"/>
              </w:rPr>
            </w:pPr>
            <w:r w:rsidRPr="00C854E9">
              <w:rPr>
                <w:szCs w:val="22"/>
                <w:lang w:val="de-DE" w:eastAsia="ja-JP"/>
              </w:rPr>
              <w:t>Boehringer Ingelheim RCV GmbH &amp; Co KG</w:t>
            </w:r>
          </w:p>
          <w:p w14:paraId="52614027" w14:textId="77777777" w:rsidR="00FC728E" w:rsidRPr="00673A99" w:rsidRDefault="00C0124E">
            <w:pPr>
              <w:suppressAutoHyphens/>
              <w:rPr>
                <w:szCs w:val="22"/>
                <w:lang w:val="fr-FR" w:eastAsia="ja-JP"/>
              </w:rPr>
            </w:pPr>
            <w:proofErr w:type="spellStart"/>
            <w:r w:rsidRPr="00673A99">
              <w:rPr>
                <w:szCs w:val="22"/>
                <w:lang w:val="fr-FR" w:eastAsia="ja-JP"/>
              </w:rPr>
              <w:t>Lietuvos</w:t>
            </w:r>
            <w:proofErr w:type="spellEnd"/>
            <w:r w:rsidRPr="00673A99">
              <w:rPr>
                <w:szCs w:val="22"/>
                <w:lang w:val="fr-FR" w:eastAsia="ja-JP"/>
              </w:rPr>
              <w:t xml:space="preserve"> </w:t>
            </w:r>
            <w:proofErr w:type="spellStart"/>
            <w:r w:rsidRPr="00673A99">
              <w:rPr>
                <w:szCs w:val="22"/>
                <w:lang w:val="fr-FR" w:eastAsia="ja-JP"/>
              </w:rPr>
              <w:t>filialas</w:t>
            </w:r>
            <w:proofErr w:type="spellEnd"/>
          </w:p>
          <w:p w14:paraId="77E6F96C" w14:textId="77777777" w:rsidR="00FC728E" w:rsidRPr="00673A99" w:rsidRDefault="00C0124E">
            <w:pPr>
              <w:autoSpaceDE w:val="0"/>
              <w:autoSpaceDN w:val="0"/>
              <w:adjustRightInd w:val="0"/>
              <w:rPr>
                <w:szCs w:val="22"/>
                <w:lang w:val="fr-FR" w:eastAsia="ja-JP"/>
              </w:rPr>
            </w:pPr>
            <w:r w:rsidRPr="00673A99">
              <w:rPr>
                <w:szCs w:val="22"/>
                <w:lang w:val="fr-FR" w:eastAsia="ja-JP"/>
              </w:rPr>
              <w:t>Tel</w:t>
            </w:r>
            <w:proofErr w:type="gramStart"/>
            <w:r w:rsidRPr="00673A99">
              <w:rPr>
                <w:szCs w:val="22"/>
                <w:lang w:val="fr-FR" w:eastAsia="ja-JP"/>
              </w:rPr>
              <w:t>.:</w:t>
            </w:r>
            <w:proofErr w:type="gramEnd"/>
            <w:r w:rsidRPr="00673A99">
              <w:rPr>
                <w:szCs w:val="22"/>
                <w:lang w:val="fr-FR" w:eastAsia="ja-JP"/>
              </w:rPr>
              <w:t xml:space="preserve"> +370 5 2595942</w:t>
            </w:r>
          </w:p>
          <w:p w14:paraId="72FB9B98" w14:textId="77777777" w:rsidR="00FC728E" w:rsidRPr="00673A99" w:rsidRDefault="00FC728E">
            <w:pPr>
              <w:autoSpaceDE w:val="0"/>
              <w:autoSpaceDN w:val="0"/>
              <w:adjustRightInd w:val="0"/>
              <w:rPr>
                <w:noProof/>
                <w:lang w:val="fr-FR"/>
              </w:rPr>
            </w:pPr>
          </w:p>
        </w:tc>
      </w:tr>
      <w:tr w:rsidR="00FC728E" w:rsidRPr="00131123" w14:paraId="0A35E8F4" w14:textId="77777777">
        <w:trPr>
          <w:gridAfter w:val="1"/>
          <w:wAfter w:w="34" w:type="dxa"/>
          <w:cantSplit/>
        </w:trPr>
        <w:tc>
          <w:tcPr>
            <w:tcW w:w="4644" w:type="dxa"/>
          </w:tcPr>
          <w:p w14:paraId="70ED69A8" w14:textId="77777777" w:rsidR="00FC728E" w:rsidRPr="00C854E9" w:rsidRDefault="00C0124E">
            <w:pPr>
              <w:autoSpaceDE w:val="0"/>
              <w:autoSpaceDN w:val="0"/>
              <w:adjustRightInd w:val="0"/>
              <w:rPr>
                <w:b/>
                <w:bCs/>
                <w:szCs w:val="22"/>
              </w:rPr>
            </w:pPr>
            <w:proofErr w:type="spellStart"/>
            <w:r w:rsidRPr="00673A99">
              <w:rPr>
                <w:b/>
                <w:bCs/>
                <w:szCs w:val="22"/>
                <w:lang w:val="fr-FR"/>
              </w:rPr>
              <w:t>България</w:t>
            </w:r>
            <w:proofErr w:type="spellEnd"/>
          </w:p>
          <w:p w14:paraId="5EFB439F" w14:textId="77777777" w:rsidR="00FC728E" w:rsidRPr="00C854E9" w:rsidRDefault="00C0124E">
            <w:pPr>
              <w:rPr>
                <w:rFonts w:eastAsia="MS Mincho"/>
                <w:szCs w:val="22"/>
                <w:lang w:eastAsia="ja-JP"/>
              </w:rPr>
            </w:pPr>
            <w:proofErr w:type="spellStart"/>
            <w:r w:rsidRPr="00673A99">
              <w:rPr>
                <w:rFonts w:eastAsia="MS Mincho"/>
                <w:szCs w:val="22"/>
                <w:lang w:val="fr-FR" w:eastAsia="ja-JP"/>
              </w:rPr>
              <w:t>Бьорингер</w:t>
            </w:r>
            <w:proofErr w:type="spellEnd"/>
            <w:r w:rsidRPr="00C854E9">
              <w:rPr>
                <w:rFonts w:eastAsia="MS Mincho"/>
                <w:szCs w:val="22"/>
                <w:lang w:eastAsia="ja-JP"/>
              </w:rPr>
              <w:t xml:space="preserve"> </w:t>
            </w:r>
            <w:proofErr w:type="spellStart"/>
            <w:r w:rsidRPr="00673A99">
              <w:rPr>
                <w:rFonts w:eastAsia="MS Mincho"/>
                <w:szCs w:val="22"/>
                <w:lang w:val="fr-FR" w:eastAsia="ja-JP"/>
              </w:rPr>
              <w:t>Ингелхайм</w:t>
            </w:r>
            <w:proofErr w:type="spellEnd"/>
            <w:r w:rsidRPr="00C854E9">
              <w:rPr>
                <w:rFonts w:eastAsia="MS Mincho"/>
                <w:szCs w:val="22"/>
                <w:lang w:eastAsia="ja-JP"/>
              </w:rPr>
              <w:t xml:space="preserve"> </w:t>
            </w:r>
            <w:r w:rsidRPr="00673A99">
              <w:rPr>
                <w:rFonts w:eastAsia="MS Mincho"/>
                <w:szCs w:val="22"/>
                <w:lang w:val="fr-FR" w:eastAsia="ja-JP"/>
              </w:rPr>
              <w:t>РЦВ</w:t>
            </w:r>
            <w:r w:rsidRPr="00C854E9">
              <w:rPr>
                <w:rFonts w:eastAsia="MS Mincho"/>
                <w:szCs w:val="22"/>
                <w:lang w:eastAsia="ja-JP"/>
              </w:rPr>
              <w:t xml:space="preserve"> </w:t>
            </w:r>
            <w:proofErr w:type="spellStart"/>
            <w:r w:rsidRPr="00673A99">
              <w:rPr>
                <w:rFonts w:eastAsia="MS Mincho"/>
                <w:szCs w:val="22"/>
                <w:lang w:val="fr-FR" w:eastAsia="ja-JP"/>
              </w:rPr>
              <w:t>ГмбХ</w:t>
            </w:r>
            <w:proofErr w:type="spellEnd"/>
            <w:r w:rsidRPr="00C854E9">
              <w:rPr>
                <w:rFonts w:eastAsia="MS Mincho"/>
                <w:szCs w:val="22"/>
                <w:lang w:eastAsia="ja-JP"/>
              </w:rPr>
              <w:t xml:space="preserve"> </w:t>
            </w:r>
            <w:r w:rsidRPr="00673A99">
              <w:rPr>
                <w:rFonts w:eastAsia="MS Mincho"/>
                <w:szCs w:val="22"/>
                <w:lang w:val="fr-FR" w:eastAsia="ja-JP"/>
              </w:rPr>
              <w:t>и</w:t>
            </w:r>
            <w:r w:rsidRPr="00C854E9">
              <w:rPr>
                <w:rFonts w:eastAsia="MS Mincho"/>
                <w:szCs w:val="22"/>
                <w:lang w:eastAsia="ja-JP"/>
              </w:rPr>
              <w:t xml:space="preserve"> </w:t>
            </w:r>
            <w:proofErr w:type="spellStart"/>
            <w:r w:rsidRPr="00673A99">
              <w:rPr>
                <w:rFonts w:eastAsia="MS Mincho"/>
                <w:szCs w:val="22"/>
                <w:lang w:val="fr-FR" w:eastAsia="ja-JP"/>
              </w:rPr>
              <w:t>Ко</w:t>
            </w:r>
            <w:proofErr w:type="spellEnd"/>
            <w:r w:rsidRPr="00C854E9">
              <w:rPr>
                <w:rFonts w:eastAsia="MS Mincho"/>
                <w:szCs w:val="22"/>
                <w:lang w:eastAsia="ja-JP"/>
              </w:rPr>
              <w:t>.</w:t>
            </w:r>
          </w:p>
          <w:p w14:paraId="685E12AF" w14:textId="77777777" w:rsidR="00FC728E" w:rsidRPr="00673A99" w:rsidRDefault="00C0124E">
            <w:pPr>
              <w:rPr>
                <w:szCs w:val="22"/>
                <w:lang w:val="fr-FR"/>
              </w:rPr>
            </w:pPr>
            <w:r w:rsidRPr="00673A99">
              <w:rPr>
                <w:rFonts w:eastAsia="MS Mincho"/>
                <w:szCs w:val="22"/>
                <w:lang w:val="fr-FR" w:eastAsia="ja-JP"/>
              </w:rPr>
              <w:t xml:space="preserve">КГ </w:t>
            </w:r>
            <w:r w:rsidRPr="00673A99">
              <w:rPr>
                <w:szCs w:val="22"/>
                <w:lang w:val="fr-FR"/>
              </w:rPr>
              <w:noBreakHyphen/>
            </w:r>
            <w:r w:rsidRPr="00673A99">
              <w:rPr>
                <w:rFonts w:eastAsia="MS Mincho"/>
                <w:szCs w:val="22"/>
                <w:lang w:val="fr-FR" w:eastAsia="ja-JP"/>
              </w:rPr>
              <w:t xml:space="preserve"> </w:t>
            </w:r>
            <w:proofErr w:type="spellStart"/>
            <w:r w:rsidRPr="00673A99">
              <w:rPr>
                <w:rFonts w:eastAsia="MS Mincho"/>
                <w:szCs w:val="22"/>
                <w:lang w:val="fr-FR" w:eastAsia="ja-JP"/>
              </w:rPr>
              <w:t>клон</w:t>
            </w:r>
            <w:proofErr w:type="spellEnd"/>
            <w:r w:rsidRPr="00673A99">
              <w:rPr>
                <w:rFonts w:eastAsia="MS Mincho"/>
                <w:szCs w:val="22"/>
                <w:lang w:val="fr-FR" w:eastAsia="ja-JP"/>
              </w:rPr>
              <w:t xml:space="preserve"> </w:t>
            </w:r>
            <w:proofErr w:type="spellStart"/>
            <w:r w:rsidRPr="00673A99">
              <w:rPr>
                <w:rFonts w:eastAsia="MS Mincho"/>
                <w:szCs w:val="22"/>
                <w:lang w:val="fr-FR" w:eastAsia="ja-JP"/>
              </w:rPr>
              <w:t>България</w:t>
            </w:r>
            <w:proofErr w:type="spellEnd"/>
          </w:p>
          <w:p w14:paraId="7BFFC14D" w14:textId="77777777" w:rsidR="00FC728E" w:rsidRPr="00673A99" w:rsidRDefault="00C0124E">
            <w:pPr>
              <w:autoSpaceDE w:val="0"/>
              <w:autoSpaceDN w:val="0"/>
              <w:adjustRightInd w:val="0"/>
              <w:rPr>
                <w:sz w:val="20"/>
                <w:lang w:val="fr-FR"/>
              </w:rPr>
            </w:pPr>
            <w:proofErr w:type="spellStart"/>
            <w:proofErr w:type="gramStart"/>
            <w:r w:rsidRPr="00673A99">
              <w:rPr>
                <w:rFonts w:eastAsia="MS Mincho"/>
                <w:szCs w:val="22"/>
                <w:lang w:val="fr-FR" w:eastAsia="ja-JP"/>
              </w:rPr>
              <w:t>Тел</w:t>
            </w:r>
            <w:proofErr w:type="spellEnd"/>
            <w:r w:rsidRPr="00673A99">
              <w:rPr>
                <w:rFonts w:eastAsia="MS Mincho"/>
                <w:szCs w:val="22"/>
                <w:lang w:val="fr-FR" w:eastAsia="ja-JP"/>
              </w:rPr>
              <w:t>:</w:t>
            </w:r>
            <w:proofErr w:type="gramEnd"/>
            <w:r w:rsidRPr="00673A99">
              <w:rPr>
                <w:rFonts w:eastAsia="MS Mincho"/>
                <w:szCs w:val="22"/>
                <w:lang w:val="fr-FR" w:eastAsia="ja-JP"/>
              </w:rPr>
              <w:t xml:space="preserve"> +359 2 958 79 98</w:t>
            </w:r>
          </w:p>
          <w:p w14:paraId="1DA79F3C" w14:textId="77777777" w:rsidR="00FC728E" w:rsidRPr="00673A99" w:rsidRDefault="00FC728E">
            <w:pPr>
              <w:suppressAutoHyphens/>
              <w:rPr>
                <w:noProof/>
                <w:lang w:val="fr-FR"/>
              </w:rPr>
            </w:pPr>
          </w:p>
        </w:tc>
        <w:tc>
          <w:tcPr>
            <w:tcW w:w="4678" w:type="dxa"/>
            <w:gridSpan w:val="2"/>
          </w:tcPr>
          <w:p w14:paraId="429488CE" w14:textId="77777777" w:rsidR="00FC728E" w:rsidRPr="00C854E9" w:rsidRDefault="00C0124E">
            <w:pPr>
              <w:rPr>
                <w:noProof/>
                <w:lang w:val="de-DE"/>
              </w:rPr>
            </w:pPr>
            <w:r w:rsidRPr="00C854E9">
              <w:rPr>
                <w:b/>
                <w:noProof/>
                <w:lang w:val="de-DE"/>
              </w:rPr>
              <w:t>Luxembourg/Luxemburg</w:t>
            </w:r>
          </w:p>
          <w:p w14:paraId="57510FAA" w14:textId="417BDA68" w:rsidR="00FC728E" w:rsidRPr="00C854E9" w:rsidRDefault="00C0124E">
            <w:pPr>
              <w:rPr>
                <w:lang w:val="de-DE" w:eastAsia="ja-JP"/>
              </w:rPr>
            </w:pPr>
            <w:r w:rsidRPr="00C854E9">
              <w:rPr>
                <w:rFonts w:eastAsia="MS Mincho"/>
                <w:szCs w:val="22"/>
                <w:lang w:val="de-DE" w:eastAsia="ja-JP"/>
              </w:rPr>
              <w:t xml:space="preserve">Boehringer Ingelheim </w:t>
            </w:r>
            <w:proofErr w:type="spellStart"/>
            <w:r w:rsidRPr="00C854E9">
              <w:rPr>
                <w:rFonts w:eastAsia="MS Mincho"/>
                <w:szCs w:val="22"/>
                <w:lang w:val="de-DE" w:eastAsia="ja-JP"/>
              </w:rPr>
              <w:t>SComm</w:t>
            </w:r>
            <w:proofErr w:type="spellEnd"/>
          </w:p>
          <w:p w14:paraId="5BD2DBE0" w14:textId="77777777" w:rsidR="00FC728E" w:rsidRPr="00C854E9" w:rsidRDefault="00C0124E">
            <w:pPr>
              <w:rPr>
                <w:lang w:val="de-DE" w:eastAsia="ja-JP"/>
              </w:rPr>
            </w:pPr>
            <w:proofErr w:type="spellStart"/>
            <w:r w:rsidRPr="00C854E9">
              <w:rPr>
                <w:lang w:val="de-DE" w:eastAsia="ja-JP"/>
              </w:rPr>
              <w:t>Tél</w:t>
            </w:r>
            <w:proofErr w:type="spellEnd"/>
            <w:r w:rsidRPr="00C854E9">
              <w:rPr>
                <w:lang w:val="de-DE" w:eastAsia="ja-JP"/>
              </w:rPr>
              <w:t>/Tel: +32 2 773 33 11</w:t>
            </w:r>
          </w:p>
          <w:p w14:paraId="434A0887" w14:textId="77777777" w:rsidR="00FC728E" w:rsidRPr="00C854E9" w:rsidRDefault="00FC728E">
            <w:pPr>
              <w:autoSpaceDE w:val="0"/>
              <w:autoSpaceDN w:val="0"/>
              <w:adjustRightInd w:val="0"/>
              <w:rPr>
                <w:noProof/>
                <w:lang w:val="de-DE"/>
              </w:rPr>
            </w:pPr>
          </w:p>
        </w:tc>
      </w:tr>
      <w:tr w:rsidR="00FC728E" w:rsidRPr="00673A99" w14:paraId="519C6FD0" w14:textId="77777777">
        <w:trPr>
          <w:gridAfter w:val="1"/>
          <w:wAfter w:w="34" w:type="dxa"/>
          <w:cantSplit/>
        </w:trPr>
        <w:tc>
          <w:tcPr>
            <w:tcW w:w="4644" w:type="dxa"/>
          </w:tcPr>
          <w:p w14:paraId="51369E2C" w14:textId="77777777" w:rsidR="00FC728E" w:rsidRPr="00C854E9" w:rsidRDefault="00C0124E">
            <w:pPr>
              <w:suppressAutoHyphens/>
              <w:rPr>
                <w:noProof/>
                <w:lang w:val="de-DE"/>
              </w:rPr>
            </w:pPr>
            <w:r w:rsidRPr="00C854E9">
              <w:rPr>
                <w:b/>
                <w:noProof/>
                <w:lang w:val="de-DE"/>
              </w:rPr>
              <w:t>Česká republika</w:t>
            </w:r>
          </w:p>
          <w:p w14:paraId="375EED67" w14:textId="77777777" w:rsidR="00FC728E" w:rsidRPr="00C854E9" w:rsidRDefault="00C0124E">
            <w:pPr>
              <w:suppressAutoHyphens/>
              <w:rPr>
                <w:lang w:val="de-DE" w:eastAsia="ja-JP"/>
              </w:rPr>
            </w:pPr>
            <w:r w:rsidRPr="00C854E9">
              <w:rPr>
                <w:lang w:val="de-DE" w:eastAsia="ja-JP"/>
              </w:rPr>
              <w:t xml:space="preserve">Boehringer Ingelheim </w:t>
            </w:r>
            <w:proofErr w:type="spellStart"/>
            <w:r w:rsidRPr="00C854E9">
              <w:rPr>
                <w:lang w:val="de-DE" w:eastAsia="ja-JP"/>
              </w:rPr>
              <w:t>spol</w:t>
            </w:r>
            <w:proofErr w:type="spellEnd"/>
            <w:r w:rsidRPr="00C854E9">
              <w:rPr>
                <w:lang w:val="de-DE" w:eastAsia="ja-JP"/>
              </w:rPr>
              <w:t>. s r.o.</w:t>
            </w:r>
          </w:p>
          <w:p w14:paraId="4FC66614" w14:textId="77777777" w:rsidR="00FC728E" w:rsidRPr="00673A99" w:rsidRDefault="00C0124E">
            <w:pPr>
              <w:suppressAutoHyphens/>
              <w:rPr>
                <w:noProof/>
                <w:lang w:val="fr-FR"/>
              </w:rPr>
            </w:pPr>
            <w:proofErr w:type="gramStart"/>
            <w:r w:rsidRPr="00673A99">
              <w:rPr>
                <w:lang w:val="fr-FR" w:eastAsia="ja-JP"/>
              </w:rPr>
              <w:t>Tel:</w:t>
            </w:r>
            <w:proofErr w:type="gramEnd"/>
            <w:r w:rsidRPr="00673A99">
              <w:rPr>
                <w:lang w:val="fr-FR" w:eastAsia="ja-JP"/>
              </w:rPr>
              <w:t xml:space="preserve"> +420 234 655 111</w:t>
            </w:r>
          </w:p>
        </w:tc>
        <w:tc>
          <w:tcPr>
            <w:tcW w:w="4678" w:type="dxa"/>
            <w:gridSpan w:val="2"/>
          </w:tcPr>
          <w:p w14:paraId="0946E90E" w14:textId="77777777" w:rsidR="00FC728E" w:rsidRPr="00673A99" w:rsidRDefault="00C0124E">
            <w:pPr>
              <w:rPr>
                <w:b/>
                <w:noProof/>
                <w:lang w:val="fr-FR"/>
              </w:rPr>
            </w:pPr>
            <w:r w:rsidRPr="00673A99">
              <w:rPr>
                <w:b/>
                <w:noProof/>
                <w:lang w:val="fr-FR"/>
              </w:rPr>
              <w:t>Magyarország</w:t>
            </w:r>
          </w:p>
          <w:p w14:paraId="0067851F" w14:textId="77777777" w:rsidR="00FC728E" w:rsidRPr="00673A99" w:rsidRDefault="00C0124E">
            <w:pPr>
              <w:suppressAutoHyphens/>
              <w:rPr>
                <w:szCs w:val="22"/>
                <w:lang w:val="fr-FR" w:eastAsia="de-DE"/>
              </w:rPr>
            </w:pPr>
            <w:r w:rsidRPr="00673A99">
              <w:rPr>
                <w:szCs w:val="22"/>
                <w:lang w:val="fr-FR" w:eastAsia="de-DE"/>
              </w:rPr>
              <w:t xml:space="preserve">Boehringer Ingelheim RCV </w:t>
            </w:r>
            <w:proofErr w:type="spellStart"/>
            <w:r w:rsidRPr="00673A99">
              <w:rPr>
                <w:szCs w:val="22"/>
                <w:lang w:val="fr-FR" w:eastAsia="de-DE"/>
              </w:rPr>
              <w:t>GmbH</w:t>
            </w:r>
            <w:proofErr w:type="spellEnd"/>
            <w:r w:rsidRPr="00673A99">
              <w:rPr>
                <w:szCs w:val="22"/>
                <w:lang w:val="fr-FR" w:eastAsia="de-DE"/>
              </w:rPr>
              <w:t xml:space="preserve"> &amp; Co KG</w:t>
            </w:r>
          </w:p>
          <w:p w14:paraId="1E6AB13C" w14:textId="77777777" w:rsidR="00FC728E" w:rsidRPr="00673A99" w:rsidRDefault="00C0124E">
            <w:pPr>
              <w:suppressAutoHyphens/>
              <w:rPr>
                <w:lang w:val="fr-FR" w:eastAsia="de-DE"/>
              </w:rPr>
            </w:pPr>
            <w:proofErr w:type="spellStart"/>
            <w:r w:rsidRPr="00673A99">
              <w:rPr>
                <w:szCs w:val="22"/>
                <w:lang w:val="fr-FR" w:eastAsia="de-DE"/>
              </w:rPr>
              <w:t>Magyarországi</w:t>
            </w:r>
            <w:proofErr w:type="spellEnd"/>
            <w:r w:rsidRPr="00673A99">
              <w:rPr>
                <w:szCs w:val="22"/>
                <w:lang w:val="fr-FR" w:eastAsia="de-DE"/>
              </w:rPr>
              <w:t xml:space="preserve"> </w:t>
            </w:r>
            <w:proofErr w:type="spellStart"/>
            <w:r w:rsidRPr="00673A99">
              <w:rPr>
                <w:szCs w:val="22"/>
                <w:lang w:val="fr-FR" w:eastAsia="de-DE"/>
              </w:rPr>
              <w:t>Fióktelepe</w:t>
            </w:r>
            <w:proofErr w:type="spellEnd"/>
          </w:p>
          <w:p w14:paraId="7E1DFC66" w14:textId="77777777" w:rsidR="00FC728E" w:rsidRPr="00673A99" w:rsidRDefault="00C0124E">
            <w:pPr>
              <w:suppressAutoHyphens/>
              <w:rPr>
                <w:lang w:val="fr-FR" w:eastAsia="de-DE"/>
              </w:rPr>
            </w:pPr>
            <w:r w:rsidRPr="00673A99">
              <w:rPr>
                <w:lang w:val="fr-FR" w:eastAsia="de-DE"/>
              </w:rPr>
              <w:t>Tel</w:t>
            </w:r>
            <w:proofErr w:type="gramStart"/>
            <w:r w:rsidRPr="00673A99">
              <w:rPr>
                <w:lang w:val="fr-FR" w:eastAsia="de-DE"/>
              </w:rPr>
              <w:t>.:</w:t>
            </w:r>
            <w:proofErr w:type="gramEnd"/>
            <w:r w:rsidRPr="00673A99">
              <w:rPr>
                <w:lang w:val="fr-FR" w:eastAsia="de-DE"/>
              </w:rPr>
              <w:t xml:space="preserve"> +36 1 299 89 00</w:t>
            </w:r>
          </w:p>
          <w:p w14:paraId="5F68C6B8" w14:textId="77777777" w:rsidR="00FC728E" w:rsidRPr="00673A99" w:rsidRDefault="00FC728E">
            <w:pPr>
              <w:suppressAutoHyphens/>
              <w:rPr>
                <w:noProof/>
                <w:lang w:val="fr-FR"/>
              </w:rPr>
            </w:pPr>
          </w:p>
        </w:tc>
      </w:tr>
      <w:tr w:rsidR="00FC728E" w:rsidRPr="00673A99" w14:paraId="0475DA62" w14:textId="77777777">
        <w:trPr>
          <w:gridAfter w:val="1"/>
          <w:wAfter w:w="34" w:type="dxa"/>
          <w:cantSplit/>
        </w:trPr>
        <w:tc>
          <w:tcPr>
            <w:tcW w:w="4644" w:type="dxa"/>
          </w:tcPr>
          <w:p w14:paraId="797A58C6" w14:textId="77777777" w:rsidR="00FC728E" w:rsidRPr="00C854E9" w:rsidRDefault="00C0124E">
            <w:pPr>
              <w:rPr>
                <w:noProof/>
                <w:lang w:val="de-DE"/>
              </w:rPr>
            </w:pPr>
            <w:r w:rsidRPr="00C854E9">
              <w:rPr>
                <w:b/>
                <w:noProof/>
                <w:lang w:val="de-DE"/>
              </w:rPr>
              <w:t>Danmark</w:t>
            </w:r>
          </w:p>
          <w:p w14:paraId="65AC9871" w14:textId="77777777" w:rsidR="00FC728E" w:rsidRPr="00C854E9" w:rsidRDefault="00C0124E">
            <w:pPr>
              <w:suppressAutoHyphens/>
              <w:rPr>
                <w:lang w:val="de-DE" w:eastAsia="ja-JP"/>
              </w:rPr>
            </w:pPr>
            <w:r w:rsidRPr="00C854E9">
              <w:rPr>
                <w:lang w:val="de-DE" w:eastAsia="ja-JP"/>
              </w:rPr>
              <w:t>Boehringer Ingelheim Danmark A/S</w:t>
            </w:r>
          </w:p>
          <w:p w14:paraId="29611246" w14:textId="76BCA00E" w:rsidR="00FC728E" w:rsidRPr="00673A99" w:rsidRDefault="00C0124E">
            <w:pPr>
              <w:suppressAutoHyphens/>
              <w:rPr>
                <w:lang w:val="fr-FR" w:eastAsia="ja-JP"/>
              </w:rPr>
            </w:pPr>
            <w:proofErr w:type="spellStart"/>
            <w:r w:rsidRPr="00673A99">
              <w:rPr>
                <w:lang w:val="fr-FR" w:eastAsia="ja-JP"/>
              </w:rPr>
              <w:t>Tlf</w:t>
            </w:r>
            <w:proofErr w:type="spellEnd"/>
            <w:proofErr w:type="gramStart"/>
            <w:r w:rsidR="00A46312" w:rsidRPr="00673A99">
              <w:rPr>
                <w:lang w:val="fr-FR" w:eastAsia="ja-JP"/>
              </w:rPr>
              <w:t>.</w:t>
            </w:r>
            <w:r w:rsidRPr="00673A99">
              <w:rPr>
                <w:lang w:val="fr-FR" w:eastAsia="ja-JP"/>
              </w:rPr>
              <w:t>:</w:t>
            </w:r>
            <w:proofErr w:type="gramEnd"/>
            <w:r w:rsidRPr="00673A99">
              <w:rPr>
                <w:lang w:val="fr-FR" w:eastAsia="ja-JP"/>
              </w:rPr>
              <w:t xml:space="preserve"> +45 39 15 88 88</w:t>
            </w:r>
          </w:p>
          <w:p w14:paraId="0C06DE80" w14:textId="77777777" w:rsidR="00FC728E" w:rsidRPr="00673A99" w:rsidRDefault="00FC728E">
            <w:pPr>
              <w:suppressAutoHyphens/>
              <w:rPr>
                <w:noProof/>
                <w:lang w:val="fr-FR"/>
              </w:rPr>
            </w:pPr>
          </w:p>
        </w:tc>
        <w:tc>
          <w:tcPr>
            <w:tcW w:w="4678" w:type="dxa"/>
            <w:gridSpan w:val="2"/>
          </w:tcPr>
          <w:p w14:paraId="7E928A85" w14:textId="77777777" w:rsidR="00FC728E" w:rsidRPr="00C854E9" w:rsidRDefault="00C0124E">
            <w:pPr>
              <w:suppressAutoHyphens/>
              <w:rPr>
                <w:b/>
                <w:noProof/>
                <w:lang w:val="de-DE"/>
              </w:rPr>
            </w:pPr>
            <w:r w:rsidRPr="00C854E9">
              <w:rPr>
                <w:b/>
                <w:noProof/>
                <w:lang w:val="de-DE"/>
              </w:rPr>
              <w:t>Malte</w:t>
            </w:r>
          </w:p>
          <w:p w14:paraId="56D90F18" w14:textId="77777777" w:rsidR="00FC728E" w:rsidRPr="00C854E9" w:rsidRDefault="00C0124E">
            <w:pPr>
              <w:rPr>
                <w:lang w:val="de-DE" w:eastAsia="ja-JP"/>
              </w:rPr>
            </w:pPr>
            <w:r w:rsidRPr="00C854E9">
              <w:rPr>
                <w:lang w:val="de-DE" w:eastAsia="ja-JP"/>
              </w:rPr>
              <w:t xml:space="preserve">Boehringer Ingelheim </w:t>
            </w:r>
            <w:proofErr w:type="spellStart"/>
            <w:r w:rsidRPr="00C854E9">
              <w:rPr>
                <w:lang w:val="de-DE" w:eastAsia="ja-JP"/>
              </w:rPr>
              <w:t>Ireland</w:t>
            </w:r>
            <w:proofErr w:type="spellEnd"/>
            <w:r w:rsidRPr="00C854E9">
              <w:rPr>
                <w:lang w:val="de-DE" w:eastAsia="ja-JP"/>
              </w:rPr>
              <w:t xml:space="preserve"> Ltd.</w:t>
            </w:r>
          </w:p>
          <w:p w14:paraId="6024F272" w14:textId="77777777" w:rsidR="00FC728E" w:rsidRPr="00673A99" w:rsidRDefault="00C0124E">
            <w:pPr>
              <w:rPr>
                <w:noProof/>
                <w:lang w:val="fr-FR"/>
              </w:rPr>
            </w:pPr>
            <w:proofErr w:type="gramStart"/>
            <w:r w:rsidRPr="00673A99">
              <w:rPr>
                <w:lang w:val="fr-FR" w:eastAsia="ja-JP"/>
              </w:rPr>
              <w:t>Tel:</w:t>
            </w:r>
            <w:proofErr w:type="gramEnd"/>
            <w:r w:rsidRPr="00673A99">
              <w:rPr>
                <w:lang w:val="fr-FR" w:eastAsia="ja-JP"/>
              </w:rPr>
              <w:t xml:space="preserve"> +353 1 295 9620</w:t>
            </w:r>
          </w:p>
        </w:tc>
      </w:tr>
      <w:tr w:rsidR="00FC728E" w:rsidRPr="00673A99" w14:paraId="6DCAFF08" w14:textId="77777777">
        <w:trPr>
          <w:gridAfter w:val="1"/>
          <w:wAfter w:w="34" w:type="dxa"/>
          <w:cantSplit/>
        </w:trPr>
        <w:tc>
          <w:tcPr>
            <w:tcW w:w="4644" w:type="dxa"/>
          </w:tcPr>
          <w:p w14:paraId="38478259" w14:textId="77777777" w:rsidR="00FC728E" w:rsidRPr="00C854E9" w:rsidRDefault="00C0124E">
            <w:pPr>
              <w:rPr>
                <w:noProof/>
                <w:lang w:val="de-DE"/>
              </w:rPr>
            </w:pPr>
            <w:r w:rsidRPr="00C854E9">
              <w:rPr>
                <w:b/>
                <w:noProof/>
                <w:lang w:val="de-DE"/>
              </w:rPr>
              <w:t>Deutschland</w:t>
            </w:r>
          </w:p>
          <w:p w14:paraId="2A605245" w14:textId="77777777" w:rsidR="00FC728E" w:rsidRPr="00673A99" w:rsidRDefault="00C0124E">
            <w:pPr>
              <w:suppressAutoHyphens/>
              <w:rPr>
                <w:lang w:val="fr-FR" w:eastAsia="ja-JP"/>
              </w:rPr>
            </w:pPr>
            <w:r w:rsidRPr="00C854E9">
              <w:rPr>
                <w:lang w:val="de-DE" w:eastAsia="ja-JP"/>
              </w:rPr>
              <w:t xml:space="preserve">Boehringer Ingelheim Pharma GmbH &amp; Co. </w:t>
            </w:r>
            <w:r w:rsidRPr="00673A99">
              <w:rPr>
                <w:lang w:val="fr-FR" w:eastAsia="ja-JP"/>
              </w:rPr>
              <w:t>KG</w:t>
            </w:r>
          </w:p>
          <w:p w14:paraId="4C40F4E9" w14:textId="77777777" w:rsidR="00FC728E" w:rsidRPr="00673A99" w:rsidRDefault="00C0124E">
            <w:pPr>
              <w:suppressAutoHyphens/>
              <w:rPr>
                <w:noProof/>
                <w:lang w:val="fr-FR"/>
              </w:rPr>
            </w:pPr>
            <w:proofErr w:type="gramStart"/>
            <w:r w:rsidRPr="00673A99">
              <w:rPr>
                <w:lang w:val="fr-FR" w:eastAsia="ja-JP"/>
              </w:rPr>
              <w:t>Tel:</w:t>
            </w:r>
            <w:proofErr w:type="gramEnd"/>
            <w:r w:rsidRPr="00673A99">
              <w:rPr>
                <w:lang w:val="fr-FR" w:eastAsia="ja-JP"/>
              </w:rPr>
              <w:t xml:space="preserve"> +49 (0) 800 77 90 900</w:t>
            </w:r>
          </w:p>
        </w:tc>
        <w:tc>
          <w:tcPr>
            <w:tcW w:w="4678" w:type="dxa"/>
            <w:gridSpan w:val="2"/>
          </w:tcPr>
          <w:p w14:paraId="7300724C" w14:textId="77777777" w:rsidR="00FC728E" w:rsidRPr="00C854E9" w:rsidRDefault="00C0124E">
            <w:pPr>
              <w:suppressAutoHyphens/>
              <w:rPr>
                <w:noProof/>
                <w:lang w:val="de-DE"/>
              </w:rPr>
            </w:pPr>
            <w:r w:rsidRPr="00C854E9">
              <w:rPr>
                <w:b/>
                <w:noProof/>
                <w:lang w:val="de-DE"/>
              </w:rPr>
              <w:t>Nederland</w:t>
            </w:r>
          </w:p>
          <w:p w14:paraId="732DBDC6" w14:textId="2CB0279C" w:rsidR="00FC728E" w:rsidRPr="00C854E9" w:rsidRDefault="00C0124E">
            <w:pPr>
              <w:rPr>
                <w:lang w:val="de-DE" w:eastAsia="ja-JP"/>
              </w:rPr>
            </w:pPr>
            <w:r w:rsidRPr="00C854E9">
              <w:rPr>
                <w:lang w:val="de-DE" w:eastAsia="ja-JP"/>
              </w:rPr>
              <w:t>Boehringer Ingelheim B.V.</w:t>
            </w:r>
          </w:p>
          <w:p w14:paraId="3CD651FC" w14:textId="77777777" w:rsidR="00FC728E" w:rsidRPr="00673A99" w:rsidRDefault="00C0124E">
            <w:pPr>
              <w:rPr>
                <w:lang w:val="fr-FR" w:eastAsia="ja-JP"/>
              </w:rPr>
            </w:pPr>
            <w:proofErr w:type="gramStart"/>
            <w:r w:rsidRPr="00673A99">
              <w:rPr>
                <w:lang w:val="fr-FR" w:eastAsia="ja-JP"/>
              </w:rPr>
              <w:t>Tel:</w:t>
            </w:r>
            <w:proofErr w:type="gramEnd"/>
            <w:r w:rsidRPr="00673A99">
              <w:rPr>
                <w:lang w:val="fr-FR" w:eastAsia="ja-JP"/>
              </w:rPr>
              <w:t xml:space="preserve"> +31 (0) 800 22 55 889</w:t>
            </w:r>
          </w:p>
          <w:p w14:paraId="05141089" w14:textId="77777777" w:rsidR="00FC728E" w:rsidRPr="00673A99" w:rsidRDefault="00FC728E">
            <w:pPr>
              <w:rPr>
                <w:noProof/>
                <w:lang w:val="fr-FR"/>
              </w:rPr>
            </w:pPr>
          </w:p>
        </w:tc>
      </w:tr>
      <w:tr w:rsidR="00FC728E" w:rsidRPr="00673A99" w14:paraId="79AAEE78" w14:textId="77777777">
        <w:trPr>
          <w:gridAfter w:val="1"/>
          <w:wAfter w:w="34" w:type="dxa"/>
          <w:cantSplit/>
        </w:trPr>
        <w:tc>
          <w:tcPr>
            <w:tcW w:w="4644" w:type="dxa"/>
          </w:tcPr>
          <w:p w14:paraId="1FA6B6A4" w14:textId="77777777" w:rsidR="00FC728E" w:rsidRPr="00C854E9" w:rsidRDefault="00C0124E">
            <w:pPr>
              <w:suppressAutoHyphens/>
              <w:rPr>
                <w:b/>
                <w:bCs/>
                <w:noProof/>
                <w:szCs w:val="22"/>
                <w:lang w:val="de-DE"/>
              </w:rPr>
            </w:pPr>
            <w:r w:rsidRPr="00C854E9">
              <w:rPr>
                <w:b/>
                <w:bCs/>
                <w:noProof/>
                <w:szCs w:val="22"/>
                <w:lang w:val="de-DE"/>
              </w:rPr>
              <w:t>Eesti</w:t>
            </w:r>
          </w:p>
          <w:p w14:paraId="59B9783C" w14:textId="77777777" w:rsidR="00FC728E" w:rsidRPr="00C854E9" w:rsidRDefault="00C0124E">
            <w:pPr>
              <w:suppressAutoHyphens/>
              <w:rPr>
                <w:szCs w:val="22"/>
                <w:lang w:val="de-DE" w:eastAsia="ja-JP"/>
              </w:rPr>
            </w:pPr>
            <w:r w:rsidRPr="00C854E9">
              <w:rPr>
                <w:szCs w:val="22"/>
                <w:lang w:val="de-DE" w:eastAsia="ja-JP"/>
              </w:rPr>
              <w:t>Boehringer Ingelheim RCV GmbH &amp; Co KG</w:t>
            </w:r>
          </w:p>
          <w:p w14:paraId="3B467AA7" w14:textId="7CEC4A15" w:rsidR="00FC728E" w:rsidRPr="00673A99" w:rsidRDefault="00C0124E">
            <w:pPr>
              <w:suppressAutoHyphens/>
              <w:rPr>
                <w:szCs w:val="22"/>
                <w:lang w:val="fr-FR" w:eastAsia="de-DE"/>
              </w:rPr>
            </w:pPr>
            <w:proofErr w:type="spellStart"/>
            <w:r w:rsidRPr="00673A99">
              <w:rPr>
                <w:szCs w:val="22"/>
                <w:lang w:val="fr-FR" w:eastAsia="de-DE"/>
              </w:rPr>
              <w:t>Eesti</w:t>
            </w:r>
            <w:proofErr w:type="spellEnd"/>
            <w:r w:rsidRPr="00673A99">
              <w:rPr>
                <w:szCs w:val="22"/>
                <w:lang w:val="fr-FR" w:eastAsia="de-DE"/>
              </w:rPr>
              <w:t xml:space="preserve"> </w:t>
            </w:r>
            <w:proofErr w:type="spellStart"/>
            <w:r w:rsidRPr="00673A99">
              <w:rPr>
                <w:szCs w:val="22"/>
                <w:lang w:val="fr-FR" w:eastAsia="de-DE"/>
              </w:rPr>
              <w:t>filiaal</w:t>
            </w:r>
            <w:proofErr w:type="spellEnd"/>
          </w:p>
          <w:p w14:paraId="19DC1EE1" w14:textId="77777777" w:rsidR="00FC728E" w:rsidRPr="00673A99" w:rsidRDefault="00C0124E">
            <w:pPr>
              <w:suppressAutoHyphens/>
              <w:rPr>
                <w:szCs w:val="22"/>
                <w:lang w:val="fr-FR" w:eastAsia="ja-JP"/>
              </w:rPr>
            </w:pPr>
            <w:proofErr w:type="gramStart"/>
            <w:r w:rsidRPr="00673A99">
              <w:rPr>
                <w:szCs w:val="22"/>
                <w:lang w:val="fr-FR" w:eastAsia="ja-JP"/>
              </w:rPr>
              <w:t>Tel:</w:t>
            </w:r>
            <w:proofErr w:type="gramEnd"/>
            <w:r w:rsidRPr="00673A99">
              <w:rPr>
                <w:szCs w:val="22"/>
                <w:lang w:val="fr-FR" w:eastAsia="ja-JP"/>
              </w:rPr>
              <w:t xml:space="preserve"> +372 612 8000</w:t>
            </w:r>
          </w:p>
          <w:p w14:paraId="2C9958C9" w14:textId="77777777" w:rsidR="00FC728E" w:rsidRPr="00673A99" w:rsidRDefault="00FC728E">
            <w:pPr>
              <w:suppressAutoHyphens/>
              <w:rPr>
                <w:noProof/>
                <w:lang w:val="fr-FR"/>
              </w:rPr>
            </w:pPr>
          </w:p>
        </w:tc>
        <w:tc>
          <w:tcPr>
            <w:tcW w:w="4678" w:type="dxa"/>
            <w:gridSpan w:val="2"/>
          </w:tcPr>
          <w:p w14:paraId="11EFCF98" w14:textId="77777777" w:rsidR="00FC728E" w:rsidRPr="00C854E9" w:rsidRDefault="00C0124E">
            <w:pPr>
              <w:rPr>
                <w:noProof/>
                <w:lang w:val="de-DE"/>
              </w:rPr>
            </w:pPr>
            <w:r w:rsidRPr="00C854E9">
              <w:rPr>
                <w:b/>
                <w:noProof/>
                <w:lang w:val="de-DE"/>
              </w:rPr>
              <w:t>Norge</w:t>
            </w:r>
          </w:p>
          <w:p w14:paraId="37FBB304" w14:textId="19BBC5CC" w:rsidR="00FC728E" w:rsidRPr="00C854E9" w:rsidRDefault="00C0124E">
            <w:pPr>
              <w:suppressAutoHyphens/>
              <w:rPr>
                <w:lang w:val="de-DE" w:eastAsia="ja-JP"/>
              </w:rPr>
            </w:pPr>
            <w:r w:rsidRPr="00C854E9">
              <w:rPr>
                <w:lang w:val="de-DE" w:eastAsia="ja-JP"/>
              </w:rPr>
              <w:t xml:space="preserve">Boehringer Ingelheim </w:t>
            </w:r>
            <w:r w:rsidR="00A46312" w:rsidRPr="00C854E9">
              <w:rPr>
                <w:lang w:val="de-DE" w:eastAsia="ja-JP"/>
              </w:rPr>
              <w:t>Danmark</w:t>
            </w:r>
          </w:p>
          <w:p w14:paraId="5A5F9458" w14:textId="2A32B8A2" w:rsidR="00A46312" w:rsidRPr="00C854E9" w:rsidRDefault="00A46312">
            <w:pPr>
              <w:suppressAutoHyphens/>
              <w:rPr>
                <w:lang w:val="de-DE" w:eastAsia="ja-JP"/>
              </w:rPr>
            </w:pPr>
            <w:proofErr w:type="spellStart"/>
            <w:r w:rsidRPr="00C854E9">
              <w:rPr>
                <w:lang w:val="de-DE" w:eastAsia="ja-JP"/>
              </w:rPr>
              <w:t>Norwegian</w:t>
            </w:r>
            <w:proofErr w:type="spellEnd"/>
            <w:r w:rsidRPr="00C854E9">
              <w:rPr>
                <w:lang w:val="de-DE" w:eastAsia="ja-JP"/>
              </w:rPr>
              <w:t xml:space="preserve"> </w:t>
            </w:r>
            <w:proofErr w:type="spellStart"/>
            <w:r w:rsidRPr="00C854E9">
              <w:rPr>
                <w:lang w:val="de-DE" w:eastAsia="ja-JP"/>
              </w:rPr>
              <w:t>branch</w:t>
            </w:r>
            <w:proofErr w:type="spellEnd"/>
          </w:p>
          <w:p w14:paraId="4E0F6E27" w14:textId="1D3A230E" w:rsidR="00FC728E" w:rsidRPr="00673A99" w:rsidRDefault="00C0124E">
            <w:pPr>
              <w:suppressAutoHyphens/>
              <w:rPr>
                <w:lang w:val="fr-FR" w:eastAsia="ja-JP"/>
              </w:rPr>
            </w:pPr>
            <w:proofErr w:type="spellStart"/>
            <w:proofErr w:type="gramStart"/>
            <w:r w:rsidRPr="00673A99">
              <w:rPr>
                <w:lang w:val="fr-FR" w:eastAsia="ja-JP"/>
              </w:rPr>
              <w:t>Tlf</w:t>
            </w:r>
            <w:proofErr w:type="spellEnd"/>
            <w:r w:rsidRPr="00673A99">
              <w:rPr>
                <w:lang w:val="fr-FR" w:eastAsia="ja-JP"/>
              </w:rPr>
              <w:t>:</w:t>
            </w:r>
            <w:proofErr w:type="gramEnd"/>
            <w:r w:rsidRPr="00673A99">
              <w:rPr>
                <w:lang w:val="fr-FR" w:eastAsia="ja-JP"/>
              </w:rPr>
              <w:t xml:space="preserve"> +47 66 76 13 00</w:t>
            </w:r>
          </w:p>
          <w:p w14:paraId="4101B5DE" w14:textId="77777777" w:rsidR="00FC728E" w:rsidRPr="00673A99" w:rsidRDefault="00FC728E">
            <w:pPr>
              <w:suppressAutoHyphens/>
              <w:rPr>
                <w:noProof/>
                <w:lang w:val="fr-FR"/>
              </w:rPr>
            </w:pPr>
          </w:p>
        </w:tc>
      </w:tr>
      <w:tr w:rsidR="00FC728E" w:rsidRPr="00673A99" w14:paraId="7344D1E9" w14:textId="77777777">
        <w:trPr>
          <w:gridAfter w:val="1"/>
          <w:wAfter w:w="34" w:type="dxa"/>
          <w:cantSplit/>
        </w:trPr>
        <w:tc>
          <w:tcPr>
            <w:tcW w:w="4644" w:type="dxa"/>
          </w:tcPr>
          <w:p w14:paraId="2D8B7638" w14:textId="77777777" w:rsidR="00FC728E" w:rsidRPr="00C854E9" w:rsidRDefault="00C0124E">
            <w:pPr>
              <w:rPr>
                <w:noProof/>
              </w:rPr>
            </w:pPr>
            <w:r w:rsidRPr="00673A99">
              <w:rPr>
                <w:b/>
                <w:noProof/>
                <w:lang w:val="fr-FR"/>
              </w:rPr>
              <w:t>Ελλάδα</w:t>
            </w:r>
          </w:p>
          <w:p w14:paraId="5A43094D" w14:textId="77777777" w:rsidR="00FC728E" w:rsidRPr="00C854E9" w:rsidRDefault="00C0124E">
            <w:pPr>
              <w:suppressAutoHyphens/>
              <w:rPr>
                <w:lang w:eastAsia="ja-JP"/>
              </w:rPr>
            </w:pPr>
            <w:r w:rsidRPr="00C854E9">
              <w:rPr>
                <w:lang w:eastAsia="ja-JP"/>
              </w:rPr>
              <w:t xml:space="preserve">Boehringer Ingelheim </w:t>
            </w:r>
            <w:proofErr w:type="spellStart"/>
            <w:r w:rsidRPr="00673A99">
              <w:rPr>
                <w:szCs w:val="22"/>
                <w:lang w:val="fr-FR" w:eastAsia="ja-JP"/>
              </w:rPr>
              <w:t>Ελλάς</w:t>
            </w:r>
            <w:proofErr w:type="spellEnd"/>
            <w:r w:rsidRPr="00C854E9">
              <w:rPr>
                <w:szCs w:val="22"/>
                <w:lang w:eastAsia="ja-JP"/>
              </w:rPr>
              <w:t xml:space="preserve"> </w:t>
            </w:r>
            <w:proofErr w:type="spellStart"/>
            <w:r w:rsidRPr="00673A99">
              <w:rPr>
                <w:szCs w:val="22"/>
                <w:lang w:val="fr-FR" w:eastAsia="ja-JP"/>
              </w:rPr>
              <w:t>Μονο</w:t>
            </w:r>
            <w:proofErr w:type="spellEnd"/>
            <w:r w:rsidRPr="00673A99">
              <w:rPr>
                <w:szCs w:val="22"/>
                <w:lang w:val="fr-FR" w:eastAsia="ja-JP"/>
              </w:rPr>
              <w:t>πρόσωπη</w:t>
            </w:r>
            <w:r w:rsidRPr="00C854E9">
              <w:rPr>
                <w:szCs w:val="22"/>
                <w:lang w:eastAsia="ja-JP"/>
              </w:rPr>
              <w:t xml:space="preserve"> </w:t>
            </w:r>
            <w:r w:rsidRPr="00673A99">
              <w:rPr>
                <w:szCs w:val="22"/>
                <w:lang w:val="fr-FR" w:eastAsia="ja-JP"/>
              </w:rPr>
              <w:t>Α</w:t>
            </w:r>
            <w:r w:rsidRPr="00C854E9">
              <w:rPr>
                <w:szCs w:val="22"/>
                <w:lang w:eastAsia="ja-JP"/>
              </w:rPr>
              <w:t>.</w:t>
            </w:r>
            <w:r w:rsidRPr="00673A99">
              <w:rPr>
                <w:szCs w:val="22"/>
                <w:lang w:val="fr-FR" w:eastAsia="ja-JP"/>
              </w:rPr>
              <w:t>Ε</w:t>
            </w:r>
            <w:r w:rsidRPr="00C854E9">
              <w:rPr>
                <w:szCs w:val="22"/>
                <w:lang w:eastAsia="de-DE"/>
              </w:rPr>
              <w:t>.</w:t>
            </w:r>
          </w:p>
          <w:p w14:paraId="58C8A956" w14:textId="77777777" w:rsidR="00FC728E" w:rsidRPr="00673A99" w:rsidRDefault="00C0124E">
            <w:pPr>
              <w:suppressAutoHyphens/>
              <w:rPr>
                <w:noProof/>
                <w:lang w:val="fr-FR"/>
              </w:rPr>
            </w:pPr>
            <w:proofErr w:type="spellStart"/>
            <w:r w:rsidRPr="00673A99">
              <w:rPr>
                <w:lang w:val="fr-FR" w:eastAsia="ja-JP"/>
              </w:rPr>
              <w:t>T</w:t>
            </w:r>
            <w:proofErr w:type="gramStart"/>
            <w:r w:rsidRPr="00673A99">
              <w:rPr>
                <w:lang w:val="fr-FR" w:eastAsia="ja-JP"/>
              </w:rPr>
              <w:t>ηλ</w:t>
            </w:r>
            <w:proofErr w:type="spellEnd"/>
            <w:r w:rsidRPr="00673A99">
              <w:rPr>
                <w:lang w:val="fr-FR" w:eastAsia="ja-JP"/>
              </w:rPr>
              <w:t>:</w:t>
            </w:r>
            <w:proofErr w:type="gramEnd"/>
            <w:r w:rsidRPr="00673A99">
              <w:rPr>
                <w:lang w:val="fr-FR" w:eastAsia="ja-JP"/>
              </w:rPr>
              <w:t xml:space="preserve"> +30 2 10 89 06 300</w:t>
            </w:r>
          </w:p>
        </w:tc>
        <w:tc>
          <w:tcPr>
            <w:tcW w:w="4678" w:type="dxa"/>
            <w:gridSpan w:val="2"/>
          </w:tcPr>
          <w:p w14:paraId="25152455" w14:textId="77777777" w:rsidR="00FC728E" w:rsidRPr="00C854E9" w:rsidRDefault="00C0124E">
            <w:pPr>
              <w:rPr>
                <w:noProof/>
                <w:szCs w:val="22"/>
                <w:lang w:val="de-DE"/>
              </w:rPr>
            </w:pPr>
            <w:r w:rsidRPr="00C854E9">
              <w:rPr>
                <w:b/>
                <w:bCs/>
                <w:noProof/>
                <w:szCs w:val="22"/>
                <w:lang w:val="de-DE"/>
              </w:rPr>
              <w:t>Österreich</w:t>
            </w:r>
          </w:p>
          <w:p w14:paraId="371F8D6C" w14:textId="77777777" w:rsidR="00FC728E" w:rsidRPr="00C854E9" w:rsidRDefault="00C0124E">
            <w:pPr>
              <w:autoSpaceDE w:val="0"/>
              <w:autoSpaceDN w:val="0"/>
              <w:adjustRightInd w:val="0"/>
              <w:rPr>
                <w:lang w:val="de-DE" w:eastAsia="ja-JP"/>
              </w:rPr>
            </w:pPr>
            <w:r w:rsidRPr="00C854E9">
              <w:rPr>
                <w:lang w:val="de-DE" w:eastAsia="ja-JP"/>
              </w:rPr>
              <w:t>Boehringer Ingelheim RCV GmbH &amp; Co KG</w:t>
            </w:r>
          </w:p>
          <w:p w14:paraId="50813915" w14:textId="77777777" w:rsidR="00FC728E" w:rsidRPr="00673A99" w:rsidRDefault="00C0124E">
            <w:pPr>
              <w:autoSpaceDE w:val="0"/>
              <w:autoSpaceDN w:val="0"/>
              <w:adjustRightInd w:val="0"/>
              <w:rPr>
                <w:lang w:val="fr-FR" w:eastAsia="ja-JP"/>
              </w:rPr>
            </w:pPr>
            <w:proofErr w:type="gramStart"/>
            <w:r w:rsidRPr="00673A99">
              <w:rPr>
                <w:lang w:val="fr-FR" w:eastAsia="ja-JP"/>
              </w:rPr>
              <w:t>Tel:</w:t>
            </w:r>
            <w:proofErr w:type="gramEnd"/>
            <w:r w:rsidRPr="00673A99">
              <w:rPr>
                <w:lang w:val="fr-FR" w:eastAsia="ja-JP"/>
              </w:rPr>
              <w:t xml:space="preserve"> +43 1 80 105</w:t>
            </w:r>
            <w:r w:rsidRPr="00673A99">
              <w:rPr>
                <w:szCs w:val="22"/>
                <w:lang w:val="fr-FR"/>
              </w:rPr>
              <w:noBreakHyphen/>
            </w:r>
            <w:r w:rsidRPr="00673A99">
              <w:rPr>
                <w:lang w:val="fr-FR" w:eastAsia="ja-JP"/>
              </w:rPr>
              <w:t>7870</w:t>
            </w:r>
          </w:p>
          <w:p w14:paraId="0877B419" w14:textId="77777777" w:rsidR="00FC728E" w:rsidRPr="00673A99" w:rsidRDefault="00FC728E">
            <w:pPr>
              <w:autoSpaceDE w:val="0"/>
              <w:autoSpaceDN w:val="0"/>
              <w:adjustRightInd w:val="0"/>
              <w:rPr>
                <w:noProof/>
                <w:lang w:val="fr-FR"/>
              </w:rPr>
            </w:pPr>
          </w:p>
        </w:tc>
      </w:tr>
      <w:tr w:rsidR="00FC728E" w:rsidRPr="00673A99" w14:paraId="214F3AC5" w14:textId="77777777">
        <w:trPr>
          <w:cantSplit/>
        </w:trPr>
        <w:tc>
          <w:tcPr>
            <w:tcW w:w="4678" w:type="dxa"/>
            <w:gridSpan w:val="2"/>
          </w:tcPr>
          <w:p w14:paraId="3235C5A4" w14:textId="77777777" w:rsidR="00FC728E" w:rsidRPr="00C854E9" w:rsidRDefault="00C0124E">
            <w:pPr>
              <w:suppressAutoHyphens/>
              <w:rPr>
                <w:b/>
                <w:noProof/>
                <w:lang w:val="de-DE"/>
              </w:rPr>
            </w:pPr>
            <w:r w:rsidRPr="00C854E9">
              <w:rPr>
                <w:b/>
                <w:noProof/>
                <w:lang w:val="de-DE"/>
              </w:rPr>
              <w:t>España</w:t>
            </w:r>
          </w:p>
          <w:p w14:paraId="53EBF0EE" w14:textId="77777777" w:rsidR="00FC728E" w:rsidRPr="00C854E9" w:rsidRDefault="00C0124E">
            <w:pPr>
              <w:suppressAutoHyphens/>
              <w:rPr>
                <w:lang w:val="de-DE" w:eastAsia="ja-JP"/>
              </w:rPr>
            </w:pPr>
            <w:r w:rsidRPr="00C854E9">
              <w:rPr>
                <w:lang w:val="de-DE" w:eastAsia="ja-JP"/>
              </w:rPr>
              <w:t>Boehringer Ingelheim España, S.A.</w:t>
            </w:r>
          </w:p>
          <w:p w14:paraId="1D86B7D3" w14:textId="77777777" w:rsidR="00FC728E" w:rsidRPr="00673A99" w:rsidRDefault="00C0124E">
            <w:pPr>
              <w:suppressAutoHyphens/>
              <w:rPr>
                <w:noProof/>
                <w:lang w:val="fr-FR"/>
              </w:rPr>
            </w:pPr>
            <w:proofErr w:type="gramStart"/>
            <w:r w:rsidRPr="00673A99">
              <w:rPr>
                <w:lang w:val="fr-FR" w:eastAsia="ja-JP"/>
              </w:rPr>
              <w:t>Tel:</w:t>
            </w:r>
            <w:proofErr w:type="gramEnd"/>
            <w:r w:rsidRPr="00673A99">
              <w:rPr>
                <w:lang w:val="fr-FR" w:eastAsia="ja-JP"/>
              </w:rPr>
              <w:t xml:space="preserve"> +34 93 404 51 00</w:t>
            </w:r>
          </w:p>
          <w:p w14:paraId="5446D991" w14:textId="77777777" w:rsidR="00FC728E" w:rsidRPr="00673A99" w:rsidRDefault="00FC728E">
            <w:pPr>
              <w:suppressAutoHyphens/>
              <w:rPr>
                <w:noProof/>
                <w:lang w:val="fr-FR"/>
              </w:rPr>
            </w:pPr>
          </w:p>
        </w:tc>
        <w:tc>
          <w:tcPr>
            <w:tcW w:w="4678" w:type="dxa"/>
            <w:gridSpan w:val="2"/>
          </w:tcPr>
          <w:p w14:paraId="3D156731" w14:textId="77777777" w:rsidR="00FC728E" w:rsidRPr="00C854E9" w:rsidRDefault="00C0124E">
            <w:pPr>
              <w:suppressAutoHyphens/>
              <w:rPr>
                <w:b/>
                <w:bCs/>
                <w:i/>
                <w:iCs/>
                <w:noProof/>
                <w:szCs w:val="22"/>
                <w:lang w:val="de-DE"/>
              </w:rPr>
            </w:pPr>
            <w:r w:rsidRPr="00C854E9">
              <w:rPr>
                <w:b/>
                <w:noProof/>
                <w:lang w:val="de-DE"/>
              </w:rPr>
              <w:t>Polska</w:t>
            </w:r>
          </w:p>
          <w:p w14:paraId="7924A2A2" w14:textId="77777777" w:rsidR="00FC728E" w:rsidRPr="00C854E9" w:rsidRDefault="00C0124E">
            <w:pPr>
              <w:suppressAutoHyphens/>
              <w:rPr>
                <w:lang w:val="de-DE" w:eastAsia="ja-JP"/>
              </w:rPr>
            </w:pPr>
            <w:r w:rsidRPr="00C854E9">
              <w:rPr>
                <w:lang w:val="de-DE" w:eastAsia="ja-JP"/>
              </w:rPr>
              <w:t xml:space="preserve">Boehringer Ingelheim </w:t>
            </w:r>
            <w:proofErr w:type="spellStart"/>
            <w:r w:rsidRPr="00C854E9">
              <w:rPr>
                <w:lang w:val="de-DE" w:eastAsia="ja-JP"/>
              </w:rPr>
              <w:t>Sp</w:t>
            </w:r>
            <w:proofErr w:type="spellEnd"/>
            <w:r w:rsidRPr="00C854E9">
              <w:rPr>
                <w:lang w:val="de-DE" w:eastAsia="ja-JP"/>
              </w:rPr>
              <w:t xml:space="preserve">. z </w:t>
            </w:r>
            <w:proofErr w:type="spellStart"/>
            <w:r w:rsidRPr="00C854E9">
              <w:rPr>
                <w:lang w:val="de-DE" w:eastAsia="ja-JP"/>
              </w:rPr>
              <w:t>o.o.</w:t>
            </w:r>
            <w:proofErr w:type="spellEnd"/>
          </w:p>
          <w:p w14:paraId="0D8006E8" w14:textId="77777777" w:rsidR="00FC728E" w:rsidRPr="00673A99" w:rsidRDefault="00C0124E">
            <w:pPr>
              <w:suppressAutoHyphens/>
              <w:rPr>
                <w:lang w:val="fr-FR" w:eastAsia="ja-JP"/>
              </w:rPr>
            </w:pPr>
            <w:r w:rsidRPr="00673A99">
              <w:rPr>
                <w:lang w:val="fr-FR" w:eastAsia="ja-JP"/>
              </w:rPr>
              <w:t>Tel</w:t>
            </w:r>
            <w:proofErr w:type="gramStart"/>
            <w:r w:rsidRPr="00673A99">
              <w:rPr>
                <w:lang w:val="fr-FR" w:eastAsia="ja-JP"/>
              </w:rPr>
              <w:t>.:</w:t>
            </w:r>
            <w:proofErr w:type="gramEnd"/>
            <w:r w:rsidRPr="00673A99">
              <w:rPr>
                <w:lang w:val="fr-FR" w:eastAsia="ja-JP"/>
              </w:rPr>
              <w:t xml:space="preserve"> +48 22 699 0 699</w:t>
            </w:r>
          </w:p>
          <w:p w14:paraId="0395B50C" w14:textId="77777777" w:rsidR="00FC728E" w:rsidRPr="00673A99" w:rsidRDefault="00FC728E">
            <w:pPr>
              <w:suppressAutoHyphens/>
              <w:rPr>
                <w:noProof/>
                <w:lang w:val="fr-FR"/>
              </w:rPr>
            </w:pPr>
          </w:p>
        </w:tc>
      </w:tr>
      <w:tr w:rsidR="00FC728E" w:rsidRPr="00673A99" w14:paraId="37765ACF" w14:textId="77777777">
        <w:trPr>
          <w:cantSplit/>
        </w:trPr>
        <w:tc>
          <w:tcPr>
            <w:tcW w:w="4678" w:type="dxa"/>
            <w:gridSpan w:val="2"/>
          </w:tcPr>
          <w:p w14:paraId="778E4DE3" w14:textId="77777777" w:rsidR="00FC728E" w:rsidRPr="00C854E9" w:rsidRDefault="00C0124E">
            <w:pPr>
              <w:suppressAutoHyphens/>
              <w:rPr>
                <w:b/>
                <w:noProof/>
                <w:lang w:val="de-DE"/>
              </w:rPr>
            </w:pPr>
            <w:r w:rsidRPr="00C854E9">
              <w:rPr>
                <w:b/>
                <w:noProof/>
                <w:lang w:val="de-DE"/>
              </w:rPr>
              <w:t>France</w:t>
            </w:r>
          </w:p>
          <w:p w14:paraId="294EF1C1" w14:textId="77777777" w:rsidR="00FC728E" w:rsidRPr="00C854E9" w:rsidRDefault="00C0124E">
            <w:pPr>
              <w:rPr>
                <w:lang w:val="de-DE" w:eastAsia="ja-JP"/>
              </w:rPr>
            </w:pPr>
            <w:r w:rsidRPr="00C854E9">
              <w:rPr>
                <w:lang w:val="de-DE" w:eastAsia="ja-JP"/>
              </w:rPr>
              <w:t>Boehringer Ingelheim France S.A.S.</w:t>
            </w:r>
          </w:p>
          <w:p w14:paraId="549D4F5B" w14:textId="77777777" w:rsidR="00FC728E" w:rsidRPr="00673A99" w:rsidRDefault="00C0124E">
            <w:pPr>
              <w:rPr>
                <w:lang w:val="fr-FR" w:eastAsia="ja-JP"/>
              </w:rPr>
            </w:pPr>
            <w:proofErr w:type="gramStart"/>
            <w:r w:rsidRPr="00673A99">
              <w:rPr>
                <w:lang w:val="fr-FR" w:eastAsia="ja-JP"/>
              </w:rPr>
              <w:t>Tél:</w:t>
            </w:r>
            <w:proofErr w:type="gramEnd"/>
            <w:r w:rsidRPr="00673A99">
              <w:rPr>
                <w:lang w:val="fr-FR" w:eastAsia="ja-JP"/>
              </w:rPr>
              <w:t xml:space="preserve"> +33 3 26 50 45 33</w:t>
            </w:r>
          </w:p>
          <w:p w14:paraId="31FA3285" w14:textId="77777777" w:rsidR="00FC728E" w:rsidRPr="00673A99" w:rsidRDefault="00FC728E">
            <w:pPr>
              <w:rPr>
                <w:b/>
                <w:noProof/>
                <w:lang w:val="fr-FR"/>
              </w:rPr>
            </w:pPr>
          </w:p>
        </w:tc>
        <w:tc>
          <w:tcPr>
            <w:tcW w:w="4678" w:type="dxa"/>
            <w:gridSpan w:val="2"/>
          </w:tcPr>
          <w:p w14:paraId="6670F7B3" w14:textId="77777777" w:rsidR="00FC728E" w:rsidRPr="00673A99" w:rsidRDefault="00C0124E">
            <w:pPr>
              <w:rPr>
                <w:noProof/>
                <w:lang w:val="fr-FR"/>
              </w:rPr>
            </w:pPr>
            <w:r w:rsidRPr="00673A99">
              <w:rPr>
                <w:b/>
                <w:noProof/>
                <w:lang w:val="fr-FR"/>
              </w:rPr>
              <w:t>Portugal</w:t>
            </w:r>
          </w:p>
          <w:p w14:paraId="16DB70A3" w14:textId="77777777" w:rsidR="00FC728E" w:rsidRPr="00673A99" w:rsidRDefault="00C0124E">
            <w:pPr>
              <w:suppressAutoHyphens/>
              <w:rPr>
                <w:szCs w:val="22"/>
                <w:lang w:val="fr-FR" w:eastAsia="ja-JP"/>
              </w:rPr>
            </w:pPr>
            <w:r w:rsidRPr="00673A99">
              <w:rPr>
                <w:szCs w:val="22"/>
                <w:lang w:val="fr-FR" w:eastAsia="ja-JP"/>
              </w:rPr>
              <w:t xml:space="preserve">Boehringer Ingelheim Portugal, </w:t>
            </w:r>
            <w:proofErr w:type="spellStart"/>
            <w:r w:rsidRPr="00673A99">
              <w:rPr>
                <w:szCs w:val="22"/>
                <w:lang w:val="fr-FR" w:eastAsia="ja-JP"/>
              </w:rPr>
              <w:t>Lda</w:t>
            </w:r>
            <w:proofErr w:type="spellEnd"/>
            <w:r w:rsidRPr="00673A99">
              <w:rPr>
                <w:szCs w:val="22"/>
                <w:lang w:val="fr-FR" w:eastAsia="ja-JP"/>
              </w:rPr>
              <w:t>.</w:t>
            </w:r>
          </w:p>
          <w:p w14:paraId="7B7CD230" w14:textId="77777777" w:rsidR="00FC728E" w:rsidRPr="00673A99" w:rsidRDefault="00C0124E">
            <w:pPr>
              <w:rPr>
                <w:szCs w:val="22"/>
                <w:lang w:val="fr-FR" w:eastAsia="ja-JP"/>
              </w:rPr>
            </w:pPr>
            <w:proofErr w:type="gramStart"/>
            <w:r w:rsidRPr="00673A99">
              <w:rPr>
                <w:szCs w:val="22"/>
                <w:lang w:val="fr-FR" w:eastAsia="ja-JP"/>
              </w:rPr>
              <w:t>Tel:</w:t>
            </w:r>
            <w:proofErr w:type="gramEnd"/>
            <w:r w:rsidRPr="00673A99">
              <w:rPr>
                <w:szCs w:val="22"/>
                <w:lang w:val="fr-FR" w:eastAsia="ja-JP"/>
              </w:rPr>
              <w:t xml:space="preserve"> +351 21 313 53 00</w:t>
            </w:r>
          </w:p>
          <w:p w14:paraId="7E986562" w14:textId="77777777" w:rsidR="00FC728E" w:rsidRPr="00673A99" w:rsidRDefault="00FC728E">
            <w:pPr>
              <w:suppressAutoHyphens/>
              <w:rPr>
                <w:noProof/>
                <w:lang w:val="fr-FR"/>
              </w:rPr>
            </w:pPr>
          </w:p>
        </w:tc>
      </w:tr>
      <w:tr w:rsidR="00FC728E" w:rsidRPr="00673A99" w14:paraId="116CE908" w14:textId="77777777">
        <w:trPr>
          <w:cantSplit/>
        </w:trPr>
        <w:tc>
          <w:tcPr>
            <w:tcW w:w="4678" w:type="dxa"/>
            <w:gridSpan w:val="2"/>
          </w:tcPr>
          <w:p w14:paraId="52869AEE" w14:textId="77777777" w:rsidR="00FC728E" w:rsidRPr="00C854E9" w:rsidRDefault="00C0124E">
            <w:pPr>
              <w:pStyle w:val="HeadNoNum1"/>
              <w:rPr>
                <w:noProof w:val="0"/>
                <w:lang w:val="de-DE"/>
              </w:rPr>
            </w:pPr>
            <w:r w:rsidRPr="00C854E9">
              <w:rPr>
                <w:noProof w:val="0"/>
                <w:lang w:val="de-DE"/>
              </w:rPr>
              <w:t>Hrvatska</w:t>
            </w:r>
          </w:p>
          <w:p w14:paraId="10F26D3D" w14:textId="77777777" w:rsidR="00FC728E" w:rsidRPr="00C854E9" w:rsidRDefault="00C0124E">
            <w:pPr>
              <w:pStyle w:val="HeadNoNum1"/>
              <w:rPr>
                <w:b w:val="0"/>
                <w:noProof w:val="0"/>
                <w:lang w:val="de-DE"/>
              </w:rPr>
            </w:pPr>
            <w:r w:rsidRPr="00C854E9">
              <w:rPr>
                <w:b w:val="0"/>
                <w:noProof w:val="0"/>
                <w:lang w:val="de-DE"/>
              </w:rPr>
              <w:t xml:space="preserve">Boehringer Ingelheim Zagreb </w:t>
            </w:r>
            <w:proofErr w:type="spellStart"/>
            <w:r w:rsidRPr="00C854E9">
              <w:rPr>
                <w:b w:val="0"/>
                <w:noProof w:val="0"/>
                <w:lang w:val="de-DE"/>
              </w:rPr>
              <w:t>d.o.o</w:t>
            </w:r>
            <w:proofErr w:type="spellEnd"/>
            <w:r w:rsidRPr="00C854E9">
              <w:rPr>
                <w:b w:val="0"/>
                <w:noProof w:val="0"/>
                <w:lang w:val="de-DE"/>
              </w:rPr>
              <w:t>.</w:t>
            </w:r>
          </w:p>
          <w:p w14:paraId="3F55694B" w14:textId="77777777" w:rsidR="00FC728E" w:rsidRPr="00673A99" w:rsidRDefault="00C0124E">
            <w:pPr>
              <w:suppressAutoHyphens/>
              <w:rPr>
                <w:noProof/>
                <w:lang w:val="fr-FR"/>
              </w:rPr>
            </w:pPr>
            <w:proofErr w:type="gramStart"/>
            <w:r w:rsidRPr="00673A99">
              <w:rPr>
                <w:lang w:val="fr-FR"/>
              </w:rPr>
              <w:t>Tel:</w:t>
            </w:r>
            <w:proofErr w:type="gramEnd"/>
            <w:r w:rsidRPr="00673A99">
              <w:rPr>
                <w:lang w:val="fr-FR"/>
              </w:rPr>
              <w:t xml:space="preserve"> +385 1 2444 600</w:t>
            </w:r>
          </w:p>
        </w:tc>
        <w:tc>
          <w:tcPr>
            <w:tcW w:w="4678" w:type="dxa"/>
            <w:gridSpan w:val="2"/>
          </w:tcPr>
          <w:p w14:paraId="4AB53B8F" w14:textId="77777777" w:rsidR="00FC728E" w:rsidRPr="00673A99" w:rsidRDefault="00C0124E">
            <w:pPr>
              <w:suppressAutoHyphens/>
              <w:rPr>
                <w:b/>
                <w:noProof/>
                <w:szCs w:val="22"/>
                <w:lang w:val="fr-FR"/>
              </w:rPr>
            </w:pPr>
            <w:r w:rsidRPr="00673A99">
              <w:rPr>
                <w:b/>
                <w:noProof/>
                <w:szCs w:val="22"/>
                <w:lang w:val="fr-FR"/>
              </w:rPr>
              <w:t>România</w:t>
            </w:r>
          </w:p>
          <w:p w14:paraId="25BACA92" w14:textId="77777777" w:rsidR="00FC728E" w:rsidRPr="00673A99" w:rsidRDefault="00C0124E">
            <w:pPr>
              <w:rPr>
                <w:szCs w:val="22"/>
                <w:lang w:val="fr-FR"/>
              </w:rPr>
            </w:pPr>
            <w:r w:rsidRPr="00673A99">
              <w:rPr>
                <w:szCs w:val="22"/>
                <w:lang w:val="fr-FR"/>
              </w:rPr>
              <w:t xml:space="preserve">Boehringer Ingelheim RCV </w:t>
            </w:r>
            <w:proofErr w:type="spellStart"/>
            <w:r w:rsidRPr="00673A99">
              <w:rPr>
                <w:szCs w:val="22"/>
                <w:lang w:val="fr-FR"/>
              </w:rPr>
              <w:t>GmbH</w:t>
            </w:r>
            <w:proofErr w:type="spellEnd"/>
            <w:r w:rsidRPr="00673A99">
              <w:rPr>
                <w:szCs w:val="22"/>
                <w:lang w:val="fr-FR"/>
              </w:rPr>
              <w:t xml:space="preserve"> &amp; Co KG</w:t>
            </w:r>
          </w:p>
          <w:p w14:paraId="09FA12EB" w14:textId="0FE31399" w:rsidR="00FC728E" w:rsidRPr="00673A99" w:rsidRDefault="00C0124E">
            <w:pPr>
              <w:rPr>
                <w:szCs w:val="22"/>
                <w:lang w:val="fr-FR"/>
              </w:rPr>
            </w:pPr>
            <w:proofErr w:type="spellStart"/>
            <w:r w:rsidRPr="00673A99">
              <w:rPr>
                <w:szCs w:val="22"/>
                <w:lang w:val="fr-FR"/>
              </w:rPr>
              <w:t>Viena</w:t>
            </w:r>
            <w:proofErr w:type="spellEnd"/>
            <w:r w:rsidRPr="00673A99">
              <w:rPr>
                <w:szCs w:val="22"/>
                <w:lang w:val="fr-FR"/>
              </w:rPr>
              <w:t xml:space="preserve"> </w:t>
            </w:r>
            <w:r w:rsidRPr="00673A99">
              <w:rPr>
                <w:szCs w:val="22"/>
                <w:lang w:val="fr-FR"/>
              </w:rPr>
              <w:noBreakHyphen/>
              <w:t xml:space="preserve"> </w:t>
            </w:r>
            <w:proofErr w:type="spellStart"/>
            <w:r w:rsidRPr="00673A99">
              <w:rPr>
                <w:szCs w:val="22"/>
                <w:lang w:val="fr-FR"/>
              </w:rPr>
              <w:t>Sucursala</w:t>
            </w:r>
            <w:proofErr w:type="spellEnd"/>
            <w:r w:rsidRPr="00673A99">
              <w:rPr>
                <w:szCs w:val="22"/>
                <w:lang w:val="fr-FR"/>
              </w:rPr>
              <w:t xml:space="preserve"> Bucureşti</w:t>
            </w:r>
          </w:p>
          <w:p w14:paraId="59B4669C" w14:textId="77777777" w:rsidR="00FC728E" w:rsidRPr="00673A99" w:rsidRDefault="00C0124E">
            <w:pPr>
              <w:rPr>
                <w:szCs w:val="24"/>
                <w:lang w:val="fr-FR"/>
              </w:rPr>
            </w:pPr>
            <w:proofErr w:type="gramStart"/>
            <w:r w:rsidRPr="00673A99">
              <w:rPr>
                <w:szCs w:val="24"/>
                <w:lang w:val="fr-FR"/>
              </w:rPr>
              <w:t>Tel:</w:t>
            </w:r>
            <w:proofErr w:type="gramEnd"/>
            <w:r w:rsidRPr="00673A99">
              <w:rPr>
                <w:szCs w:val="24"/>
                <w:lang w:val="fr-FR"/>
              </w:rPr>
              <w:t xml:space="preserve"> +40 21 302 28 00</w:t>
            </w:r>
          </w:p>
          <w:p w14:paraId="78D15313" w14:textId="77777777" w:rsidR="00FC728E" w:rsidRPr="00673A99" w:rsidRDefault="00FC728E">
            <w:pPr>
              <w:suppressAutoHyphens/>
              <w:rPr>
                <w:noProof/>
                <w:lang w:val="fr-FR"/>
              </w:rPr>
            </w:pPr>
          </w:p>
        </w:tc>
      </w:tr>
      <w:tr w:rsidR="00FC728E" w:rsidRPr="00673A99" w14:paraId="3D219036" w14:textId="77777777">
        <w:trPr>
          <w:cantSplit/>
        </w:trPr>
        <w:tc>
          <w:tcPr>
            <w:tcW w:w="4678" w:type="dxa"/>
            <w:gridSpan w:val="2"/>
          </w:tcPr>
          <w:p w14:paraId="1A348564" w14:textId="77777777" w:rsidR="00FC728E" w:rsidRPr="00C854E9" w:rsidRDefault="00C0124E">
            <w:pPr>
              <w:rPr>
                <w:noProof/>
                <w:lang w:val="de-DE"/>
              </w:rPr>
            </w:pPr>
            <w:r w:rsidRPr="00C854E9">
              <w:rPr>
                <w:noProof/>
                <w:lang w:val="de-DE"/>
              </w:rPr>
              <w:br w:type="page"/>
            </w:r>
            <w:r w:rsidRPr="00C854E9">
              <w:rPr>
                <w:b/>
                <w:noProof/>
                <w:lang w:val="de-DE"/>
              </w:rPr>
              <w:t>Ireland</w:t>
            </w:r>
          </w:p>
          <w:p w14:paraId="6BEE0A9E" w14:textId="77777777" w:rsidR="00FC728E" w:rsidRPr="00C854E9" w:rsidRDefault="00C0124E">
            <w:pPr>
              <w:suppressAutoHyphens/>
              <w:rPr>
                <w:lang w:val="de-DE" w:eastAsia="ja-JP"/>
              </w:rPr>
            </w:pPr>
            <w:r w:rsidRPr="00C854E9">
              <w:rPr>
                <w:lang w:val="de-DE" w:eastAsia="ja-JP"/>
              </w:rPr>
              <w:t xml:space="preserve">Boehringer Ingelheim </w:t>
            </w:r>
            <w:proofErr w:type="spellStart"/>
            <w:r w:rsidRPr="00C854E9">
              <w:rPr>
                <w:lang w:val="de-DE" w:eastAsia="ja-JP"/>
              </w:rPr>
              <w:t>Ireland</w:t>
            </w:r>
            <w:proofErr w:type="spellEnd"/>
            <w:r w:rsidRPr="00C854E9">
              <w:rPr>
                <w:lang w:val="de-DE" w:eastAsia="ja-JP"/>
              </w:rPr>
              <w:t xml:space="preserve"> Ltd.</w:t>
            </w:r>
          </w:p>
          <w:p w14:paraId="261A3F91" w14:textId="77777777" w:rsidR="00FC728E" w:rsidRPr="00673A99" w:rsidRDefault="00C0124E">
            <w:pPr>
              <w:suppressAutoHyphens/>
              <w:rPr>
                <w:noProof/>
                <w:lang w:val="fr-FR"/>
              </w:rPr>
            </w:pPr>
            <w:proofErr w:type="gramStart"/>
            <w:r w:rsidRPr="00673A99">
              <w:rPr>
                <w:lang w:val="fr-FR" w:eastAsia="ja-JP"/>
              </w:rPr>
              <w:t>Tel:</w:t>
            </w:r>
            <w:proofErr w:type="gramEnd"/>
            <w:r w:rsidRPr="00673A99">
              <w:rPr>
                <w:lang w:val="fr-FR" w:eastAsia="ja-JP"/>
              </w:rPr>
              <w:t xml:space="preserve"> +353 1 295 9620</w:t>
            </w:r>
          </w:p>
        </w:tc>
        <w:tc>
          <w:tcPr>
            <w:tcW w:w="4678" w:type="dxa"/>
            <w:gridSpan w:val="2"/>
          </w:tcPr>
          <w:p w14:paraId="5805745E" w14:textId="77777777" w:rsidR="00FC728E" w:rsidRPr="00673A99" w:rsidRDefault="00C0124E">
            <w:pPr>
              <w:rPr>
                <w:noProof/>
                <w:lang w:val="fr-FR"/>
              </w:rPr>
            </w:pPr>
            <w:r w:rsidRPr="00673A99">
              <w:rPr>
                <w:b/>
                <w:noProof/>
                <w:lang w:val="fr-FR"/>
              </w:rPr>
              <w:t>Slovenija</w:t>
            </w:r>
          </w:p>
          <w:p w14:paraId="644E1A0E" w14:textId="77777777" w:rsidR="00FC728E" w:rsidRPr="00673A99" w:rsidRDefault="00C0124E">
            <w:pPr>
              <w:suppressAutoHyphens/>
              <w:rPr>
                <w:szCs w:val="22"/>
                <w:lang w:val="fr-FR" w:eastAsia="ja-JP"/>
              </w:rPr>
            </w:pPr>
            <w:r w:rsidRPr="00673A99">
              <w:rPr>
                <w:szCs w:val="22"/>
                <w:lang w:val="fr-FR" w:eastAsia="ja-JP"/>
              </w:rPr>
              <w:t xml:space="preserve">Boehringer Ingelheim RCV </w:t>
            </w:r>
            <w:proofErr w:type="spellStart"/>
            <w:r w:rsidRPr="00673A99">
              <w:rPr>
                <w:szCs w:val="22"/>
                <w:lang w:val="fr-FR" w:eastAsia="ja-JP"/>
              </w:rPr>
              <w:t>GmbH</w:t>
            </w:r>
            <w:proofErr w:type="spellEnd"/>
            <w:r w:rsidRPr="00673A99">
              <w:rPr>
                <w:szCs w:val="22"/>
                <w:lang w:val="fr-FR" w:eastAsia="ja-JP"/>
              </w:rPr>
              <w:t xml:space="preserve"> &amp; Co KG</w:t>
            </w:r>
          </w:p>
          <w:p w14:paraId="234A781C" w14:textId="77777777" w:rsidR="00FC728E" w:rsidRPr="00673A99" w:rsidRDefault="00C0124E">
            <w:pPr>
              <w:suppressAutoHyphens/>
              <w:rPr>
                <w:lang w:val="fr-FR" w:eastAsia="ja-JP"/>
              </w:rPr>
            </w:pPr>
            <w:proofErr w:type="spellStart"/>
            <w:r w:rsidRPr="00673A99">
              <w:rPr>
                <w:lang w:val="fr-FR" w:eastAsia="ja-JP"/>
              </w:rPr>
              <w:t>Podružnica</w:t>
            </w:r>
            <w:proofErr w:type="spellEnd"/>
            <w:r w:rsidRPr="00673A99">
              <w:rPr>
                <w:lang w:val="fr-FR" w:eastAsia="ja-JP"/>
              </w:rPr>
              <w:t xml:space="preserve"> Ljubljana</w:t>
            </w:r>
          </w:p>
          <w:p w14:paraId="7AEE88A9" w14:textId="77777777" w:rsidR="00FC728E" w:rsidRPr="00673A99" w:rsidRDefault="00C0124E">
            <w:pPr>
              <w:suppressAutoHyphens/>
              <w:rPr>
                <w:lang w:val="fr-FR" w:eastAsia="ja-JP"/>
              </w:rPr>
            </w:pPr>
            <w:proofErr w:type="gramStart"/>
            <w:r w:rsidRPr="00673A99">
              <w:rPr>
                <w:lang w:val="fr-FR" w:eastAsia="ja-JP"/>
              </w:rPr>
              <w:t>Tel:</w:t>
            </w:r>
            <w:proofErr w:type="gramEnd"/>
            <w:r w:rsidRPr="00673A99">
              <w:rPr>
                <w:lang w:val="fr-FR" w:eastAsia="ja-JP"/>
              </w:rPr>
              <w:t xml:space="preserve"> +386 1 586 40 00</w:t>
            </w:r>
          </w:p>
          <w:p w14:paraId="2BFDA7F8" w14:textId="77777777" w:rsidR="00FC728E" w:rsidRPr="00673A99" w:rsidRDefault="00FC728E">
            <w:pPr>
              <w:suppressAutoHyphens/>
              <w:rPr>
                <w:noProof/>
                <w:lang w:val="fr-FR"/>
              </w:rPr>
            </w:pPr>
          </w:p>
        </w:tc>
      </w:tr>
      <w:tr w:rsidR="00FC728E" w:rsidRPr="00673A99" w14:paraId="1F929E41" w14:textId="77777777">
        <w:trPr>
          <w:cantSplit/>
        </w:trPr>
        <w:tc>
          <w:tcPr>
            <w:tcW w:w="4678" w:type="dxa"/>
            <w:gridSpan w:val="2"/>
          </w:tcPr>
          <w:p w14:paraId="4BA64D85" w14:textId="77777777" w:rsidR="00FC728E" w:rsidRPr="00673A99" w:rsidRDefault="00C0124E">
            <w:pPr>
              <w:rPr>
                <w:b/>
                <w:noProof/>
                <w:lang w:val="fr-FR"/>
              </w:rPr>
            </w:pPr>
            <w:r w:rsidRPr="00673A99">
              <w:rPr>
                <w:b/>
                <w:noProof/>
                <w:lang w:val="fr-FR"/>
              </w:rPr>
              <w:lastRenderedPageBreak/>
              <w:t>Ísland</w:t>
            </w:r>
          </w:p>
          <w:p w14:paraId="45F8C25B" w14:textId="76E1E8A7" w:rsidR="00FC728E" w:rsidRPr="00673A99" w:rsidRDefault="00C0124E">
            <w:pPr>
              <w:suppressAutoHyphens/>
              <w:rPr>
                <w:lang w:val="fr-FR" w:eastAsia="ja-JP"/>
              </w:rPr>
            </w:pPr>
            <w:proofErr w:type="spellStart"/>
            <w:r w:rsidRPr="00673A99">
              <w:rPr>
                <w:lang w:val="fr-FR" w:eastAsia="ja-JP"/>
              </w:rPr>
              <w:t>Vistor</w:t>
            </w:r>
            <w:proofErr w:type="spellEnd"/>
            <w:r w:rsidRPr="00673A99">
              <w:rPr>
                <w:lang w:val="fr-FR" w:eastAsia="ja-JP"/>
              </w:rPr>
              <w:t xml:space="preserve"> </w:t>
            </w:r>
            <w:proofErr w:type="spellStart"/>
            <w:r w:rsidR="00A46312" w:rsidRPr="00673A99">
              <w:rPr>
                <w:lang w:val="fr-FR" w:eastAsia="ja-JP"/>
              </w:rPr>
              <w:t>e</w:t>
            </w:r>
            <w:r w:rsidRPr="00673A99">
              <w:rPr>
                <w:lang w:val="fr-FR" w:eastAsia="ja-JP"/>
              </w:rPr>
              <w:t>hf</w:t>
            </w:r>
            <w:proofErr w:type="spellEnd"/>
            <w:r w:rsidRPr="00673A99">
              <w:rPr>
                <w:lang w:val="fr-FR" w:eastAsia="ja-JP"/>
              </w:rPr>
              <w:t>.</w:t>
            </w:r>
          </w:p>
          <w:p w14:paraId="7344EB22" w14:textId="77777777" w:rsidR="00FC728E" w:rsidRPr="00673A99" w:rsidRDefault="00C0124E">
            <w:pPr>
              <w:suppressAutoHyphens/>
              <w:rPr>
                <w:noProof/>
                <w:lang w:val="fr-FR"/>
              </w:rPr>
            </w:pPr>
            <w:proofErr w:type="spellStart"/>
            <w:proofErr w:type="gramStart"/>
            <w:r w:rsidRPr="00673A99">
              <w:rPr>
                <w:lang w:val="fr-FR"/>
              </w:rPr>
              <w:t>Sími</w:t>
            </w:r>
            <w:proofErr w:type="spellEnd"/>
            <w:r w:rsidRPr="00673A99">
              <w:rPr>
                <w:lang w:val="fr-FR" w:eastAsia="ja-JP"/>
              </w:rPr>
              <w:t>:</w:t>
            </w:r>
            <w:proofErr w:type="gramEnd"/>
            <w:r w:rsidRPr="00673A99">
              <w:rPr>
                <w:lang w:val="fr-FR" w:eastAsia="ja-JP"/>
              </w:rPr>
              <w:t xml:space="preserve"> +354 535 7000</w:t>
            </w:r>
          </w:p>
          <w:p w14:paraId="35FD5B88" w14:textId="77777777" w:rsidR="00FC728E" w:rsidRPr="00673A99" w:rsidRDefault="00FC728E">
            <w:pPr>
              <w:suppressAutoHyphens/>
              <w:rPr>
                <w:noProof/>
                <w:lang w:val="fr-FR"/>
              </w:rPr>
            </w:pPr>
          </w:p>
        </w:tc>
        <w:tc>
          <w:tcPr>
            <w:tcW w:w="4678" w:type="dxa"/>
            <w:gridSpan w:val="2"/>
          </w:tcPr>
          <w:p w14:paraId="53AD44B3" w14:textId="77777777" w:rsidR="00FC728E" w:rsidRPr="00C854E9" w:rsidRDefault="00C0124E">
            <w:pPr>
              <w:suppressAutoHyphens/>
              <w:rPr>
                <w:b/>
                <w:noProof/>
                <w:szCs w:val="22"/>
                <w:lang w:val="de-DE"/>
              </w:rPr>
            </w:pPr>
            <w:r w:rsidRPr="00C854E9">
              <w:rPr>
                <w:b/>
                <w:noProof/>
                <w:szCs w:val="22"/>
                <w:lang w:val="de-DE"/>
              </w:rPr>
              <w:t>Slovenská republika</w:t>
            </w:r>
          </w:p>
          <w:p w14:paraId="39316E21" w14:textId="77777777" w:rsidR="00FC728E" w:rsidRPr="00C854E9" w:rsidRDefault="00C0124E">
            <w:pPr>
              <w:keepNext/>
              <w:keepLines/>
              <w:suppressAutoHyphens/>
              <w:rPr>
                <w:szCs w:val="22"/>
                <w:lang w:val="de-DE" w:eastAsia="ja-JP"/>
              </w:rPr>
            </w:pPr>
            <w:r w:rsidRPr="00C854E9">
              <w:rPr>
                <w:szCs w:val="22"/>
                <w:lang w:val="de-DE" w:eastAsia="ja-JP"/>
              </w:rPr>
              <w:t>Boehringer Ingelheim RCV GmbH &amp; Co KG</w:t>
            </w:r>
          </w:p>
          <w:p w14:paraId="385ABF6E" w14:textId="77777777" w:rsidR="00FC728E" w:rsidRPr="00673A99" w:rsidRDefault="00C0124E">
            <w:pPr>
              <w:suppressAutoHyphens/>
              <w:rPr>
                <w:lang w:val="fr-FR" w:eastAsia="de-DE"/>
              </w:rPr>
            </w:pPr>
            <w:proofErr w:type="spellStart"/>
            <w:proofErr w:type="gramStart"/>
            <w:r w:rsidRPr="00673A99">
              <w:rPr>
                <w:lang w:val="fr-FR" w:eastAsia="de-DE"/>
              </w:rPr>
              <w:t>organizačná</w:t>
            </w:r>
            <w:proofErr w:type="spellEnd"/>
            <w:proofErr w:type="gramEnd"/>
            <w:r w:rsidRPr="00673A99">
              <w:rPr>
                <w:lang w:val="fr-FR" w:eastAsia="de-DE"/>
              </w:rPr>
              <w:t xml:space="preserve"> </w:t>
            </w:r>
            <w:proofErr w:type="spellStart"/>
            <w:r w:rsidRPr="00673A99">
              <w:rPr>
                <w:lang w:val="fr-FR" w:eastAsia="de-DE"/>
              </w:rPr>
              <w:t>zložka</w:t>
            </w:r>
            <w:proofErr w:type="spellEnd"/>
          </w:p>
          <w:p w14:paraId="0C6EB7D4" w14:textId="77777777" w:rsidR="00FC728E" w:rsidRPr="00673A99" w:rsidRDefault="00C0124E">
            <w:pPr>
              <w:suppressAutoHyphens/>
              <w:rPr>
                <w:lang w:val="fr-FR" w:eastAsia="de-DE"/>
              </w:rPr>
            </w:pPr>
            <w:proofErr w:type="gramStart"/>
            <w:r w:rsidRPr="00673A99">
              <w:rPr>
                <w:lang w:val="fr-FR" w:eastAsia="de-DE"/>
              </w:rPr>
              <w:t>Tel:</w:t>
            </w:r>
            <w:proofErr w:type="gramEnd"/>
            <w:r w:rsidRPr="00673A99">
              <w:rPr>
                <w:lang w:val="fr-FR" w:eastAsia="de-DE"/>
              </w:rPr>
              <w:t xml:space="preserve"> +421 2 5810 1211</w:t>
            </w:r>
          </w:p>
          <w:p w14:paraId="0E8F03D4" w14:textId="77777777" w:rsidR="00FC728E" w:rsidRPr="00673A99" w:rsidRDefault="00FC728E">
            <w:pPr>
              <w:suppressAutoHyphens/>
              <w:rPr>
                <w:b/>
                <w:noProof/>
                <w:szCs w:val="22"/>
                <w:lang w:val="fr-FR"/>
              </w:rPr>
            </w:pPr>
          </w:p>
        </w:tc>
      </w:tr>
      <w:tr w:rsidR="00FC728E" w:rsidRPr="00673A99" w14:paraId="44DD729A" w14:textId="77777777">
        <w:trPr>
          <w:cantSplit/>
        </w:trPr>
        <w:tc>
          <w:tcPr>
            <w:tcW w:w="4678" w:type="dxa"/>
            <w:gridSpan w:val="2"/>
          </w:tcPr>
          <w:p w14:paraId="56CDECF8" w14:textId="77777777" w:rsidR="00FC728E" w:rsidRPr="003109B0" w:rsidRDefault="00C0124E">
            <w:pPr>
              <w:rPr>
                <w:lang w:val="it-CH"/>
                <w:rPrChange w:id="54" w:author="Auteur">
                  <w:rPr>
                    <w:noProof/>
                    <w:lang w:val="de-DE"/>
                  </w:rPr>
                </w:rPrChange>
              </w:rPr>
            </w:pPr>
            <w:r w:rsidRPr="003109B0">
              <w:rPr>
                <w:b/>
                <w:lang w:val="it-CH"/>
                <w:rPrChange w:id="55" w:author="Auteur">
                  <w:rPr>
                    <w:b/>
                    <w:noProof/>
                    <w:lang w:val="de-DE"/>
                  </w:rPr>
                </w:rPrChange>
              </w:rPr>
              <w:t>Italia</w:t>
            </w:r>
          </w:p>
          <w:p w14:paraId="3508B944" w14:textId="77777777" w:rsidR="00FC728E" w:rsidRPr="003109B0" w:rsidRDefault="00C0124E">
            <w:pPr>
              <w:rPr>
                <w:lang w:val="it-CH" w:eastAsia="ja-JP"/>
                <w:rPrChange w:id="56" w:author="Auteur">
                  <w:rPr>
                    <w:lang w:val="de-DE" w:eastAsia="ja-JP"/>
                  </w:rPr>
                </w:rPrChange>
              </w:rPr>
            </w:pPr>
            <w:r w:rsidRPr="003109B0">
              <w:rPr>
                <w:lang w:val="it-CH" w:eastAsia="ja-JP"/>
                <w:rPrChange w:id="57" w:author="Auteur">
                  <w:rPr>
                    <w:lang w:val="de-DE" w:eastAsia="ja-JP"/>
                  </w:rPr>
                </w:rPrChange>
              </w:rPr>
              <w:t>Boehringer Ingelheim Italia S.p.A.</w:t>
            </w:r>
          </w:p>
          <w:p w14:paraId="2AB83102" w14:textId="77777777" w:rsidR="00FC728E" w:rsidRPr="00673A99" w:rsidRDefault="00C0124E">
            <w:pPr>
              <w:rPr>
                <w:b/>
                <w:noProof/>
                <w:lang w:val="fr-FR"/>
              </w:rPr>
            </w:pPr>
            <w:proofErr w:type="gramStart"/>
            <w:r w:rsidRPr="00673A99">
              <w:rPr>
                <w:lang w:val="fr-FR" w:eastAsia="ja-JP"/>
              </w:rPr>
              <w:t>Tel:</w:t>
            </w:r>
            <w:proofErr w:type="gramEnd"/>
            <w:r w:rsidRPr="00673A99">
              <w:rPr>
                <w:lang w:val="fr-FR" w:eastAsia="ja-JP"/>
              </w:rPr>
              <w:t xml:space="preserve"> +39 02 5355 1</w:t>
            </w:r>
          </w:p>
        </w:tc>
        <w:tc>
          <w:tcPr>
            <w:tcW w:w="4678" w:type="dxa"/>
            <w:gridSpan w:val="2"/>
          </w:tcPr>
          <w:p w14:paraId="773CE241" w14:textId="77777777" w:rsidR="00FC728E" w:rsidRPr="00C854E9" w:rsidRDefault="00C0124E">
            <w:pPr>
              <w:suppressAutoHyphens/>
              <w:rPr>
                <w:noProof/>
                <w:lang w:val="de-DE"/>
              </w:rPr>
            </w:pPr>
            <w:r w:rsidRPr="00C854E9">
              <w:rPr>
                <w:b/>
                <w:noProof/>
                <w:lang w:val="de-DE"/>
              </w:rPr>
              <w:t>Suomi/Finland</w:t>
            </w:r>
          </w:p>
          <w:p w14:paraId="75C0D138" w14:textId="77777777" w:rsidR="00FC728E" w:rsidRPr="00C854E9" w:rsidRDefault="00C0124E">
            <w:pPr>
              <w:suppressAutoHyphens/>
              <w:rPr>
                <w:lang w:val="de-DE" w:eastAsia="ja-JP"/>
              </w:rPr>
            </w:pPr>
            <w:r w:rsidRPr="00C854E9">
              <w:rPr>
                <w:lang w:val="de-DE" w:eastAsia="ja-JP"/>
              </w:rPr>
              <w:t>Boehringer Ingelheim Finland Ky</w:t>
            </w:r>
          </w:p>
          <w:p w14:paraId="01274A0F" w14:textId="77777777" w:rsidR="00FC728E" w:rsidRPr="00673A99" w:rsidRDefault="00C0124E">
            <w:pPr>
              <w:suppressAutoHyphens/>
              <w:jc w:val="both"/>
              <w:rPr>
                <w:noProof/>
                <w:lang w:val="fr-FR"/>
              </w:rPr>
            </w:pPr>
            <w:proofErr w:type="spellStart"/>
            <w:r w:rsidRPr="00673A99">
              <w:rPr>
                <w:lang w:val="fr-FR" w:eastAsia="ja-JP"/>
              </w:rPr>
              <w:t>Puh</w:t>
            </w:r>
            <w:proofErr w:type="spellEnd"/>
            <w:r w:rsidRPr="00673A99">
              <w:rPr>
                <w:lang w:val="fr-FR" w:eastAsia="ja-JP"/>
              </w:rPr>
              <w:t>/</w:t>
            </w:r>
            <w:proofErr w:type="gramStart"/>
            <w:r w:rsidRPr="00673A99">
              <w:rPr>
                <w:lang w:val="fr-FR" w:eastAsia="ja-JP"/>
              </w:rPr>
              <w:t>Tel:</w:t>
            </w:r>
            <w:proofErr w:type="gramEnd"/>
            <w:r w:rsidRPr="00673A99">
              <w:rPr>
                <w:lang w:val="fr-FR" w:eastAsia="ja-JP"/>
              </w:rPr>
              <w:t xml:space="preserve"> +358 10 3102 800</w:t>
            </w:r>
          </w:p>
          <w:p w14:paraId="5B50C68A" w14:textId="77777777" w:rsidR="00FC728E" w:rsidRPr="00673A99" w:rsidRDefault="00FC728E">
            <w:pPr>
              <w:suppressAutoHyphens/>
              <w:rPr>
                <w:noProof/>
                <w:lang w:val="fr-FR"/>
              </w:rPr>
            </w:pPr>
          </w:p>
        </w:tc>
      </w:tr>
      <w:tr w:rsidR="00FC728E" w:rsidRPr="00131123" w14:paraId="1FDD4543" w14:textId="77777777">
        <w:trPr>
          <w:cantSplit/>
        </w:trPr>
        <w:tc>
          <w:tcPr>
            <w:tcW w:w="4678" w:type="dxa"/>
            <w:gridSpan w:val="2"/>
          </w:tcPr>
          <w:p w14:paraId="7E825469" w14:textId="77777777" w:rsidR="00FC728E" w:rsidRPr="00C854E9" w:rsidRDefault="00C0124E">
            <w:pPr>
              <w:keepNext/>
              <w:keepLines/>
              <w:rPr>
                <w:b/>
                <w:noProof/>
              </w:rPr>
            </w:pPr>
            <w:r w:rsidRPr="00673A99">
              <w:rPr>
                <w:b/>
                <w:noProof/>
                <w:lang w:val="fr-FR"/>
              </w:rPr>
              <w:t>Κύπρος</w:t>
            </w:r>
          </w:p>
          <w:p w14:paraId="68ED3182" w14:textId="77777777" w:rsidR="00FC728E" w:rsidRPr="00C854E9" w:rsidRDefault="00C0124E">
            <w:pPr>
              <w:rPr>
                <w:lang w:eastAsia="ja-JP"/>
              </w:rPr>
            </w:pPr>
            <w:r w:rsidRPr="00C854E9">
              <w:rPr>
                <w:lang w:eastAsia="ja-JP"/>
              </w:rPr>
              <w:t xml:space="preserve">Boehringer Ingelheim </w:t>
            </w:r>
            <w:proofErr w:type="spellStart"/>
            <w:r w:rsidRPr="00673A99">
              <w:rPr>
                <w:szCs w:val="22"/>
                <w:lang w:val="fr-FR" w:eastAsia="ja-JP"/>
              </w:rPr>
              <w:t>Ελλάς</w:t>
            </w:r>
            <w:proofErr w:type="spellEnd"/>
            <w:r w:rsidRPr="00C854E9">
              <w:rPr>
                <w:szCs w:val="22"/>
                <w:lang w:eastAsia="ja-JP"/>
              </w:rPr>
              <w:t xml:space="preserve"> </w:t>
            </w:r>
            <w:proofErr w:type="spellStart"/>
            <w:r w:rsidRPr="00673A99">
              <w:rPr>
                <w:szCs w:val="22"/>
                <w:lang w:val="fr-FR" w:eastAsia="ja-JP"/>
              </w:rPr>
              <w:t>Μονο</w:t>
            </w:r>
            <w:proofErr w:type="spellEnd"/>
            <w:r w:rsidRPr="00673A99">
              <w:rPr>
                <w:szCs w:val="22"/>
                <w:lang w:val="fr-FR" w:eastAsia="ja-JP"/>
              </w:rPr>
              <w:t>πρόσωπη</w:t>
            </w:r>
            <w:r w:rsidRPr="00C854E9">
              <w:rPr>
                <w:szCs w:val="22"/>
                <w:lang w:eastAsia="ja-JP"/>
              </w:rPr>
              <w:t xml:space="preserve"> </w:t>
            </w:r>
            <w:r w:rsidRPr="00673A99">
              <w:rPr>
                <w:szCs w:val="22"/>
                <w:lang w:val="fr-FR" w:eastAsia="ja-JP"/>
              </w:rPr>
              <w:t>Α</w:t>
            </w:r>
            <w:r w:rsidRPr="00C854E9">
              <w:rPr>
                <w:szCs w:val="22"/>
                <w:lang w:eastAsia="ja-JP"/>
              </w:rPr>
              <w:t>.</w:t>
            </w:r>
            <w:r w:rsidRPr="00673A99">
              <w:rPr>
                <w:szCs w:val="22"/>
                <w:lang w:val="fr-FR" w:eastAsia="ja-JP"/>
              </w:rPr>
              <w:t>Ε</w:t>
            </w:r>
            <w:r w:rsidRPr="00C854E9">
              <w:rPr>
                <w:szCs w:val="22"/>
                <w:lang w:eastAsia="de-DE"/>
              </w:rPr>
              <w:t>.</w:t>
            </w:r>
          </w:p>
          <w:p w14:paraId="6E9141AF" w14:textId="77777777" w:rsidR="00FC728E" w:rsidRPr="00673A99" w:rsidRDefault="00C0124E">
            <w:pPr>
              <w:rPr>
                <w:b/>
                <w:noProof/>
                <w:lang w:val="fr-FR"/>
              </w:rPr>
            </w:pPr>
            <w:proofErr w:type="spellStart"/>
            <w:r w:rsidRPr="00673A99">
              <w:rPr>
                <w:lang w:val="fr-FR" w:eastAsia="ja-JP"/>
              </w:rPr>
              <w:t>T</w:t>
            </w:r>
            <w:proofErr w:type="gramStart"/>
            <w:r w:rsidRPr="00673A99">
              <w:rPr>
                <w:lang w:val="fr-FR" w:eastAsia="ja-JP"/>
              </w:rPr>
              <w:t>ηλ</w:t>
            </w:r>
            <w:proofErr w:type="spellEnd"/>
            <w:r w:rsidRPr="00673A99">
              <w:rPr>
                <w:lang w:val="fr-FR" w:eastAsia="ja-JP"/>
              </w:rPr>
              <w:t>:</w:t>
            </w:r>
            <w:proofErr w:type="gramEnd"/>
            <w:r w:rsidRPr="00673A99">
              <w:rPr>
                <w:lang w:val="fr-FR" w:eastAsia="ja-JP"/>
              </w:rPr>
              <w:t xml:space="preserve"> +30 2 10 89 06 300</w:t>
            </w:r>
          </w:p>
        </w:tc>
        <w:tc>
          <w:tcPr>
            <w:tcW w:w="4678" w:type="dxa"/>
            <w:gridSpan w:val="2"/>
          </w:tcPr>
          <w:p w14:paraId="5591C145" w14:textId="77777777" w:rsidR="00FC728E" w:rsidRPr="00C854E9" w:rsidRDefault="00C0124E">
            <w:pPr>
              <w:suppressAutoHyphens/>
              <w:rPr>
                <w:b/>
                <w:noProof/>
                <w:lang w:val="de-DE"/>
              </w:rPr>
            </w:pPr>
            <w:r w:rsidRPr="00C854E9">
              <w:rPr>
                <w:b/>
                <w:noProof/>
                <w:lang w:val="de-DE"/>
              </w:rPr>
              <w:t>Sverige</w:t>
            </w:r>
          </w:p>
          <w:p w14:paraId="53B06715" w14:textId="77777777" w:rsidR="00FC728E" w:rsidRPr="00C854E9" w:rsidRDefault="00C0124E">
            <w:pPr>
              <w:suppressAutoHyphens/>
              <w:rPr>
                <w:lang w:val="de-DE" w:eastAsia="ja-JP"/>
              </w:rPr>
            </w:pPr>
            <w:r w:rsidRPr="00C854E9">
              <w:rPr>
                <w:lang w:val="de-DE" w:eastAsia="ja-JP"/>
              </w:rPr>
              <w:t>Boehringer Ingelheim AB</w:t>
            </w:r>
          </w:p>
          <w:p w14:paraId="316F6380" w14:textId="77777777" w:rsidR="00FC728E" w:rsidRPr="00C854E9" w:rsidRDefault="00C0124E">
            <w:pPr>
              <w:suppressAutoHyphens/>
              <w:rPr>
                <w:lang w:val="de-DE" w:eastAsia="ja-JP"/>
              </w:rPr>
            </w:pPr>
            <w:r w:rsidRPr="00C854E9">
              <w:rPr>
                <w:lang w:val="de-DE" w:eastAsia="ja-JP"/>
              </w:rPr>
              <w:t>Tel: +46 8 721 21 00</w:t>
            </w:r>
          </w:p>
          <w:p w14:paraId="1948FB4C" w14:textId="77777777" w:rsidR="00FC728E" w:rsidRPr="00C854E9" w:rsidRDefault="00FC728E">
            <w:pPr>
              <w:suppressAutoHyphens/>
              <w:rPr>
                <w:b/>
                <w:noProof/>
                <w:lang w:val="de-DE"/>
              </w:rPr>
            </w:pPr>
          </w:p>
        </w:tc>
      </w:tr>
      <w:tr w:rsidR="00FC728E" w:rsidRPr="00673A99" w14:paraId="6A53A7F8" w14:textId="77777777">
        <w:trPr>
          <w:cantSplit/>
        </w:trPr>
        <w:tc>
          <w:tcPr>
            <w:tcW w:w="4678" w:type="dxa"/>
            <w:gridSpan w:val="2"/>
          </w:tcPr>
          <w:p w14:paraId="06B6ED17" w14:textId="77777777" w:rsidR="00FC728E" w:rsidRPr="00C854E9" w:rsidRDefault="00C0124E">
            <w:pPr>
              <w:keepNext/>
              <w:keepLines/>
              <w:rPr>
                <w:b/>
                <w:noProof/>
                <w:lang w:val="de-DE"/>
              </w:rPr>
            </w:pPr>
            <w:r w:rsidRPr="00C854E9">
              <w:rPr>
                <w:b/>
                <w:noProof/>
                <w:lang w:val="de-DE"/>
              </w:rPr>
              <w:t>Latvija</w:t>
            </w:r>
          </w:p>
          <w:p w14:paraId="32B2455A" w14:textId="77777777" w:rsidR="00FC728E" w:rsidRPr="00C854E9" w:rsidRDefault="00C0124E">
            <w:pPr>
              <w:keepNext/>
              <w:keepLines/>
              <w:suppressAutoHyphens/>
              <w:rPr>
                <w:lang w:val="de-DE" w:eastAsia="ja-JP"/>
              </w:rPr>
            </w:pPr>
            <w:r w:rsidRPr="00C854E9">
              <w:rPr>
                <w:lang w:val="de-DE" w:eastAsia="ja-JP"/>
              </w:rPr>
              <w:t>Boehringer Ingelheim RCV GmbH &amp; Co KG</w:t>
            </w:r>
          </w:p>
          <w:p w14:paraId="7C1B57CC" w14:textId="77777777" w:rsidR="00FC728E" w:rsidRPr="00673A99" w:rsidRDefault="00C0124E">
            <w:pPr>
              <w:suppressAutoHyphens/>
              <w:rPr>
                <w:lang w:val="fr-FR" w:eastAsia="ja-JP"/>
              </w:rPr>
            </w:pPr>
            <w:proofErr w:type="spellStart"/>
            <w:r w:rsidRPr="00673A99">
              <w:rPr>
                <w:lang w:val="fr-FR" w:eastAsia="ja-JP"/>
              </w:rPr>
              <w:t>Latvijas</w:t>
            </w:r>
            <w:proofErr w:type="spellEnd"/>
            <w:r w:rsidRPr="00673A99">
              <w:rPr>
                <w:lang w:val="fr-FR" w:eastAsia="ja-JP"/>
              </w:rPr>
              <w:t xml:space="preserve"> </w:t>
            </w:r>
            <w:proofErr w:type="spellStart"/>
            <w:r w:rsidRPr="00673A99">
              <w:rPr>
                <w:lang w:val="fr-FR" w:eastAsia="ja-JP"/>
              </w:rPr>
              <w:t>filiāle</w:t>
            </w:r>
            <w:proofErr w:type="spellEnd"/>
          </w:p>
          <w:p w14:paraId="40041F9A" w14:textId="77777777" w:rsidR="00FC728E" w:rsidRPr="00673A99" w:rsidRDefault="00C0124E">
            <w:pPr>
              <w:suppressAutoHyphens/>
              <w:rPr>
                <w:noProof/>
                <w:lang w:val="fr-FR"/>
              </w:rPr>
            </w:pPr>
            <w:proofErr w:type="gramStart"/>
            <w:r w:rsidRPr="00673A99">
              <w:rPr>
                <w:lang w:val="fr-FR" w:eastAsia="ja-JP"/>
              </w:rPr>
              <w:t>Tel:</w:t>
            </w:r>
            <w:proofErr w:type="gramEnd"/>
            <w:r w:rsidRPr="00673A99">
              <w:rPr>
                <w:lang w:val="fr-FR" w:eastAsia="ja-JP"/>
              </w:rPr>
              <w:t xml:space="preserve"> +371 67 240 011</w:t>
            </w:r>
          </w:p>
          <w:p w14:paraId="793D1F66" w14:textId="77777777" w:rsidR="00FC728E" w:rsidRPr="00673A99" w:rsidRDefault="00FC728E">
            <w:pPr>
              <w:suppressAutoHyphens/>
              <w:rPr>
                <w:noProof/>
                <w:lang w:val="fr-FR"/>
              </w:rPr>
            </w:pPr>
          </w:p>
        </w:tc>
        <w:tc>
          <w:tcPr>
            <w:tcW w:w="4678" w:type="dxa"/>
            <w:gridSpan w:val="2"/>
          </w:tcPr>
          <w:p w14:paraId="2704483A" w14:textId="36682E25" w:rsidR="00FC728E" w:rsidRPr="00673A99" w:rsidRDefault="00FC728E">
            <w:pPr>
              <w:rPr>
                <w:noProof/>
                <w:lang w:val="fr-FR"/>
              </w:rPr>
            </w:pPr>
          </w:p>
        </w:tc>
      </w:tr>
    </w:tbl>
    <w:p w14:paraId="265FB933" w14:textId="77777777" w:rsidR="00FC728E" w:rsidRPr="00673A99" w:rsidRDefault="00FC728E">
      <w:pPr>
        <w:rPr>
          <w:lang w:val="fr-FR"/>
        </w:rPr>
      </w:pPr>
    </w:p>
    <w:p w14:paraId="4150A6C7" w14:textId="77777777" w:rsidR="00FC728E" w:rsidRPr="00673A99" w:rsidRDefault="00C0124E">
      <w:pPr>
        <w:numPr>
          <w:ilvl w:val="12"/>
          <w:numId w:val="0"/>
        </w:numPr>
        <w:rPr>
          <w:b/>
          <w:lang w:val="fr-FR"/>
        </w:rPr>
      </w:pPr>
      <w:r w:rsidRPr="00673A99">
        <w:rPr>
          <w:b/>
          <w:lang w:val="fr-FR"/>
        </w:rPr>
        <w:t>La dernière date à laquelle cette notice a été révisée est {MM/AAAA}.</w:t>
      </w:r>
    </w:p>
    <w:p w14:paraId="4E1B048C" w14:textId="77777777" w:rsidR="00FC728E" w:rsidRPr="00673A99" w:rsidRDefault="00FC728E">
      <w:pPr>
        <w:rPr>
          <w:lang w:val="fr-FR"/>
        </w:rPr>
      </w:pPr>
    </w:p>
    <w:p w14:paraId="7D8A4A0B" w14:textId="77777777" w:rsidR="00FC728E" w:rsidRPr="00673A99" w:rsidRDefault="00C0124E">
      <w:pPr>
        <w:keepNext/>
        <w:rPr>
          <w:b/>
          <w:color w:val="000000"/>
          <w:lang w:val="fr-FR"/>
        </w:rPr>
      </w:pPr>
      <w:r w:rsidRPr="00673A99">
        <w:rPr>
          <w:b/>
          <w:color w:val="000000"/>
          <w:lang w:val="fr-FR"/>
        </w:rPr>
        <w:t>Autres sources d’informations</w:t>
      </w:r>
    </w:p>
    <w:p w14:paraId="3D478A5F" w14:textId="4BA8A7A0" w:rsidR="00FC728E" w:rsidRPr="00673A99" w:rsidRDefault="00C0124E">
      <w:pPr>
        <w:suppressAutoHyphens/>
        <w:rPr>
          <w:lang w:val="fr-FR"/>
        </w:rPr>
      </w:pPr>
      <w:r w:rsidRPr="00673A99">
        <w:rPr>
          <w:lang w:val="fr-FR"/>
        </w:rPr>
        <w:t xml:space="preserve">Des informations détaillées sur ce médicament sont disponibles sur le site internet de l’Agence européenne des médicaments </w:t>
      </w:r>
      <w:r w:rsidR="00A46312">
        <w:fldChar w:fldCharType="begin"/>
      </w:r>
      <w:r w:rsidR="00A46312" w:rsidRPr="00A8689C">
        <w:rPr>
          <w:lang w:val="fr-FR"/>
          <w:rPrChange w:id="58" w:author="Auteur">
            <w:rPr/>
          </w:rPrChange>
        </w:rPr>
        <w:instrText xml:space="preserve"> HYPERLINK "https://www.ema.europa.eu/"</w:instrText>
      </w:r>
      <w:r w:rsidR="00A46312">
        <w:fldChar w:fldCharType="separate"/>
      </w:r>
      <w:r w:rsidR="00A46312" w:rsidRPr="00673A99">
        <w:rPr>
          <w:rStyle w:val="Hyperlink"/>
          <w:lang w:val="fr-FR"/>
        </w:rPr>
        <w:t>https://www.ema.europa.eu/</w:t>
      </w:r>
      <w:r w:rsidR="00A46312">
        <w:fldChar w:fldCharType="end"/>
      </w:r>
      <w:r w:rsidRPr="00673A99">
        <w:rPr>
          <w:lang w:val="fr-FR"/>
        </w:rPr>
        <w:t>.</w:t>
      </w:r>
    </w:p>
    <w:p w14:paraId="7C943A72" w14:textId="77777777" w:rsidR="00FC728E" w:rsidRPr="00673A99" w:rsidRDefault="00FC728E">
      <w:pPr>
        <w:rPr>
          <w:lang w:val="fr-FR"/>
        </w:rPr>
      </w:pPr>
    </w:p>
    <w:p w14:paraId="5D9322BF" w14:textId="77777777" w:rsidR="00FC728E" w:rsidRPr="00673A99" w:rsidRDefault="00C0124E">
      <w:pPr>
        <w:suppressAutoHyphens/>
        <w:ind w:left="-142" w:firstLine="142"/>
        <w:jc w:val="center"/>
        <w:rPr>
          <w:b/>
          <w:lang w:val="fr-FR"/>
        </w:rPr>
      </w:pPr>
      <w:r w:rsidRPr="00673A99">
        <w:rPr>
          <w:lang w:val="fr-FR"/>
        </w:rPr>
        <w:br w:type="page"/>
      </w:r>
      <w:r w:rsidRPr="00673A99">
        <w:rPr>
          <w:b/>
          <w:lang w:val="fr-FR"/>
        </w:rPr>
        <w:lastRenderedPageBreak/>
        <w:t>Notice : Information de l’utilisateur</w:t>
      </w:r>
    </w:p>
    <w:p w14:paraId="70A8D2A0" w14:textId="77777777" w:rsidR="00FC728E" w:rsidRPr="00673A99" w:rsidRDefault="00C0124E">
      <w:pPr>
        <w:jc w:val="center"/>
        <w:rPr>
          <w:b/>
          <w:lang w:val="fr-FR"/>
        </w:rPr>
      </w:pPr>
      <w:r w:rsidRPr="00673A99">
        <w:rPr>
          <w:b/>
          <w:lang w:val="fr-FR"/>
        </w:rPr>
        <w:t>Micardis 80 mg comprimés</w:t>
      </w:r>
    </w:p>
    <w:p w14:paraId="17A52AC8" w14:textId="77777777" w:rsidR="00FC728E" w:rsidRPr="00673A99" w:rsidRDefault="00C0124E">
      <w:pPr>
        <w:jc w:val="center"/>
        <w:rPr>
          <w:lang w:val="fr-FR"/>
        </w:rPr>
      </w:pPr>
      <w:proofErr w:type="gramStart"/>
      <w:r w:rsidRPr="00673A99">
        <w:rPr>
          <w:lang w:val="fr-FR"/>
        </w:rPr>
        <w:t>telmisartan</w:t>
      </w:r>
      <w:proofErr w:type="gramEnd"/>
    </w:p>
    <w:p w14:paraId="3666E870" w14:textId="77777777" w:rsidR="00FC728E" w:rsidRPr="00673A99" w:rsidRDefault="00FC728E">
      <w:pPr>
        <w:rPr>
          <w:lang w:val="fr-FR"/>
        </w:rPr>
      </w:pPr>
    </w:p>
    <w:p w14:paraId="24EFE9DB" w14:textId="77777777" w:rsidR="00FC728E" w:rsidRPr="00673A99" w:rsidRDefault="00C0124E">
      <w:pPr>
        <w:keepNext/>
        <w:rPr>
          <w:b/>
          <w:lang w:val="fr-FR"/>
        </w:rPr>
      </w:pPr>
      <w:r w:rsidRPr="00673A99">
        <w:rPr>
          <w:b/>
          <w:lang w:val="fr-FR"/>
        </w:rPr>
        <w:t>Veuillez lire attentivement cette notice avant de prendre ce médicament car elle contient des informations importantes pour vous.</w:t>
      </w:r>
    </w:p>
    <w:p w14:paraId="22EB2FE1" w14:textId="77777777" w:rsidR="00FC728E" w:rsidRPr="00673A99" w:rsidRDefault="00C0124E">
      <w:pPr>
        <w:pStyle w:val="Listenabsatz"/>
        <w:numPr>
          <w:ilvl w:val="0"/>
          <w:numId w:val="52"/>
        </w:numPr>
        <w:ind w:left="567" w:hanging="567"/>
        <w:rPr>
          <w:lang w:val="fr-FR"/>
        </w:rPr>
      </w:pPr>
      <w:r w:rsidRPr="00673A99">
        <w:rPr>
          <w:lang w:val="fr-FR"/>
        </w:rPr>
        <w:t>Gardez cette notice. Vous pourriez avoir besoin de la relire.</w:t>
      </w:r>
    </w:p>
    <w:p w14:paraId="3398A2DB" w14:textId="77777777" w:rsidR="00FC728E" w:rsidRPr="00673A99" w:rsidRDefault="00C0124E">
      <w:pPr>
        <w:pStyle w:val="Listenabsatz"/>
        <w:numPr>
          <w:ilvl w:val="0"/>
          <w:numId w:val="52"/>
        </w:numPr>
        <w:ind w:left="567" w:hanging="567"/>
        <w:rPr>
          <w:lang w:val="fr-FR"/>
        </w:rPr>
      </w:pPr>
      <w:r w:rsidRPr="00673A99">
        <w:rPr>
          <w:lang w:val="fr-FR"/>
        </w:rPr>
        <w:t>Si vous avez d’autres questions, interrogez votre médecin ou votre pharmacien.</w:t>
      </w:r>
    </w:p>
    <w:p w14:paraId="01AC766B" w14:textId="77777777" w:rsidR="00FC728E" w:rsidRPr="00673A99" w:rsidRDefault="00C0124E">
      <w:pPr>
        <w:pStyle w:val="Listenabsatz"/>
        <w:numPr>
          <w:ilvl w:val="0"/>
          <w:numId w:val="52"/>
        </w:numPr>
        <w:ind w:left="567" w:hanging="567"/>
        <w:rPr>
          <w:lang w:val="fr-FR"/>
        </w:rPr>
      </w:pPr>
      <w:r w:rsidRPr="00673A99">
        <w:rPr>
          <w:lang w:val="fr-FR"/>
        </w:rPr>
        <w:t>Ce médicament vous a été personnellement prescrit. Ne le donnez pas à d’autres personnes. Il pourrait leur être nocif, même si les signes de leur maladie sont identiques aux vôtres.</w:t>
      </w:r>
    </w:p>
    <w:p w14:paraId="50478597" w14:textId="77777777" w:rsidR="00FC728E" w:rsidRPr="00673A99" w:rsidRDefault="00C0124E">
      <w:pPr>
        <w:pStyle w:val="Listenabsatz"/>
        <w:numPr>
          <w:ilvl w:val="0"/>
          <w:numId w:val="52"/>
        </w:numPr>
        <w:ind w:left="567" w:hanging="567"/>
        <w:rPr>
          <w:lang w:val="fr-FR"/>
        </w:rPr>
      </w:pPr>
      <w:r w:rsidRPr="00673A99">
        <w:rPr>
          <w:lang w:val="fr-FR"/>
        </w:rPr>
        <w:t xml:space="preserve">Si </w:t>
      </w:r>
      <w:r w:rsidRPr="00673A99">
        <w:rPr>
          <w:szCs w:val="22"/>
          <w:lang w:val="fr-FR"/>
        </w:rPr>
        <w:t>vous ressentez un quelconque effet indésirable, parlez</w:t>
      </w:r>
      <w:r w:rsidRPr="00673A99">
        <w:rPr>
          <w:szCs w:val="22"/>
          <w:lang w:val="fr-FR"/>
        </w:rPr>
        <w:noBreakHyphen/>
        <w:t>en à votre médecin ou votre pharmacien. Ceci s’applique aussi à tout effet indésirable qui ne serait pas mentionné dans cette notice. Voir rubrique 4.</w:t>
      </w:r>
    </w:p>
    <w:p w14:paraId="62DCDDD4" w14:textId="77777777" w:rsidR="00FC728E" w:rsidRPr="00673A99" w:rsidRDefault="00FC728E">
      <w:pPr>
        <w:rPr>
          <w:lang w:val="fr-FR"/>
        </w:rPr>
      </w:pPr>
    </w:p>
    <w:p w14:paraId="4E36F50B" w14:textId="77777777" w:rsidR="00FC728E" w:rsidRPr="00673A99" w:rsidRDefault="00C0124E">
      <w:pPr>
        <w:keepNext/>
        <w:rPr>
          <w:lang w:val="fr-FR"/>
        </w:rPr>
      </w:pPr>
      <w:r w:rsidRPr="00673A99">
        <w:rPr>
          <w:b/>
          <w:lang w:val="fr-FR"/>
        </w:rPr>
        <w:t>Que contient cette notice</w:t>
      </w:r>
      <w:r w:rsidRPr="00673A99">
        <w:rPr>
          <w:b/>
          <w:bCs/>
          <w:lang w:val="fr-FR"/>
        </w:rPr>
        <w:t> </w:t>
      </w:r>
      <w:r w:rsidRPr="00673A99">
        <w:rPr>
          <w:b/>
          <w:lang w:val="fr-FR"/>
        </w:rPr>
        <w:t>? :</w:t>
      </w:r>
    </w:p>
    <w:p w14:paraId="2D637778" w14:textId="0B922903" w:rsidR="00FC728E" w:rsidRPr="00673A99" w:rsidRDefault="00C0124E">
      <w:pPr>
        <w:ind w:left="567" w:hanging="567"/>
        <w:rPr>
          <w:lang w:val="fr-FR"/>
        </w:rPr>
      </w:pPr>
      <w:r w:rsidRPr="00673A99">
        <w:rPr>
          <w:lang w:val="fr-FR"/>
        </w:rPr>
        <w:t>1.</w:t>
      </w:r>
      <w:r w:rsidRPr="00673A99">
        <w:rPr>
          <w:lang w:val="fr-FR"/>
        </w:rPr>
        <w:tab/>
        <w:t>Qu’est</w:t>
      </w:r>
      <w:r w:rsidR="008626CD" w:rsidRPr="00673A99">
        <w:rPr>
          <w:lang w:val="fr-FR"/>
        </w:rPr>
        <w:noBreakHyphen/>
      </w:r>
      <w:r w:rsidRPr="00673A99">
        <w:rPr>
          <w:lang w:val="fr-FR"/>
        </w:rPr>
        <w:t>ce que Micardis et dans quels cas est</w:t>
      </w:r>
      <w:r w:rsidR="008626CD" w:rsidRPr="00673A99">
        <w:rPr>
          <w:lang w:val="fr-FR"/>
        </w:rPr>
        <w:noBreakHyphen/>
      </w:r>
      <w:r w:rsidRPr="00673A99">
        <w:rPr>
          <w:lang w:val="fr-FR"/>
        </w:rPr>
        <w:t>il utilisé</w:t>
      </w:r>
    </w:p>
    <w:p w14:paraId="5BEB1394" w14:textId="77777777" w:rsidR="00FC728E" w:rsidRPr="00673A99" w:rsidRDefault="00C0124E">
      <w:pPr>
        <w:ind w:left="567" w:hanging="567"/>
        <w:rPr>
          <w:lang w:val="fr-FR"/>
        </w:rPr>
      </w:pPr>
      <w:r w:rsidRPr="00673A99">
        <w:rPr>
          <w:lang w:val="fr-FR"/>
        </w:rPr>
        <w:t>2.</w:t>
      </w:r>
      <w:r w:rsidRPr="00673A99">
        <w:rPr>
          <w:lang w:val="fr-FR"/>
        </w:rPr>
        <w:tab/>
        <w:t>Quelles sont les informations à connaître avant de prendre Micardis</w:t>
      </w:r>
    </w:p>
    <w:p w14:paraId="645AFE90" w14:textId="77777777" w:rsidR="00FC728E" w:rsidRPr="00673A99" w:rsidRDefault="00C0124E">
      <w:pPr>
        <w:ind w:left="567" w:hanging="567"/>
        <w:rPr>
          <w:lang w:val="fr-FR"/>
        </w:rPr>
      </w:pPr>
      <w:r w:rsidRPr="00673A99">
        <w:rPr>
          <w:lang w:val="fr-FR"/>
        </w:rPr>
        <w:t>3.</w:t>
      </w:r>
      <w:r w:rsidRPr="00673A99">
        <w:rPr>
          <w:lang w:val="fr-FR"/>
        </w:rPr>
        <w:tab/>
        <w:t>Comment prendre Micardis</w:t>
      </w:r>
    </w:p>
    <w:p w14:paraId="11E4C670" w14:textId="77777777" w:rsidR="00FC728E" w:rsidRPr="00673A99" w:rsidRDefault="00C0124E">
      <w:pPr>
        <w:ind w:left="567" w:hanging="567"/>
        <w:rPr>
          <w:lang w:val="fr-FR"/>
        </w:rPr>
      </w:pPr>
      <w:r w:rsidRPr="00673A99">
        <w:rPr>
          <w:lang w:val="fr-FR"/>
        </w:rPr>
        <w:t>4.</w:t>
      </w:r>
      <w:r w:rsidRPr="00673A99">
        <w:rPr>
          <w:lang w:val="fr-FR"/>
        </w:rPr>
        <w:tab/>
        <w:t>Quels sont les effets indésirables éventuels ?</w:t>
      </w:r>
    </w:p>
    <w:p w14:paraId="109D6E4A" w14:textId="77777777" w:rsidR="00FC728E" w:rsidRPr="00673A99" w:rsidRDefault="00C0124E">
      <w:pPr>
        <w:ind w:left="567" w:hanging="567"/>
        <w:rPr>
          <w:lang w:val="fr-FR"/>
        </w:rPr>
      </w:pPr>
      <w:r w:rsidRPr="00673A99">
        <w:rPr>
          <w:lang w:val="fr-FR"/>
        </w:rPr>
        <w:t>5.</w:t>
      </w:r>
      <w:r w:rsidRPr="00673A99">
        <w:rPr>
          <w:lang w:val="fr-FR"/>
        </w:rPr>
        <w:tab/>
        <w:t>Comment conserver Micardis</w:t>
      </w:r>
    </w:p>
    <w:p w14:paraId="029CB7D2" w14:textId="77777777" w:rsidR="00FC728E" w:rsidRPr="00673A99" w:rsidRDefault="00C0124E">
      <w:pPr>
        <w:suppressAutoHyphens/>
        <w:ind w:left="567" w:hanging="567"/>
        <w:rPr>
          <w:lang w:val="fr-FR"/>
        </w:rPr>
      </w:pPr>
      <w:r w:rsidRPr="00673A99">
        <w:rPr>
          <w:lang w:val="fr-FR"/>
        </w:rPr>
        <w:t>6.</w:t>
      </w:r>
      <w:r w:rsidRPr="00673A99">
        <w:rPr>
          <w:lang w:val="fr-FR"/>
        </w:rPr>
        <w:tab/>
        <w:t>Contenu de l’emballage et autres informations</w:t>
      </w:r>
    </w:p>
    <w:p w14:paraId="5144A9D6" w14:textId="77777777" w:rsidR="00FC728E" w:rsidRPr="00673A99" w:rsidRDefault="00FC728E">
      <w:pPr>
        <w:suppressAutoHyphens/>
        <w:ind w:left="567" w:hanging="567"/>
        <w:rPr>
          <w:lang w:val="fr-FR"/>
        </w:rPr>
      </w:pPr>
    </w:p>
    <w:p w14:paraId="52345993" w14:textId="77777777" w:rsidR="00FC728E" w:rsidRPr="00673A99" w:rsidRDefault="00FC728E">
      <w:pPr>
        <w:suppressAutoHyphens/>
        <w:ind w:left="567" w:hanging="567"/>
        <w:rPr>
          <w:lang w:val="fr-FR"/>
        </w:rPr>
      </w:pPr>
    </w:p>
    <w:p w14:paraId="3D5D3D49" w14:textId="5DACCA1D" w:rsidR="00FC728E" w:rsidRPr="00673A99" w:rsidRDefault="00C0124E" w:rsidP="10B3E8CA">
      <w:pPr>
        <w:keepNext/>
        <w:suppressAutoHyphens/>
        <w:ind w:left="567" w:hanging="567"/>
        <w:rPr>
          <w:b/>
          <w:bCs/>
          <w:caps/>
          <w:lang w:val="fr-FR"/>
        </w:rPr>
      </w:pPr>
      <w:r w:rsidRPr="00673A99">
        <w:rPr>
          <w:b/>
          <w:bCs/>
          <w:caps/>
          <w:lang w:val="fr-FR"/>
        </w:rPr>
        <w:t>1.</w:t>
      </w:r>
      <w:r w:rsidRPr="00673A99">
        <w:rPr>
          <w:lang w:val="fr-FR"/>
        </w:rPr>
        <w:tab/>
      </w:r>
      <w:r w:rsidRPr="00673A99">
        <w:rPr>
          <w:b/>
          <w:bCs/>
          <w:caps/>
          <w:lang w:val="fr-FR"/>
        </w:rPr>
        <w:t>Q</w:t>
      </w:r>
      <w:r w:rsidRPr="00673A99">
        <w:rPr>
          <w:b/>
          <w:bCs/>
          <w:lang w:val="fr-FR"/>
        </w:rPr>
        <w:t>u’est</w:t>
      </w:r>
      <w:r w:rsidR="7DA9D05A" w:rsidRPr="00673A99">
        <w:rPr>
          <w:b/>
          <w:bCs/>
          <w:lang w:val="fr-FR"/>
        </w:rPr>
        <w:t>-</w:t>
      </w:r>
      <w:r w:rsidRPr="00673A99">
        <w:rPr>
          <w:b/>
          <w:bCs/>
          <w:lang w:val="fr-FR"/>
        </w:rPr>
        <w:t>ce que Micardis et dans quels cas est</w:t>
      </w:r>
      <w:r w:rsidR="6D7701F2" w:rsidRPr="00673A99">
        <w:rPr>
          <w:b/>
          <w:bCs/>
          <w:lang w:val="fr-FR"/>
        </w:rPr>
        <w:t>-</w:t>
      </w:r>
      <w:r w:rsidRPr="00673A99">
        <w:rPr>
          <w:b/>
          <w:bCs/>
          <w:lang w:val="fr-FR"/>
        </w:rPr>
        <w:t>il utilisé</w:t>
      </w:r>
    </w:p>
    <w:p w14:paraId="3D04EE0A" w14:textId="77777777" w:rsidR="00FC728E" w:rsidRPr="00673A99" w:rsidRDefault="00FC728E">
      <w:pPr>
        <w:keepNext/>
        <w:suppressAutoHyphens/>
        <w:ind w:left="567" w:hanging="567"/>
        <w:rPr>
          <w:lang w:val="fr-FR"/>
        </w:rPr>
      </w:pPr>
    </w:p>
    <w:p w14:paraId="012CCB48" w14:textId="77777777" w:rsidR="00FC728E" w:rsidRPr="00673A99" w:rsidRDefault="00C0124E">
      <w:pPr>
        <w:numPr>
          <w:ilvl w:val="12"/>
          <w:numId w:val="0"/>
        </w:numPr>
        <w:rPr>
          <w:lang w:val="fr-FR"/>
        </w:rPr>
      </w:pPr>
      <w:r w:rsidRPr="00673A99">
        <w:rPr>
          <w:lang w:val="fr-FR"/>
        </w:rPr>
        <w:t>Micardis appartient à une classe de médicaments appelés antagonistes des récepteurs de l’angiotensine II. L’angiotensine II est une substance produite naturellement par le corps humain et capable de diminuer le diamètre des vaisseaux sanguins, ce qui entraîne une augmentation de la pression artérielle. Micardis bloque cet effet de l’angiotensine II, ce qui permet une relaxation des vaisseaux sanguins et conduit à une baisse de la pression artérielle.</w:t>
      </w:r>
    </w:p>
    <w:p w14:paraId="2E7F2DDF" w14:textId="77777777" w:rsidR="00FC728E" w:rsidRPr="00673A99" w:rsidRDefault="00FC728E">
      <w:pPr>
        <w:pStyle w:val="Textkrper"/>
        <w:numPr>
          <w:ilvl w:val="12"/>
          <w:numId w:val="0"/>
        </w:numPr>
        <w:jc w:val="left"/>
        <w:rPr>
          <w:lang w:val="fr-FR"/>
        </w:rPr>
      </w:pPr>
    </w:p>
    <w:p w14:paraId="600F9E00" w14:textId="77777777" w:rsidR="00FC728E" w:rsidRPr="00673A99" w:rsidRDefault="00C0124E">
      <w:pPr>
        <w:pStyle w:val="Textkrper"/>
        <w:numPr>
          <w:ilvl w:val="12"/>
          <w:numId w:val="0"/>
        </w:numPr>
        <w:jc w:val="left"/>
        <w:rPr>
          <w:lang w:val="fr-FR"/>
        </w:rPr>
      </w:pPr>
      <w:r w:rsidRPr="00673A99">
        <w:rPr>
          <w:b/>
          <w:lang w:val="fr-FR"/>
        </w:rPr>
        <w:t>Micardis est utilisé</w:t>
      </w:r>
      <w:r w:rsidRPr="00673A99">
        <w:rPr>
          <w:lang w:val="fr-FR"/>
        </w:rPr>
        <w:t xml:space="preserve"> pour traiter l’hypertension artérielle essentielle (pression artérielle élevée) chez les adultes. « Essentielle » signifie que la pression artérielle élevée n’a pas de cause connue.</w:t>
      </w:r>
    </w:p>
    <w:p w14:paraId="522D511C" w14:textId="77777777" w:rsidR="00FC728E" w:rsidRPr="00673A99" w:rsidRDefault="00FC728E">
      <w:pPr>
        <w:pStyle w:val="Textkrper21"/>
        <w:tabs>
          <w:tab w:val="clear" w:pos="3969"/>
        </w:tabs>
      </w:pPr>
    </w:p>
    <w:p w14:paraId="2F8D7EEE" w14:textId="77777777" w:rsidR="00FC728E" w:rsidRPr="00673A99" w:rsidRDefault="00C0124E">
      <w:pPr>
        <w:pStyle w:val="Textkrper"/>
        <w:numPr>
          <w:ilvl w:val="12"/>
          <w:numId w:val="0"/>
        </w:numPr>
        <w:jc w:val="left"/>
        <w:rPr>
          <w:lang w:val="fr-FR"/>
        </w:rPr>
      </w:pPr>
      <w:r w:rsidRPr="00673A99">
        <w:rPr>
          <w:lang w:val="fr-FR"/>
        </w:rPr>
        <w:t>Lorsqu’elle n’est pas traitée, l’hypertension artérielle peut causer des lésions vasculaires au niveau de certains organes et peut parfois entraîner des crises cardiaques, une insuffisance cardiaque ou rénale, des accidents vasculaires cérébraux ou une cécité. Avant l’apparition des lésions vasculaires, on n’observe habituellement aucun symptôme de l’hypertension artérielle. C’est pourquoi il est important de mesurer régulièrement la pression artérielle afin de contrôler si sa valeur est normale.</w:t>
      </w:r>
    </w:p>
    <w:p w14:paraId="624B4F8B" w14:textId="77777777" w:rsidR="00FC728E" w:rsidRPr="00673A99" w:rsidRDefault="00FC728E">
      <w:pPr>
        <w:pStyle w:val="Textkrper"/>
        <w:numPr>
          <w:ilvl w:val="12"/>
          <w:numId w:val="0"/>
        </w:numPr>
        <w:jc w:val="left"/>
        <w:rPr>
          <w:lang w:val="fr-FR"/>
        </w:rPr>
      </w:pPr>
    </w:p>
    <w:p w14:paraId="7E377497" w14:textId="77777777" w:rsidR="00FC728E" w:rsidRPr="00673A99" w:rsidRDefault="00C0124E">
      <w:pPr>
        <w:numPr>
          <w:ilvl w:val="12"/>
          <w:numId w:val="0"/>
        </w:numPr>
        <w:rPr>
          <w:iCs/>
          <w:szCs w:val="24"/>
          <w:lang w:val="fr-FR"/>
        </w:rPr>
      </w:pPr>
      <w:r w:rsidRPr="00673A99">
        <w:rPr>
          <w:b/>
          <w:iCs/>
          <w:szCs w:val="24"/>
          <w:lang w:val="fr-FR"/>
        </w:rPr>
        <w:t>Micardis est également utilisé</w:t>
      </w:r>
      <w:r w:rsidRPr="00673A99">
        <w:rPr>
          <w:iCs/>
          <w:szCs w:val="24"/>
          <w:lang w:val="fr-FR"/>
        </w:rPr>
        <w:t xml:space="preserve"> pour réduire les évènements cardiovasculaires (par exemple les crises cardiaques ou les accidents vasculaires cérébraux) chez les adultes à risque en raison d’une diminution ou d’un blocage de l’apport en sang dans le cœur ou les jambes, d’antécédents d’accident vasculaire cérébral, ou de diabète à risque élevé. Votre médecin peut vous dire si vous avez un risque élevé de présenter de tels évènements.</w:t>
      </w:r>
    </w:p>
    <w:p w14:paraId="3080B0AE" w14:textId="77777777" w:rsidR="00FC728E" w:rsidRPr="00673A99" w:rsidRDefault="00FC728E">
      <w:pPr>
        <w:pStyle w:val="Textkrper"/>
        <w:numPr>
          <w:ilvl w:val="12"/>
          <w:numId w:val="0"/>
        </w:numPr>
        <w:jc w:val="left"/>
        <w:rPr>
          <w:lang w:val="fr-FR"/>
        </w:rPr>
      </w:pPr>
    </w:p>
    <w:p w14:paraId="5406C55F" w14:textId="77777777" w:rsidR="00FC728E" w:rsidRPr="00673A99" w:rsidRDefault="00FC728E">
      <w:pPr>
        <w:pStyle w:val="Textkrper"/>
        <w:numPr>
          <w:ilvl w:val="12"/>
          <w:numId w:val="0"/>
        </w:numPr>
        <w:jc w:val="left"/>
        <w:rPr>
          <w:lang w:val="fr-FR"/>
        </w:rPr>
      </w:pPr>
    </w:p>
    <w:p w14:paraId="22CEB643" w14:textId="77777777" w:rsidR="00FC728E" w:rsidRPr="00673A99" w:rsidRDefault="00C0124E">
      <w:pPr>
        <w:keepNext/>
        <w:keepLines/>
        <w:suppressAutoHyphens/>
        <w:ind w:left="567" w:hanging="567"/>
        <w:rPr>
          <w:b/>
          <w:lang w:val="fr-FR"/>
        </w:rPr>
      </w:pPr>
      <w:r w:rsidRPr="00673A99">
        <w:rPr>
          <w:b/>
          <w:lang w:val="fr-FR"/>
        </w:rPr>
        <w:t>2.</w:t>
      </w:r>
      <w:r w:rsidRPr="00673A99">
        <w:rPr>
          <w:b/>
          <w:lang w:val="fr-FR"/>
        </w:rPr>
        <w:tab/>
        <w:t>Quelles sont les informations à connaître avant de prendre Micardis</w:t>
      </w:r>
    </w:p>
    <w:p w14:paraId="6F32FFA1" w14:textId="77777777" w:rsidR="00FC728E" w:rsidRPr="00673A99" w:rsidRDefault="00FC728E">
      <w:pPr>
        <w:keepNext/>
        <w:keepLines/>
        <w:suppressAutoHyphens/>
        <w:ind w:left="567" w:hanging="567"/>
        <w:rPr>
          <w:lang w:val="fr-FR"/>
        </w:rPr>
      </w:pPr>
    </w:p>
    <w:p w14:paraId="1285B4C8" w14:textId="77777777" w:rsidR="00FC728E" w:rsidRPr="00673A99" w:rsidRDefault="00C0124E">
      <w:pPr>
        <w:keepNext/>
        <w:keepLines/>
        <w:suppressAutoHyphens/>
        <w:ind w:left="900" w:hanging="900"/>
        <w:rPr>
          <w:b/>
          <w:lang w:val="fr-FR"/>
        </w:rPr>
      </w:pPr>
      <w:r w:rsidRPr="00673A99">
        <w:rPr>
          <w:b/>
          <w:lang w:val="fr-FR"/>
        </w:rPr>
        <w:t>Ne prenez jamais Micardis</w:t>
      </w:r>
    </w:p>
    <w:p w14:paraId="2E7528B6" w14:textId="77777777" w:rsidR="00FC728E" w:rsidRPr="00673A99" w:rsidRDefault="00C0124E">
      <w:pPr>
        <w:pStyle w:val="Textkrper"/>
        <w:keepNext/>
        <w:numPr>
          <w:ilvl w:val="0"/>
          <w:numId w:val="59"/>
        </w:numPr>
        <w:ind w:left="567" w:hanging="567"/>
        <w:jc w:val="left"/>
        <w:rPr>
          <w:lang w:val="fr-FR"/>
        </w:rPr>
      </w:pPr>
      <w:r w:rsidRPr="00673A99">
        <w:rPr>
          <w:lang w:val="fr-FR"/>
        </w:rPr>
        <w:t>si vous êtes allergique au telmisartan ou à l’un des autres composants contenus dans ce médicament (mentionnés dans la rubrique 6).</w:t>
      </w:r>
    </w:p>
    <w:p w14:paraId="5FA78F9A" w14:textId="77777777" w:rsidR="00FC728E" w:rsidRPr="00673A99" w:rsidRDefault="00C0124E">
      <w:pPr>
        <w:pStyle w:val="Textkrper"/>
        <w:numPr>
          <w:ilvl w:val="0"/>
          <w:numId w:val="59"/>
        </w:numPr>
        <w:ind w:left="567" w:hanging="567"/>
        <w:jc w:val="left"/>
        <w:rPr>
          <w:lang w:val="fr-FR"/>
        </w:rPr>
      </w:pPr>
      <w:r w:rsidRPr="00673A99">
        <w:rPr>
          <w:lang w:val="fr-FR"/>
        </w:rPr>
        <w:t>si vous êtes enceinte de plus de 3 mois. (Il est également préférable d’éviter de prendre Micardis au début de la grossesse </w:t>
      </w:r>
      <w:r w:rsidRPr="00673A99">
        <w:rPr>
          <w:szCs w:val="22"/>
          <w:lang w:val="fr-FR"/>
        </w:rPr>
        <w:noBreakHyphen/>
      </w:r>
      <w:r w:rsidRPr="00673A99">
        <w:rPr>
          <w:lang w:val="fr-FR"/>
        </w:rPr>
        <w:t> voir rubrique « Grossesse »)</w:t>
      </w:r>
    </w:p>
    <w:p w14:paraId="3A3CFDB5" w14:textId="77777777" w:rsidR="00FC728E" w:rsidRPr="00673A99" w:rsidRDefault="00C0124E">
      <w:pPr>
        <w:pStyle w:val="Textkrper"/>
        <w:numPr>
          <w:ilvl w:val="0"/>
          <w:numId w:val="59"/>
        </w:numPr>
        <w:ind w:left="567" w:hanging="567"/>
        <w:jc w:val="left"/>
        <w:rPr>
          <w:lang w:val="fr-FR"/>
        </w:rPr>
      </w:pPr>
      <w:r w:rsidRPr="00673A99">
        <w:rPr>
          <w:lang w:val="fr-FR"/>
        </w:rPr>
        <w:t>si vous avez des troubles hépatiques sévères tels une cholestase ou une obstruction biliaire (un trouble lié au drainage de la bile au niveau du foie et de la vésicule biliaire) ou toute autre maladie sévère du foie.</w:t>
      </w:r>
    </w:p>
    <w:p w14:paraId="50DDDEC5" w14:textId="77777777" w:rsidR="00FC728E" w:rsidRPr="00673A99" w:rsidRDefault="00C0124E">
      <w:pPr>
        <w:pStyle w:val="Textkrper"/>
        <w:numPr>
          <w:ilvl w:val="0"/>
          <w:numId w:val="59"/>
        </w:numPr>
        <w:ind w:left="567" w:hanging="567"/>
        <w:jc w:val="left"/>
        <w:rPr>
          <w:lang w:val="fr-FR"/>
        </w:rPr>
      </w:pPr>
      <w:r w:rsidRPr="00673A99">
        <w:rPr>
          <w:lang w:val="fr-FR"/>
        </w:rPr>
        <w:lastRenderedPageBreak/>
        <w:t>si vous avez du diabète ou une insuffisance rénale et que vous êtes traité(e) par un médicament contenant de l’aliskiren pour diminuer votre pression artérielle.</w:t>
      </w:r>
    </w:p>
    <w:p w14:paraId="6AB8197C" w14:textId="77777777" w:rsidR="00FC728E" w:rsidRPr="00673A99" w:rsidRDefault="00FC728E">
      <w:pPr>
        <w:pStyle w:val="Textkrper"/>
        <w:numPr>
          <w:ilvl w:val="12"/>
          <w:numId w:val="0"/>
        </w:numPr>
        <w:rPr>
          <w:lang w:val="fr-FR"/>
        </w:rPr>
      </w:pPr>
    </w:p>
    <w:p w14:paraId="33B695CB" w14:textId="77777777" w:rsidR="00FC728E" w:rsidRPr="00673A99" w:rsidRDefault="00C0124E">
      <w:pPr>
        <w:pStyle w:val="Textkrper"/>
        <w:numPr>
          <w:ilvl w:val="12"/>
          <w:numId w:val="0"/>
        </w:numPr>
        <w:rPr>
          <w:lang w:val="fr-FR"/>
        </w:rPr>
      </w:pPr>
      <w:r w:rsidRPr="00673A99">
        <w:rPr>
          <w:lang w:val="fr-FR"/>
        </w:rPr>
        <w:t>Si vous êtes dans l’un des cas ci</w:t>
      </w:r>
      <w:r w:rsidRPr="00673A99">
        <w:rPr>
          <w:szCs w:val="22"/>
          <w:lang w:val="fr-FR"/>
        </w:rPr>
        <w:noBreakHyphen/>
      </w:r>
      <w:r w:rsidRPr="00673A99">
        <w:rPr>
          <w:lang w:val="fr-FR"/>
        </w:rPr>
        <w:t>dessus, informez</w:t>
      </w:r>
      <w:r w:rsidRPr="00673A99">
        <w:rPr>
          <w:szCs w:val="22"/>
          <w:lang w:val="fr-FR"/>
        </w:rPr>
        <w:noBreakHyphen/>
      </w:r>
      <w:r w:rsidRPr="00673A99">
        <w:rPr>
          <w:lang w:val="fr-FR"/>
        </w:rPr>
        <w:t>en votre médecin ou votre pharmacien avant de prendre Micardis.</w:t>
      </w:r>
    </w:p>
    <w:p w14:paraId="7E9D6E39" w14:textId="77777777" w:rsidR="00FC728E" w:rsidRPr="00673A99" w:rsidRDefault="00FC728E">
      <w:pPr>
        <w:pStyle w:val="Textkrper"/>
        <w:numPr>
          <w:ilvl w:val="12"/>
          <w:numId w:val="0"/>
        </w:numPr>
        <w:rPr>
          <w:lang w:val="fr-FR"/>
        </w:rPr>
      </w:pPr>
    </w:p>
    <w:p w14:paraId="789A8CF8" w14:textId="77777777" w:rsidR="00FC728E" w:rsidRPr="00673A99" w:rsidRDefault="00C0124E">
      <w:pPr>
        <w:keepNext/>
        <w:keepLines/>
        <w:suppressAutoHyphens/>
        <w:rPr>
          <w:lang w:val="fr-FR"/>
        </w:rPr>
      </w:pPr>
      <w:r w:rsidRPr="00673A99">
        <w:rPr>
          <w:b/>
          <w:lang w:val="fr-FR"/>
        </w:rPr>
        <w:t>Avertissements et précautions</w:t>
      </w:r>
    </w:p>
    <w:p w14:paraId="5C1F077E" w14:textId="77777777" w:rsidR="00FC728E" w:rsidRPr="00673A99" w:rsidRDefault="00C0124E">
      <w:pPr>
        <w:keepNext/>
        <w:suppressAutoHyphens/>
        <w:rPr>
          <w:lang w:val="fr-FR"/>
        </w:rPr>
      </w:pPr>
      <w:r w:rsidRPr="00673A99">
        <w:rPr>
          <w:lang w:val="fr-FR"/>
        </w:rPr>
        <w:t>Adressez</w:t>
      </w:r>
      <w:r w:rsidRPr="00673A99">
        <w:rPr>
          <w:szCs w:val="22"/>
          <w:lang w:val="fr-FR"/>
        </w:rPr>
        <w:noBreakHyphen/>
      </w:r>
      <w:r w:rsidRPr="00673A99">
        <w:rPr>
          <w:lang w:val="fr-FR"/>
        </w:rPr>
        <w:t xml:space="preserve">vous à votre médecin avant de prendre </w:t>
      </w:r>
      <w:r w:rsidRPr="00673A99">
        <w:rPr>
          <w:rFonts w:eastAsia="MS Mincho"/>
          <w:szCs w:val="22"/>
          <w:lang w:val="fr-FR" w:eastAsia="ja-JP"/>
        </w:rPr>
        <w:t>Micardis</w:t>
      </w:r>
      <w:r w:rsidRPr="00673A99">
        <w:rPr>
          <w:lang w:val="fr-FR"/>
        </w:rPr>
        <w:t xml:space="preserve"> si vous êtes ou avez été dans l’une des situations suivantes :</w:t>
      </w:r>
    </w:p>
    <w:p w14:paraId="2D6F614A" w14:textId="77777777" w:rsidR="00FC728E" w:rsidRPr="00673A99" w:rsidRDefault="00FC728E">
      <w:pPr>
        <w:keepNext/>
        <w:suppressAutoHyphens/>
        <w:rPr>
          <w:lang w:val="fr-FR"/>
        </w:rPr>
      </w:pPr>
    </w:p>
    <w:p w14:paraId="24F418AB" w14:textId="77777777" w:rsidR="00FC728E" w:rsidRPr="00673A99" w:rsidRDefault="00C0124E">
      <w:pPr>
        <w:pStyle w:val="Textkrper"/>
        <w:numPr>
          <w:ilvl w:val="0"/>
          <w:numId w:val="59"/>
        </w:numPr>
        <w:ind w:left="567" w:hanging="567"/>
        <w:jc w:val="left"/>
        <w:rPr>
          <w:lang w:val="fr-FR"/>
        </w:rPr>
      </w:pPr>
      <w:r w:rsidRPr="00673A99">
        <w:rPr>
          <w:lang w:val="fr-FR"/>
        </w:rPr>
        <w:t>Maladie rénale ou greffe du rein.</w:t>
      </w:r>
    </w:p>
    <w:p w14:paraId="43632838" w14:textId="77777777" w:rsidR="00FC728E" w:rsidRPr="00673A99" w:rsidRDefault="00C0124E">
      <w:pPr>
        <w:pStyle w:val="Textkrper"/>
        <w:numPr>
          <w:ilvl w:val="0"/>
          <w:numId w:val="59"/>
        </w:numPr>
        <w:ind w:left="567" w:hanging="567"/>
        <w:jc w:val="left"/>
        <w:rPr>
          <w:lang w:val="fr-FR"/>
        </w:rPr>
      </w:pPr>
      <w:r w:rsidRPr="00673A99">
        <w:rPr>
          <w:lang w:val="fr-FR"/>
        </w:rPr>
        <w:t>Sténose de l’artère rénale (rétrécissement des vaisseaux d’un ou des deux reins).</w:t>
      </w:r>
    </w:p>
    <w:p w14:paraId="4E0ACCDA" w14:textId="77777777" w:rsidR="00FC728E" w:rsidRPr="00673A99" w:rsidRDefault="00C0124E">
      <w:pPr>
        <w:pStyle w:val="Textkrper"/>
        <w:numPr>
          <w:ilvl w:val="0"/>
          <w:numId w:val="59"/>
        </w:numPr>
        <w:ind w:left="567" w:hanging="567"/>
        <w:jc w:val="left"/>
        <w:rPr>
          <w:lang w:val="fr-FR"/>
        </w:rPr>
      </w:pPr>
      <w:r w:rsidRPr="00673A99">
        <w:rPr>
          <w:lang w:val="fr-FR"/>
        </w:rPr>
        <w:t>Maladie du foie.</w:t>
      </w:r>
    </w:p>
    <w:p w14:paraId="0F619F3D" w14:textId="77777777" w:rsidR="00FC728E" w:rsidRPr="00673A99" w:rsidRDefault="00C0124E">
      <w:pPr>
        <w:pStyle w:val="Textkrper"/>
        <w:numPr>
          <w:ilvl w:val="0"/>
          <w:numId w:val="59"/>
        </w:numPr>
        <w:ind w:left="567" w:hanging="567"/>
        <w:jc w:val="left"/>
        <w:rPr>
          <w:lang w:val="fr-FR"/>
        </w:rPr>
      </w:pPr>
      <w:r w:rsidRPr="00673A99">
        <w:rPr>
          <w:lang w:val="fr-FR"/>
        </w:rPr>
        <w:t>Troubles cardiaques.</w:t>
      </w:r>
    </w:p>
    <w:p w14:paraId="2F26AB0C" w14:textId="77777777" w:rsidR="00FC728E" w:rsidRPr="00673A99" w:rsidRDefault="00C0124E">
      <w:pPr>
        <w:pStyle w:val="Textkrper"/>
        <w:numPr>
          <w:ilvl w:val="0"/>
          <w:numId w:val="59"/>
        </w:numPr>
        <w:ind w:left="567" w:hanging="567"/>
        <w:jc w:val="left"/>
        <w:rPr>
          <w:lang w:val="fr-FR"/>
        </w:rPr>
      </w:pPr>
      <w:r w:rsidRPr="00673A99">
        <w:rPr>
          <w:lang w:val="fr-FR"/>
        </w:rPr>
        <w:t>Taux d’aldostérone augmenté (rétention de sel et d’eau dans le corps accompagnée d’un déséquilibre de différents minéraux sanguins).</w:t>
      </w:r>
    </w:p>
    <w:p w14:paraId="797CB490" w14:textId="77777777" w:rsidR="00FC728E" w:rsidRPr="00673A99" w:rsidRDefault="00C0124E">
      <w:pPr>
        <w:pStyle w:val="Textkrper"/>
        <w:numPr>
          <w:ilvl w:val="0"/>
          <w:numId w:val="59"/>
        </w:numPr>
        <w:ind w:left="567" w:hanging="567"/>
        <w:jc w:val="left"/>
        <w:rPr>
          <w:lang w:val="fr-FR"/>
        </w:rPr>
      </w:pPr>
      <w:r w:rsidRPr="00673A99">
        <w:rPr>
          <w:lang w:val="fr-FR"/>
        </w:rPr>
        <w:t>Pression artérielle basse (hypotension), surtout en cas de déshydratation (perte excessive d’eau corporelle) ou de déficit en sel dus, par exemple, à un traitement diurétique, un régime pauvre en sel, une diarrhée ou des vomissements.</w:t>
      </w:r>
    </w:p>
    <w:p w14:paraId="4027E3E9" w14:textId="77777777" w:rsidR="00FC728E" w:rsidRPr="00673A99" w:rsidRDefault="00C0124E">
      <w:pPr>
        <w:pStyle w:val="Textkrper"/>
        <w:numPr>
          <w:ilvl w:val="0"/>
          <w:numId w:val="59"/>
        </w:numPr>
        <w:ind w:left="567" w:hanging="567"/>
        <w:jc w:val="left"/>
        <w:rPr>
          <w:lang w:val="fr-FR"/>
        </w:rPr>
      </w:pPr>
      <w:r w:rsidRPr="00673A99">
        <w:rPr>
          <w:lang w:val="fr-FR"/>
        </w:rPr>
        <w:t>Taux élevé de potassium dans le sang.</w:t>
      </w:r>
    </w:p>
    <w:p w14:paraId="555F3530" w14:textId="77777777" w:rsidR="00FC728E" w:rsidRPr="00673A99" w:rsidRDefault="00C0124E">
      <w:pPr>
        <w:pStyle w:val="Textkrper"/>
        <w:numPr>
          <w:ilvl w:val="0"/>
          <w:numId w:val="59"/>
        </w:numPr>
        <w:ind w:left="567" w:hanging="567"/>
        <w:jc w:val="left"/>
        <w:rPr>
          <w:lang w:val="fr-FR"/>
        </w:rPr>
      </w:pPr>
      <w:r w:rsidRPr="00673A99">
        <w:rPr>
          <w:lang w:val="fr-FR"/>
        </w:rPr>
        <w:t>Diabète.</w:t>
      </w:r>
    </w:p>
    <w:p w14:paraId="40886095" w14:textId="77777777" w:rsidR="00FC728E" w:rsidRPr="00673A99" w:rsidRDefault="00FC728E">
      <w:pPr>
        <w:pStyle w:val="Textkrper"/>
        <w:numPr>
          <w:ilvl w:val="12"/>
          <w:numId w:val="0"/>
        </w:numPr>
        <w:jc w:val="left"/>
        <w:rPr>
          <w:lang w:val="fr-FR"/>
        </w:rPr>
      </w:pPr>
    </w:p>
    <w:p w14:paraId="4AEE0E6B" w14:textId="77777777" w:rsidR="00FC728E" w:rsidRPr="00673A99" w:rsidRDefault="00C0124E">
      <w:pPr>
        <w:pStyle w:val="Textkrper"/>
        <w:keepNext/>
        <w:rPr>
          <w:i/>
          <w:lang w:val="fr-FR"/>
        </w:rPr>
      </w:pPr>
      <w:r w:rsidRPr="00673A99">
        <w:rPr>
          <w:lang w:val="fr-FR"/>
        </w:rPr>
        <w:t>Adressez</w:t>
      </w:r>
      <w:r w:rsidRPr="00673A99">
        <w:rPr>
          <w:szCs w:val="22"/>
          <w:lang w:val="fr-FR"/>
        </w:rPr>
        <w:noBreakHyphen/>
      </w:r>
      <w:r w:rsidRPr="00673A99">
        <w:rPr>
          <w:lang w:val="fr-FR"/>
        </w:rPr>
        <w:t>vous à votre médecin avant de prendre Micardis :</w:t>
      </w:r>
    </w:p>
    <w:p w14:paraId="29ABF3FE" w14:textId="77777777" w:rsidR="00FC728E" w:rsidRPr="00673A99" w:rsidRDefault="00C0124E">
      <w:pPr>
        <w:keepNext/>
        <w:numPr>
          <w:ilvl w:val="0"/>
          <w:numId w:val="33"/>
        </w:numPr>
        <w:ind w:left="567" w:hanging="567"/>
        <w:rPr>
          <w:szCs w:val="22"/>
          <w:lang w:val="fr-FR"/>
        </w:rPr>
      </w:pPr>
      <w:proofErr w:type="gramStart"/>
      <w:r w:rsidRPr="00673A99">
        <w:rPr>
          <w:szCs w:val="22"/>
          <w:lang w:val="fr-FR"/>
        </w:rPr>
        <w:t>si</w:t>
      </w:r>
      <w:proofErr w:type="gramEnd"/>
      <w:r w:rsidRPr="00673A99">
        <w:rPr>
          <w:szCs w:val="22"/>
          <w:lang w:val="fr-FR"/>
        </w:rPr>
        <w:t xml:space="preserve"> vous prenez l’un des médicaments suivants pour traiter une hypertension :</w:t>
      </w:r>
    </w:p>
    <w:p w14:paraId="44BC17F0" w14:textId="77777777" w:rsidR="00FC728E" w:rsidRPr="00673A99" w:rsidRDefault="00C0124E">
      <w:pPr>
        <w:ind w:left="567"/>
        <w:rPr>
          <w:szCs w:val="22"/>
          <w:lang w:val="fr-FR"/>
        </w:rPr>
      </w:pPr>
      <w:r w:rsidRPr="00673A99">
        <w:rPr>
          <w:szCs w:val="22"/>
          <w:lang w:val="fr-FR"/>
        </w:rPr>
        <w:t xml:space="preserve">- un « inhibiteur de l’enzyme de conversion (IEC) » (par exemple </w:t>
      </w:r>
      <w:proofErr w:type="spellStart"/>
      <w:r w:rsidRPr="00673A99">
        <w:rPr>
          <w:szCs w:val="22"/>
          <w:lang w:val="fr-FR"/>
        </w:rPr>
        <w:t>énalapril</w:t>
      </w:r>
      <w:proofErr w:type="spellEnd"/>
      <w:r w:rsidRPr="00673A99">
        <w:rPr>
          <w:szCs w:val="22"/>
          <w:lang w:val="fr-FR"/>
        </w:rPr>
        <w:t xml:space="preserve">, </w:t>
      </w:r>
      <w:proofErr w:type="spellStart"/>
      <w:r w:rsidRPr="00673A99">
        <w:rPr>
          <w:szCs w:val="22"/>
          <w:lang w:val="fr-FR"/>
        </w:rPr>
        <w:t>lisinopril</w:t>
      </w:r>
      <w:proofErr w:type="spellEnd"/>
      <w:r w:rsidRPr="00673A99">
        <w:rPr>
          <w:szCs w:val="22"/>
          <w:lang w:val="fr-FR"/>
        </w:rPr>
        <w:t xml:space="preserve">, </w:t>
      </w:r>
      <w:proofErr w:type="spellStart"/>
      <w:r w:rsidRPr="00673A99">
        <w:rPr>
          <w:szCs w:val="22"/>
          <w:lang w:val="fr-FR"/>
        </w:rPr>
        <w:t>ramipril</w:t>
      </w:r>
      <w:proofErr w:type="spellEnd"/>
      <w:r w:rsidRPr="00673A99">
        <w:rPr>
          <w:szCs w:val="22"/>
          <w:lang w:val="fr-FR"/>
        </w:rPr>
        <w:t>), en particulier si vous avez des problèmes rénaux dus à un diabète.</w:t>
      </w:r>
    </w:p>
    <w:p w14:paraId="7EEF22A8" w14:textId="77777777" w:rsidR="00FC728E" w:rsidRPr="00673A99" w:rsidRDefault="00C0124E">
      <w:pPr>
        <w:ind w:left="567"/>
        <w:rPr>
          <w:szCs w:val="22"/>
          <w:lang w:val="fr-FR"/>
        </w:rPr>
      </w:pPr>
      <w:r w:rsidRPr="00673A99">
        <w:rPr>
          <w:szCs w:val="22"/>
          <w:lang w:val="fr-FR"/>
        </w:rPr>
        <w:t xml:space="preserve">- </w:t>
      </w:r>
      <w:proofErr w:type="spellStart"/>
      <w:r w:rsidRPr="00673A99">
        <w:rPr>
          <w:szCs w:val="22"/>
          <w:lang w:val="fr-FR"/>
        </w:rPr>
        <w:t>aliskiren</w:t>
      </w:r>
      <w:proofErr w:type="spellEnd"/>
      <w:r w:rsidRPr="00673A99">
        <w:rPr>
          <w:szCs w:val="22"/>
          <w:lang w:val="fr-FR"/>
        </w:rPr>
        <w:t>.</w:t>
      </w:r>
    </w:p>
    <w:p w14:paraId="37118A62" w14:textId="77777777" w:rsidR="00FC728E" w:rsidRPr="00673A99" w:rsidRDefault="00C0124E">
      <w:pPr>
        <w:ind w:left="567"/>
        <w:rPr>
          <w:rFonts w:eastAsia="MS Mincho"/>
          <w:lang w:val="fr-FR" w:eastAsia="ja-JP"/>
        </w:rPr>
      </w:pPr>
      <w:r w:rsidRPr="00673A99">
        <w:rPr>
          <w:rFonts w:eastAsia="MS Mincho"/>
          <w:lang w:val="fr-FR" w:eastAsia="ja-JP"/>
        </w:rPr>
        <w:t>Votre médecin pourra être amené à surveiller régulièrement le fonctionnement de vos reins, votre pression artérielle et le taux des électrolytes (par ex. du potassium) dans votre sang. Voir aussi les informations dans la rubrique « Ne prenez jamais Micardis ».</w:t>
      </w:r>
    </w:p>
    <w:p w14:paraId="36F6951D" w14:textId="77777777" w:rsidR="00FC728E" w:rsidRPr="00673A99" w:rsidRDefault="00C0124E">
      <w:pPr>
        <w:pStyle w:val="Textkrper"/>
        <w:numPr>
          <w:ilvl w:val="0"/>
          <w:numId w:val="32"/>
        </w:numPr>
        <w:ind w:left="567" w:hanging="567"/>
        <w:jc w:val="left"/>
        <w:rPr>
          <w:lang w:val="fr-FR"/>
        </w:rPr>
      </w:pPr>
      <w:r w:rsidRPr="00673A99">
        <w:rPr>
          <w:lang w:val="fr-FR"/>
        </w:rPr>
        <w:t>si vous prenez de la digoxine.</w:t>
      </w:r>
    </w:p>
    <w:p w14:paraId="2CC34643" w14:textId="77777777" w:rsidR="00FC728E" w:rsidRPr="00673A99" w:rsidRDefault="00FC728E">
      <w:pPr>
        <w:pStyle w:val="Textkrper"/>
        <w:numPr>
          <w:ilvl w:val="12"/>
          <w:numId w:val="0"/>
        </w:numPr>
        <w:jc w:val="left"/>
        <w:rPr>
          <w:lang w:val="fr-FR"/>
        </w:rPr>
      </w:pPr>
    </w:p>
    <w:p w14:paraId="6EECA1AE" w14:textId="77777777" w:rsidR="0085091C" w:rsidRPr="00673A99" w:rsidRDefault="0085091C" w:rsidP="0085091C">
      <w:pPr>
        <w:rPr>
          <w:rFonts w:eastAsia="MS Mincho"/>
          <w:lang w:val="fr-FR" w:eastAsia="ja-JP"/>
        </w:rPr>
      </w:pPr>
      <w:r w:rsidRPr="00673A99">
        <w:rPr>
          <w:rFonts w:eastAsia="MS Mincho"/>
          <w:lang w:val="fr-FR" w:eastAsia="ja-JP"/>
        </w:rPr>
        <w:t>Adressez-vous à votre médecin si vous ressentez des douleurs abdominales, des nausées, des vomissements ou de la diarrhée après avoir pris Micardis. Votre médecin décidera de la poursuite du traitement. N’arrêtez pas de prendre Micardis de votre propre initiative.</w:t>
      </w:r>
    </w:p>
    <w:p w14:paraId="0703925D" w14:textId="77777777" w:rsidR="0085091C" w:rsidRPr="00673A99" w:rsidRDefault="0085091C" w:rsidP="0085091C">
      <w:pPr>
        <w:rPr>
          <w:rFonts w:eastAsia="MS Mincho"/>
          <w:lang w:val="fr-FR" w:eastAsia="ja-JP"/>
        </w:rPr>
      </w:pPr>
    </w:p>
    <w:p w14:paraId="5A6B522D" w14:textId="77777777" w:rsidR="00FC728E" w:rsidRPr="00673A99" w:rsidRDefault="00C0124E">
      <w:pPr>
        <w:rPr>
          <w:rFonts w:eastAsia="MS Mincho"/>
          <w:szCs w:val="22"/>
          <w:lang w:val="fr-FR" w:eastAsia="ja-JP"/>
        </w:rPr>
      </w:pPr>
      <w:r w:rsidRPr="00673A99">
        <w:rPr>
          <w:rFonts w:eastAsia="MS Mincho"/>
          <w:lang w:val="fr-FR" w:eastAsia="ja-JP"/>
        </w:rPr>
        <w:t>Vous devez informer votre médecin si vous êtes enceinte (</w:t>
      </w:r>
      <w:r w:rsidRPr="00673A99">
        <w:rPr>
          <w:rFonts w:eastAsia="MS Mincho"/>
          <w:u w:val="single"/>
          <w:lang w:val="fr-FR" w:eastAsia="ja-JP"/>
        </w:rPr>
        <w:t>ou si vous envisagez une grossesse</w:t>
      </w:r>
      <w:r w:rsidRPr="00673A99">
        <w:rPr>
          <w:rFonts w:eastAsia="MS Mincho"/>
          <w:lang w:val="fr-FR" w:eastAsia="ja-JP"/>
        </w:rPr>
        <w:t>). Micardis est déconseillé en début de grossesse et ne doit pas être pris si vous êtes enceinte de plus de 3 mois car il peut entraîner de graves problèmes de santé chez l’enfant à naître s’il est utilisé au cours de cette période (voir rubrique « Grossesse »).</w:t>
      </w:r>
    </w:p>
    <w:p w14:paraId="623C8062" w14:textId="77777777" w:rsidR="00FC728E" w:rsidRPr="00673A99" w:rsidRDefault="00FC728E">
      <w:pPr>
        <w:pStyle w:val="Kopfzeile"/>
        <w:widowControl/>
        <w:tabs>
          <w:tab w:val="clear" w:pos="4153"/>
          <w:tab w:val="clear" w:pos="8306"/>
        </w:tabs>
        <w:suppressAutoHyphens/>
        <w:rPr>
          <w:rFonts w:ascii="Times New Roman" w:hAnsi="Times New Roman"/>
        </w:rPr>
      </w:pPr>
    </w:p>
    <w:p w14:paraId="461608FE" w14:textId="77777777" w:rsidR="00FC728E" w:rsidRPr="00673A99" w:rsidRDefault="00C0124E">
      <w:pPr>
        <w:pStyle w:val="Kopfzeile"/>
        <w:widowControl/>
        <w:tabs>
          <w:tab w:val="clear" w:pos="4153"/>
          <w:tab w:val="clear" w:pos="8306"/>
        </w:tabs>
        <w:suppressAutoHyphens/>
        <w:rPr>
          <w:rFonts w:ascii="Times New Roman" w:hAnsi="Times New Roman"/>
        </w:rPr>
      </w:pPr>
      <w:r w:rsidRPr="00673A99">
        <w:rPr>
          <w:rFonts w:ascii="Times New Roman" w:hAnsi="Times New Roman"/>
        </w:rPr>
        <w:t>En cas d’opération chirurgicale ou d’anesthésie, vous devez informer votre médecin que vous prenez Micardis.</w:t>
      </w:r>
    </w:p>
    <w:p w14:paraId="5663C67F" w14:textId="77777777" w:rsidR="00FC728E" w:rsidRPr="00673A99" w:rsidRDefault="00FC728E">
      <w:pPr>
        <w:pStyle w:val="Kopfzeile"/>
        <w:widowControl/>
        <w:tabs>
          <w:tab w:val="clear" w:pos="4153"/>
          <w:tab w:val="clear" w:pos="8306"/>
        </w:tabs>
        <w:suppressAutoHyphens/>
        <w:rPr>
          <w:rFonts w:ascii="Times New Roman" w:hAnsi="Times New Roman"/>
        </w:rPr>
      </w:pPr>
    </w:p>
    <w:p w14:paraId="4CC2E841" w14:textId="77777777" w:rsidR="00FC728E" w:rsidRPr="00673A99" w:rsidRDefault="00C0124E">
      <w:pPr>
        <w:pStyle w:val="Kopfzeile"/>
        <w:widowControl/>
        <w:tabs>
          <w:tab w:val="clear" w:pos="4153"/>
          <w:tab w:val="clear" w:pos="8306"/>
        </w:tabs>
        <w:suppressAutoHyphens/>
        <w:rPr>
          <w:rFonts w:ascii="Times New Roman" w:hAnsi="Times New Roman"/>
        </w:rPr>
      </w:pPr>
      <w:r w:rsidRPr="00673A99">
        <w:rPr>
          <w:rFonts w:ascii="Times New Roman" w:hAnsi="Times New Roman"/>
        </w:rPr>
        <w:t>Micardis peut être moins efficace sur la baisse de la pression artérielle chez les patients noirs.</w:t>
      </w:r>
    </w:p>
    <w:p w14:paraId="6C54D197" w14:textId="77777777" w:rsidR="00FC728E" w:rsidRPr="00673A99" w:rsidRDefault="00FC728E">
      <w:pPr>
        <w:pStyle w:val="Kopfzeile"/>
        <w:widowControl/>
        <w:tabs>
          <w:tab w:val="clear" w:pos="4153"/>
          <w:tab w:val="clear" w:pos="8306"/>
        </w:tabs>
        <w:suppressAutoHyphens/>
        <w:rPr>
          <w:rFonts w:ascii="Times New Roman" w:hAnsi="Times New Roman"/>
        </w:rPr>
      </w:pPr>
    </w:p>
    <w:p w14:paraId="0CF96EBE" w14:textId="77777777" w:rsidR="00FC728E" w:rsidRPr="00673A99" w:rsidRDefault="00C0124E">
      <w:pPr>
        <w:pStyle w:val="Kopfzeile"/>
        <w:keepNext/>
        <w:keepLines/>
        <w:widowControl/>
        <w:tabs>
          <w:tab w:val="clear" w:pos="4153"/>
          <w:tab w:val="clear" w:pos="8306"/>
        </w:tabs>
        <w:suppressAutoHyphens/>
        <w:rPr>
          <w:rFonts w:ascii="Times New Roman" w:hAnsi="Times New Roman"/>
          <w:b/>
        </w:rPr>
      </w:pPr>
      <w:r w:rsidRPr="00673A99">
        <w:rPr>
          <w:rFonts w:ascii="Times New Roman" w:hAnsi="Times New Roman"/>
          <w:b/>
        </w:rPr>
        <w:t>Enfants et adolescents</w:t>
      </w:r>
    </w:p>
    <w:p w14:paraId="581A1D41" w14:textId="77777777" w:rsidR="00FC728E" w:rsidRPr="00673A99" w:rsidRDefault="00C0124E">
      <w:pPr>
        <w:pStyle w:val="Kopfzeile"/>
        <w:widowControl/>
        <w:tabs>
          <w:tab w:val="clear" w:pos="4153"/>
          <w:tab w:val="clear" w:pos="8306"/>
        </w:tabs>
        <w:suppressAutoHyphens/>
        <w:rPr>
          <w:rFonts w:ascii="Times New Roman" w:hAnsi="Times New Roman"/>
        </w:rPr>
      </w:pPr>
      <w:r w:rsidRPr="00673A99">
        <w:rPr>
          <w:rFonts w:ascii="Times New Roman" w:hAnsi="Times New Roman"/>
        </w:rPr>
        <w:t>Le traitement par Micardis est déconseillé chez les enfants et les adolescents de moins de 18 ans.</w:t>
      </w:r>
    </w:p>
    <w:p w14:paraId="7CE12339" w14:textId="77777777" w:rsidR="00FC728E" w:rsidRPr="00673A99" w:rsidRDefault="00FC728E">
      <w:pPr>
        <w:pStyle w:val="Kopfzeile"/>
        <w:widowControl/>
        <w:tabs>
          <w:tab w:val="clear" w:pos="4153"/>
          <w:tab w:val="clear" w:pos="8306"/>
        </w:tabs>
        <w:suppressAutoHyphens/>
        <w:rPr>
          <w:rFonts w:ascii="Times New Roman" w:hAnsi="Times New Roman"/>
        </w:rPr>
      </w:pPr>
    </w:p>
    <w:p w14:paraId="64112F07" w14:textId="77777777" w:rsidR="00FC728E" w:rsidRPr="00673A99" w:rsidRDefault="00C0124E">
      <w:pPr>
        <w:keepNext/>
        <w:keepLines/>
        <w:suppressAutoHyphens/>
        <w:rPr>
          <w:lang w:val="fr-FR"/>
        </w:rPr>
      </w:pPr>
      <w:r w:rsidRPr="00673A99">
        <w:rPr>
          <w:b/>
          <w:lang w:val="fr-FR"/>
        </w:rPr>
        <w:t>Autres médicaments et Micardis</w:t>
      </w:r>
    </w:p>
    <w:p w14:paraId="0245F9FC" w14:textId="77777777" w:rsidR="00FC728E" w:rsidRPr="00673A99" w:rsidRDefault="00C0124E">
      <w:pPr>
        <w:keepNext/>
        <w:suppressAutoHyphens/>
        <w:rPr>
          <w:szCs w:val="22"/>
          <w:lang w:val="fr-FR"/>
        </w:rPr>
      </w:pPr>
      <w:r w:rsidRPr="00673A99">
        <w:rPr>
          <w:szCs w:val="22"/>
          <w:lang w:val="fr-FR"/>
        </w:rPr>
        <w:t xml:space="preserve">Informez votre médecin ou pharmacien si vous prenez, avez récemment pris ou pourriez prendre tout autre médicament. Votre médecin pourrait avoir besoin de modifier la dose de vos médicaments et/ou prendre d’autres précautions. Dans certains cas, vous pourriez devoir cesser de prendre un de ces </w:t>
      </w:r>
      <w:r w:rsidRPr="00673A99">
        <w:rPr>
          <w:szCs w:val="22"/>
          <w:lang w:val="fr-FR"/>
        </w:rPr>
        <w:lastRenderedPageBreak/>
        <w:t>médicaments. Cette situation s’applique tout particulièrement aux médicaments ci</w:t>
      </w:r>
      <w:r w:rsidRPr="00673A99">
        <w:rPr>
          <w:szCs w:val="22"/>
          <w:lang w:val="fr-FR"/>
        </w:rPr>
        <w:noBreakHyphen/>
        <w:t>dessous si vous prenez l’un d’entre eux en même temps que Micardis :</w:t>
      </w:r>
    </w:p>
    <w:p w14:paraId="5193F53D" w14:textId="77777777" w:rsidR="00FC728E" w:rsidRPr="00673A99" w:rsidRDefault="00FC728E">
      <w:pPr>
        <w:keepNext/>
        <w:suppressAutoHyphens/>
        <w:rPr>
          <w:lang w:val="fr-FR"/>
        </w:rPr>
      </w:pPr>
    </w:p>
    <w:p w14:paraId="343403F3" w14:textId="77777777" w:rsidR="00FC728E" w:rsidRPr="00673A99" w:rsidRDefault="00C0124E">
      <w:pPr>
        <w:pStyle w:val="Textkrper"/>
        <w:numPr>
          <w:ilvl w:val="0"/>
          <w:numId w:val="59"/>
        </w:numPr>
        <w:ind w:left="567" w:hanging="567"/>
        <w:jc w:val="left"/>
        <w:rPr>
          <w:lang w:val="fr-FR"/>
        </w:rPr>
      </w:pPr>
      <w:r w:rsidRPr="00673A99">
        <w:rPr>
          <w:lang w:val="fr-FR"/>
        </w:rPr>
        <w:t>Médicaments contenant du lithium afin de traiter certains types de dépression.</w:t>
      </w:r>
    </w:p>
    <w:p w14:paraId="4A884324" w14:textId="77777777" w:rsidR="00FC728E" w:rsidRPr="00673A99" w:rsidRDefault="00C0124E">
      <w:pPr>
        <w:pStyle w:val="Textkrper"/>
        <w:numPr>
          <w:ilvl w:val="0"/>
          <w:numId w:val="59"/>
        </w:numPr>
        <w:ind w:left="567" w:hanging="567"/>
        <w:jc w:val="left"/>
        <w:rPr>
          <w:lang w:val="fr-FR"/>
        </w:rPr>
      </w:pPr>
      <w:r w:rsidRPr="00673A99">
        <w:rPr>
          <w:lang w:val="fr-FR"/>
        </w:rPr>
        <w:t>Médicaments induisant une augmentation du taux de potassium dans le sang tels que les sels de régime contenant du potassium, les diurétiques épargneurs de potassium, les inhibiteurs de l’enzyme de conversion (IEC), les antagonistes des récepteurs de l’angiotensine II, les AINS (médicaments anti</w:t>
      </w:r>
      <w:r w:rsidRPr="00673A99">
        <w:rPr>
          <w:szCs w:val="22"/>
          <w:lang w:val="fr-FR"/>
        </w:rPr>
        <w:noBreakHyphen/>
      </w:r>
      <w:r w:rsidRPr="00673A99">
        <w:rPr>
          <w:lang w:val="fr-FR"/>
        </w:rPr>
        <w:t>inflammatoires non stéroïdiens, par exemple l’aspirine ou l’ibuprofène), l’héparine, les immunosuppresseurs (par exemple la ciclosporine ou le tacrolimus) et le triméthoprime (un antibiotique).</w:t>
      </w:r>
    </w:p>
    <w:p w14:paraId="688488F4" w14:textId="77777777" w:rsidR="00FC728E" w:rsidRPr="00673A99" w:rsidRDefault="00C0124E">
      <w:pPr>
        <w:pStyle w:val="Textkrper"/>
        <w:numPr>
          <w:ilvl w:val="0"/>
          <w:numId w:val="59"/>
        </w:numPr>
        <w:ind w:left="567" w:hanging="567"/>
        <w:jc w:val="left"/>
        <w:rPr>
          <w:szCs w:val="22"/>
          <w:lang w:val="fr-FR"/>
        </w:rPr>
      </w:pPr>
      <w:r w:rsidRPr="00673A99">
        <w:rPr>
          <w:lang w:val="fr-FR"/>
        </w:rPr>
        <w:t xml:space="preserve">Les diurétiques, en particulier s’ils sont pris à fortes doses en association avec Micardis, </w:t>
      </w:r>
      <w:r w:rsidRPr="00673A99">
        <w:rPr>
          <w:szCs w:val="22"/>
          <w:lang w:val="fr-FR"/>
        </w:rPr>
        <w:t>peuvent entraîner une perte excessive d’eau corporelle et une pression artérielle basse (hypotension).</w:t>
      </w:r>
    </w:p>
    <w:p w14:paraId="3F86E06B" w14:textId="77777777" w:rsidR="00FC728E" w:rsidRPr="00673A99" w:rsidRDefault="00C0124E">
      <w:pPr>
        <w:pStyle w:val="Textkrper"/>
        <w:numPr>
          <w:ilvl w:val="0"/>
          <w:numId w:val="59"/>
        </w:numPr>
        <w:ind w:left="567" w:hanging="567"/>
        <w:jc w:val="left"/>
        <w:rPr>
          <w:szCs w:val="22"/>
          <w:lang w:val="fr-FR"/>
        </w:rPr>
      </w:pPr>
      <w:r w:rsidRPr="00673A99">
        <w:rPr>
          <w:szCs w:val="22"/>
          <w:lang w:val="fr-FR"/>
        </w:rPr>
        <w:t>Si vous prenez un inhibiteur de l’enzyme de conversion ou de l’aliskiren (voir aussi les informations dans les rubriques « </w:t>
      </w:r>
      <w:r w:rsidRPr="00673A99">
        <w:rPr>
          <w:rFonts w:eastAsia="MS Mincho"/>
          <w:lang w:val="fr-FR" w:eastAsia="ja-JP"/>
        </w:rPr>
        <w:t>Ne prenez jamais Micardis </w:t>
      </w:r>
      <w:r w:rsidRPr="00673A99">
        <w:rPr>
          <w:szCs w:val="22"/>
          <w:lang w:val="fr-FR"/>
        </w:rPr>
        <w:t>» et « Avertissements et précautions »).</w:t>
      </w:r>
    </w:p>
    <w:p w14:paraId="345C324D" w14:textId="77777777" w:rsidR="00FC728E" w:rsidRPr="00673A99" w:rsidRDefault="00C0124E">
      <w:pPr>
        <w:pStyle w:val="Textkrper"/>
        <w:numPr>
          <w:ilvl w:val="0"/>
          <w:numId w:val="59"/>
        </w:numPr>
        <w:ind w:left="567" w:hanging="567"/>
        <w:jc w:val="left"/>
        <w:rPr>
          <w:szCs w:val="22"/>
          <w:lang w:val="fr-FR"/>
        </w:rPr>
      </w:pPr>
      <w:r w:rsidRPr="00673A99">
        <w:rPr>
          <w:szCs w:val="22"/>
          <w:lang w:val="fr-FR"/>
        </w:rPr>
        <w:t>Digoxine.</w:t>
      </w:r>
    </w:p>
    <w:p w14:paraId="50028E1C" w14:textId="77777777" w:rsidR="00FC728E" w:rsidRPr="00673A99" w:rsidRDefault="00FC728E">
      <w:pPr>
        <w:pStyle w:val="Kopfzeile"/>
        <w:widowControl/>
        <w:tabs>
          <w:tab w:val="clear" w:pos="4153"/>
          <w:tab w:val="clear" w:pos="8306"/>
        </w:tabs>
        <w:suppressAutoHyphens/>
        <w:rPr>
          <w:rFonts w:ascii="Times New Roman" w:hAnsi="Times New Roman"/>
        </w:rPr>
      </w:pPr>
    </w:p>
    <w:p w14:paraId="0D12B5B8" w14:textId="77777777" w:rsidR="00FC728E" w:rsidRPr="00673A99" w:rsidRDefault="00C0124E">
      <w:pPr>
        <w:pStyle w:val="Kopfzeile"/>
        <w:widowControl/>
        <w:tabs>
          <w:tab w:val="clear" w:pos="4153"/>
          <w:tab w:val="clear" w:pos="8306"/>
        </w:tabs>
        <w:suppressAutoHyphens/>
        <w:rPr>
          <w:rFonts w:ascii="Times New Roman" w:hAnsi="Times New Roman"/>
        </w:rPr>
      </w:pPr>
      <w:r w:rsidRPr="00673A99">
        <w:rPr>
          <w:rFonts w:ascii="Times New Roman" w:hAnsi="Times New Roman"/>
        </w:rPr>
        <w:t>L’effet de Micardis peut être diminué par la prise d’AINS (anti</w:t>
      </w:r>
      <w:r w:rsidRPr="00673A99">
        <w:rPr>
          <w:rFonts w:ascii="Times New Roman" w:hAnsi="Times New Roman"/>
        </w:rPr>
        <w:noBreakHyphen/>
        <w:t>inflammatoires non stéroïdiens, par exemple l’aspirine ou l’ibuprofène) ou de corticoïdes.</w:t>
      </w:r>
    </w:p>
    <w:p w14:paraId="21D21CC0" w14:textId="77777777" w:rsidR="00FC728E" w:rsidRPr="00673A99" w:rsidRDefault="00FC728E">
      <w:pPr>
        <w:pStyle w:val="Kopfzeile"/>
        <w:widowControl/>
        <w:tabs>
          <w:tab w:val="clear" w:pos="4153"/>
          <w:tab w:val="clear" w:pos="8306"/>
        </w:tabs>
        <w:suppressAutoHyphens/>
        <w:rPr>
          <w:rFonts w:ascii="Times New Roman" w:hAnsi="Times New Roman"/>
        </w:rPr>
      </w:pPr>
    </w:p>
    <w:p w14:paraId="14A5C17A" w14:textId="77777777" w:rsidR="00FC728E" w:rsidRPr="00673A99" w:rsidRDefault="00C0124E">
      <w:pPr>
        <w:pStyle w:val="Kopfzeile"/>
        <w:widowControl/>
        <w:tabs>
          <w:tab w:val="clear" w:pos="4153"/>
          <w:tab w:val="clear" w:pos="8306"/>
        </w:tabs>
        <w:suppressAutoHyphens/>
        <w:rPr>
          <w:rFonts w:ascii="Times New Roman" w:hAnsi="Times New Roman"/>
        </w:rPr>
      </w:pPr>
      <w:r w:rsidRPr="00673A99">
        <w:rPr>
          <w:rFonts w:ascii="Times New Roman" w:hAnsi="Times New Roman"/>
        </w:rPr>
        <w:t xml:space="preserve">Micardis peut accentuer l’effet de diminution de la pression artérielle d’autres médicaments utilisés pour traiter l’hypertension artérielle ou pouvant avoir un effet hypotenseur (par exemple baclofène, </w:t>
      </w:r>
      <w:proofErr w:type="spellStart"/>
      <w:r w:rsidRPr="00673A99">
        <w:rPr>
          <w:rFonts w:ascii="Times New Roman" w:hAnsi="Times New Roman"/>
        </w:rPr>
        <w:t>amifostine</w:t>
      </w:r>
      <w:proofErr w:type="spellEnd"/>
      <w:r w:rsidRPr="00673A99">
        <w:rPr>
          <w:rFonts w:ascii="Times New Roman" w:hAnsi="Times New Roman"/>
        </w:rPr>
        <w:t>). De plus, l’alcool, les barbituriques, les narcotiques ou les antidépresseurs peuvent aggraver une pression artérielle basse. Cela peut se manifester par des étourdissements au passage à la position debout. Vous devez consulter votre médecin afin de savoir s’il est nécessaire d’adapter la dose de ces autres médicaments quand vous prenez Micardis.</w:t>
      </w:r>
    </w:p>
    <w:p w14:paraId="35FC22FD" w14:textId="77777777" w:rsidR="00FC728E" w:rsidRPr="00673A99" w:rsidRDefault="00FC728E">
      <w:pPr>
        <w:pStyle w:val="Kopfzeile"/>
        <w:widowControl/>
        <w:tabs>
          <w:tab w:val="clear" w:pos="4153"/>
          <w:tab w:val="clear" w:pos="8306"/>
        </w:tabs>
        <w:suppressAutoHyphens/>
        <w:rPr>
          <w:rFonts w:ascii="Times New Roman" w:hAnsi="Times New Roman"/>
        </w:rPr>
      </w:pPr>
    </w:p>
    <w:p w14:paraId="24D70A32" w14:textId="77777777" w:rsidR="00FC728E" w:rsidRPr="00673A99" w:rsidRDefault="00C0124E">
      <w:pPr>
        <w:keepNext/>
        <w:keepLines/>
        <w:suppressAutoHyphens/>
        <w:rPr>
          <w:b/>
          <w:szCs w:val="22"/>
          <w:lang w:val="fr-FR"/>
        </w:rPr>
      </w:pPr>
      <w:r w:rsidRPr="00673A99">
        <w:rPr>
          <w:b/>
          <w:szCs w:val="22"/>
          <w:lang w:val="fr-FR"/>
        </w:rPr>
        <w:t>Grossesse et allaitement</w:t>
      </w:r>
    </w:p>
    <w:p w14:paraId="68AEE22C" w14:textId="77777777" w:rsidR="00FC728E" w:rsidRPr="00673A99" w:rsidRDefault="00C0124E">
      <w:pPr>
        <w:keepNext/>
        <w:keepLines/>
        <w:suppressAutoHyphens/>
        <w:rPr>
          <w:szCs w:val="22"/>
          <w:u w:val="single"/>
          <w:lang w:val="fr-FR"/>
        </w:rPr>
      </w:pPr>
      <w:r w:rsidRPr="00673A99">
        <w:rPr>
          <w:szCs w:val="22"/>
          <w:u w:val="single"/>
          <w:lang w:val="fr-FR"/>
        </w:rPr>
        <w:t>Grossesse</w:t>
      </w:r>
    </w:p>
    <w:p w14:paraId="1827B32A" w14:textId="77777777" w:rsidR="00FC728E" w:rsidRPr="00673A99" w:rsidRDefault="00C0124E">
      <w:pPr>
        <w:rPr>
          <w:szCs w:val="22"/>
          <w:lang w:val="fr-FR"/>
        </w:rPr>
      </w:pPr>
      <w:r w:rsidRPr="00673A99">
        <w:rPr>
          <w:szCs w:val="22"/>
          <w:lang w:val="fr-FR"/>
        </w:rPr>
        <w:t>Vous devez prévenir votre médecin si vous êtes enceinte (</w:t>
      </w:r>
      <w:r w:rsidRPr="00673A99">
        <w:rPr>
          <w:szCs w:val="22"/>
          <w:u w:val="single"/>
          <w:lang w:val="fr-FR"/>
        </w:rPr>
        <w:t>ou si vous envisagez une grossesse</w:t>
      </w:r>
      <w:r w:rsidRPr="00673A99">
        <w:rPr>
          <w:szCs w:val="22"/>
          <w:lang w:val="fr-FR"/>
        </w:rPr>
        <w:t>). Votre médecin vous recommandera normalement d’arrêter de prendre Micardis avant que vous soyez enceinte ou dès que vous savez que vous êtes enceinte et vous recommandera de prendre un autre médicament à la place de Micardis. Micardis est déconseillé au début de la grossesse et ne doit pas être utilisé si vous êtes enceinte de plus de 3 mois car il peut entraîner de graves problèmes de santé chez l’enfant à naître s’il est pris après le troisième mois de la grossesse.</w:t>
      </w:r>
    </w:p>
    <w:p w14:paraId="46110B6E" w14:textId="77777777" w:rsidR="00FC728E" w:rsidRPr="00673A99" w:rsidRDefault="00FC728E">
      <w:pPr>
        <w:suppressAutoHyphens/>
        <w:rPr>
          <w:szCs w:val="22"/>
          <w:lang w:val="fr-FR"/>
        </w:rPr>
      </w:pPr>
    </w:p>
    <w:p w14:paraId="16F04525" w14:textId="77777777" w:rsidR="00FC728E" w:rsidRPr="00673A99" w:rsidRDefault="00C0124E">
      <w:pPr>
        <w:keepNext/>
        <w:keepLines/>
        <w:suppressAutoHyphens/>
        <w:rPr>
          <w:szCs w:val="22"/>
          <w:u w:val="single"/>
          <w:lang w:val="fr-FR"/>
        </w:rPr>
      </w:pPr>
      <w:r w:rsidRPr="00673A99">
        <w:rPr>
          <w:szCs w:val="22"/>
          <w:u w:val="single"/>
          <w:lang w:val="fr-FR"/>
        </w:rPr>
        <w:t>Allaitement</w:t>
      </w:r>
    </w:p>
    <w:p w14:paraId="1A99492D" w14:textId="4D4E9A8C" w:rsidR="00FC728E" w:rsidRPr="00673A99" w:rsidRDefault="00C0124E" w:rsidP="10B3E8CA">
      <w:pPr>
        <w:suppressAutoHyphens/>
        <w:rPr>
          <w:lang w:val="fr-FR"/>
        </w:rPr>
      </w:pPr>
      <w:r w:rsidRPr="00673A99">
        <w:rPr>
          <w:lang w:val="fr-FR"/>
        </w:rPr>
        <w:t>Informez votre médecin si vous allaitez ou si vous êtes sur le point d’allaiter. Micardis est déconseillé chez les femmes qui allaitent et votre médecin vous prescrira normalement un autre traitement si vous souhaitez allaiter, en particulier si votre enfant est un nouveau</w:t>
      </w:r>
      <w:r w:rsidR="07CB7458" w:rsidRPr="00673A99">
        <w:rPr>
          <w:lang w:val="fr-FR"/>
        </w:rPr>
        <w:t>-</w:t>
      </w:r>
      <w:r w:rsidRPr="00673A99">
        <w:rPr>
          <w:lang w:val="fr-FR"/>
        </w:rPr>
        <w:t>né ou un prématuré.</w:t>
      </w:r>
    </w:p>
    <w:p w14:paraId="059907B0" w14:textId="77777777" w:rsidR="00FC728E" w:rsidRPr="00673A99" w:rsidRDefault="00FC728E">
      <w:pPr>
        <w:suppressAutoHyphens/>
        <w:rPr>
          <w:lang w:val="fr-FR"/>
        </w:rPr>
      </w:pPr>
    </w:p>
    <w:p w14:paraId="5AC89139" w14:textId="77777777" w:rsidR="00FC728E" w:rsidRPr="00673A99" w:rsidRDefault="00C0124E">
      <w:pPr>
        <w:keepNext/>
        <w:keepLines/>
        <w:suppressAutoHyphens/>
        <w:rPr>
          <w:b/>
          <w:lang w:val="fr-FR"/>
        </w:rPr>
      </w:pPr>
      <w:r w:rsidRPr="00673A99">
        <w:rPr>
          <w:b/>
          <w:lang w:val="fr-FR"/>
        </w:rPr>
        <w:t>Conduite de véhicules et utilisation de machines</w:t>
      </w:r>
    </w:p>
    <w:p w14:paraId="5B7830F1" w14:textId="7A16FA97" w:rsidR="00FC728E" w:rsidRPr="00673A99" w:rsidRDefault="00C0124E">
      <w:pPr>
        <w:suppressAutoHyphens/>
        <w:rPr>
          <w:lang w:val="fr-FR"/>
        </w:rPr>
      </w:pPr>
      <w:r w:rsidRPr="00673A99">
        <w:rPr>
          <w:lang w:val="fr-FR"/>
        </w:rPr>
        <w:t>Certaines personnes peuvent présenter des effets indésirables tels que des évanouissements ou une sensation de tournis (vertige) lors du traitement par Micardis. Si vous présentez ces effets indésirables, ne conduisez pas et n’utilisez pas de machine.</w:t>
      </w:r>
    </w:p>
    <w:p w14:paraId="2CFA6358" w14:textId="77777777" w:rsidR="00FC728E" w:rsidRPr="00673A99" w:rsidRDefault="00FC728E">
      <w:pPr>
        <w:suppressAutoHyphens/>
        <w:rPr>
          <w:lang w:val="fr-FR"/>
        </w:rPr>
      </w:pPr>
    </w:p>
    <w:p w14:paraId="1CC1FFFC" w14:textId="77777777" w:rsidR="00FC728E" w:rsidRPr="00673A99" w:rsidRDefault="00C0124E" w:rsidP="10B3E8CA">
      <w:pPr>
        <w:pStyle w:val="Textkrper-Einzug2"/>
        <w:keepNext/>
        <w:keepLines/>
        <w:ind w:left="0"/>
        <w:jc w:val="left"/>
        <w:rPr>
          <w:b/>
          <w:bCs/>
          <w:color w:val="auto"/>
          <w:lang w:val="fr-FR"/>
        </w:rPr>
      </w:pPr>
      <w:r w:rsidRPr="00673A99">
        <w:rPr>
          <w:b/>
          <w:bCs/>
          <w:color w:val="auto"/>
          <w:lang w:val="fr-FR"/>
        </w:rPr>
        <w:t>Micardis contient du sorbitol.</w:t>
      </w:r>
    </w:p>
    <w:p w14:paraId="5986384B" w14:textId="77777777" w:rsidR="00FC728E" w:rsidRPr="00673A99" w:rsidRDefault="00C0124E" w:rsidP="10B3E8CA">
      <w:pPr>
        <w:pStyle w:val="Textkrper-Einzug2"/>
        <w:ind w:left="0"/>
        <w:jc w:val="left"/>
        <w:rPr>
          <w:color w:val="auto"/>
          <w:lang w:val="fr-FR"/>
        </w:rPr>
      </w:pPr>
      <w:r w:rsidRPr="00673A99">
        <w:rPr>
          <w:color w:val="auto"/>
          <w:lang w:val="fr-FR"/>
        </w:rPr>
        <w:t xml:space="preserve">Ce médicament contient 337,28 mg de sorbitol par comprimé. Le sorbitol est une source de fructose. Si votre médecin vous a informé(e) que vous présentiez une intolérance à certains sucres ou si vous avez été diagnostiqué(e) avec une intolérance héréditaire au fructose (IHF), un trouble génétique rare caractérisé par l’incapacité à décomposer le fructose, </w:t>
      </w:r>
      <w:proofErr w:type="spellStart"/>
      <w:r w:rsidRPr="00673A99">
        <w:rPr>
          <w:color w:val="auto"/>
          <w:lang w:val="fr-FR"/>
        </w:rPr>
        <w:t>parlezen</w:t>
      </w:r>
      <w:proofErr w:type="spellEnd"/>
      <w:r w:rsidRPr="00673A99">
        <w:rPr>
          <w:color w:val="auto"/>
          <w:lang w:val="fr-FR"/>
        </w:rPr>
        <w:t xml:space="preserve"> à votre médecin avant que vous ne preniez ou ne receviez ce médicament.</w:t>
      </w:r>
    </w:p>
    <w:p w14:paraId="0D2A759B" w14:textId="77777777" w:rsidR="00FC728E" w:rsidRPr="00673A99" w:rsidRDefault="00FC728E">
      <w:pPr>
        <w:pStyle w:val="Textkrper-Einzug2"/>
        <w:numPr>
          <w:ilvl w:val="12"/>
          <w:numId w:val="0"/>
        </w:numPr>
        <w:jc w:val="left"/>
        <w:rPr>
          <w:color w:val="auto"/>
          <w:lang w:val="fr-FR"/>
        </w:rPr>
      </w:pPr>
    </w:p>
    <w:p w14:paraId="30EE856A" w14:textId="77777777" w:rsidR="00FC728E" w:rsidRPr="00673A99" w:rsidRDefault="00C0124E" w:rsidP="10B3E8CA">
      <w:pPr>
        <w:pStyle w:val="Textkrper-Einzug2"/>
        <w:keepNext/>
        <w:ind w:left="0"/>
        <w:jc w:val="left"/>
        <w:rPr>
          <w:b/>
          <w:bCs/>
          <w:color w:val="auto"/>
          <w:lang w:val="fr-FR"/>
        </w:rPr>
      </w:pPr>
      <w:r w:rsidRPr="00673A99">
        <w:rPr>
          <w:b/>
          <w:bCs/>
          <w:color w:val="auto"/>
          <w:lang w:val="fr-FR"/>
        </w:rPr>
        <w:t>Micardis contient du sodium</w:t>
      </w:r>
    </w:p>
    <w:p w14:paraId="4980FFA2" w14:textId="77777777" w:rsidR="00FC728E" w:rsidRPr="00673A99" w:rsidRDefault="00C0124E" w:rsidP="10B3E8CA">
      <w:pPr>
        <w:pStyle w:val="Textkrper-Einzug2"/>
        <w:ind w:left="0"/>
        <w:jc w:val="left"/>
        <w:rPr>
          <w:color w:val="auto"/>
          <w:lang w:val="fr-FR"/>
        </w:rPr>
      </w:pPr>
      <w:r w:rsidRPr="00673A99">
        <w:rPr>
          <w:color w:val="auto"/>
          <w:lang w:val="fr-FR"/>
        </w:rPr>
        <w:t>Ce médicament contient moins de 1 </w:t>
      </w:r>
      <w:proofErr w:type="spellStart"/>
      <w:r w:rsidRPr="00673A99">
        <w:rPr>
          <w:color w:val="auto"/>
          <w:lang w:val="fr-FR"/>
        </w:rPr>
        <w:t>mmol</w:t>
      </w:r>
      <w:proofErr w:type="spellEnd"/>
      <w:r w:rsidRPr="00673A99">
        <w:rPr>
          <w:color w:val="auto"/>
          <w:lang w:val="fr-FR"/>
        </w:rPr>
        <w:t xml:space="preserve"> (23 mg) de sodium par comprimé, </w:t>
      </w:r>
      <w:proofErr w:type="spellStart"/>
      <w:r w:rsidRPr="00673A99">
        <w:rPr>
          <w:color w:val="auto"/>
          <w:lang w:val="fr-FR"/>
        </w:rPr>
        <w:t>c.àd</w:t>
      </w:r>
      <w:proofErr w:type="spellEnd"/>
      <w:r w:rsidRPr="00673A99">
        <w:rPr>
          <w:color w:val="auto"/>
          <w:lang w:val="fr-FR"/>
        </w:rPr>
        <w:t xml:space="preserve">. </w:t>
      </w:r>
      <w:proofErr w:type="gramStart"/>
      <w:r w:rsidRPr="00673A99">
        <w:rPr>
          <w:color w:val="auto"/>
          <w:lang w:val="fr-FR"/>
        </w:rPr>
        <w:t>qu’il</w:t>
      </w:r>
      <w:proofErr w:type="gramEnd"/>
      <w:r w:rsidRPr="00673A99">
        <w:rPr>
          <w:color w:val="auto"/>
          <w:lang w:val="fr-FR"/>
        </w:rPr>
        <w:t xml:space="preserve"> est essentiellement « sans sodium ».</w:t>
      </w:r>
    </w:p>
    <w:p w14:paraId="74DBD8AB" w14:textId="77777777" w:rsidR="00FC728E" w:rsidRPr="00673A99" w:rsidRDefault="00FC728E">
      <w:pPr>
        <w:suppressAutoHyphens/>
        <w:rPr>
          <w:lang w:val="fr-FR"/>
        </w:rPr>
      </w:pPr>
    </w:p>
    <w:p w14:paraId="31140AC3" w14:textId="77777777" w:rsidR="00FC728E" w:rsidRPr="00673A99" w:rsidRDefault="00FC728E">
      <w:pPr>
        <w:suppressAutoHyphens/>
        <w:rPr>
          <w:lang w:val="fr-FR"/>
        </w:rPr>
      </w:pPr>
    </w:p>
    <w:p w14:paraId="68EDB161" w14:textId="77777777" w:rsidR="00FC728E" w:rsidRPr="00673A99" w:rsidRDefault="00C0124E">
      <w:pPr>
        <w:keepNext/>
        <w:keepLines/>
        <w:suppressAutoHyphens/>
        <w:ind w:left="567" w:hanging="567"/>
        <w:rPr>
          <w:b/>
          <w:lang w:val="fr-FR"/>
        </w:rPr>
      </w:pPr>
      <w:r w:rsidRPr="00673A99">
        <w:rPr>
          <w:b/>
          <w:lang w:val="fr-FR"/>
        </w:rPr>
        <w:t>3.</w:t>
      </w:r>
      <w:r w:rsidRPr="00673A99">
        <w:rPr>
          <w:b/>
          <w:lang w:val="fr-FR"/>
        </w:rPr>
        <w:tab/>
        <w:t>Comment prendre Micardis</w:t>
      </w:r>
    </w:p>
    <w:p w14:paraId="01BACE94" w14:textId="77777777" w:rsidR="00FC728E" w:rsidRPr="00673A99" w:rsidRDefault="00FC728E">
      <w:pPr>
        <w:keepNext/>
        <w:keepLines/>
        <w:suppressAutoHyphens/>
        <w:rPr>
          <w:lang w:val="fr-FR"/>
        </w:rPr>
      </w:pPr>
    </w:p>
    <w:p w14:paraId="7693AC4D" w14:textId="77777777" w:rsidR="00FC728E" w:rsidRPr="00673A99" w:rsidRDefault="00C0124E">
      <w:pPr>
        <w:pStyle w:val="Textkrper"/>
        <w:numPr>
          <w:ilvl w:val="12"/>
          <w:numId w:val="0"/>
        </w:numPr>
        <w:jc w:val="left"/>
        <w:rPr>
          <w:lang w:val="fr-FR"/>
        </w:rPr>
      </w:pPr>
      <w:r w:rsidRPr="00673A99">
        <w:rPr>
          <w:lang w:val="fr-FR"/>
        </w:rPr>
        <w:t>Veillez à toujours prendre ce médicament en suivant exactement les indications de votre médecin. Vérifiez auprès de votre médecin ou pharmacien en cas de doute.</w:t>
      </w:r>
    </w:p>
    <w:p w14:paraId="1A45EA15" w14:textId="77777777" w:rsidR="00FC728E" w:rsidRPr="00673A99" w:rsidRDefault="00FC728E">
      <w:pPr>
        <w:pStyle w:val="Textkrper"/>
        <w:numPr>
          <w:ilvl w:val="12"/>
          <w:numId w:val="0"/>
        </w:numPr>
        <w:jc w:val="left"/>
        <w:rPr>
          <w:lang w:val="fr-FR"/>
        </w:rPr>
      </w:pPr>
    </w:p>
    <w:p w14:paraId="0731E599" w14:textId="77777777" w:rsidR="00FC728E" w:rsidRPr="00673A99" w:rsidRDefault="00C0124E">
      <w:pPr>
        <w:pStyle w:val="Textkrper"/>
        <w:numPr>
          <w:ilvl w:val="12"/>
          <w:numId w:val="0"/>
        </w:numPr>
        <w:jc w:val="left"/>
        <w:rPr>
          <w:lang w:val="fr-FR"/>
        </w:rPr>
      </w:pPr>
      <w:r w:rsidRPr="00673A99">
        <w:rPr>
          <w:lang w:val="fr-FR"/>
        </w:rPr>
        <w:t>La dose recommandée est d’un comprimé par jour. Essayez de prendre le comprimé à la même heure chaque jour.</w:t>
      </w:r>
    </w:p>
    <w:p w14:paraId="2041DA61" w14:textId="77777777" w:rsidR="00FC728E" w:rsidRPr="00673A99" w:rsidRDefault="00C0124E">
      <w:pPr>
        <w:pStyle w:val="Textkrper"/>
        <w:numPr>
          <w:ilvl w:val="12"/>
          <w:numId w:val="0"/>
        </w:numPr>
        <w:jc w:val="left"/>
        <w:rPr>
          <w:lang w:val="fr-FR"/>
        </w:rPr>
      </w:pPr>
      <w:r w:rsidRPr="00673A99">
        <w:rPr>
          <w:lang w:val="fr-FR"/>
        </w:rPr>
        <w:t>Vous pouvez prendre Micardis avec ou sans aliments. Les comprimés doivent être avalés entiers avec de l’eau ou une autre boisson non alcoolisée. Il est important de prendre Micardis tous les jours tant que votre médecin vous le prescrira. Si vous avez l’impression que l’effet de Micardis est trop fort ou trop faible, consultez votre médecin ou votre pharmacien.</w:t>
      </w:r>
    </w:p>
    <w:p w14:paraId="19636CC5" w14:textId="77777777" w:rsidR="00FC728E" w:rsidRPr="00673A99" w:rsidRDefault="00FC728E">
      <w:pPr>
        <w:pStyle w:val="Textkrper"/>
        <w:numPr>
          <w:ilvl w:val="12"/>
          <w:numId w:val="0"/>
        </w:numPr>
        <w:jc w:val="left"/>
        <w:rPr>
          <w:lang w:val="fr-FR"/>
        </w:rPr>
      </w:pPr>
    </w:p>
    <w:p w14:paraId="16507785" w14:textId="641EE2BB" w:rsidR="00FC728E" w:rsidRPr="00673A99" w:rsidRDefault="00C0124E">
      <w:pPr>
        <w:pStyle w:val="Textkrper"/>
        <w:numPr>
          <w:ilvl w:val="12"/>
          <w:numId w:val="0"/>
        </w:numPr>
        <w:jc w:val="left"/>
        <w:rPr>
          <w:lang w:val="fr-FR"/>
        </w:rPr>
      </w:pPr>
      <w:r w:rsidRPr="00673A99">
        <w:rPr>
          <w:lang w:val="fr-FR"/>
        </w:rPr>
        <w:t>Pour le traitement de l’hypertension artérielle, la posologie usuelle de Micardis pour la plupart des patients est d’un comprimé dosé à 40 mg par jour, cette posologie permettant un contrôle de la pression artérielle pendant 24 heures. Dans certains cas, votre médecin pourra toutefois vous recommander la prise d’une dose plus faible de 20 mg ou d’une dose plus importante de 80 mg. Micardis peut également être associé à des diurétiques comme l’hydrochlorothiazide, une augmentation de l’effet thérapeutique sur la pression artérielle ayant été mise en évidence en cas d’association de ces deux médicaments.</w:t>
      </w:r>
    </w:p>
    <w:p w14:paraId="2805D467" w14:textId="77777777" w:rsidR="00FC728E" w:rsidRPr="00673A99" w:rsidRDefault="00FC728E">
      <w:pPr>
        <w:pStyle w:val="Textkrper"/>
        <w:numPr>
          <w:ilvl w:val="12"/>
          <w:numId w:val="0"/>
        </w:numPr>
        <w:jc w:val="left"/>
        <w:rPr>
          <w:lang w:val="fr-FR"/>
        </w:rPr>
      </w:pPr>
    </w:p>
    <w:p w14:paraId="02B237E8" w14:textId="77777777" w:rsidR="00FC728E" w:rsidRPr="00673A99" w:rsidRDefault="00C0124E">
      <w:pPr>
        <w:pStyle w:val="Textkrper"/>
        <w:numPr>
          <w:ilvl w:val="12"/>
          <w:numId w:val="0"/>
        </w:numPr>
        <w:rPr>
          <w:lang w:val="fr-FR"/>
        </w:rPr>
      </w:pPr>
      <w:r w:rsidRPr="00673A99">
        <w:rPr>
          <w:lang w:val="fr-FR"/>
        </w:rPr>
        <w:t>Pour la réduction des évènements cardiovasculaires, la posologie usuelle de Micardis est d’un comprimé dosé à 80 mg une fois par jour. À l’initiation du traitement préventif avec Micardis 80 mg, la pression artérielle doit être fréquemment contrôlée.</w:t>
      </w:r>
    </w:p>
    <w:p w14:paraId="0A177383" w14:textId="77777777" w:rsidR="00FC728E" w:rsidRPr="00673A99" w:rsidRDefault="00FC728E">
      <w:pPr>
        <w:pStyle w:val="Textkrper"/>
        <w:numPr>
          <w:ilvl w:val="12"/>
          <w:numId w:val="0"/>
        </w:numPr>
        <w:jc w:val="left"/>
        <w:rPr>
          <w:lang w:val="fr-FR"/>
        </w:rPr>
      </w:pPr>
    </w:p>
    <w:p w14:paraId="40B70CDC" w14:textId="77777777" w:rsidR="00FC728E" w:rsidRPr="00673A99" w:rsidRDefault="00C0124E">
      <w:pPr>
        <w:numPr>
          <w:ilvl w:val="12"/>
          <w:numId w:val="0"/>
        </w:numPr>
        <w:rPr>
          <w:lang w:val="fr-FR"/>
        </w:rPr>
      </w:pPr>
      <w:r w:rsidRPr="00673A99">
        <w:rPr>
          <w:lang w:val="fr-FR"/>
        </w:rPr>
        <w:t>Si votre foie ne fonctionne pas correctement, la dose usuelle ne doit pas dépasser 40 mg par jour.</w:t>
      </w:r>
    </w:p>
    <w:p w14:paraId="49751B18" w14:textId="77777777" w:rsidR="00FC728E" w:rsidRPr="00673A99" w:rsidRDefault="00FC728E">
      <w:pPr>
        <w:suppressAutoHyphens/>
        <w:ind w:left="900" w:hanging="900"/>
        <w:rPr>
          <w:bCs/>
          <w:lang w:val="fr-FR"/>
        </w:rPr>
      </w:pPr>
    </w:p>
    <w:p w14:paraId="2C9D47B4" w14:textId="77777777" w:rsidR="00FC728E" w:rsidRPr="00673A99" w:rsidRDefault="00C0124E">
      <w:pPr>
        <w:keepNext/>
        <w:keepLines/>
        <w:suppressAutoHyphens/>
        <w:ind w:left="900" w:hanging="900"/>
        <w:rPr>
          <w:lang w:val="fr-FR"/>
        </w:rPr>
      </w:pPr>
      <w:r w:rsidRPr="00673A99">
        <w:rPr>
          <w:b/>
          <w:lang w:val="fr-FR"/>
        </w:rPr>
        <w:t>Si vous avez pris plus de Micardis que vous n’auriez dû</w:t>
      </w:r>
    </w:p>
    <w:p w14:paraId="28D49205" w14:textId="77777777" w:rsidR="00FC728E" w:rsidRPr="00673A99" w:rsidRDefault="00C0124E">
      <w:pPr>
        <w:numPr>
          <w:ilvl w:val="12"/>
          <w:numId w:val="0"/>
        </w:numPr>
        <w:rPr>
          <w:lang w:val="fr-FR"/>
        </w:rPr>
      </w:pPr>
      <w:r w:rsidRPr="00673A99">
        <w:rPr>
          <w:lang w:val="fr-FR"/>
        </w:rPr>
        <w:t>Si vous prenez accidentellement une dose trop importante de Micardis, prévenez votre médecin, votre pharmacien, ou le service d’urgence de l’hôpital le plus proche.</w:t>
      </w:r>
    </w:p>
    <w:p w14:paraId="7DF2842F" w14:textId="77777777" w:rsidR="00FC728E" w:rsidRPr="00673A99" w:rsidRDefault="00FC728E">
      <w:pPr>
        <w:suppressAutoHyphens/>
        <w:rPr>
          <w:lang w:val="fr-FR"/>
        </w:rPr>
      </w:pPr>
    </w:p>
    <w:p w14:paraId="5BC5EC05" w14:textId="77777777" w:rsidR="00FC728E" w:rsidRPr="00673A99" w:rsidRDefault="00C0124E">
      <w:pPr>
        <w:keepNext/>
        <w:keepLines/>
        <w:suppressAutoHyphens/>
        <w:ind w:left="900" w:hanging="900"/>
        <w:rPr>
          <w:b/>
          <w:lang w:val="fr-FR"/>
        </w:rPr>
      </w:pPr>
      <w:r w:rsidRPr="00673A99">
        <w:rPr>
          <w:b/>
          <w:lang w:val="fr-FR"/>
        </w:rPr>
        <w:t>Si vous oubliez de prendre Micardis</w:t>
      </w:r>
    </w:p>
    <w:p w14:paraId="52FC59DA" w14:textId="79DEF0F6" w:rsidR="00FC728E" w:rsidRPr="00673A99" w:rsidRDefault="00C0124E" w:rsidP="10B3E8CA">
      <w:pPr>
        <w:rPr>
          <w:lang w:val="fr-FR"/>
        </w:rPr>
      </w:pPr>
      <w:r w:rsidRPr="00673A99">
        <w:rPr>
          <w:lang w:val="fr-FR"/>
        </w:rPr>
        <w:t>Si vous oubliez de prendre votre comprimé de Micardis, n’ayez pas d’inquiétude. Prenez</w:t>
      </w:r>
      <w:r w:rsidR="008626CD" w:rsidRPr="00673A99">
        <w:rPr>
          <w:lang w:val="fr-FR"/>
        </w:rPr>
        <w:noBreakHyphen/>
      </w:r>
      <w:r w:rsidRPr="00673A99">
        <w:rPr>
          <w:lang w:val="fr-FR"/>
        </w:rPr>
        <w:t xml:space="preserve">le dès que possible et continuez votre traitement normalement. Si vous ne prenez pas de comprimé pendant 24 heures, prenez la dose habituelle le lendemain. </w:t>
      </w:r>
      <w:r w:rsidRPr="00673A99">
        <w:rPr>
          <w:b/>
          <w:bCs/>
          <w:i/>
          <w:iCs/>
          <w:lang w:val="fr-FR"/>
        </w:rPr>
        <w:t>Ne prenez pas</w:t>
      </w:r>
      <w:r w:rsidRPr="00673A99">
        <w:rPr>
          <w:b/>
          <w:bCs/>
          <w:lang w:val="fr-FR"/>
        </w:rPr>
        <w:t xml:space="preserve"> </w:t>
      </w:r>
      <w:r w:rsidRPr="00673A99">
        <w:rPr>
          <w:lang w:val="fr-FR"/>
        </w:rPr>
        <w:t>de dose double pour compenser les doses que vous avez oublié de prendre.</w:t>
      </w:r>
    </w:p>
    <w:p w14:paraId="360FD876" w14:textId="77777777" w:rsidR="00FC728E" w:rsidRPr="00673A99" w:rsidRDefault="00FC728E">
      <w:pPr>
        <w:numPr>
          <w:ilvl w:val="12"/>
          <w:numId w:val="0"/>
        </w:numPr>
        <w:rPr>
          <w:lang w:val="fr-FR"/>
        </w:rPr>
      </w:pPr>
    </w:p>
    <w:p w14:paraId="18EFFFA9" w14:textId="77777777" w:rsidR="00FC728E" w:rsidRPr="00673A99" w:rsidRDefault="00C0124E">
      <w:pPr>
        <w:numPr>
          <w:ilvl w:val="12"/>
          <w:numId w:val="0"/>
        </w:numPr>
        <w:rPr>
          <w:lang w:val="fr-FR"/>
        </w:rPr>
      </w:pPr>
      <w:r w:rsidRPr="00673A99">
        <w:rPr>
          <w:lang w:val="fr-FR"/>
        </w:rPr>
        <w:t>Si vous avez d’autres questions sur l’utilisation de ce médicament, demandez plus d’informations à votre médecin ou à votre pharmacien.</w:t>
      </w:r>
    </w:p>
    <w:p w14:paraId="4A2FB33C" w14:textId="77777777" w:rsidR="00FC728E" w:rsidRPr="00673A99" w:rsidRDefault="00FC728E">
      <w:pPr>
        <w:suppressAutoHyphens/>
        <w:rPr>
          <w:lang w:val="fr-FR"/>
        </w:rPr>
      </w:pPr>
    </w:p>
    <w:p w14:paraId="22FBF185" w14:textId="77777777" w:rsidR="00FC728E" w:rsidRPr="00673A99" w:rsidRDefault="00FC728E">
      <w:pPr>
        <w:suppressAutoHyphens/>
        <w:rPr>
          <w:lang w:val="fr-FR"/>
        </w:rPr>
      </w:pPr>
    </w:p>
    <w:p w14:paraId="366D444C" w14:textId="77777777" w:rsidR="00FC728E" w:rsidRPr="00673A99" w:rsidRDefault="00C0124E">
      <w:pPr>
        <w:keepNext/>
        <w:keepLines/>
        <w:suppressAutoHyphens/>
        <w:ind w:left="567" w:hanging="567"/>
        <w:rPr>
          <w:lang w:val="fr-FR"/>
        </w:rPr>
      </w:pPr>
      <w:r w:rsidRPr="00673A99">
        <w:rPr>
          <w:b/>
          <w:lang w:val="fr-FR"/>
        </w:rPr>
        <w:t>4.</w:t>
      </w:r>
      <w:r w:rsidRPr="00673A99">
        <w:rPr>
          <w:b/>
          <w:lang w:val="fr-FR"/>
        </w:rPr>
        <w:tab/>
        <w:t>Quels sont les effets indésirables éventuels ?</w:t>
      </w:r>
    </w:p>
    <w:p w14:paraId="18E1EE4E" w14:textId="77777777" w:rsidR="00FC728E" w:rsidRPr="00673A99" w:rsidRDefault="00FC728E">
      <w:pPr>
        <w:keepNext/>
        <w:keepLines/>
        <w:suppressAutoHyphens/>
        <w:rPr>
          <w:lang w:val="fr-FR"/>
        </w:rPr>
      </w:pPr>
    </w:p>
    <w:p w14:paraId="2E7FDFE2" w14:textId="77777777" w:rsidR="00FC728E" w:rsidRPr="00673A99" w:rsidRDefault="00C0124E">
      <w:pPr>
        <w:pStyle w:val="Textkrper2"/>
        <w:ind w:left="0" w:firstLine="0"/>
      </w:pPr>
      <w:r w:rsidRPr="00673A99">
        <w:t>Comme tous les médicaments, ce médicament peut provoquer des effets indésirables, mais ils ne surviennent pas systématiquement chez tout le monde.</w:t>
      </w:r>
    </w:p>
    <w:p w14:paraId="7ABCA7C1" w14:textId="77777777" w:rsidR="00FC728E" w:rsidRPr="00673A99" w:rsidRDefault="00FC728E">
      <w:pPr>
        <w:pStyle w:val="Textkrper21"/>
        <w:tabs>
          <w:tab w:val="clear" w:pos="3969"/>
        </w:tabs>
      </w:pPr>
    </w:p>
    <w:p w14:paraId="327CA255" w14:textId="77777777" w:rsidR="00FC728E" w:rsidRPr="00673A99" w:rsidRDefault="00C0124E">
      <w:pPr>
        <w:pStyle w:val="Textkrper21"/>
        <w:keepNext/>
        <w:keepLines/>
        <w:tabs>
          <w:tab w:val="clear" w:pos="3969"/>
        </w:tabs>
        <w:rPr>
          <w:b/>
        </w:rPr>
      </w:pPr>
      <w:r w:rsidRPr="00673A99">
        <w:rPr>
          <w:b/>
        </w:rPr>
        <w:t>Certains effets indésirables peuvent être graves et nécessitent une surveillance médicale immédiate</w:t>
      </w:r>
    </w:p>
    <w:p w14:paraId="726C5D3C" w14:textId="77777777" w:rsidR="00FC728E" w:rsidRPr="00673A99" w:rsidRDefault="00C0124E">
      <w:pPr>
        <w:pStyle w:val="Textkrper21"/>
        <w:tabs>
          <w:tab w:val="clear" w:pos="3969"/>
        </w:tabs>
      </w:pPr>
      <w:r w:rsidRPr="00673A99">
        <w:t>Vous devez consulter immédiatement votre médecin si vous ressentez un des symptômes suivants :</w:t>
      </w:r>
    </w:p>
    <w:p w14:paraId="4241B624" w14:textId="77777777" w:rsidR="00FC728E" w:rsidRPr="00673A99" w:rsidRDefault="00FC728E">
      <w:pPr>
        <w:pStyle w:val="Textkrper21"/>
        <w:tabs>
          <w:tab w:val="clear" w:pos="3969"/>
        </w:tabs>
      </w:pPr>
    </w:p>
    <w:p w14:paraId="6DF559EB" w14:textId="77777777" w:rsidR="00FC728E" w:rsidRPr="00673A99" w:rsidRDefault="00C0124E">
      <w:pPr>
        <w:pStyle w:val="Textkrper21"/>
        <w:tabs>
          <w:tab w:val="clear" w:pos="3969"/>
        </w:tabs>
      </w:pPr>
      <w:r w:rsidRPr="00673A99">
        <w:t>Sepsis* (aussi appelé « empoisonnement du sang », une infection sévère qui entraîne une réponse inflammatoire de l’ensemble de l’organisme), gonflement rapide de la peau et des muqueuses (</w:t>
      </w:r>
      <w:proofErr w:type="spellStart"/>
      <w:r w:rsidRPr="00673A99">
        <w:t>angiœdème</w:t>
      </w:r>
      <w:proofErr w:type="spellEnd"/>
      <w:r w:rsidRPr="00673A99">
        <w:t>). Ces effets indésirables sont rares (peuvent toucher jusqu’à 1 patient sur 1 000) mais sont extrêmement graves et les patients doivent arrêter de prendre ce médicament et consulter immédiatement leur médecin. Si ces effets ne sont pas traités, l’évolution peut être fatale.</w:t>
      </w:r>
    </w:p>
    <w:p w14:paraId="78877A36" w14:textId="77777777" w:rsidR="00FC728E" w:rsidRPr="00673A99" w:rsidRDefault="00FC728E">
      <w:pPr>
        <w:pStyle w:val="Textkrper21"/>
        <w:tabs>
          <w:tab w:val="clear" w:pos="3969"/>
        </w:tabs>
      </w:pPr>
    </w:p>
    <w:p w14:paraId="006874EA" w14:textId="77777777" w:rsidR="00FC728E" w:rsidRPr="00673A99" w:rsidRDefault="00C0124E">
      <w:pPr>
        <w:pStyle w:val="Textkrper21"/>
        <w:keepNext/>
        <w:keepLines/>
        <w:tabs>
          <w:tab w:val="clear" w:pos="3969"/>
        </w:tabs>
        <w:suppressAutoHyphens w:val="0"/>
      </w:pPr>
      <w:r w:rsidRPr="00673A99">
        <w:rPr>
          <w:b/>
        </w:rPr>
        <w:lastRenderedPageBreak/>
        <w:t>Effets indésirables éventuels de Micardis</w:t>
      </w:r>
    </w:p>
    <w:p w14:paraId="4259DBE5" w14:textId="77777777" w:rsidR="00FC728E" w:rsidRPr="00673A99" w:rsidRDefault="00C0124E">
      <w:pPr>
        <w:pStyle w:val="Textkrper21"/>
        <w:keepNext/>
        <w:keepLines/>
        <w:tabs>
          <w:tab w:val="clear" w:pos="3969"/>
        </w:tabs>
        <w:ind w:left="567" w:hanging="567"/>
      </w:pPr>
      <w:r w:rsidRPr="00673A99">
        <w:rPr>
          <w:u w:val="single"/>
        </w:rPr>
        <w:t xml:space="preserve">Effets indésirables fréquents </w:t>
      </w:r>
      <w:r w:rsidRPr="00673A99">
        <w:rPr>
          <w:szCs w:val="22"/>
        </w:rPr>
        <w:t>(peuvent toucher jusqu’à 1 patient sur 10) :</w:t>
      </w:r>
    </w:p>
    <w:p w14:paraId="0C55C473" w14:textId="77777777" w:rsidR="00FC728E" w:rsidRPr="00673A99" w:rsidRDefault="00C0124E">
      <w:pPr>
        <w:pStyle w:val="Textkrper21"/>
        <w:tabs>
          <w:tab w:val="clear" w:pos="3969"/>
        </w:tabs>
      </w:pPr>
      <w:r w:rsidRPr="00673A99">
        <w:t>Pression artérielle basse (hypotension) chez les patients traités pour la réduction d’évènements cardiovasculaires.</w:t>
      </w:r>
    </w:p>
    <w:p w14:paraId="515E32FD" w14:textId="77777777" w:rsidR="00FC728E" w:rsidRPr="00673A99" w:rsidRDefault="00FC728E">
      <w:pPr>
        <w:pStyle w:val="Textkrper21"/>
        <w:tabs>
          <w:tab w:val="clear" w:pos="3969"/>
        </w:tabs>
      </w:pPr>
    </w:p>
    <w:p w14:paraId="25D6EB21" w14:textId="77777777" w:rsidR="00FC728E" w:rsidRPr="00673A99" w:rsidRDefault="00C0124E">
      <w:pPr>
        <w:pStyle w:val="Textkrper21"/>
        <w:keepNext/>
        <w:keepLines/>
        <w:tabs>
          <w:tab w:val="clear" w:pos="3969"/>
        </w:tabs>
      </w:pPr>
      <w:r w:rsidRPr="00673A99">
        <w:rPr>
          <w:u w:val="single"/>
        </w:rPr>
        <w:t xml:space="preserve">Effets indésirables peu fréquents </w:t>
      </w:r>
      <w:r w:rsidRPr="00673A99">
        <w:rPr>
          <w:szCs w:val="22"/>
        </w:rPr>
        <w:t>(peuvent toucher jusqu’à 1 patient sur 100) :</w:t>
      </w:r>
    </w:p>
    <w:p w14:paraId="410714F3" w14:textId="0522577A" w:rsidR="00FC728E" w:rsidRPr="00673A99" w:rsidRDefault="00C0124E">
      <w:pPr>
        <w:pStyle w:val="Textkrper21"/>
        <w:tabs>
          <w:tab w:val="clear" w:pos="3969"/>
        </w:tabs>
      </w:pPr>
      <w:r w:rsidRPr="00673A99">
        <w:t xml:space="preserve">Infections urinaires, infection des voies respiratoires supérieures (par exemple maux de gorge, inflammation des sinus, rhume), déficit en globules rouges (anémie), augmentation du taux de potassium dans le sang, difficultés à s’endormir, sensation de tristesse (dépression), </w:t>
      </w:r>
      <w:ins w:id="59" w:author="Auteur">
        <w:r w:rsidR="005269B4">
          <w:t>sensations de vertiges</w:t>
        </w:r>
        <w:del w:id="60" w:author="Auteur">
          <w:r w:rsidR="002E3F57" w:rsidRPr="00673A99" w:rsidDel="005269B4">
            <w:rPr>
              <w:szCs w:val="22"/>
            </w:rPr>
            <w:delText>étourdissements</w:delText>
          </w:r>
        </w:del>
        <w:r w:rsidR="002E3F57" w:rsidRPr="00673A99">
          <w:rPr>
            <w:szCs w:val="22"/>
          </w:rPr>
          <w:t>,</w:t>
        </w:r>
        <w:r w:rsidR="002E3F57" w:rsidRPr="00673A99">
          <w:t xml:space="preserve"> </w:t>
        </w:r>
      </w:ins>
      <w:r w:rsidRPr="00673A99">
        <w:t>malaises (syncopes), vertiges, battements du cœur lents (bradycardie), pression artérielle basse (hypotension) chez les patients traités pour de l’hypertension, étourdissements au passage à la position debout (hypotension orthostatique), essoufflement, toux, douleurs abdominales, diarrhées, douleurs au ventre, ballonnements, vomissements, démangeaisons, augmentation de la transpiration, éruption d’origine médicamenteuse, douleurs dorsales, crampes musculaires, douleurs musculaires (myalgies), insuffisance rénale (dont insuffisance rénale aiguë), douleurs dans la poitrine, sensation de faiblesse et augmentation du taux de créatinine dans le sang.</w:t>
      </w:r>
    </w:p>
    <w:p w14:paraId="47BB7E73" w14:textId="77777777" w:rsidR="00FC728E" w:rsidRPr="00673A99" w:rsidRDefault="00FC728E">
      <w:pPr>
        <w:pStyle w:val="Textkrper21"/>
        <w:tabs>
          <w:tab w:val="clear" w:pos="3969"/>
        </w:tabs>
      </w:pPr>
    </w:p>
    <w:p w14:paraId="7EEEE940" w14:textId="77777777" w:rsidR="00FC728E" w:rsidRPr="00673A99" w:rsidRDefault="00C0124E">
      <w:pPr>
        <w:pStyle w:val="Textkrper21"/>
        <w:keepNext/>
        <w:keepLines/>
        <w:tabs>
          <w:tab w:val="clear" w:pos="3969"/>
        </w:tabs>
      </w:pPr>
      <w:r w:rsidRPr="00673A99">
        <w:rPr>
          <w:u w:val="single"/>
        </w:rPr>
        <w:t xml:space="preserve">Effets indésirables rares </w:t>
      </w:r>
      <w:r w:rsidRPr="00673A99">
        <w:rPr>
          <w:szCs w:val="22"/>
        </w:rPr>
        <w:t>(peuvent toucher jusqu’à 1 patient sur 1 000) :</w:t>
      </w:r>
    </w:p>
    <w:p w14:paraId="2E773689" w14:textId="471799CE" w:rsidR="00FC728E" w:rsidRPr="00673A99" w:rsidRDefault="00C0124E">
      <w:pPr>
        <w:pStyle w:val="Textkrper21"/>
        <w:tabs>
          <w:tab w:val="clear" w:pos="3969"/>
        </w:tabs>
      </w:pPr>
      <w:r w:rsidRPr="00673A99">
        <w:t xml:space="preserve">Sepsis* (aussi appelé « empoisonnement du sang », une infection sévère qui entraîne une réponse inflammatoire de l’ensemble de l’organisme et qui peut entraîner le décès), augmentation de certains globules blancs du sang (éosinophilie), taux de plaquettes bas (thrombocytopénie), réaction allergique sévère (réaction anaphylactique), réaction allergique (par exemple éruptions, démangeaisons, difficulté à respirer, sifflement, gonflement du visage ou diminution de la pression sanguine), taux bas de sucre dans le sang (chez les patients diabétiques), sensation d’anxiété, somnolence, vision altérée, battements rapides du cœur (tachycardie), bouche sèche, troubles au niveau du ventre, altération du goût (dysgueusie), anomalie de la fonction du foie </w:t>
      </w:r>
      <w:r w:rsidRPr="00673A99">
        <w:rPr>
          <w:szCs w:val="22"/>
        </w:rPr>
        <w:t>(les patients japonais sont plus susceptibles de présenter cet effet indésirable)</w:t>
      </w:r>
      <w:r w:rsidRPr="00673A99">
        <w:t>, gonflement rapide de la peau et des muqueuses qui peut aussi entraîner le décès (</w:t>
      </w:r>
      <w:proofErr w:type="spellStart"/>
      <w:r w:rsidRPr="00673A99">
        <w:t>angiœdème</w:t>
      </w:r>
      <w:proofErr w:type="spellEnd"/>
      <w:r w:rsidRPr="00673A99">
        <w:t>, y compris d’évolution fatale), eczéma (une atteinte de la peau), rougeurs de la peau, urticaire, éruption d’origine médicamenteuse sévère, douleurs articulaires (arthralgies), douleurs dans les extrémités, douleurs aux tendons, syndrome pseudo</w:t>
      </w:r>
      <w:r w:rsidRPr="00673A99">
        <w:rPr>
          <w:szCs w:val="22"/>
        </w:rPr>
        <w:noBreakHyphen/>
      </w:r>
      <w:r w:rsidRPr="00673A99">
        <w:t>grippal, diminution de l’hémoglobine (une protéine du sang), augmentation des taux d’acide urique, augmentation des enzymes hépatiques ou de la créatine phosphokinase dans le sang, faibles taux de sodium dans le sang.</w:t>
      </w:r>
    </w:p>
    <w:p w14:paraId="2E73EA08" w14:textId="77777777" w:rsidR="00FC728E" w:rsidRPr="00673A99" w:rsidRDefault="00FC728E">
      <w:pPr>
        <w:pStyle w:val="Textkrper21"/>
        <w:tabs>
          <w:tab w:val="clear" w:pos="3969"/>
        </w:tabs>
      </w:pPr>
    </w:p>
    <w:p w14:paraId="2FE5FA97" w14:textId="77777777" w:rsidR="00FC728E" w:rsidRPr="00673A99" w:rsidRDefault="00C0124E">
      <w:pPr>
        <w:keepNext/>
        <w:suppressAutoHyphens/>
        <w:rPr>
          <w:szCs w:val="22"/>
          <w:lang w:val="fr-FR"/>
        </w:rPr>
      </w:pPr>
      <w:r w:rsidRPr="00673A99">
        <w:rPr>
          <w:szCs w:val="22"/>
          <w:u w:val="single"/>
          <w:lang w:val="fr-FR"/>
        </w:rPr>
        <w:t xml:space="preserve">Effets indésirables très rares </w:t>
      </w:r>
      <w:r w:rsidRPr="00673A99">
        <w:rPr>
          <w:szCs w:val="22"/>
          <w:lang w:val="fr-FR"/>
        </w:rPr>
        <w:t>(peuvent toucher jusqu’à 1 patient sur 10 000) :</w:t>
      </w:r>
    </w:p>
    <w:p w14:paraId="24CB49D9" w14:textId="77777777" w:rsidR="00FC728E" w:rsidRPr="00673A99" w:rsidRDefault="00C0124E">
      <w:pPr>
        <w:pStyle w:val="Textkrper21"/>
        <w:tabs>
          <w:tab w:val="clear" w:pos="3969"/>
        </w:tabs>
      </w:pPr>
      <w:r w:rsidRPr="00673A99">
        <w:rPr>
          <w:szCs w:val="22"/>
        </w:rPr>
        <w:t xml:space="preserve">Fibrose progressive du tissu pulmonaire (pneumopathie </w:t>
      </w:r>
      <w:proofErr w:type="gramStart"/>
      <w:r w:rsidRPr="00673A99">
        <w:rPr>
          <w:szCs w:val="22"/>
        </w:rPr>
        <w:t>interstitielle)*</w:t>
      </w:r>
      <w:proofErr w:type="gramEnd"/>
      <w:r w:rsidRPr="00673A99">
        <w:rPr>
          <w:szCs w:val="22"/>
        </w:rPr>
        <w:t>*.</w:t>
      </w:r>
    </w:p>
    <w:p w14:paraId="2B691780" w14:textId="77777777" w:rsidR="0085091C" w:rsidRPr="00673A99" w:rsidRDefault="0085091C" w:rsidP="0085091C">
      <w:pPr>
        <w:pStyle w:val="Textkrper21"/>
        <w:tabs>
          <w:tab w:val="clear" w:pos="3969"/>
        </w:tabs>
      </w:pPr>
    </w:p>
    <w:p w14:paraId="79B74B49" w14:textId="77777777" w:rsidR="0085091C" w:rsidRPr="00673A99" w:rsidRDefault="0085091C" w:rsidP="0085091C">
      <w:pPr>
        <w:keepNext/>
        <w:suppressAutoHyphens/>
        <w:rPr>
          <w:szCs w:val="22"/>
          <w:lang w:val="fr-FR"/>
        </w:rPr>
      </w:pPr>
      <w:r w:rsidRPr="00673A99">
        <w:rPr>
          <w:szCs w:val="22"/>
          <w:u w:val="single"/>
          <w:lang w:val="fr-FR"/>
        </w:rPr>
        <w:t>Effets indésirables de fréquence indéterminée</w:t>
      </w:r>
      <w:r w:rsidRPr="00673A99">
        <w:rPr>
          <w:szCs w:val="22"/>
          <w:lang w:val="fr-FR"/>
        </w:rPr>
        <w:t xml:space="preserve"> (ne peut être estimée sur la base des données disponibles) :</w:t>
      </w:r>
    </w:p>
    <w:p w14:paraId="07D01BCB" w14:textId="77777777" w:rsidR="0085091C" w:rsidRPr="00673A99" w:rsidRDefault="0085091C" w:rsidP="0085091C">
      <w:pPr>
        <w:pStyle w:val="Textkrper21"/>
        <w:tabs>
          <w:tab w:val="left" w:pos="708"/>
        </w:tabs>
      </w:pPr>
      <w:proofErr w:type="spellStart"/>
      <w:r w:rsidRPr="00673A99">
        <w:rPr>
          <w:szCs w:val="22"/>
        </w:rPr>
        <w:t>Angioedème</w:t>
      </w:r>
      <w:proofErr w:type="spellEnd"/>
      <w:r w:rsidRPr="00673A99">
        <w:rPr>
          <w:szCs w:val="22"/>
        </w:rPr>
        <w:t xml:space="preserve"> intestinal : un gonflement de l’intestin se manifestant par des symptômes tels que des douleurs abdominales, des nausées, des vomissements et de la diarrhée a été signalé après l’utilisation de produits similaires.</w:t>
      </w:r>
    </w:p>
    <w:p w14:paraId="25DCDF41" w14:textId="77777777" w:rsidR="00FC728E" w:rsidRPr="00673A99" w:rsidRDefault="00FC728E">
      <w:pPr>
        <w:pStyle w:val="Textkrper21"/>
        <w:tabs>
          <w:tab w:val="clear" w:pos="3969"/>
        </w:tabs>
      </w:pPr>
    </w:p>
    <w:p w14:paraId="256D76CA" w14:textId="77777777" w:rsidR="00FC728E" w:rsidRPr="00673A99" w:rsidRDefault="00C0124E">
      <w:pPr>
        <w:pStyle w:val="Textkrper21"/>
        <w:tabs>
          <w:tab w:val="clear" w:pos="3969"/>
        </w:tabs>
      </w:pPr>
      <w:r w:rsidRPr="00673A99">
        <w:t>* Cet évènement peut être dû au hasard ou être lié à un mécanisme actuellement inconnu.</w:t>
      </w:r>
    </w:p>
    <w:p w14:paraId="7372E35E" w14:textId="77777777" w:rsidR="00FC728E" w:rsidRPr="00673A99" w:rsidRDefault="00FC728E">
      <w:pPr>
        <w:suppressAutoHyphens/>
        <w:rPr>
          <w:szCs w:val="22"/>
          <w:lang w:val="fr-FR"/>
        </w:rPr>
      </w:pPr>
    </w:p>
    <w:p w14:paraId="19899200" w14:textId="77777777" w:rsidR="00FC728E" w:rsidRPr="00673A99" w:rsidRDefault="00C0124E">
      <w:pPr>
        <w:suppressAutoHyphens/>
        <w:rPr>
          <w:szCs w:val="22"/>
          <w:lang w:val="fr-FR"/>
        </w:rPr>
      </w:pPr>
      <w:r w:rsidRPr="00673A99">
        <w:rPr>
          <w:szCs w:val="22"/>
          <w:lang w:val="fr-FR"/>
        </w:rPr>
        <w:t>** Des cas de fibroses progressives du tissu pulmonaire ont été rapportés lors de l’administration de telmisartan. Toutefois, le lien de causalité avec le telmisartan n’est pas connu.</w:t>
      </w:r>
    </w:p>
    <w:p w14:paraId="4DB2BF6C" w14:textId="77777777" w:rsidR="00FC728E" w:rsidRPr="00673A99" w:rsidRDefault="00FC728E">
      <w:pPr>
        <w:suppressAutoHyphens/>
        <w:rPr>
          <w:lang w:val="fr-FR"/>
        </w:rPr>
      </w:pPr>
    </w:p>
    <w:p w14:paraId="5D667FA1" w14:textId="77777777" w:rsidR="00FC728E" w:rsidRPr="00673A99" w:rsidRDefault="00C0124E">
      <w:pPr>
        <w:keepNext/>
        <w:suppressAutoHyphens/>
        <w:rPr>
          <w:b/>
          <w:bCs/>
          <w:lang w:val="fr-FR"/>
        </w:rPr>
      </w:pPr>
      <w:r w:rsidRPr="00673A99">
        <w:rPr>
          <w:b/>
          <w:bCs/>
          <w:lang w:val="fr-FR"/>
        </w:rPr>
        <w:t>Déclaration des effets secondaires</w:t>
      </w:r>
    </w:p>
    <w:p w14:paraId="403B24D2" w14:textId="55BF051A" w:rsidR="00FC728E" w:rsidRPr="00673A99" w:rsidRDefault="00C0124E">
      <w:pPr>
        <w:suppressAutoHyphens/>
        <w:rPr>
          <w:lang w:val="fr-FR"/>
        </w:rPr>
      </w:pPr>
      <w:r w:rsidRPr="00673A99">
        <w:rPr>
          <w:lang w:val="fr-FR"/>
        </w:rPr>
        <w:t>Si vous ressentez un quelconque effet indésirable, parlez</w:t>
      </w:r>
      <w:r w:rsidR="0085091C" w:rsidRPr="00673A99">
        <w:rPr>
          <w:lang w:val="fr-FR"/>
        </w:rPr>
        <w:noBreakHyphen/>
      </w:r>
      <w:r w:rsidRPr="00673A99">
        <w:rPr>
          <w:lang w:val="fr-FR"/>
        </w:rPr>
        <w:t xml:space="preserve">en à votre médecin ou votre pharmacien. Ceci s’applique aussi à tout effet indésirable qui ne serait pas mentionné dans cette notice. Vous pouvez également déclarer les effets indésirables directement via </w:t>
      </w:r>
      <w:r w:rsidRPr="00673A99">
        <w:rPr>
          <w:highlight w:val="lightGray"/>
          <w:lang w:val="fr-FR"/>
        </w:rPr>
        <w:t xml:space="preserve">le système national de déclaration décrit en </w:t>
      </w:r>
      <w:r>
        <w:fldChar w:fldCharType="begin"/>
      </w:r>
      <w:r w:rsidRPr="00A8689C">
        <w:rPr>
          <w:lang w:val="fr-FR"/>
          <w:rPrChange w:id="61" w:author="Auteur">
            <w:rPr/>
          </w:rPrChange>
        </w:rPr>
        <w:instrText xml:space="preserve"> HYPERLINK "https://www.ema.europa.eu/documents/template-form/qrd-appendix-v-adverse-drug-reaction-reporting-details_en.docx"</w:instrText>
      </w:r>
      <w:r>
        <w:fldChar w:fldCharType="separate"/>
      </w:r>
      <w:r w:rsidRPr="00673A99">
        <w:rPr>
          <w:rStyle w:val="Hyperlink"/>
          <w:highlight w:val="lightGray"/>
          <w:lang w:val="fr-FR"/>
        </w:rPr>
        <w:t>Annexe V</w:t>
      </w:r>
      <w:r>
        <w:fldChar w:fldCharType="end"/>
      </w:r>
      <w:r w:rsidRPr="00673A99">
        <w:rPr>
          <w:lang w:val="fr-FR"/>
        </w:rPr>
        <w:t>. En signalant les effets indésirables, vous contribuez à fournir davantage d’informations sur la sécurité du médicament.</w:t>
      </w:r>
    </w:p>
    <w:p w14:paraId="38006441" w14:textId="77777777" w:rsidR="00FC728E" w:rsidRPr="00673A99" w:rsidRDefault="00FC728E">
      <w:pPr>
        <w:suppressAutoHyphens/>
        <w:rPr>
          <w:lang w:val="fr-FR"/>
        </w:rPr>
      </w:pPr>
    </w:p>
    <w:p w14:paraId="0212F4E6" w14:textId="77777777" w:rsidR="00FC728E" w:rsidRPr="00673A99" w:rsidRDefault="00FC728E">
      <w:pPr>
        <w:suppressAutoHyphens/>
        <w:rPr>
          <w:lang w:val="fr-FR"/>
        </w:rPr>
      </w:pPr>
    </w:p>
    <w:p w14:paraId="2C49C285" w14:textId="77777777" w:rsidR="00FC728E" w:rsidRPr="00673A99" w:rsidRDefault="00C0124E">
      <w:pPr>
        <w:keepNext/>
        <w:keepLines/>
        <w:suppressAutoHyphens/>
        <w:ind w:left="567" w:hanging="567"/>
        <w:rPr>
          <w:b/>
          <w:lang w:val="fr-FR"/>
        </w:rPr>
      </w:pPr>
      <w:r w:rsidRPr="00673A99">
        <w:rPr>
          <w:b/>
          <w:lang w:val="fr-FR"/>
        </w:rPr>
        <w:lastRenderedPageBreak/>
        <w:t>5.</w:t>
      </w:r>
      <w:r w:rsidRPr="00673A99">
        <w:rPr>
          <w:b/>
          <w:lang w:val="fr-FR"/>
        </w:rPr>
        <w:tab/>
        <w:t>Comment conserver Micardis</w:t>
      </w:r>
    </w:p>
    <w:p w14:paraId="24B82D2E" w14:textId="77777777" w:rsidR="00FC728E" w:rsidRPr="00673A99" w:rsidRDefault="00FC728E" w:rsidP="00A46312">
      <w:pPr>
        <w:keepNext/>
        <w:keepLines/>
        <w:suppressAutoHyphens/>
        <w:rPr>
          <w:lang w:val="fr-FR"/>
        </w:rPr>
      </w:pPr>
    </w:p>
    <w:p w14:paraId="48AA056B" w14:textId="77777777" w:rsidR="00FC728E" w:rsidRPr="00673A99" w:rsidRDefault="00C0124E" w:rsidP="00A46312">
      <w:pPr>
        <w:suppressAutoHyphens/>
        <w:rPr>
          <w:lang w:val="fr-FR"/>
        </w:rPr>
      </w:pPr>
      <w:r w:rsidRPr="00673A99">
        <w:rPr>
          <w:lang w:val="fr-FR"/>
        </w:rPr>
        <w:t>Tenir ce médicament hors de la vue et de la portée des enfants.</w:t>
      </w:r>
    </w:p>
    <w:p w14:paraId="3D9EAD31" w14:textId="77777777" w:rsidR="00FC728E" w:rsidRPr="00673A99" w:rsidRDefault="00FC728E" w:rsidP="00A46312">
      <w:pPr>
        <w:suppressAutoHyphens/>
        <w:rPr>
          <w:lang w:val="fr-FR"/>
        </w:rPr>
      </w:pPr>
    </w:p>
    <w:p w14:paraId="0B670A0B" w14:textId="77777777" w:rsidR="00FC728E" w:rsidRPr="00673A99" w:rsidRDefault="00C0124E" w:rsidP="00A46312">
      <w:pPr>
        <w:suppressAutoHyphens/>
        <w:rPr>
          <w:lang w:val="fr-FR"/>
        </w:rPr>
      </w:pPr>
      <w:r w:rsidRPr="00673A99">
        <w:rPr>
          <w:lang w:val="fr-FR"/>
        </w:rPr>
        <w:t>N’utilisez pas ce médicament après la date de péremption indiquée sur l’emballage après « EXP ». La date de péremption fait référence au dernier jour de ce mois.</w:t>
      </w:r>
    </w:p>
    <w:p w14:paraId="0AF9084A" w14:textId="77777777" w:rsidR="00FC728E" w:rsidRPr="00673A99" w:rsidRDefault="00FC728E" w:rsidP="00A46312">
      <w:pPr>
        <w:suppressAutoHyphens/>
        <w:rPr>
          <w:lang w:val="fr-FR"/>
        </w:rPr>
      </w:pPr>
    </w:p>
    <w:p w14:paraId="0EBFAC84" w14:textId="6F7457B6" w:rsidR="00FC728E" w:rsidRPr="00673A99" w:rsidRDefault="00C0124E" w:rsidP="00A46312">
      <w:pPr>
        <w:suppressAutoHyphens/>
        <w:rPr>
          <w:lang w:val="fr-FR"/>
        </w:rPr>
      </w:pPr>
      <w:r w:rsidRPr="00673A99">
        <w:rPr>
          <w:lang w:val="fr-FR"/>
        </w:rPr>
        <w:t>Ce médicament ne nécessite pas de précautions particulières de conservation concernant la température. À conserver dans l’emballage d’origine, à l’abri de l’humidité. Retirer votre comprimé de Micardis de la plaquette juste avant la prise.</w:t>
      </w:r>
    </w:p>
    <w:p w14:paraId="6A4A0F2E" w14:textId="77777777" w:rsidR="00FC728E" w:rsidRPr="00673A99" w:rsidRDefault="00FC728E" w:rsidP="00A46312">
      <w:pPr>
        <w:numPr>
          <w:ilvl w:val="12"/>
          <w:numId w:val="0"/>
        </w:numPr>
        <w:ind w:left="360" w:hanging="360"/>
        <w:rPr>
          <w:lang w:val="fr-FR"/>
        </w:rPr>
      </w:pPr>
    </w:p>
    <w:p w14:paraId="36353FA3" w14:textId="3383C477" w:rsidR="00FC728E" w:rsidRPr="00673A99" w:rsidRDefault="00C0124E" w:rsidP="00A46312">
      <w:pPr>
        <w:rPr>
          <w:lang w:val="fr-FR"/>
        </w:rPr>
      </w:pPr>
      <w:r w:rsidRPr="00673A99">
        <w:rPr>
          <w:lang w:val="fr-FR"/>
        </w:rPr>
        <w:t>Ne jetez aucun médicament au tout</w:t>
      </w:r>
      <w:r w:rsidR="43EF65C8" w:rsidRPr="00673A99">
        <w:rPr>
          <w:lang w:val="fr-FR"/>
        </w:rPr>
        <w:t>-</w:t>
      </w:r>
      <w:r w:rsidRPr="00673A99">
        <w:rPr>
          <w:lang w:val="fr-FR"/>
        </w:rPr>
        <w:t>à</w:t>
      </w:r>
      <w:r w:rsidR="63B1DDF5" w:rsidRPr="00673A99">
        <w:rPr>
          <w:lang w:val="fr-FR"/>
        </w:rPr>
        <w:t>-</w:t>
      </w:r>
      <w:r w:rsidRPr="00673A99">
        <w:rPr>
          <w:lang w:val="fr-FR"/>
        </w:rPr>
        <w:t>l’égout ou avec les ordures ménagères. Demandez à votre pharmacien d’éliminer les médicaments que vous n’utilisez plus. Ces mesures contribueront à protéger l’environnement.</w:t>
      </w:r>
    </w:p>
    <w:p w14:paraId="33D72795" w14:textId="77777777" w:rsidR="00FC728E" w:rsidRPr="00673A99" w:rsidRDefault="00FC728E" w:rsidP="00A46312">
      <w:pPr>
        <w:suppressAutoHyphens/>
        <w:ind w:left="567" w:hanging="567"/>
        <w:rPr>
          <w:bCs/>
          <w:lang w:val="fr-FR"/>
        </w:rPr>
      </w:pPr>
    </w:p>
    <w:p w14:paraId="60165106" w14:textId="77777777" w:rsidR="00FC728E" w:rsidRPr="00673A99" w:rsidRDefault="00FC728E" w:rsidP="00A46312">
      <w:pPr>
        <w:suppressAutoHyphens/>
        <w:ind w:left="567" w:hanging="567"/>
        <w:rPr>
          <w:bCs/>
          <w:lang w:val="fr-FR"/>
        </w:rPr>
      </w:pPr>
    </w:p>
    <w:p w14:paraId="532F4179" w14:textId="77777777" w:rsidR="00FC728E" w:rsidRPr="00673A99" w:rsidRDefault="00C0124E">
      <w:pPr>
        <w:keepNext/>
        <w:keepLines/>
        <w:suppressAutoHyphens/>
        <w:ind w:left="567" w:hanging="567"/>
        <w:rPr>
          <w:b/>
          <w:lang w:val="fr-FR"/>
        </w:rPr>
      </w:pPr>
      <w:r w:rsidRPr="00673A99">
        <w:rPr>
          <w:b/>
          <w:lang w:val="fr-FR"/>
        </w:rPr>
        <w:t>6.</w:t>
      </w:r>
      <w:r w:rsidRPr="00673A99">
        <w:rPr>
          <w:b/>
          <w:lang w:val="fr-FR"/>
        </w:rPr>
        <w:tab/>
        <w:t>Contenu de l’emballage et autres informations</w:t>
      </w:r>
    </w:p>
    <w:p w14:paraId="56EFA72E" w14:textId="77777777" w:rsidR="00FC728E" w:rsidRPr="00673A99" w:rsidRDefault="00FC728E">
      <w:pPr>
        <w:keepNext/>
        <w:keepLines/>
        <w:suppressAutoHyphens/>
        <w:rPr>
          <w:lang w:val="fr-FR"/>
        </w:rPr>
      </w:pPr>
    </w:p>
    <w:p w14:paraId="42ED82F3" w14:textId="77777777" w:rsidR="00FC728E" w:rsidRPr="00673A99" w:rsidRDefault="00C0124E">
      <w:pPr>
        <w:keepNext/>
        <w:keepLines/>
        <w:suppressAutoHyphens/>
        <w:rPr>
          <w:b/>
          <w:lang w:val="fr-FR"/>
        </w:rPr>
      </w:pPr>
      <w:r w:rsidRPr="00673A99">
        <w:rPr>
          <w:b/>
          <w:lang w:val="fr-FR"/>
        </w:rPr>
        <w:t>Ce que contient Micardis</w:t>
      </w:r>
    </w:p>
    <w:p w14:paraId="2CC58C0E" w14:textId="77777777" w:rsidR="00FC728E" w:rsidRPr="00673A99" w:rsidRDefault="00C0124E">
      <w:pPr>
        <w:suppressAutoHyphens/>
        <w:rPr>
          <w:lang w:val="fr-FR"/>
        </w:rPr>
      </w:pPr>
      <w:r w:rsidRPr="00673A99">
        <w:rPr>
          <w:lang w:val="fr-FR"/>
        </w:rPr>
        <w:t>La substance active est le telmisartan. Chaque comprimé contient 80 mg de telmisartan.</w:t>
      </w:r>
    </w:p>
    <w:p w14:paraId="319ABE84" w14:textId="77777777" w:rsidR="00FC728E" w:rsidRPr="00673A99" w:rsidRDefault="00C0124E">
      <w:pPr>
        <w:suppressAutoHyphens/>
        <w:rPr>
          <w:lang w:val="fr-FR"/>
        </w:rPr>
      </w:pPr>
      <w:r w:rsidRPr="00673A99">
        <w:rPr>
          <w:lang w:val="fr-FR"/>
        </w:rPr>
        <w:t xml:space="preserve">Les autres composants sont la povidone (K25), la </w:t>
      </w:r>
      <w:proofErr w:type="spellStart"/>
      <w:r w:rsidRPr="00673A99">
        <w:rPr>
          <w:lang w:val="fr-FR"/>
        </w:rPr>
        <w:t>méglumine</w:t>
      </w:r>
      <w:proofErr w:type="spellEnd"/>
      <w:r w:rsidRPr="00673A99">
        <w:rPr>
          <w:lang w:val="fr-FR"/>
        </w:rPr>
        <w:t>, l’hydroxyde de sodium, le sorbitol (E420) et le stéarate de magnésium.</w:t>
      </w:r>
    </w:p>
    <w:p w14:paraId="188BA818" w14:textId="77777777" w:rsidR="00FC728E" w:rsidRPr="00673A99" w:rsidRDefault="00FC728E">
      <w:pPr>
        <w:suppressAutoHyphens/>
        <w:rPr>
          <w:lang w:val="fr-FR"/>
        </w:rPr>
      </w:pPr>
    </w:p>
    <w:p w14:paraId="40BC67E7" w14:textId="77777777" w:rsidR="00FC728E" w:rsidRPr="00673A99" w:rsidRDefault="00C0124E">
      <w:pPr>
        <w:keepNext/>
        <w:keepLines/>
        <w:suppressAutoHyphens/>
        <w:rPr>
          <w:b/>
          <w:lang w:val="fr-FR"/>
        </w:rPr>
      </w:pPr>
      <w:r w:rsidRPr="00673A99">
        <w:rPr>
          <w:b/>
          <w:lang w:val="fr-FR"/>
        </w:rPr>
        <w:t>Comment se présente Micardis et contenu de l’emballage extérieur</w:t>
      </w:r>
    </w:p>
    <w:p w14:paraId="16EAD1D3" w14:textId="77777777" w:rsidR="00FC728E" w:rsidRPr="00673A99" w:rsidRDefault="00C0124E">
      <w:pPr>
        <w:suppressAutoHyphens/>
        <w:rPr>
          <w:szCs w:val="22"/>
          <w:lang w:val="fr-FR"/>
        </w:rPr>
      </w:pPr>
      <w:r w:rsidRPr="00673A99">
        <w:rPr>
          <w:szCs w:val="22"/>
          <w:lang w:val="fr-FR"/>
        </w:rPr>
        <w:t xml:space="preserve">Les comprimés de Micardis 80 mg sont blancs de forme ovale et sont gravés du code « 52H » d’un côté </w:t>
      </w:r>
      <w:r w:rsidRPr="00673A99">
        <w:rPr>
          <w:lang w:val="fr-FR"/>
        </w:rPr>
        <w:t>et du logo du laboratoire de l’autre</w:t>
      </w:r>
      <w:r w:rsidRPr="00673A99">
        <w:rPr>
          <w:szCs w:val="22"/>
          <w:lang w:val="fr-FR"/>
        </w:rPr>
        <w:t>.</w:t>
      </w:r>
    </w:p>
    <w:p w14:paraId="49805B60" w14:textId="77777777" w:rsidR="00FC728E" w:rsidRPr="00673A99" w:rsidRDefault="00FC728E">
      <w:pPr>
        <w:suppressAutoHyphens/>
        <w:rPr>
          <w:szCs w:val="22"/>
          <w:lang w:val="fr-FR"/>
        </w:rPr>
      </w:pPr>
    </w:p>
    <w:p w14:paraId="5C3E55E7" w14:textId="77777777" w:rsidR="00FC728E" w:rsidRPr="00673A99" w:rsidRDefault="00C0124E">
      <w:pPr>
        <w:suppressAutoHyphens/>
        <w:rPr>
          <w:lang w:val="fr-FR"/>
        </w:rPr>
      </w:pPr>
      <w:r w:rsidRPr="00673A99">
        <w:rPr>
          <w:szCs w:val="22"/>
          <w:lang w:val="fr-FR"/>
        </w:rPr>
        <w:t>Micardis</w:t>
      </w:r>
      <w:r w:rsidRPr="00673A99">
        <w:rPr>
          <w:lang w:val="fr-FR"/>
        </w:rPr>
        <w:t xml:space="preserve"> est disponible en plaquettes par boîte de 14, 28, 56, 84 ou 98 comprimés, en plaquettes unitaires de 28 × 1, 30 × 1 ou 90 × 1 comprimés ou en conditionnement multiple contenant 360 (4 boîtes de 90 × 1) comprimés.</w:t>
      </w:r>
    </w:p>
    <w:p w14:paraId="5E726B90" w14:textId="77777777" w:rsidR="00FC728E" w:rsidRPr="00673A99" w:rsidRDefault="00FC728E">
      <w:pPr>
        <w:suppressAutoHyphens/>
        <w:rPr>
          <w:lang w:val="fr-FR"/>
        </w:rPr>
      </w:pPr>
    </w:p>
    <w:p w14:paraId="66955BB0" w14:textId="77777777" w:rsidR="00FC728E" w:rsidRPr="00673A99" w:rsidRDefault="00C0124E">
      <w:pPr>
        <w:suppressAutoHyphens/>
        <w:rPr>
          <w:lang w:val="fr-FR"/>
        </w:rPr>
      </w:pPr>
      <w:r w:rsidRPr="00673A99">
        <w:rPr>
          <w:lang w:val="fr-FR"/>
        </w:rPr>
        <w:t>Toutes les présentations peuvent ne pas être commercialisées dans votre pays.</w:t>
      </w:r>
    </w:p>
    <w:p w14:paraId="0AEB49C1" w14:textId="77777777" w:rsidR="00FC728E" w:rsidRPr="00673A99" w:rsidRDefault="00FC728E">
      <w:pPr>
        <w:rPr>
          <w:iCs/>
          <w:szCs w:val="22"/>
          <w:lang w:val="fr-FR"/>
        </w:rPr>
      </w:pPr>
    </w:p>
    <w:tbl>
      <w:tblPr>
        <w:tblW w:w="5000" w:type="pct"/>
        <w:tblInd w:w="-84" w:type="dxa"/>
        <w:tblLook w:val="01E0" w:firstRow="1" w:lastRow="1" w:firstColumn="1" w:lastColumn="1" w:noHBand="0" w:noVBand="0"/>
      </w:tblPr>
      <w:tblGrid>
        <w:gridCol w:w="4396"/>
        <w:gridCol w:w="4686"/>
      </w:tblGrid>
      <w:tr w:rsidR="00FC728E" w:rsidRPr="00673A99" w14:paraId="58863246" w14:textId="77777777">
        <w:tc>
          <w:tcPr>
            <w:tcW w:w="2420" w:type="pct"/>
          </w:tcPr>
          <w:p w14:paraId="7F792A48" w14:textId="77777777" w:rsidR="00FC728E" w:rsidRPr="00673A99" w:rsidRDefault="00C0124E">
            <w:pPr>
              <w:pStyle w:val="Textkrper3"/>
              <w:keepNext/>
              <w:keepLines/>
              <w:rPr>
                <w:szCs w:val="22"/>
              </w:rPr>
            </w:pPr>
            <w:r w:rsidRPr="00673A99">
              <w:rPr>
                <w:szCs w:val="22"/>
              </w:rPr>
              <w:t>Titulaire de l’Autorisation de mise sur le marché</w:t>
            </w:r>
          </w:p>
        </w:tc>
        <w:tc>
          <w:tcPr>
            <w:tcW w:w="2580" w:type="pct"/>
          </w:tcPr>
          <w:p w14:paraId="6657FCB2" w14:textId="77777777" w:rsidR="00FC728E" w:rsidRPr="00673A99" w:rsidRDefault="00C0124E">
            <w:pPr>
              <w:pStyle w:val="Textkrper3"/>
              <w:keepNext/>
              <w:keepLines/>
              <w:rPr>
                <w:szCs w:val="22"/>
              </w:rPr>
            </w:pPr>
            <w:r w:rsidRPr="00673A99">
              <w:rPr>
                <w:szCs w:val="22"/>
              </w:rPr>
              <w:t>Fabricant</w:t>
            </w:r>
          </w:p>
        </w:tc>
      </w:tr>
      <w:tr w:rsidR="00FC728E" w:rsidRPr="00673A99" w14:paraId="448F2EA6" w14:textId="77777777">
        <w:tc>
          <w:tcPr>
            <w:tcW w:w="2420" w:type="pct"/>
          </w:tcPr>
          <w:p w14:paraId="2F4379B4" w14:textId="77777777" w:rsidR="00FC728E" w:rsidRPr="00C854E9" w:rsidRDefault="00C0124E">
            <w:pPr>
              <w:pStyle w:val="Textkrper3"/>
              <w:keepNext/>
              <w:keepLines/>
              <w:rPr>
                <w:b w:val="0"/>
                <w:szCs w:val="22"/>
                <w:lang w:val="de-DE"/>
              </w:rPr>
            </w:pPr>
            <w:r w:rsidRPr="00C854E9">
              <w:rPr>
                <w:b w:val="0"/>
                <w:szCs w:val="22"/>
                <w:lang w:val="de-DE"/>
              </w:rPr>
              <w:t>Boehringer Ingelheim International GmbH</w:t>
            </w:r>
          </w:p>
          <w:p w14:paraId="4AA0B2CD" w14:textId="77777777" w:rsidR="00FC728E" w:rsidRPr="00C854E9" w:rsidRDefault="00C0124E">
            <w:pPr>
              <w:pStyle w:val="Textkrper3"/>
              <w:keepNext/>
              <w:keepLines/>
              <w:rPr>
                <w:b w:val="0"/>
                <w:szCs w:val="22"/>
                <w:lang w:val="de-DE"/>
              </w:rPr>
            </w:pPr>
            <w:r w:rsidRPr="00C854E9">
              <w:rPr>
                <w:b w:val="0"/>
                <w:szCs w:val="22"/>
                <w:lang w:val="de-DE"/>
              </w:rPr>
              <w:t>Binger Str. 173</w:t>
            </w:r>
          </w:p>
          <w:p w14:paraId="11F83619" w14:textId="77777777" w:rsidR="00FC728E" w:rsidRPr="00673A99" w:rsidRDefault="00C0124E">
            <w:pPr>
              <w:pStyle w:val="Textkrper3"/>
              <w:keepNext/>
              <w:keepLines/>
              <w:rPr>
                <w:b w:val="0"/>
                <w:szCs w:val="22"/>
              </w:rPr>
            </w:pPr>
            <w:r w:rsidRPr="00673A99">
              <w:rPr>
                <w:b w:val="0"/>
                <w:szCs w:val="22"/>
              </w:rPr>
              <w:t xml:space="preserve">55216 Ingelheim </w:t>
            </w:r>
            <w:proofErr w:type="spellStart"/>
            <w:r w:rsidRPr="00673A99">
              <w:rPr>
                <w:b w:val="0"/>
                <w:szCs w:val="22"/>
              </w:rPr>
              <w:t>am</w:t>
            </w:r>
            <w:proofErr w:type="spellEnd"/>
            <w:r w:rsidRPr="00673A99">
              <w:rPr>
                <w:b w:val="0"/>
                <w:szCs w:val="22"/>
              </w:rPr>
              <w:t xml:space="preserve"> Rhein</w:t>
            </w:r>
          </w:p>
          <w:p w14:paraId="7A400577" w14:textId="77777777" w:rsidR="00FC728E" w:rsidRPr="00673A99" w:rsidRDefault="00C0124E">
            <w:pPr>
              <w:pStyle w:val="Textkrper3"/>
              <w:keepNext/>
              <w:keepLines/>
              <w:rPr>
                <w:szCs w:val="22"/>
              </w:rPr>
            </w:pPr>
            <w:r w:rsidRPr="00673A99">
              <w:rPr>
                <w:b w:val="0"/>
                <w:szCs w:val="22"/>
              </w:rPr>
              <w:t>Allemagne</w:t>
            </w:r>
          </w:p>
        </w:tc>
        <w:tc>
          <w:tcPr>
            <w:tcW w:w="2580" w:type="pct"/>
          </w:tcPr>
          <w:p w14:paraId="1D166E17" w14:textId="77777777" w:rsidR="00FC728E" w:rsidRPr="00C854E9" w:rsidRDefault="00C0124E">
            <w:pPr>
              <w:keepNext/>
              <w:keepLines/>
              <w:autoSpaceDE w:val="0"/>
              <w:autoSpaceDN w:val="0"/>
              <w:adjustRightInd w:val="0"/>
              <w:rPr>
                <w:szCs w:val="22"/>
                <w:lang w:eastAsia="de-DE"/>
              </w:rPr>
            </w:pPr>
            <w:r w:rsidRPr="00C854E9">
              <w:rPr>
                <w:szCs w:val="22"/>
                <w:lang w:eastAsia="de-DE"/>
              </w:rPr>
              <w:t>Boehringer Ingelheim Hellas Single Member S.A.</w:t>
            </w:r>
          </w:p>
          <w:p w14:paraId="008A3756" w14:textId="77777777" w:rsidR="00FC728E" w:rsidRPr="00C854E9" w:rsidRDefault="00C0124E">
            <w:pPr>
              <w:keepNext/>
              <w:keepLines/>
              <w:autoSpaceDE w:val="0"/>
              <w:autoSpaceDN w:val="0"/>
              <w:adjustRightInd w:val="0"/>
              <w:rPr>
                <w:szCs w:val="22"/>
                <w:lang w:eastAsia="de-DE"/>
              </w:rPr>
            </w:pPr>
            <w:r w:rsidRPr="00C854E9">
              <w:rPr>
                <w:szCs w:val="22"/>
                <w:lang w:eastAsia="de-DE"/>
              </w:rPr>
              <w:t xml:space="preserve">5th km </w:t>
            </w:r>
            <w:proofErr w:type="spellStart"/>
            <w:r w:rsidRPr="00C854E9">
              <w:rPr>
                <w:szCs w:val="22"/>
                <w:lang w:eastAsia="de-DE"/>
              </w:rPr>
              <w:t>Paiania</w:t>
            </w:r>
            <w:proofErr w:type="spellEnd"/>
            <w:r w:rsidRPr="00C854E9">
              <w:rPr>
                <w:szCs w:val="22"/>
                <w:lang w:eastAsia="de-DE"/>
              </w:rPr>
              <w:t xml:space="preserve"> – </w:t>
            </w:r>
            <w:proofErr w:type="spellStart"/>
            <w:r w:rsidRPr="00C854E9">
              <w:rPr>
                <w:szCs w:val="22"/>
                <w:lang w:eastAsia="de-DE"/>
              </w:rPr>
              <w:t>Markopoulo</w:t>
            </w:r>
            <w:proofErr w:type="spellEnd"/>
          </w:p>
          <w:p w14:paraId="51797C96" w14:textId="77777777" w:rsidR="00FC728E" w:rsidRPr="003109B0" w:rsidRDefault="00C0124E">
            <w:pPr>
              <w:keepNext/>
              <w:keepLines/>
              <w:autoSpaceDE w:val="0"/>
              <w:autoSpaceDN w:val="0"/>
              <w:adjustRightInd w:val="0"/>
              <w:rPr>
                <w:szCs w:val="22"/>
                <w:lang w:val="it-CH" w:eastAsia="de-DE"/>
                <w:rPrChange w:id="62" w:author="Auteur">
                  <w:rPr>
                    <w:szCs w:val="22"/>
                    <w:lang w:val="de-DE" w:eastAsia="de-DE"/>
                  </w:rPr>
                </w:rPrChange>
              </w:rPr>
            </w:pPr>
            <w:r w:rsidRPr="003109B0">
              <w:rPr>
                <w:szCs w:val="22"/>
                <w:lang w:val="it-CH" w:eastAsia="de-DE"/>
                <w:rPrChange w:id="63" w:author="Auteur">
                  <w:rPr>
                    <w:szCs w:val="22"/>
                    <w:lang w:val="de-DE" w:eastAsia="de-DE"/>
                  </w:rPr>
                </w:rPrChange>
              </w:rPr>
              <w:t>Koropi Attiki, 19441</w:t>
            </w:r>
          </w:p>
          <w:p w14:paraId="3CAD75FD" w14:textId="77777777" w:rsidR="00FC728E" w:rsidRPr="003109B0" w:rsidRDefault="00C0124E">
            <w:pPr>
              <w:keepNext/>
              <w:keepLines/>
              <w:autoSpaceDE w:val="0"/>
              <w:autoSpaceDN w:val="0"/>
              <w:adjustRightInd w:val="0"/>
              <w:rPr>
                <w:szCs w:val="22"/>
                <w:lang w:val="it-CH" w:eastAsia="de-DE"/>
                <w:rPrChange w:id="64" w:author="Auteur">
                  <w:rPr>
                    <w:szCs w:val="22"/>
                    <w:lang w:val="de-DE" w:eastAsia="de-DE"/>
                  </w:rPr>
                </w:rPrChange>
              </w:rPr>
            </w:pPr>
            <w:r w:rsidRPr="003109B0">
              <w:rPr>
                <w:szCs w:val="22"/>
                <w:lang w:val="it-CH" w:eastAsia="de-DE"/>
                <w:rPrChange w:id="65" w:author="Auteur">
                  <w:rPr>
                    <w:szCs w:val="22"/>
                    <w:lang w:val="de-DE" w:eastAsia="de-DE"/>
                  </w:rPr>
                </w:rPrChange>
              </w:rPr>
              <w:t>Grèce</w:t>
            </w:r>
          </w:p>
          <w:p w14:paraId="659434A3" w14:textId="77777777" w:rsidR="00FC728E" w:rsidRPr="003109B0" w:rsidRDefault="00FC728E">
            <w:pPr>
              <w:keepNext/>
              <w:keepLines/>
              <w:autoSpaceDE w:val="0"/>
              <w:autoSpaceDN w:val="0"/>
              <w:adjustRightInd w:val="0"/>
              <w:rPr>
                <w:szCs w:val="22"/>
                <w:lang w:val="it-CH" w:eastAsia="de-DE"/>
                <w:rPrChange w:id="66" w:author="Auteur">
                  <w:rPr>
                    <w:szCs w:val="22"/>
                    <w:lang w:val="de-DE" w:eastAsia="de-DE"/>
                  </w:rPr>
                </w:rPrChange>
              </w:rPr>
            </w:pPr>
          </w:p>
          <w:p w14:paraId="01B4473B" w14:textId="77777777" w:rsidR="00FC728E" w:rsidRPr="003109B0" w:rsidRDefault="00C0124E">
            <w:pPr>
              <w:keepNext/>
              <w:keepLines/>
              <w:autoSpaceDE w:val="0"/>
              <w:autoSpaceDN w:val="0"/>
              <w:adjustRightInd w:val="0"/>
              <w:rPr>
                <w:szCs w:val="22"/>
                <w:lang w:val="it-CH" w:eastAsia="de-DE"/>
                <w:rPrChange w:id="67" w:author="Auteur">
                  <w:rPr>
                    <w:szCs w:val="22"/>
                    <w:lang w:val="de-DE" w:eastAsia="de-DE"/>
                  </w:rPr>
                </w:rPrChange>
              </w:rPr>
            </w:pPr>
            <w:r w:rsidRPr="003109B0">
              <w:rPr>
                <w:szCs w:val="22"/>
                <w:lang w:val="it-CH" w:eastAsia="de-DE"/>
                <w:rPrChange w:id="68" w:author="Auteur">
                  <w:rPr>
                    <w:szCs w:val="22"/>
                    <w:lang w:val="de-DE" w:eastAsia="de-DE"/>
                  </w:rPr>
                </w:rPrChange>
              </w:rPr>
              <w:t>Rottendorf Pharma GmbH</w:t>
            </w:r>
          </w:p>
          <w:p w14:paraId="7C1D5921" w14:textId="77777777" w:rsidR="00FC728E" w:rsidRPr="00C854E9" w:rsidRDefault="00C0124E">
            <w:pPr>
              <w:keepNext/>
              <w:keepLines/>
              <w:autoSpaceDE w:val="0"/>
              <w:autoSpaceDN w:val="0"/>
              <w:adjustRightInd w:val="0"/>
              <w:rPr>
                <w:szCs w:val="22"/>
                <w:lang w:val="de-DE" w:eastAsia="de-DE"/>
              </w:rPr>
            </w:pPr>
            <w:r w:rsidRPr="00C854E9">
              <w:rPr>
                <w:szCs w:val="22"/>
                <w:lang w:val="de-DE" w:eastAsia="de-DE"/>
              </w:rPr>
              <w:t>Ostenfelder Straße 51</w:t>
            </w:r>
            <w:r w:rsidRPr="00C854E9">
              <w:rPr>
                <w:szCs w:val="22"/>
                <w:lang w:val="de-DE" w:eastAsia="de-DE"/>
              </w:rPr>
              <w:noBreakHyphen/>
              <w:t>61</w:t>
            </w:r>
          </w:p>
          <w:p w14:paraId="0CF137C3" w14:textId="77777777" w:rsidR="00FC728E" w:rsidRPr="00EB22CF" w:rsidRDefault="00C0124E">
            <w:pPr>
              <w:pStyle w:val="Textkrper3"/>
              <w:keepNext/>
              <w:keepLines/>
              <w:rPr>
                <w:b w:val="0"/>
                <w:szCs w:val="22"/>
                <w:lang w:eastAsia="de-DE"/>
              </w:rPr>
            </w:pPr>
            <w:r w:rsidRPr="00EB22CF">
              <w:rPr>
                <w:b w:val="0"/>
                <w:szCs w:val="22"/>
                <w:lang w:eastAsia="de-DE"/>
              </w:rPr>
              <w:t xml:space="preserve">59320 </w:t>
            </w:r>
            <w:proofErr w:type="spellStart"/>
            <w:r w:rsidRPr="00EB22CF">
              <w:rPr>
                <w:b w:val="0"/>
                <w:szCs w:val="22"/>
                <w:lang w:eastAsia="de-DE"/>
              </w:rPr>
              <w:t>Ennigerloh</w:t>
            </w:r>
            <w:proofErr w:type="spellEnd"/>
          </w:p>
          <w:p w14:paraId="1CF4E61F" w14:textId="77777777" w:rsidR="00FC728E" w:rsidRPr="00EB22CF" w:rsidRDefault="00C0124E">
            <w:pPr>
              <w:pStyle w:val="Textkrper3"/>
              <w:keepNext/>
              <w:keepLines/>
              <w:rPr>
                <w:b w:val="0"/>
                <w:szCs w:val="22"/>
              </w:rPr>
            </w:pPr>
            <w:r w:rsidRPr="00EB22CF">
              <w:rPr>
                <w:b w:val="0"/>
                <w:szCs w:val="22"/>
              </w:rPr>
              <w:t>Allemagne</w:t>
            </w:r>
          </w:p>
          <w:p w14:paraId="7A2CE22A" w14:textId="77777777" w:rsidR="00FC728E" w:rsidRPr="00EB22CF" w:rsidRDefault="00FC728E">
            <w:pPr>
              <w:suppressAutoHyphens/>
              <w:rPr>
                <w:lang w:val="fr-FR"/>
              </w:rPr>
            </w:pPr>
          </w:p>
          <w:p w14:paraId="26ED5A39" w14:textId="77777777" w:rsidR="00FC728E" w:rsidRPr="00EB22CF" w:rsidRDefault="00C0124E">
            <w:pPr>
              <w:suppressAutoHyphens/>
              <w:rPr>
                <w:lang w:val="fr-FR"/>
              </w:rPr>
            </w:pPr>
            <w:r w:rsidRPr="00EB22CF">
              <w:rPr>
                <w:lang w:val="fr-FR"/>
              </w:rPr>
              <w:t>Boehringer Ingelheim France</w:t>
            </w:r>
          </w:p>
          <w:p w14:paraId="7AAB0502" w14:textId="77777777" w:rsidR="00FC728E" w:rsidRPr="00673A99" w:rsidRDefault="00C0124E">
            <w:pPr>
              <w:suppressAutoHyphens/>
              <w:rPr>
                <w:lang w:val="fr-FR"/>
              </w:rPr>
            </w:pPr>
            <w:r w:rsidRPr="00673A99">
              <w:rPr>
                <w:lang w:val="fr-FR"/>
              </w:rPr>
              <w:t>100</w:t>
            </w:r>
            <w:r w:rsidRPr="00673A99">
              <w:rPr>
                <w:lang w:val="fr-FR"/>
              </w:rPr>
              <w:noBreakHyphen/>
              <w:t>104 Avenue de France</w:t>
            </w:r>
          </w:p>
          <w:p w14:paraId="0DEC28CC" w14:textId="77777777" w:rsidR="00FC728E" w:rsidRPr="00673A99" w:rsidRDefault="00C0124E">
            <w:pPr>
              <w:suppressAutoHyphens/>
              <w:rPr>
                <w:lang w:val="fr-FR"/>
              </w:rPr>
            </w:pPr>
            <w:r w:rsidRPr="00673A99">
              <w:rPr>
                <w:lang w:val="fr-FR"/>
              </w:rPr>
              <w:t>75013 Paris</w:t>
            </w:r>
          </w:p>
          <w:p w14:paraId="37E5D262" w14:textId="77777777" w:rsidR="00FC728E" w:rsidRPr="00673A99" w:rsidRDefault="00C0124E">
            <w:pPr>
              <w:suppressAutoHyphens/>
              <w:rPr>
                <w:lang w:val="fr-FR"/>
              </w:rPr>
            </w:pPr>
            <w:r w:rsidRPr="00673A99">
              <w:rPr>
                <w:lang w:val="fr-FR"/>
              </w:rPr>
              <w:t>France</w:t>
            </w:r>
          </w:p>
          <w:p w14:paraId="06C4BCE4" w14:textId="77777777" w:rsidR="00FC728E" w:rsidRPr="00673A99" w:rsidRDefault="00FC728E">
            <w:pPr>
              <w:pStyle w:val="Textkrper3"/>
              <w:keepNext/>
              <w:keepLines/>
              <w:rPr>
                <w:b w:val="0"/>
                <w:szCs w:val="22"/>
              </w:rPr>
            </w:pPr>
          </w:p>
        </w:tc>
      </w:tr>
    </w:tbl>
    <w:p w14:paraId="43FD7C82" w14:textId="77777777" w:rsidR="00FC728E" w:rsidRPr="00673A99" w:rsidRDefault="00FC728E">
      <w:pPr>
        <w:rPr>
          <w:iCs/>
          <w:szCs w:val="22"/>
          <w:lang w:val="fr-FR"/>
        </w:rPr>
      </w:pPr>
    </w:p>
    <w:p w14:paraId="6E9E57C6" w14:textId="77777777" w:rsidR="00FC728E" w:rsidRPr="00673A99" w:rsidRDefault="00C0124E">
      <w:pPr>
        <w:suppressAutoHyphens/>
        <w:rPr>
          <w:lang w:val="fr-FR"/>
        </w:rPr>
      </w:pPr>
      <w:r w:rsidRPr="00673A99">
        <w:rPr>
          <w:lang w:val="fr-FR"/>
        </w:rPr>
        <w:br w:type="page"/>
      </w:r>
      <w:r w:rsidRPr="00673A99">
        <w:rPr>
          <w:lang w:val="fr-FR"/>
        </w:rPr>
        <w:lastRenderedPageBreak/>
        <w:t>Pour toute information complémentaire concernant ce médicament, veuillez prendre contact avec le représentant local du titulaire de l’autorisation de mise sur le marché :</w:t>
      </w:r>
    </w:p>
    <w:p w14:paraId="4B9A2AE2" w14:textId="77777777" w:rsidR="00FC728E" w:rsidRPr="00673A99" w:rsidRDefault="00FC728E">
      <w:pPr>
        <w:rPr>
          <w:lang w:val="fr-FR"/>
        </w:rPr>
      </w:pPr>
    </w:p>
    <w:tbl>
      <w:tblPr>
        <w:tblW w:w="5000" w:type="pct"/>
        <w:tblInd w:w="-112" w:type="dxa"/>
        <w:tblLook w:val="0000" w:firstRow="0" w:lastRow="0" w:firstColumn="0" w:lastColumn="0" w:noHBand="0" w:noVBand="0"/>
      </w:tblPr>
      <w:tblGrid>
        <w:gridCol w:w="4508"/>
        <w:gridCol w:w="33"/>
        <w:gridCol w:w="4508"/>
        <w:gridCol w:w="33"/>
      </w:tblGrid>
      <w:tr w:rsidR="00FC728E" w:rsidRPr="00673A99" w14:paraId="3B8519C0" w14:textId="77777777">
        <w:trPr>
          <w:gridAfter w:val="1"/>
          <w:wAfter w:w="18" w:type="pct"/>
          <w:cantSplit/>
        </w:trPr>
        <w:tc>
          <w:tcPr>
            <w:tcW w:w="2482" w:type="pct"/>
          </w:tcPr>
          <w:p w14:paraId="746C05ED" w14:textId="77777777" w:rsidR="00FC728E" w:rsidRPr="00C854E9" w:rsidRDefault="00C0124E">
            <w:pPr>
              <w:rPr>
                <w:noProof/>
                <w:lang w:val="de-DE"/>
              </w:rPr>
            </w:pPr>
            <w:r w:rsidRPr="00C854E9">
              <w:rPr>
                <w:b/>
                <w:noProof/>
                <w:lang w:val="de-DE"/>
              </w:rPr>
              <w:t>België/Belgique/Belgien</w:t>
            </w:r>
          </w:p>
          <w:p w14:paraId="6F2C4F87" w14:textId="436CB00E" w:rsidR="00FC728E" w:rsidRPr="00C854E9" w:rsidRDefault="00C0124E">
            <w:pPr>
              <w:rPr>
                <w:lang w:val="de-DE" w:eastAsia="ja-JP"/>
              </w:rPr>
            </w:pPr>
            <w:r w:rsidRPr="00C854E9">
              <w:rPr>
                <w:rFonts w:eastAsia="MS Mincho"/>
                <w:szCs w:val="22"/>
                <w:lang w:val="de-DE" w:eastAsia="ja-JP"/>
              </w:rPr>
              <w:t xml:space="preserve">Boehringer Ingelheim </w:t>
            </w:r>
            <w:proofErr w:type="spellStart"/>
            <w:r w:rsidRPr="00C854E9">
              <w:rPr>
                <w:rFonts w:eastAsia="MS Mincho"/>
                <w:szCs w:val="22"/>
                <w:lang w:val="de-DE" w:eastAsia="ja-JP"/>
              </w:rPr>
              <w:t>SComm</w:t>
            </w:r>
            <w:proofErr w:type="spellEnd"/>
          </w:p>
          <w:p w14:paraId="11F3E6C1" w14:textId="77777777" w:rsidR="00FC728E" w:rsidRPr="00673A99" w:rsidRDefault="00C0124E">
            <w:pPr>
              <w:rPr>
                <w:noProof/>
                <w:lang w:val="fr-FR"/>
              </w:rPr>
            </w:pPr>
            <w:r w:rsidRPr="00673A99">
              <w:rPr>
                <w:lang w:val="fr-FR" w:eastAsia="ja-JP"/>
              </w:rPr>
              <w:t>Tél/</w:t>
            </w:r>
            <w:proofErr w:type="gramStart"/>
            <w:r w:rsidRPr="00673A99">
              <w:rPr>
                <w:lang w:val="fr-FR" w:eastAsia="ja-JP"/>
              </w:rPr>
              <w:t>Tel:</w:t>
            </w:r>
            <w:proofErr w:type="gramEnd"/>
            <w:r w:rsidRPr="00673A99">
              <w:rPr>
                <w:lang w:val="fr-FR" w:eastAsia="ja-JP"/>
              </w:rPr>
              <w:t xml:space="preserve"> +32 2 773 33 11</w:t>
            </w:r>
          </w:p>
        </w:tc>
        <w:tc>
          <w:tcPr>
            <w:tcW w:w="2500" w:type="pct"/>
            <w:gridSpan w:val="2"/>
          </w:tcPr>
          <w:p w14:paraId="54E84591" w14:textId="77777777" w:rsidR="00FC728E" w:rsidRPr="00C854E9" w:rsidRDefault="00C0124E">
            <w:pPr>
              <w:suppressAutoHyphens/>
              <w:rPr>
                <w:noProof/>
                <w:szCs w:val="22"/>
                <w:lang w:val="de-DE"/>
              </w:rPr>
            </w:pPr>
            <w:r w:rsidRPr="00C854E9">
              <w:rPr>
                <w:b/>
                <w:bCs/>
                <w:noProof/>
                <w:szCs w:val="22"/>
                <w:lang w:val="de-DE"/>
              </w:rPr>
              <w:t>Lietuva</w:t>
            </w:r>
          </w:p>
          <w:p w14:paraId="6DC1A224" w14:textId="77777777" w:rsidR="00FC728E" w:rsidRPr="00C854E9" w:rsidRDefault="00C0124E">
            <w:pPr>
              <w:suppressAutoHyphens/>
              <w:rPr>
                <w:szCs w:val="22"/>
                <w:lang w:val="de-DE" w:eastAsia="ja-JP"/>
              </w:rPr>
            </w:pPr>
            <w:r w:rsidRPr="00C854E9">
              <w:rPr>
                <w:szCs w:val="22"/>
                <w:lang w:val="de-DE" w:eastAsia="ja-JP"/>
              </w:rPr>
              <w:t>Boehringer Ingelheim RCV GmbH &amp; Co KG</w:t>
            </w:r>
          </w:p>
          <w:p w14:paraId="38763072" w14:textId="77777777" w:rsidR="00FC728E" w:rsidRPr="00673A99" w:rsidRDefault="00C0124E">
            <w:pPr>
              <w:suppressAutoHyphens/>
              <w:rPr>
                <w:szCs w:val="22"/>
                <w:lang w:val="fr-FR" w:eastAsia="ja-JP"/>
              </w:rPr>
            </w:pPr>
            <w:proofErr w:type="spellStart"/>
            <w:r w:rsidRPr="00673A99">
              <w:rPr>
                <w:szCs w:val="22"/>
                <w:lang w:val="fr-FR" w:eastAsia="ja-JP"/>
              </w:rPr>
              <w:t>Lietuvos</w:t>
            </w:r>
            <w:proofErr w:type="spellEnd"/>
            <w:r w:rsidRPr="00673A99">
              <w:rPr>
                <w:szCs w:val="22"/>
                <w:lang w:val="fr-FR" w:eastAsia="ja-JP"/>
              </w:rPr>
              <w:t xml:space="preserve"> </w:t>
            </w:r>
            <w:proofErr w:type="spellStart"/>
            <w:r w:rsidRPr="00673A99">
              <w:rPr>
                <w:szCs w:val="22"/>
                <w:lang w:val="fr-FR" w:eastAsia="ja-JP"/>
              </w:rPr>
              <w:t>filialas</w:t>
            </w:r>
            <w:proofErr w:type="spellEnd"/>
          </w:p>
          <w:p w14:paraId="292D5883" w14:textId="77777777" w:rsidR="00FC728E" w:rsidRPr="00673A99" w:rsidRDefault="00C0124E">
            <w:pPr>
              <w:autoSpaceDE w:val="0"/>
              <w:autoSpaceDN w:val="0"/>
              <w:adjustRightInd w:val="0"/>
              <w:rPr>
                <w:szCs w:val="22"/>
                <w:lang w:val="fr-FR" w:eastAsia="ja-JP"/>
              </w:rPr>
            </w:pPr>
            <w:r w:rsidRPr="00673A99">
              <w:rPr>
                <w:szCs w:val="22"/>
                <w:lang w:val="fr-FR" w:eastAsia="ja-JP"/>
              </w:rPr>
              <w:t>Tel</w:t>
            </w:r>
            <w:proofErr w:type="gramStart"/>
            <w:r w:rsidRPr="00673A99">
              <w:rPr>
                <w:szCs w:val="22"/>
                <w:lang w:val="fr-FR" w:eastAsia="ja-JP"/>
              </w:rPr>
              <w:t>.:</w:t>
            </w:r>
            <w:proofErr w:type="gramEnd"/>
            <w:r w:rsidRPr="00673A99">
              <w:rPr>
                <w:szCs w:val="22"/>
                <w:lang w:val="fr-FR" w:eastAsia="ja-JP"/>
              </w:rPr>
              <w:t xml:space="preserve"> +370 5 2595942</w:t>
            </w:r>
          </w:p>
          <w:p w14:paraId="4BA95DED" w14:textId="77777777" w:rsidR="00FC728E" w:rsidRPr="00673A99" w:rsidRDefault="00FC728E">
            <w:pPr>
              <w:autoSpaceDE w:val="0"/>
              <w:autoSpaceDN w:val="0"/>
              <w:adjustRightInd w:val="0"/>
              <w:rPr>
                <w:noProof/>
                <w:lang w:val="fr-FR"/>
              </w:rPr>
            </w:pPr>
          </w:p>
        </w:tc>
      </w:tr>
      <w:tr w:rsidR="00FC728E" w:rsidRPr="00131123" w14:paraId="30788F1E" w14:textId="77777777">
        <w:trPr>
          <w:gridAfter w:val="1"/>
          <w:wAfter w:w="18" w:type="pct"/>
          <w:cantSplit/>
        </w:trPr>
        <w:tc>
          <w:tcPr>
            <w:tcW w:w="2482" w:type="pct"/>
          </w:tcPr>
          <w:p w14:paraId="7C39AD9E" w14:textId="77777777" w:rsidR="00FC728E" w:rsidRPr="00C854E9" w:rsidRDefault="00C0124E">
            <w:pPr>
              <w:autoSpaceDE w:val="0"/>
              <w:autoSpaceDN w:val="0"/>
              <w:adjustRightInd w:val="0"/>
              <w:rPr>
                <w:b/>
                <w:bCs/>
                <w:szCs w:val="22"/>
              </w:rPr>
            </w:pPr>
            <w:proofErr w:type="spellStart"/>
            <w:r w:rsidRPr="00673A99">
              <w:rPr>
                <w:b/>
                <w:bCs/>
                <w:szCs w:val="22"/>
                <w:lang w:val="fr-FR"/>
              </w:rPr>
              <w:t>България</w:t>
            </w:r>
            <w:proofErr w:type="spellEnd"/>
          </w:p>
          <w:p w14:paraId="4BC6828E" w14:textId="77777777" w:rsidR="00FC728E" w:rsidRPr="00C854E9" w:rsidRDefault="00C0124E">
            <w:pPr>
              <w:rPr>
                <w:rFonts w:eastAsia="MS Mincho"/>
                <w:szCs w:val="22"/>
                <w:lang w:eastAsia="ja-JP"/>
              </w:rPr>
            </w:pPr>
            <w:proofErr w:type="spellStart"/>
            <w:r w:rsidRPr="00673A99">
              <w:rPr>
                <w:rFonts w:eastAsia="MS Mincho"/>
                <w:szCs w:val="22"/>
                <w:lang w:val="fr-FR" w:eastAsia="ja-JP"/>
              </w:rPr>
              <w:t>Бьорингер</w:t>
            </w:r>
            <w:proofErr w:type="spellEnd"/>
            <w:r w:rsidRPr="00C854E9">
              <w:rPr>
                <w:rFonts w:eastAsia="MS Mincho"/>
                <w:szCs w:val="22"/>
                <w:lang w:eastAsia="ja-JP"/>
              </w:rPr>
              <w:t xml:space="preserve"> </w:t>
            </w:r>
            <w:proofErr w:type="spellStart"/>
            <w:r w:rsidRPr="00673A99">
              <w:rPr>
                <w:rFonts w:eastAsia="MS Mincho"/>
                <w:szCs w:val="22"/>
                <w:lang w:val="fr-FR" w:eastAsia="ja-JP"/>
              </w:rPr>
              <w:t>Ингелхайм</w:t>
            </w:r>
            <w:proofErr w:type="spellEnd"/>
            <w:r w:rsidRPr="00C854E9">
              <w:rPr>
                <w:rFonts w:eastAsia="MS Mincho"/>
                <w:szCs w:val="22"/>
                <w:lang w:eastAsia="ja-JP"/>
              </w:rPr>
              <w:t xml:space="preserve"> </w:t>
            </w:r>
            <w:r w:rsidRPr="00673A99">
              <w:rPr>
                <w:rFonts w:eastAsia="MS Mincho"/>
                <w:szCs w:val="22"/>
                <w:lang w:val="fr-FR" w:eastAsia="ja-JP"/>
              </w:rPr>
              <w:t>РЦВ</w:t>
            </w:r>
            <w:r w:rsidRPr="00C854E9">
              <w:rPr>
                <w:rFonts w:eastAsia="MS Mincho"/>
                <w:szCs w:val="22"/>
                <w:lang w:eastAsia="ja-JP"/>
              </w:rPr>
              <w:t xml:space="preserve"> </w:t>
            </w:r>
            <w:proofErr w:type="spellStart"/>
            <w:r w:rsidRPr="00673A99">
              <w:rPr>
                <w:rFonts w:eastAsia="MS Mincho"/>
                <w:szCs w:val="22"/>
                <w:lang w:val="fr-FR" w:eastAsia="ja-JP"/>
              </w:rPr>
              <w:t>ГмбХ</w:t>
            </w:r>
            <w:proofErr w:type="spellEnd"/>
            <w:r w:rsidRPr="00C854E9">
              <w:rPr>
                <w:rFonts w:eastAsia="MS Mincho"/>
                <w:szCs w:val="22"/>
                <w:lang w:eastAsia="ja-JP"/>
              </w:rPr>
              <w:t xml:space="preserve"> </w:t>
            </w:r>
            <w:r w:rsidRPr="00673A99">
              <w:rPr>
                <w:rFonts w:eastAsia="MS Mincho"/>
                <w:szCs w:val="22"/>
                <w:lang w:val="fr-FR" w:eastAsia="ja-JP"/>
              </w:rPr>
              <w:t>и</w:t>
            </w:r>
            <w:r w:rsidRPr="00C854E9">
              <w:rPr>
                <w:rFonts w:eastAsia="MS Mincho"/>
                <w:szCs w:val="22"/>
                <w:lang w:eastAsia="ja-JP"/>
              </w:rPr>
              <w:t xml:space="preserve"> </w:t>
            </w:r>
            <w:proofErr w:type="spellStart"/>
            <w:r w:rsidRPr="00673A99">
              <w:rPr>
                <w:rFonts w:eastAsia="MS Mincho"/>
                <w:szCs w:val="22"/>
                <w:lang w:val="fr-FR" w:eastAsia="ja-JP"/>
              </w:rPr>
              <w:t>Ко</w:t>
            </w:r>
            <w:proofErr w:type="spellEnd"/>
            <w:r w:rsidRPr="00C854E9">
              <w:rPr>
                <w:rFonts w:eastAsia="MS Mincho"/>
                <w:szCs w:val="22"/>
                <w:lang w:eastAsia="ja-JP"/>
              </w:rPr>
              <w:t>.</w:t>
            </w:r>
          </w:p>
          <w:p w14:paraId="198B5AAE" w14:textId="77777777" w:rsidR="00FC728E" w:rsidRPr="00673A99" w:rsidRDefault="00C0124E">
            <w:pPr>
              <w:rPr>
                <w:szCs w:val="22"/>
                <w:lang w:val="fr-FR"/>
              </w:rPr>
            </w:pPr>
            <w:r w:rsidRPr="00673A99">
              <w:rPr>
                <w:rFonts w:eastAsia="MS Mincho"/>
                <w:szCs w:val="22"/>
                <w:lang w:val="fr-FR" w:eastAsia="ja-JP"/>
              </w:rPr>
              <w:t xml:space="preserve">КГ </w:t>
            </w:r>
            <w:r w:rsidRPr="00673A99">
              <w:rPr>
                <w:szCs w:val="22"/>
                <w:lang w:val="fr-FR"/>
              </w:rPr>
              <w:noBreakHyphen/>
            </w:r>
            <w:r w:rsidRPr="00673A99">
              <w:rPr>
                <w:rFonts w:eastAsia="MS Mincho"/>
                <w:szCs w:val="22"/>
                <w:lang w:val="fr-FR" w:eastAsia="ja-JP"/>
              </w:rPr>
              <w:t xml:space="preserve"> </w:t>
            </w:r>
            <w:proofErr w:type="spellStart"/>
            <w:r w:rsidRPr="00673A99">
              <w:rPr>
                <w:rFonts w:eastAsia="MS Mincho"/>
                <w:szCs w:val="22"/>
                <w:lang w:val="fr-FR" w:eastAsia="ja-JP"/>
              </w:rPr>
              <w:t>клон</w:t>
            </w:r>
            <w:proofErr w:type="spellEnd"/>
            <w:r w:rsidRPr="00673A99">
              <w:rPr>
                <w:rFonts w:eastAsia="MS Mincho"/>
                <w:szCs w:val="22"/>
                <w:lang w:val="fr-FR" w:eastAsia="ja-JP"/>
              </w:rPr>
              <w:t xml:space="preserve"> </w:t>
            </w:r>
            <w:proofErr w:type="spellStart"/>
            <w:r w:rsidRPr="00673A99">
              <w:rPr>
                <w:rFonts w:eastAsia="MS Mincho"/>
                <w:szCs w:val="22"/>
                <w:lang w:val="fr-FR" w:eastAsia="ja-JP"/>
              </w:rPr>
              <w:t>България</w:t>
            </w:r>
            <w:proofErr w:type="spellEnd"/>
          </w:p>
          <w:p w14:paraId="12227791" w14:textId="77777777" w:rsidR="00FC728E" w:rsidRPr="00673A99" w:rsidRDefault="00C0124E">
            <w:pPr>
              <w:autoSpaceDE w:val="0"/>
              <w:autoSpaceDN w:val="0"/>
              <w:adjustRightInd w:val="0"/>
              <w:rPr>
                <w:sz w:val="20"/>
                <w:lang w:val="fr-FR"/>
              </w:rPr>
            </w:pPr>
            <w:proofErr w:type="spellStart"/>
            <w:proofErr w:type="gramStart"/>
            <w:r w:rsidRPr="00673A99">
              <w:rPr>
                <w:rFonts w:eastAsia="MS Mincho"/>
                <w:szCs w:val="22"/>
                <w:lang w:val="fr-FR" w:eastAsia="ja-JP"/>
              </w:rPr>
              <w:t>Тел</w:t>
            </w:r>
            <w:proofErr w:type="spellEnd"/>
            <w:r w:rsidRPr="00673A99">
              <w:rPr>
                <w:rFonts w:eastAsia="MS Mincho"/>
                <w:szCs w:val="22"/>
                <w:lang w:val="fr-FR" w:eastAsia="ja-JP"/>
              </w:rPr>
              <w:t>:</w:t>
            </w:r>
            <w:proofErr w:type="gramEnd"/>
            <w:r w:rsidRPr="00673A99">
              <w:rPr>
                <w:rFonts w:eastAsia="MS Mincho"/>
                <w:szCs w:val="22"/>
                <w:lang w:val="fr-FR" w:eastAsia="ja-JP"/>
              </w:rPr>
              <w:t xml:space="preserve"> +359 2 958 79 98</w:t>
            </w:r>
          </w:p>
          <w:p w14:paraId="4F51AB8C" w14:textId="77777777" w:rsidR="00FC728E" w:rsidRPr="00673A99" w:rsidRDefault="00FC728E">
            <w:pPr>
              <w:suppressAutoHyphens/>
              <w:rPr>
                <w:noProof/>
                <w:lang w:val="fr-FR"/>
              </w:rPr>
            </w:pPr>
          </w:p>
        </w:tc>
        <w:tc>
          <w:tcPr>
            <w:tcW w:w="2500" w:type="pct"/>
            <w:gridSpan w:val="2"/>
          </w:tcPr>
          <w:p w14:paraId="0B2F0AB4" w14:textId="77777777" w:rsidR="00FC728E" w:rsidRPr="00C854E9" w:rsidRDefault="00C0124E">
            <w:pPr>
              <w:rPr>
                <w:noProof/>
                <w:lang w:val="de-DE"/>
              </w:rPr>
            </w:pPr>
            <w:r w:rsidRPr="00C854E9">
              <w:rPr>
                <w:b/>
                <w:noProof/>
                <w:lang w:val="de-DE"/>
              </w:rPr>
              <w:t>Luxembourg/Luxemburg</w:t>
            </w:r>
          </w:p>
          <w:p w14:paraId="26BA63FF" w14:textId="25D90F62" w:rsidR="00FC728E" w:rsidRPr="00C854E9" w:rsidRDefault="00C0124E">
            <w:pPr>
              <w:rPr>
                <w:lang w:val="de-DE" w:eastAsia="ja-JP"/>
              </w:rPr>
            </w:pPr>
            <w:r w:rsidRPr="00C854E9">
              <w:rPr>
                <w:rFonts w:eastAsia="MS Mincho"/>
                <w:szCs w:val="22"/>
                <w:lang w:val="de-DE" w:eastAsia="ja-JP"/>
              </w:rPr>
              <w:t xml:space="preserve"> Boehringer Ingelheim </w:t>
            </w:r>
            <w:proofErr w:type="spellStart"/>
            <w:r w:rsidRPr="00C854E9">
              <w:rPr>
                <w:rFonts w:eastAsia="MS Mincho"/>
                <w:szCs w:val="22"/>
                <w:lang w:val="de-DE" w:eastAsia="ja-JP"/>
              </w:rPr>
              <w:t>SComm</w:t>
            </w:r>
            <w:proofErr w:type="spellEnd"/>
          </w:p>
          <w:p w14:paraId="579B07D9" w14:textId="77777777" w:rsidR="00FC728E" w:rsidRPr="00C854E9" w:rsidRDefault="00C0124E">
            <w:pPr>
              <w:rPr>
                <w:lang w:val="de-DE" w:eastAsia="ja-JP"/>
              </w:rPr>
            </w:pPr>
            <w:proofErr w:type="spellStart"/>
            <w:r w:rsidRPr="00C854E9">
              <w:rPr>
                <w:lang w:val="de-DE" w:eastAsia="ja-JP"/>
              </w:rPr>
              <w:t>Tél</w:t>
            </w:r>
            <w:proofErr w:type="spellEnd"/>
            <w:r w:rsidRPr="00C854E9">
              <w:rPr>
                <w:lang w:val="de-DE" w:eastAsia="ja-JP"/>
              </w:rPr>
              <w:t>/Tel: +32 2 773 33 11</w:t>
            </w:r>
          </w:p>
          <w:p w14:paraId="71890458" w14:textId="77777777" w:rsidR="00FC728E" w:rsidRPr="00C854E9" w:rsidRDefault="00FC728E">
            <w:pPr>
              <w:autoSpaceDE w:val="0"/>
              <w:autoSpaceDN w:val="0"/>
              <w:adjustRightInd w:val="0"/>
              <w:rPr>
                <w:noProof/>
                <w:lang w:val="de-DE"/>
              </w:rPr>
            </w:pPr>
          </w:p>
        </w:tc>
      </w:tr>
      <w:tr w:rsidR="00FC728E" w:rsidRPr="00673A99" w14:paraId="49DAF82A" w14:textId="77777777">
        <w:trPr>
          <w:gridAfter w:val="1"/>
          <w:wAfter w:w="18" w:type="pct"/>
          <w:cantSplit/>
        </w:trPr>
        <w:tc>
          <w:tcPr>
            <w:tcW w:w="2482" w:type="pct"/>
          </w:tcPr>
          <w:p w14:paraId="1C174226" w14:textId="77777777" w:rsidR="00FC728E" w:rsidRPr="00C854E9" w:rsidRDefault="00C0124E">
            <w:pPr>
              <w:suppressAutoHyphens/>
              <w:rPr>
                <w:noProof/>
                <w:lang w:val="de-DE"/>
              </w:rPr>
            </w:pPr>
            <w:r w:rsidRPr="00C854E9">
              <w:rPr>
                <w:b/>
                <w:noProof/>
                <w:lang w:val="de-DE"/>
              </w:rPr>
              <w:t>Česká republika</w:t>
            </w:r>
          </w:p>
          <w:p w14:paraId="435173E3" w14:textId="77777777" w:rsidR="00FC728E" w:rsidRPr="00C854E9" w:rsidRDefault="00C0124E">
            <w:pPr>
              <w:suppressAutoHyphens/>
              <w:rPr>
                <w:lang w:val="de-DE" w:eastAsia="ja-JP"/>
              </w:rPr>
            </w:pPr>
            <w:r w:rsidRPr="00C854E9">
              <w:rPr>
                <w:lang w:val="de-DE" w:eastAsia="ja-JP"/>
              </w:rPr>
              <w:t xml:space="preserve">Boehringer Ingelheim </w:t>
            </w:r>
            <w:proofErr w:type="spellStart"/>
            <w:r w:rsidRPr="00C854E9">
              <w:rPr>
                <w:lang w:val="de-DE" w:eastAsia="ja-JP"/>
              </w:rPr>
              <w:t>spol</w:t>
            </w:r>
            <w:proofErr w:type="spellEnd"/>
            <w:r w:rsidRPr="00C854E9">
              <w:rPr>
                <w:lang w:val="de-DE" w:eastAsia="ja-JP"/>
              </w:rPr>
              <w:t>. s r.o.</w:t>
            </w:r>
          </w:p>
          <w:p w14:paraId="26D79B44" w14:textId="77777777" w:rsidR="00FC728E" w:rsidRPr="00673A99" w:rsidRDefault="00C0124E">
            <w:pPr>
              <w:suppressAutoHyphens/>
              <w:rPr>
                <w:noProof/>
                <w:lang w:val="fr-FR"/>
              </w:rPr>
            </w:pPr>
            <w:proofErr w:type="gramStart"/>
            <w:r w:rsidRPr="00673A99">
              <w:rPr>
                <w:lang w:val="fr-FR" w:eastAsia="ja-JP"/>
              </w:rPr>
              <w:t>Tel:</w:t>
            </w:r>
            <w:proofErr w:type="gramEnd"/>
            <w:r w:rsidRPr="00673A99">
              <w:rPr>
                <w:lang w:val="fr-FR" w:eastAsia="ja-JP"/>
              </w:rPr>
              <w:t xml:space="preserve"> +420 234 655 111</w:t>
            </w:r>
          </w:p>
        </w:tc>
        <w:tc>
          <w:tcPr>
            <w:tcW w:w="2500" w:type="pct"/>
            <w:gridSpan w:val="2"/>
          </w:tcPr>
          <w:p w14:paraId="386C4457" w14:textId="77777777" w:rsidR="00FC728E" w:rsidRPr="00673A99" w:rsidRDefault="00C0124E">
            <w:pPr>
              <w:rPr>
                <w:b/>
                <w:noProof/>
                <w:lang w:val="fr-FR"/>
              </w:rPr>
            </w:pPr>
            <w:r w:rsidRPr="00673A99">
              <w:rPr>
                <w:b/>
                <w:noProof/>
                <w:lang w:val="fr-FR"/>
              </w:rPr>
              <w:t>Magyarország</w:t>
            </w:r>
          </w:p>
          <w:p w14:paraId="2C867FC5" w14:textId="77777777" w:rsidR="00FC728E" w:rsidRPr="00673A99" w:rsidRDefault="00C0124E">
            <w:pPr>
              <w:suppressAutoHyphens/>
              <w:rPr>
                <w:szCs w:val="22"/>
                <w:lang w:val="fr-FR" w:eastAsia="de-DE"/>
              </w:rPr>
            </w:pPr>
            <w:r w:rsidRPr="00673A99">
              <w:rPr>
                <w:szCs w:val="22"/>
                <w:lang w:val="fr-FR" w:eastAsia="de-DE"/>
              </w:rPr>
              <w:t xml:space="preserve">Boehringer Ingelheim RCV </w:t>
            </w:r>
            <w:proofErr w:type="spellStart"/>
            <w:r w:rsidRPr="00673A99">
              <w:rPr>
                <w:szCs w:val="22"/>
                <w:lang w:val="fr-FR" w:eastAsia="de-DE"/>
              </w:rPr>
              <w:t>GmbH</w:t>
            </w:r>
            <w:proofErr w:type="spellEnd"/>
            <w:r w:rsidRPr="00673A99">
              <w:rPr>
                <w:szCs w:val="22"/>
                <w:lang w:val="fr-FR" w:eastAsia="de-DE"/>
              </w:rPr>
              <w:t xml:space="preserve"> &amp; Co KG</w:t>
            </w:r>
          </w:p>
          <w:p w14:paraId="3EE06AF4" w14:textId="77777777" w:rsidR="00FC728E" w:rsidRPr="00673A99" w:rsidRDefault="00C0124E">
            <w:pPr>
              <w:suppressAutoHyphens/>
              <w:rPr>
                <w:lang w:val="fr-FR" w:eastAsia="de-DE"/>
              </w:rPr>
            </w:pPr>
            <w:proofErr w:type="spellStart"/>
            <w:r w:rsidRPr="00673A99">
              <w:rPr>
                <w:szCs w:val="22"/>
                <w:lang w:val="fr-FR" w:eastAsia="de-DE"/>
              </w:rPr>
              <w:t>Magyarországi</w:t>
            </w:r>
            <w:proofErr w:type="spellEnd"/>
            <w:r w:rsidRPr="00673A99">
              <w:rPr>
                <w:szCs w:val="22"/>
                <w:lang w:val="fr-FR" w:eastAsia="de-DE"/>
              </w:rPr>
              <w:t xml:space="preserve"> </w:t>
            </w:r>
            <w:proofErr w:type="spellStart"/>
            <w:r w:rsidRPr="00673A99">
              <w:rPr>
                <w:szCs w:val="22"/>
                <w:lang w:val="fr-FR" w:eastAsia="de-DE"/>
              </w:rPr>
              <w:t>Fióktelepe</w:t>
            </w:r>
            <w:proofErr w:type="spellEnd"/>
          </w:p>
          <w:p w14:paraId="4273E9EF" w14:textId="77777777" w:rsidR="00FC728E" w:rsidRPr="00673A99" w:rsidRDefault="00C0124E">
            <w:pPr>
              <w:suppressAutoHyphens/>
              <w:rPr>
                <w:lang w:val="fr-FR" w:eastAsia="de-DE"/>
              </w:rPr>
            </w:pPr>
            <w:r w:rsidRPr="00673A99">
              <w:rPr>
                <w:lang w:val="fr-FR" w:eastAsia="de-DE"/>
              </w:rPr>
              <w:t>Tel</w:t>
            </w:r>
            <w:proofErr w:type="gramStart"/>
            <w:r w:rsidRPr="00673A99">
              <w:rPr>
                <w:lang w:val="fr-FR" w:eastAsia="de-DE"/>
              </w:rPr>
              <w:t>.:</w:t>
            </w:r>
            <w:proofErr w:type="gramEnd"/>
            <w:r w:rsidRPr="00673A99">
              <w:rPr>
                <w:lang w:val="fr-FR" w:eastAsia="de-DE"/>
              </w:rPr>
              <w:t xml:space="preserve"> +36 1 299 89 00</w:t>
            </w:r>
          </w:p>
          <w:p w14:paraId="73E240C0" w14:textId="77777777" w:rsidR="00FC728E" w:rsidRPr="00673A99" w:rsidRDefault="00FC728E">
            <w:pPr>
              <w:suppressAutoHyphens/>
              <w:rPr>
                <w:noProof/>
                <w:lang w:val="fr-FR"/>
              </w:rPr>
            </w:pPr>
          </w:p>
        </w:tc>
      </w:tr>
      <w:tr w:rsidR="00FC728E" w:rsidRPr="00673A99" w14:paraId="2B5E220E" w14:textId="77777777">
        <w:trPr>
          <w:gridAfter w:val="1"/>
          <w:wAfter w:w="18" w:type="pct"/>
          <w:cantSplit/>
        </w:trPr>
        <w:tc>
          <w:tcPr>
            <w:tcW w:w="2482" w:type="pct"/>
          </w:tcPr>
          <w:p w14:paraId="706F4B2E" w14:textId="77777777" w:rsidR="00FC728E" w:rsidRPr="00C854E9" w:rsidRDefault="00C0124E">
            <w:pPr>
              <w:rPr>
                <w:noProof/>
                <w:lang w:val="de-DE"/>
              </w:rPr>
            </w:pPr>
            <w:r w:rsidRPr="00C854E9">
              <w:rPr>
                <w:b/>
                <w:noProof/>
                <w:lang w:val="de-DE"/>
              </w:rPr>
              <w:t>Danmark</w:t>
            </w:r>
          </w:p>
          <w:p w14:paraId="78A42170" w14:textId="77777777" w:rsidR="00FC728E" w:rsidRPr="00C854E9" w:rsidRDefault="00C0124E">
            <w:pPr>
              <w:suppressAutoHyphens/>
              <w:rPr>
                <w:lang w:val="de-DE" w:eastAsia="ja-JP"/>
              </w:rPr>
            </w:pPr>
            <w:r w:rsidRPr="00C854E9">
              <w:rPr>
                <w:lang w:val="de-DE" w:eastAsia="ja-JP"/>
              </w:rPr>
              <w:t>Boehringer Ingelheim Danmark A/S</w:t>
            </w:r>
          </w:p>
          <w:p w14:paraId="4BA3BE19" w14:textId="1FE4D3DC" w:rsidR="00FC728E" w:rsidRPr="00673A99" w:rsidRDefault="00C0124E">
            <w:pPr>
              <w:suppressAutoHyphens/>
              <w:rPr>
                <w:lang w:val="fr-FR" w:eastAsia="ja-JP"/>
              </w:rPr>
            </w:pPr>
            <w:proofErr w:type="spellStart"/>
            <w:r w:rsidRPr="00673A99">
              <w:rPr>
                <w:lang w:val="fr-FR" w:eastAsia="ja-JP"/>
              </w:rPr>
              <w:t>Tlf</w:t>
            </w:r>
            <w:proofErr w:type="spellEnd"/>
            <w:proofErr w:type="gramStart"/>
            <w:r w:rsidR="00A46312" w:rsidRPr="00673A99">
              <w:rPr>
                <w:lang w:val="fr-FR" w:eastAsia="ja-JP"/>
              </w:rPr>
              <w:t>.</w:t>
            </w:r>
            <w:r w:rsidRPr="00673A99">
              <w:rPr>
                <w:lang w:val="fr-FR" w:eastAsia="ja-JP"/>
              </w:rPr>
              <w:t>:</w:t>
            </w:r>
            <w:proofErr w:type="gramEnd"/>
            <w:r w:rsidRPr="00673A99">
              <w:rPr>
                <w:lang w:val="fr-FR" w:eastAsia="ja-JP"/>
              </w:rPr>
              <w:t xml:space="preserve"> +45 39 15 88 88</w:t>
            </w:r>
          </w:p>
          <w:p w14:paraId="63C09B06" w14:textId="77777777" w:rsidR="00FC728E" w:rsidRPr="00673A99" w:rsidRDefault="00FC728E">
            <w:pPr>
              <w:suppressAutoHyphens/>
              <w:rPr>
                <w:noProof/>
                <w:lang w:val="fr-FR"/>
              </w:rPr>
            </w:pPr>
          </w:p>
        </w:tc>
        <w:tc>
          <w:tcPr>
            <w:tcW w:w="2500" w:type="pct"/>
            <w:gridSpan w:val="2"/>
          </w:tcPr>
          <w:p w14:paraId="6F081C21" w14:textId="77777777" w:rsidR="00FC728E" w:rsidRPr="00C854E9" w:rsidRDefault="00C0124E">
            <w:pPr>
              <w:suppressAutoHyphens/>
              <w:rPr>
                <w:b/>
                <w:noProof/>
                <w:lang w:val="de-DE"/>
              </w:rPr>
            </w:pPr>
            <w:r w:rsidRPr="00C854E9">
              <w:rPr>
                <w:b/>
                <w:noProof/>
                <w:lang w:val="de-DE"/>
              </w:rPr>
              <w:t>Malte</w:t>
            </w:r>
          </w:p>
          <w:p w14:paraId="252C0DDC" w14:textId="77777777" w:rsidR="00FC728E" w:rsidRPr="00C854E9" w:rsidRDefault="00C0124E">
            <w:pPr>
              <w:rPr>
                <w:lang w:val="de-DE" w:eastAsia="ja-JP"/>
              </w:rPr>
            </w:pPr>
            <w:r w:rsidRPr="00C854E9">
              <w:rPr>
                <w:lang w:val="de-DE" w:eastAsia="ja-JP"/>
              </w:rPr>
              <w:t xml:space="preserve">Boehringer Ingelheim </w:t>
            </w:r>
            <w:proofErr w:type="spellStart"/>
            <w:r w:rsidRPr="00C854E9">
              <w:rPr>
                <w:lang w:val="de-DE" w:eastAsia="ja-JP"/>
              </w:rPr>
              <w:t>Ireland</w:t>
            </w:r>
            <w:proofErr w:type="spellEnd"/>
            <w:r w:rsidRPr="00C854E9">
              <w:rPr>
                <w:lang w:val="de-DE" w:eastAsia="ja-JP"/>
              </w:rPr>
              <w:t xml:space="preserve"> Ltd.</w:t>
            </w:r>
          </w:p>
          <w:p w14:paraId="261C6BBE" w14:textId="77777777" w:rsidR="00FC728E" w:rsidRPr="00673A99" w:rsidRDefault="00C0124E">
            <w:pPr>
              <w:rPr>
                <w:noProof/>
                <w:lang w:val="fr-FR"/>
              </w:rPr>
            </w:pPr>
            <w:proofErr w:type="gramStart"/>
            <w:r w:rsidRPr="00673A99">
              <w:rPr>
                <w:lang w:val="fr-FR" w:eastAsia="ja-JP"/>
              </w:rPr>
              <w:t>Tel:</w:t>
            </w:r>
            <w:proofErr w:type="gramEnd"/>
            <w:r w:rsidRPr="00673A99">
              <w:rPr>
                <w:lang w:val="fr-FR" w:eastAsia="ja-JP"/>
              </w:rPr>
              <w:t xml:space="preserve"> +353 1 295 9620</w:t>
            </w:r>
          </w:p>
        </w:tc>
      </w:tr>
      <w:tr w:rsidR="00FC728E" w:rsidRPr="00673A99" w14:paraId="710F2D81" w14:textId="77777777">
        <w:trPr>
          <w:gridAfter w:val="1"/>
          <w:wAfter w:w="18" w:type="pct"/>
          <w:cantSplit/>
        </w:trPr>
        <w:tc>
          <w:tcPr>
            <w:tcW w:w="2482" w:type="pct"/>
          </w:tcPr>
          <w:p w14:paraId="554D383E" w14:textId="77777777" w:rsidR="00FC728E" w:rsidRPr="00C854E9" w:rsidRDefault="00C0124E">
            <w:pPr>
              <w:rPr>
                <w:noProof/>
                <w:lang w:val="de-DE"/>
              </w:rPr>
            </w:pPr>
            <w:r w:rsidRPr="00C854E9">
              <w:rPr>
                <w:b/>
                <w:noProof/>
                <w:lang w:val="de-DE"/>
              </w:rPr>
              <w:t>Deutschland</w:t>
            </w:r>
          </w:p>
          <w:p w14:paraId="0E739577" w14:textId="77777777" w:rsidR="00FC728E" w:rsidRPr="00673A99" w:rsidRDefault="00C0124E">
            <w:pPr>
              <w:suppressAutoHyphens/>
              <w:rPr>
                <w:lang w:val="fr-FR" w:eastAsia="ja-JP"/>
              </w:rPr>
            </w:pPr>
            <w:r w:rsidRPr="00C854E9">
              <w:rPr>
                <w:lang w:val="de-DE" w:eastAsia="ja-JP"/>
              </w:rPr>
              <w:t xml:space="preserve">Boehringer Ingelheim Pharma GmbH &amp; Co. </w:t>
            </w:r>
            <w:r w:rsidRPr="00673A99">
              <w:rPr>
                <w:lang w:val="fr-FR" w:eastAsia="ja-JP"/>
              </w:rPr>
              <w:t>KG</w:t>
            </w:r>
          </w:p>
          <w:p w14:paraId="0339C223" w14:textId="77777777" w:rsidR="00FC728E" w:rsidRPr="00673A99" w:rsidRDefault="00C0124E">
            <w:pPr>
              <w:suppressAutoHyphens/>
              <w:rPr>
                <w:noProof/>
                <w:lang w:val="fr-FR"/>
              </w:rPr>
            </w:pPr>
            <w:proofErr w:type="gramStart"/>
            <w:r w:rsidRPr="00673A99">
              <w:rPr>
                <w:lang w:val="fr-FR" w:eastAsia="ja-JP"/>
              </w:rPr>
              <w:t>Tel:</w:t>
            </w:r>
            <w:proofErr w:type="gramEnd"/>
            <w:r w:rsidRPr="00673A99">
              <w:rPr>
                <w:lang w:val="fr-FR" w:eastAsia="ja-JP"/>
              </w:rPr>
              <w:t xml:space="preserve"> +49 (0) 800 77 90 900</w:t>
            </w:r>
          </w:p>
        </w:tc>
        <w:tc>
          <w:tcPr>
            <w:tcW w:w="2500" w:type="pct"/>
            <w:gridSpan w:val="2"/>
          </w:tcPr>
          <w:p w14:paraId="59D96C44" w14:textId="77777777" w:rsidR="00FC728E" w:rsidRPr="00C854E9" w:rsidRDefault="00C0124E">
            <w:pPr>
              <w:suppressAutoHyphens/>
              <w:rPr>
                <w:noProof/>
                <w:lang w:val="de-DE"/>
              </w:rPr>
            </w:pPr>
            <w:r w:rsidRPr="00C854E9">
              <w:rPr>
                <w:b/>
                <w:noProof/>
                <w:lang w:val="de-DE"/>
              </w:rPr>
              <w:t>Nederland</w:t>
            </w:r>
          </w:p>
          <w:p w14:paraId="051B4559" w14:textId="3108C2D7" w:rsidR="00FC728E" w:rsidRPr="00C854E9" w:rsidRDefault="00C0124E">
            <w:pPr>
              <w:rPr>
                <w:lang w:val="de-DE" w:eastAsia="ja-JP"/>
              </w:rPr>
            </w:pPr>
            <w:r w:rsidRPr="00C854E9">
              <w:rPr>
                <w:lang w:val="de-DE" w:eastAsia="ja-JP"/>
              </w:rPr>
              <w:t>Boehringer Ingelheim B.V.</w:t>
            </w:r>
          </w:p>
          <w:p w14:paraId="02402D3F" w14:textId="77777777" w:rsidR="00FC728E" w:rsidRPr="00673A99" w:rsidRDefault="00C0124E">
            <w:pPr>
              <w:rPr>
                <w:lang w:val="fr-FR" w:eastAsia="ja-JP"/>
              </w:rPr>
            </w:pPr>
            <w:proofErr w:type="gramStart"/>
            <w:r w:rsidRPr="00673A99">
              <w:rPr>
                <w:lang w:val="fr-FR" w:eastAsia="ja-JP"/>
              </w:rPr>
              <w:t>Tel:</w:t>
            </w:r>
            <w:proofErr w:type="gramEnd"/>
            <w:r w:rsidRPr="00673A99">
              <w:rPr>
                <w:lang w:val="fr-FR" w:eastAsia="ja-JP"/>
              </w:rPr>
              <w:t xml:space="preserve"> +31 (0) 800 22 55 889</w:t>
            </w:r>
          </w:p>
          <w:p w14:paraId="7314690E" w14:textId="77777777" w:rsidR="00FC728E" w:rsidRPr="00673A99" w:rsidRDefault="00FC728E">
            <w:pPr>
              <w:rPr>
                <w:noProof/>
                <w:lang w:val="fr-FR"/>
              </w:rPr>
            </w:pPr>
          </w:p>
        </w:tc>
      </w:tr>
      <w:tr w:rsidR="00FC728E" w:rsidRPr="00673A99" w14:paraId="2D08FC90" w14:textId="77777777">
        <w:trPr>
          <w:gridAfter w:val="1"/>
          <w:wAfter w:w="18" w:type="pct"/>
          <w:cantSplit/>
        </w:trPr>
        <w:tc>
          <w:tcPr>
            <w:tcW w:w="2482" w:type="pct"/>
          </w:tcPr>
          <w:p w14:paraId="6E51A286" w14:textId="77777777" w:rsidR="00FC728E" w:rsidRPr="00C854E9" w:rsidRDefault="00C0124E">
            <w:pPr>
              <w:suppressAutoHyphens/>
              <w:rPr>
                <w:b/>
                <w:bCs/>
                <w:noProof/>
                <w:szCs w:val="22"/>
                <w:lang w:val="de-DE"/>
              </w:rPr>
            </w:pPr>
            <w:r w:rsidRPr="00C854E9">
              <w:rPr>
                <w:b/>
                <w:bCs/>
                <w:noProof/>
                <w:szCs w:val="22"/>
                <w:lang w:val="de-DE"/>
              </w:rPr>
              <w:t>Eesti</w:t>
            </w:r>
          </w:p>
          <w:p w14:paraId="4CD4E7D7" w14:textId="77777777" w:rsidR="00FC728E" w:rsidRPr="00C854E9" w:rsidRDefault="00C0124E">
            <w:pPr>
              <w:suppressAutoHyphens/>
              <w:rPr>
                <w:szCs w:val="22"/>
                <w:lang w:val="de-DE" w:eastAsia="ja-JP"/>
              </w:rPr>
            </w:pPr>
            <w:r w:rsidRPr="00C854E9">
              <w:rPr>
                <w:szCs w:val="22"/>
                <w:lang w:val="de-DE" w:eastAsia="ja-JP"/>
              </w:rPr>
              <w:t>Boehringer Ingelheim RCV GmbH &amp; Co KG</w:t>
            </w:r>
          </w:p>
          <w:p w14:paraId="1ECEF202" w14:textId="3827734B" w:rsidR="00FC728E" w:rsidRPr="00673A99" w:rsidRDefault="00C0124E">
            <w:pPr>
              <w:suppressAutoHyphens/>
              <w:rPr>
                <w:szCs w:val="22"/>
                <w:lang w:val="fr-FR" w:eastAsia="de-DE"/>
              </w:rPr>
            </w:pPr>
            <w:proofErr w:type="spellStart"/>
            <w:r w:rsidRPr="00673A99">
              <w:rPr>
                <w:szCs w:val="22"/>
                <w:lang w:val="fr-FR" w:eastAsia="de-DE"/>
              </w:rPr>
              <w:t>Eesti</w:t>
            </w:r>
            <w:proofErr w:type="spellEnd"/>
            <w:r w:rsidRPr="00673A99">
              <w:rPr>
                <w:szCs w:val="22"/>
                <w:lang w:val="fr-FR" w:eastAsia="de-DE"/>
              </w:rPr>
              <w:t xml:space="preserve"> </w:t>
            </w:r>
            <w:proofErr w:type="spellStart"/>
            <w:r w:rsidRPr="00673A99">
              <w:rPr>
                <w:szCs w:val="22"/>
                <w:lang w:val="fr-FR" w:eastAsia="de-DE"/>
              </w:rPr>
              <w:t>filiaal</w:t>
            </w:r>
            <w:proofErr w:type="spellEnd"/>
          </w:p>
          <w:p w14:paraId="0426F479" w14:textId="77777777" w:rsidR="00FC728E" w:rsidRPr="00673A99" w:rsidRDefault="00C0124E">
            <w:pPr>
              <w:suppressAutoHyphens/>
              <w:rPr>
                <w:szCs w:val="22"/>
                <w:lang w:val="fr-FR" w:eastAsia="ja-JP"/>
              </w:rPr>
            </w:pPr>
            <w:proofErr w:type="gramStart"/>
            <w:r w:rsidRPr="00673A99">
              <w:rPr>
                <w:szCs w:val="22"/>
                <w:lang w:val="fr-FR" w:eastAsia="ja-JP"/>
              </w:rPr>
              <w:t>Tel:</w:t>
            </w:r>
            <w:proofErr w:type="gramEnd"/>
            <w:r w:rsidRPr="00673A99">
              <w:rPr>
                <w:szCs w:val="22"/>
                <w:lang w:val="fr-FR" w:eastAsia="ja-JP"/>
              </w:rPr>
              <w:t xml:space="preserve"> +372 612 8000</w:t>
            </w:r>
          </w:p>
          <w:p w14:paraId="657D6CD8" w14:textId="77777777" w:rsidR="00FC728E" w:rsidRPr="00673A99" w:rsidRDefault="00FC728E">
            <w:pPr>
              <w:suppressAutoHyphens/>
              <w:rPr>
                <w:noProof/>
                <w:lang w:val="fr-FR"/>
              </w:rPr>
            </w:pPr>
          </w:p>
        </w:tc>
        <w:tc>
          <w:tcPr>
            <w:tcW w:w="2500" w:type="pct"/>
            <w:gridSpan w:val="2"/>
          </w:tcPr>
          <w:p w14:paraId="17C57EBA" w14:textId="77777777" w:rsidR="00FC728E" w:rsidRPr="00C854E9" w:rsidRDefault="00C0124E">
            <w:pPr>
              <w:rPr>
                <w:noProof/>
                <w:lang w:val="de-DE"/>
              </w:rPr>
            </w:pPr>
            <w:r w:rsidRPr="00C854E9">
              <w:rPr>
                <w:b/>
                <w:noProof/>
                <w:lang w:val="de-DE"/>
              </w:rPr>
              <w:t>Norge</w:t>
            </w:r>
          </w:p>
          <w:p w14:paraId="0E9B5A66" w14:textId="1C33911C" w:rsidR="00FC728E" w:rsidRPr="00C854E9" w:rsidRDefault="00C0124E" w:rsidP="00A46312">
            <w:pPr>
              <w:suppressAutoHyphens/>
              <w:rPr>
                <w:lang w:val="de-DE" w:eastAsia="ja-JP"/>
              </w:rPr>
            </w:pPr>
            <w:r w:rsidRPr="00C854E9">
              <w:rPr>
                <w:lang w:val="de-DE" w:eastAsia="ja-JP"/>
              </w:rPr>
              <w:t xml:space="preserve">Boehringer Ingelheim </w:t>
            </w:r>
            <w:r w:rsidR="00A46312" w:rsidRPr="00C854E9">
              <w:rPr>
                <w:lang w:val="de-DE" w:eastAsia="ja-JP"/>
              </w:rPr>
              <w:t>Danmark</w:t>
            </w:r>
          </w:p>
          <w:p w14:paraId="2E31AEEE" w14:textId="57224C04" w:rsidR="00A46312" w:rsidRPr="00C854E9" w:rsidRDefault="00A46312">
            <w:pPr>
              <w:suppressAutoHyphens/>
              <w:rPr>
                <w:lang w:val="de-DE" w:eastAsia="ja-JP"/>
              </w:rPr>
            </w:pPr>
            <w:proofErr w:type="spellStart"/>
            <w:r w:rsidRPr="00C854E9">
              <w:rPr>
                <w:lang w:val="de-DE" w:eastAsia="ja-JP"/>
              </w:rPr>
              <w:t>Norwegian</w:t>
            </w:r>
            <w:proofErr w:type="spellEnd"/>
            <w:r w:rsidRPr="00C854E9">
              <w:rPr>
                <w:lang w:val="de-DE" w:eastAsia="ja-JP"/>
              </w:rPr>
              <w:t xml:space="preserve"> </w:t>
            </w:r>
            <w:proofErr w:type="spellStart"/>
            <w:r w:rsidRPr="00C854E9">
              <w:rPr>
                <w:lang w:val="de-DE" w:eastAsia="ja-JP"/>
              </w:rPr>
              <w:t>branch</w:t>
            </w:r>
            <w:proofErr w:type="spellEnd"/>
          </w:p>
          <w:p w14:paraId="78E7B0B3" w14:textId="28A07192" w:rsidR="00FC728E" w:rsidRPr="00673A99" w:rsidRDefault="00C0124E">
            <w:pPr>
              <w:suppressAutoHyphens/>
              <w:rPr>
                <w:lang w:val="fr-FR" w:eastAsia="ja-JP"/>
              </w:rPr>
            </w:pPr>
            <w:proofErr w:type="spellStart"/>
            <w:proofErr w:type="gramStart"/>
            <w:r w:rsidRPr="00673A99">
              <w:rPr>
                <w:lang w:val="fr-FR" w:eastAsia="ja-JP"/>
              </w:rPr>
              <w:t>Tlf</w:t>
            </w:r>
            <w:proofErr w:type="spellEnd"/>
            <w:r w:rsidRPr="00673A99">
              <w:rPr>
                <w:lang w:val="fr-FR" w:eastAsia="ja-JP"/>
              </w:rPr>
              <w:t>:</w:t>
            </w:r>
            <w:proofErr w:type="gramEnd"/>
            <w:r w:rsidRPr="00673A99">
              <w:rPr>
                <w:lang w:val="fr-FR" w:eastAsia="ja-JP"/>
              </w:rPr>
              <w:t xml:space="preserve"> +47 66 76 13 00</w:t>
            </w:r>
          </w:p>
          <w:p w14:paraId="6B72C553" w14:textId="77777777" w:rsidR="00FC728E" w:rsidRPr="00673A99" w:rsidRDefault="00FC728E">
            <w:pPr>
              <w:suppressAutoHyphens/>
              <w:rPr>
                <w:noProof/>
                <w:lang w:val="fr-FR"/>
              </w:rPr>
            </w:pPr>
          </w:p>
        </w:tc>
      </w:tr>
      <w:tr w:rsidR="00FC728E" w:rsidRPr="00673A99" w14:paraId="0B52A085" w14:textId="77777777">
        <w:trPr>
          <w:gridAfter w:val="1"/>
          <w:wAfter w:w="18" w:type="pct"/>
          <w:cantSplit/>
        </w:trPr>
        <w:tc>
          <w:tcPr>
            <w:tcW w:w="2482" w:type="pct"/>
          </w:tcPr>
          <w:p w14:paraId="4CCDDA15" w14:textId="77777777" w:rsidR="00FC728E" w:rsidRPr="00C854E9" w:rsidRDefault="00C0124E">
            <w:pPr>
              <w:rPr>
                <w:noProof/>
              </w:rPr>
            </w:pPr>
            <w:r w:rsidRPr="00673A99">
              <w:rPr>
                <w:b/>
                <w:noProof/>
                <w:lang w:val="fr-FR"/>
              </w:rPr>
              <w:t>Ελλάδα</w:t>
            </w:r>
          </w:p>
          <w:p w14:paraId="10343332" w14:textId="77777777" w:rsidR="00FC728E" w:rsidRPr="00C854E9" w:rsidRDefault="00C0124E">
            <w:pPr>
              <w:suppressAutoHyphens/>
              <w:rPr>
                <w:lang w:eastAsia="ja-JP"/>
              </w:rPr>
            </w:pPr>
            <w:r w:rsidRPr="00C854E9">
              <w:rPr>
                <w:lang w:eastAsia="ja-JP"/>
              </w:rPr>
              <w:t xml:space="preserve">Boehringer Ingelheim </w:t>
            </w:r>
            <w:proofErr w:type="spellStart"/>
            <w:r w:rsidRPr="00673A99">
              <w:rPr>
                <w:szCs w:val="22"/>
                <w:lang w:val="fr-FR" w:eastAsia="de-DE"/>
              </w:rPr>
              <w:t>Ελλάς</w:t>
            </w:r>
            <w:proofErr w:type="spellEnd"/>
            <w:r w:rsidRPr="00C854E9">
              <w:rPr>
                <w:szCs w:val="22"/>
                <w:lang w:eastAsia="de-DE"/>
              </w:rPr>
              <w:t xml:space="preserve"> </w:t>
            </w:r>
            <w:proofErr w:type="spellStart"/>
            <w:r w:rsidRPr="00673A99">
              <w:rPr>
                <w:szCs w:val="22"/>
                <w:lang w:val="fr-FR" w:eastAsia="de-DE"/>
              </w:rPr>
              <w:t>Μονο</w:t>
            </w:r>
            <w:proofErr w:type="spellEnd"/>
            <w:r w:rsidRPr="00673A99">
              <w:rPr>
                <w:szCs w:val="22"/>
                <w:lang w:val="fr-FR" w:eastAsia="de-DE"/>
              </w:rPr>
              <w:t>πρόσωπη</w:t>
            </w:r>
            <w:r w:rsidRPr="00C854E9">
              <w:rPr>
                <w:szCs w:val="22"/>
                <w:lang w:eastAsia="de-DE"/>
              </w:rPr>
              <w:t xml:space="preserve"> </w:t>
            </w:r>
            <w:r w:rsidRPr="00673A99">
              <w:rPr>
                <w:szCs w:val="22"/>
                <w:lang w:val="fr-FR" w:eastAsia="de-DE"/>
              </w:rPr>
              <w:t>Α</w:t>
            </w:r>
            <w:r w:rsidRPr="00C854E9">
              <w:rPr>
                <w:szCs w:val="22"/>
                <w:lang w:eastAsia="de-DE"/>
              </w:rPr>
              <w:t>.</w:t>
            </w:r>
            <w:r w:rsidRPr="00673A99">
              <w:rPr>
                <w:szCs w:val="22"/>
                <w:lang w:val="fr-FR" w:eastAsia="de-DE"/>
              </w:rPr>
              <w:t>Ε</w:t>
            </w:r>
            <w:r w:rsidRPr="00C854E9">
              <w:rPr>
                <w:szCs w:val="22"/>
                <w:lang w:eastAsia="de-DE"/>
              </w:rPr>
              <w:t>.</w:t>
            </w:r>
          </w:p>
          <w:p w14:paraId="3D9CB74B" w14:textId="77777777" w:rsidR="00FC728E" w:rsidRPr="00673A99" w:rsidRDefault="00C0124E">
            <w:pPr>
              <w:suppressAutoHyphens/>
              <w:rPr>
                <w:noProof/>
                <w:lang w:val="fr-FR"/>
              </w:rPr>
            </w:pPr>
            <w:proofErr w:type="spellStart"/>
            <w:r w:rsidRPr="00673A99">
              <w:rPr>
                <w:lang w:val="fr-FR" w:eastAsia="ja-JP"/>
              </w:rPr>
              <w:t>T</w:t>
            </w:r>
            <w:proofErr w:type="gramStart"/>
            <w:r w:rsidRPr="00673A99">
              <w:rPr>
                <w:lang w:val="fr-FR" w:eastAsia="ja-JP"/>
              </w:rPr>
              <w:t>ηλ</w:t>
            </w:r>
            <w:proofErr w:type="spellEnd"/>
            <w:r w:rsidRPr="00673A99">
              <w:rPr>
                <w:lang w:val="fr-FR" w:eastAsia="ja-JP"/>
              </w:rPr>
              <w:t>:</w:t>
            </w:r>
            <w:proofErr w:type="gramEnd"/>
            <w:r w:rsidRPr="00673A99">
              <w:rPr>
                <w:lang w:val="fr-FR" w:eastAsia="ja-JP"/>
              </w:rPr>
              <w:t xml:space="preserve"> +30 2 10 89 06 300</w:t>
            </w:r>
          </w:p>
        </w:tc>
        <w:tc>
          <w:tcPr>
            <w:tcW w:w="2500" w:type="pct"/>
            <w:gridSpan w:val="2"/>
          </w:tcPr>
          <w:p w14:paraId="40307F94" w14:textId="77777777" w:rsidR="00FC728E" w:rsidRPr="00C854E9" w:rsidRDefault="00C0124E">
            <w:pPr>
              <w:rPr>
                <w:noProof/>
                <w:szCs w:val="22"/>
                <w:lang w:val="de-DE"/>
              </w:rPr>
            </w:pPr>
            <w:r w:rsidRPr="00C854E9">
              <w:rPr>
                <w:b/>
                <w:bCs/>
                <w:noProof/>
                <w:szCs w:val="22"/>
                <w:lang w:val="de-DE"/>
              </w:rPr>
              <w:t>Österreich</w:t>
            </w:r>
          </w:p>
          <w:p w14:paraId="1F9B279C" w14:textId="77777777" w:rsidR="00FC728E" w:rsidRPr="00C854E9" w:rsidRDefault="00C0124E">
            <w:pPr>
              <w:autoSpaceDE w:val="0"/>
              <w:autoSpaceDN w:val="0"/>
              <w:adjustRightInd w:val="0"/>
              <w:rPr>
                <w:lang w:val="de-DE" w:eastAsia="ja-JP"/>
              </w:rPr>
            </w:pPr>
            <w:r w:rsidRPr="00C854E9">
              <w:rPr>
                <w:lang w:val="de-DE" w:eastAsia="ja-JP"/>
              </w:rPr>
              <w:t>Boehringer Ingelheim RCV GmbH &amp; Co KG</w:t>
            </w:r>
          </w:p>
          <w:p w14:paraId="1E4B5328" w14:textId="77777777" w:rsidR="00FC728E" w:rsidRPr="00673A99" w:rsidRDefault="00C0124E">
            <w:pPr>
              <w:autoSpaceDE w:val="0"/>
              <w:autoSpaceDN w:val="0"/>
              <w:adjustRightInd w:val="0"/>
              <w:rPr>
                <w:lang w:val="fr-FR" w:eastAsia="ja-JP"/>
              </w:rPr>
            </w:pPr>
            <w:proofErr w:type="gramStart"/>
            <w:r w:rsidRPr="00673A99">
              <w:rPr>
                <w:lang w:val="fr-FR" w:eastAsia="ja-JP"/>
              </w:rPr>
              <w:t>Tel:</w:t>
            </w:r>
            <w:proofErr w:type="gramEnd"/>
            <w:r w:rsidRPr="00673A99">
              <w:rPr>
                <w:lang w:val="fr-FR" w:eastAsia="ja-JP"/>
              </w:rPr>
              <w:t xml:space="preserve"> +43 1 80 105</w:t>
            </w:r>
            <w:r w:rsidRPr="00673A99">
              <w:rPr>
                <w:szCs w:val="22"/>
                <w:lang w:val="fr-FR"/>
              </w:rPr>
              <w:noBreakHyphen/>
            </w:r>
            <w:r w:rsidRPr="00673A99">
              <w:rPr>
                <w:lang w:val="fr-FR" w:eastAsia="ja-JP"/>
              </w:rPr>
              <w:t>7870</w:t>
            </w:r>
          </w:p>
          <w:p w14:paraId="4AC1E3F2" w14:textId="77777777" w:rsidR="00FC728E" w:rsidRPr="00673A99" w:rsidRDefault="00FC728E">
            <w:pPr>
              <w:autoSpaceDE w:val="0"/>
              <w:autoSpaceDN w:val="0"/>
              <w:adjustRightInd w:val="0"/>
              <w:rPr>
                <w:noProof/>
                <w:lang w:val="fr-FR"/>
              </w:rPr>
            </w:pPr>
          </w:p>
        </w:tc>
      </w:tr>
      <w:tr w:rsidR="00FC728E" w:rsidRPr="00673A99" w14:paraId="1FC755BC" w14:textId="77777777">
        <w:trPr>
          <w:cantSplit/>
        </w:trPr>
        <w:tc>
          <w:tcPr>
            <w:tcW w:w="2500" w:type="pct"/>
            <w:gridSpan w:val="2"/>
          </w:tcPr>
          <w:p w14:paraId="7BE4CD7A" w14:textId="77777777" w:rsidR="00FC728E" w:rsidRPr="00C854E9" w:rsidRDefault="00C0124E">
            <w:pPr>
              <w:suppressAutoHyphens/>
              <w:rPr>
                <w:b/>
                <w:noProof/>
                <w:lang w:val="de-DE"/>
              </w:rPr>
            </w:pPr>
            <w:r w:rsidRPr="00C854E9">
              <w:rPr>
                <w:b/>
                <w:noProof/>
                <w:lang w:val="de-DE"/>
              </w:rPr>
              <w:t>España</w:t>
            </w:r>
          </w:p>
          <w:p w14:paraId="13ABC63F" w14:textId="77777777" w:rsidR="00FC728E" w:rsidRPr="00C854E9" w:rsidRDefault="00C0124E">
            <w:pPr>
              <w:suppressAutoHyphens/>
              <w:rPr>
                <w:lang w:val="de-DE" w:eastAsia="ja-JP"/>
              </w:rPr>
            </w:pPr>
            <w:r w:rsidRPr="00C854E9">
              <w:rPr>
                <w:lang w:val="de-DE" w:eastAsia="ja-JP"/>
              </w:rPr>
              <w:t>Boehringer Ingelheim España, S.A.</w:t>
            </w:r>
          </w:p>
          <w:p w14:paraId="3FE11B5B" w14:textId="77777777" w:rsidR="00FC728E" w:rsidRPr="00673A99" w:rsidRDefault="00C0124E">
            <w:pPr>
              <w:suppressAutoHyphens/>
              <w:rPr>
                <w:noProof/>
                <w:lang w:val="fr-FR"/>
              </w:rPr>
            </w:pPr>
            <w:proofErr w:type="gramStart"/>
            <w:r w:rsidRPr="00673A99">
              <w:rPr>
                <w:lang w:val="fr-FR" w:eastAsia="ja-JP"/>
              </w:rPr>
              <w:t>Tel:</w:t>
            </w:r>
            <w:proofErr w:type="gramEnd"/>
            <w:r w:rsidRPr="00673A99">
              <w:rPr>
                <w:lang w:val="fr-FR" w:eastAsia="ja-JP"/>
              </w:rPr>
              <w:t xml:space="preserve"> +34 93 404 51 00</w:t>
            </w:r>
          </w:p>
          <w:p w14:paraId="39E33BF0" w14:textId="77777777" w:rsidR="00FC728E" w:rsidRPr="00673A99" w:rsidRDefault="00FC728E">
            <w:pPr>
              <w:suppressAutoHyphens/>
              <w:rPr>
                <w:noProof/>
                <w:lang w:val="fr-FR"/>
              </w:rPr>
            </w:pPr>
          </w:p>
        </w:tc>
        <w:tc>
          <w:tcPr>
            <w:tcW w:w="2500" w:type="pct"/>
            <w:gridSpan w:val="2"/>
          </w:tcPr>
          <w:p w14:paraId="5D7F43C5" w14:textId="77777777" w:rsidR="00FC728E" w:rsidRPr="00C854E9" w:rsidRDefault="00C0124E">
            <w:pPr>
              <w:suppressAutoHyphens/>
              <w:rPr>
                <w:b/>
                <w:bCs/>
                <w:i/>
                <w:iCs/>
                <w:noProof/>
                <w:szCs w:val="22"/>
                <w:lang w:val="de-DE"/>
              </w:rPr>
            </w:pPr>
            <w:r w:rsidRPr="00C854E9">
              <w:rPr>
                <w:b/>
                <w:noProof/>
                <w:lang w:val="de-DE"/>
              </w:rPr>
              <w:t>Polska</w:t>
            </w:r>
          </w:p>
          <w:p w14:paraId="7657D7BF" w14:textId="77777777" w:rsidR="00FC728E" w:rsidRPr="00C854E9" w:rsidRDefault="00C0124E">
            <w:pPr>
              <w:suppressAutoHyphens/>
              <w:rPr>
                <w:lang w:val="de-DE" w:eastAsia="ja-JP"/>
              </w:rPr>
            </w:pPr>
            <w:r w:rsidRPr="00C854E9">
              <w:rPr>
                <w:lang w:val="de-DE" w:eastAsia="ja-JP"/>
              </w:rPr>
              <w:t xml:space="preserve">Boehringer Ingelheim </w:t>
            </w:r>
            <w:proofErr w:type="spellStart"/>
            <w:r w:rsidRPr="00C854E9">
              <w:rPr>
                <w:lang w:val="de-DE" w:eastAsia="ja-JP"/>
              </w:rPr>
              <w:t>Sp.zo.o</w:t>
            </w:r>
            <w:proofErr w:type="spellEnd"/>
            <w:r w:rsidRPr="00C854E9">
              <w:rPr>
                <w:lang w:val="de-DE" w:eastAsia="ja-JP"/>
              </w:rPr>
              <w:t>.</w:t>
            </w:r>
          </w:p>
          <w:p w14:paraId="22FCABE8" w14:textId="77777777" w:rsidR="00FC728E" w:rsidRPr="00673A99" w:rsidRDefault="00C0124E">
            <w:pPr>
              <w:suppressAutoHyphens/>
              <w:rPr>
                <w:lang w:val="fr-FR" w:eastAsia="ja-JP"/>
              </w:rPr>
            </w:pPr>
            <w:r w:rsidRPr="00673A99">
              <w:rPr>
                <w:lang w:val="fr-FR" w:eastAsia="ja-JP"/>
              </w:rPr>
              <w:t>Tel</w:t>
            </w:r>
            <w:proofErr w:type="gramStart"/>
            <w:r w:rsidRPr="00673A99">
              <w:rPr>
                <w:lang w:val="fr-FR" w:eastAsia="ja-JP"/>
              </w:rPr>
              <w:t>.:</w:t>
            </w:r>
            <w:proofErr w:type="gramEnd"/>
            <w:r w:rsidRPr="00673A99">
              <w:rPr>
                <w:lang w:val="fr-FR" w:eastAsia="ja-JP"/>
              </w:rPr>
              <w:t xml:space="preserve"> +48 22 699 0 699</w:t>
            </w:r>
          </w:p>
          <w:p w14:paraId="525B9DF3" w14:textId="77777777" w:rsidR="00FC728E" w:rsidRPr="00673A99" w:rsidRDefault="00FC728E">
            <w:pPr>
              <w:suppressAutoHyphens/>
              <w:rPr>
                <w:noProof/>
                <w:lang w:val="fr-FR"/>
              </w:rPr>
            </w:pPr>
          </w:p>
        </w:tc>
      </w:tr>
      <w:tr w:rsidR="00FC728E" w:rsidRPr="00673A99" w14:paraId="78C286DD" w14:textId="77777777">
        <w:trPr>
          <w:cantSplit/>
        </w:trPr>
        <w:tc>
          <w:tcPr>
            <w:tcW w:w="2500" w:type="pct"/>
            <w:gridSpan w:val="2"/>
          </w:tcPr>
          <w:p w14:paraId="3D30DAB3" w14:textId="77777777" w:rsidR="00FC728E" w:rsidRPr="00C854E9" w:rsidRDefault="00C0124E">
            <w:pPr>
              <w:suppressAutoHyphens/>
              <w:rPr>
                <w:b/>
                <w:noProof/>
                <w:lang w:val="de-DE"/>
              </w:rPr>
            </w:pPr>
            <w:r w:rsidRPr="00C854E9">
              <w:rPr>
                <w:b/>
                <w:noProof/>
                <w:lang w:val="de-DE"/>
              </w:rPr>
              <w:t>France</w:t>
            </w:r>
          </w:p>
          <w:p w14:paraId="1642D0DC" w14:textId="77777777" w:rsidR="00FC728E" w:rsidRPr="00C854E9" w:rsidRDefault="00C0124E">
            <w:pPr>
              <w:rPr>
                <w:lang w:val="de-DE" w:eastAsia="ja-JP"/>
              </w:rPr>
            </w:pPr>
            <w:r w:rsidRPr="00C854E9">
              <w:rPr>
                <w:lang w:val="de-DE" w:eastAsia="ja-JP"/>
              </w:rPr>
              <w:t>Boehringer Ingelheim France S.A.S.</w:t>
            </w:r>
          </w:p>
          <w:p w14:paraId="1C533482" w14:textId="77777777" w:rsidR="00FC728E" w:rsidRPr="00673A99" w:rsidRDefault="00C0124E">
            <w:pPr>
              <w:rPr>
                <w:lang w:val="fr-FR" w:eastAsia="ja-JP"/>
              </w:rPr>
            </w:pPr>
            <w:proofErr w:type="gramStart"/>
            <w:r w:rsidRPr="00673A99">
              <w:rPr>
                <w:lang w:val="fr-FR" w:eastAsia="ja-JP"/>
              </w:rPr>
              <w:t>Tél:</w:t>
            </w:r>
            <w:proofErr w:type="gramEnd"/>
            <w:r w:rsidRPr="00673A99">
              <w:rPr>
                <w:lang w:val="fr-FR" w:eastAsia="ja-JP"/>
              </w:rPr>
              <w:t xml:space="preserve"> +33 3 26 50 45 33</w:t>
            </w:r>
          </w:p>
          <w:p w14:paraId="3F1215A0" w14:textId="77777777" w:rsidR="00FC728E" w:rsidRPr="00673A99" w:rsidRDefault="00FC728E">
            <w:pPr>
              <w:rPr>
                <w:b/>
                <w:noProof/>
                <w:lang w:val="fr-FR"/>
              </w:rPr>
            </w:pPr>
          </w:p>
        </w:tc>
        <w:tc>
          <w:tcPr>
            <w:tcW w:w="2500" w:type="pct"/>
            <w:gridSpan w:val="2"/>
          </w:tcPr>
          <w:p w14:paraId="33D47005" w14:textId="77777777" w:rsidR="00FC728E" w:rsidRPr="00673A99" w:rsidRDefault="00C0124E">
            <w:pPr>
              <w:rPr>
                <w:noProof/>
                <w:lang w:val="fr-FR"/>
              </w:rPr>
            </w:pPr>
            <w:r w:rsidRPr="00673A99">
              <w:rPr>
                <w:b/>
                <w:noProof/>
                <w:lang w:val="fr-FR"/>
              </w:rPr>
              <w:t>Portugal</w:t>
            </w:r>
          </w:p>
          <w:p w14:paraId="77DA41EF" w14:textId="77777777" w:rsidR="00FC728E" w:rsidRPr="00673A99" w:rsidRDefault="00C0124E">
            <w:pPr>
              <w:suppressAutoHyphens/>
              <w:rPr>
                <w:szCs w:val="22"/>
                <w:lang w:val="fr-FR" w:eastAsia="ja-JP"/>
              </w:rPr>
            </w:pPr>
            <w:r w:rsidRPr="00673A99">
              <w:rPr>
                <w:szCs w:val="22"/>
                <w:lang w:val="fr-FR" w:eastAsia="ja-JP"/>
              </w:rPr>
              <w:t xml:space="preserve">Boehringer Ingelheim Portugal, </w:t>
            </w:r>
            <w:proofErr w:type="spellStart"/>
            <w:r w:rsidRPr="00673A99">
              <w:rPr>
                <w:szCs w:val="22"/>
                <w:lang w:val="fr-FR" w:eastAsia="ja-JP"/>
              </w:rPr>
              <w:t>Lda</w:t>
            </w:r>
            <w:proofErr w:type="spellEnd"/>
            <w:r w:rsidRPr="00673A99">
              <w:rPr>
                <w:szCs w:val="22"/>
                <w:lang w:val="fr-FR" w:eastAsia="ja-JP"/>
              </w:rPr>
              <w:t>.</w:t>
            </w:r>
          </w:p>
          <w:p w14:paraId="0B207107" w14:textId="77777777" w:rsidR="00FC728E" w:rsidRPr="00673A99" w:rsidRDefault="00C0124E">
            <w:pPr>
              <w:rPr>
                <w:szCs w:val="22"/>
                <w:lang w:val="fr-FR" w:eastAsia="ja-JP"/>
              </w:rPr>
            </w:pPr>
            <w:proofErr w:type="gramStart"/>
            <w:r w:rsidRPr="00673A99">
              <w:rPr>
                <w:szCs w:val="22"/>
                <w:lang w:val="fr-FR" w:eastAsia="ja-JP"/>
              </w:rPr>
              <w:t>Tel:</w:t>
            </w:r>
            <w:proofErr w:type="gramEnd"/>
            <w:r w:rsidRPr="00673A99">
              <w:rPr>
                <w:szCs w:val="22"/>
                <w:lang w:val="fr-FR" w:eastAsia="ja-JP"/>
              </w:rPr>
              <w:t xml:space="preserve"> +351 21 313 53 00</w:t>
            </w:r>
          </w:p>
          <w:p w14:paraId="769CCF1D" w14:textId="77777777" w:rsidR="00FC728E" w:rsidRPr="00673A99" w:rsidRDefault="00FC728E">
            <w:pPr>
              <w:suppressAutoHyphens/>
              <w:rPr>
                <w:noProof/>
                <w:lang w:val="fr-FR"/>
              </w:rPr>
            </w:pPr>
          </w:p>
        </w:tc>
      </w:tr>
      <w:tr w:rsidR="00FC728E" w:rsidRPr="00673A99" w14:paraId="6CEE5593" w14:textId="77777777">
        <w:trPr>
          <w:cantSplit/>
        </w:trPr>
        <w:tc>
          <w:tcPr>
            <w:tcW w:w="2500" w:type="pct"/>
            <w:gridSpan w:val="2"/>
          </w:tcPr>
          <w:p w14:paraId="59BCCBE3" w14:textId="77777777" w:rsidR="00FC728E" w:rsidRPr="00C854E9" w:rsidRDefault="00C0124E">
            <w:pPr>
              <w:pStyle w:val="HeadNoNum1"/>
              <w:rPr>
                <w:noProof w:val="0"/>
                <w:lang w:val="de-DE"/>
              </w:rPr>
            </w:pPr>
            <w:r w:rsidRPr="00C854E9">
              <w:rPr>
                <w:noProof w:val="0"/>
                <w:lang w:val="de-DE"/>
              </w:rPr>
              <w:t>Hrvatska</w:t>
            </w:r>
          </w:p>
          <w:p w14:paraId="3AE6AA31" w14:textId="77777777" w:rsidR="00FC728E" w:rsidRPr="00C854E9" w:rsidRDefault="00C0124E">
            <w:pPr>
              <w:pStyle w:val="HeadNoNum1"/>
              <w:rPr>
                <w:b w:val="0"/>
                <w:noProof w:val="0"/>
                <w:lang w:val="de-DE"/>
              </w:rPr>
            </w:pPr>
            <w:r w:rsidRPr="00C854E9">
              <w:rPr>
                <w:b w:val="0"/>
                <w:noProof w:val="0"/>
                <w:lang w:val="de-DE"/>
              </w:rPr>
              <w:t xml:space="preserve">Boehringer Ingelheim Zagreb </w:t>
            </w:r>
            <w:proofErr w:type="spellStart"/>
            <w:r w:rsidRPr="00C854E9">
              <w:rPr>
                <w:b w:val="0"/>
                <w:noProof w:val="0"/>
                <w:lang w:val="de-DE"/>
              </w:rPr>
              <w:t>d.o.o</w:t>
            </w:r>
            <w:proofErr w:type="spellEnd"/>
            <w:r w:rsidRPr="00C854E9">
              <w:rPr>
                <w:b w:val="0"/>
                <w:noProof w:val="0"/>
                <w:lang w:val="de-DE"/>
              </w:rPr>
              <w:t>.</w:t>
            </w:r>
          </w:p>
          <w:p w14:paraId="3E1BF4C4" w14:textId="77777777" w:rsidR="00FC728E" w:rsidRPr="00673A99" w:rsidRDefault="00C0124E">
            <w:pPr>
              <w:suppressAutoHyphens/>
              <w:rPr>
                <w:noProof/>
                <w:lang w:val="fr-FR"/>
              </w:rPr>
            </w:pPr>
            <w:proofErr w:type="gramStart"/>
            <w:r w:rsidRPr="00673A99">
              <w:rPr>
                <w:lang w:val="fr-FR"/>
              </w:rPr>
              <w:t>Tel:</w:t>
            </w:r>
            <w:proofErr w:type="gramEnd"/>
            <w:r w:rsidRPr="00673A99">
              <w:rPr>
                <w:lang w:val="fr-FR"/>
              </w:rPr>
              <w:t xml:space="preserve"> +385 1 2444 600</w:t>
            </w:r>
          </w:p>
        </w:tc>
        <w:tc>
          <w:tcPr>
            <w:tcW w:w="2500" w:type="pct"/>
            <w:gridSpan w:val="2"/>
          </w:tcPr>
          <w:p w14:paraId="5189CA4F" w14:textId="77777777" w:rsidR="00FC728E" w:rsidRPr="00673A99" w:rsidRDefault="00C0124E">
            <w:pPr>
              <w:suppressAutoHyphens/>
              <w:rPr>
                <w:b/>
                <w:noProof/>
                <w:szCs w:val="22"/>
                <w:lang w:val="fr-FR"/>
              </w:rPr>
            </w:pPr>
            <w:r w:rsidRPr="00673A99">
              <w:rPr>
                <w:b/>
                <w:noProof/>
                <w:szCs w:val="22"/>
                <w:lang w:val="fr-FR"/>
              </w:rPr>
              <w:t>România</w:t>
            </w:r>
          </w:p>
          <w:p w14:paraId="2E232100" w14:textId="77777777" w:rsidR="00FC728E" w:rsidRPr="00673A99" w:rsidRDefault="00C0124E">
            <w:pPr>
              <w:rPr>
                <w:szCs w:val="22"/>
                <w:lang w:val="fr-FR"/>
              </w:rPr>
            </w:pPr>
            <w:r w:rsidRPr="00673A99">
              <w:rPr>
                <w:szCs w:val="22"/>
                <w:lang w:val="fr-FR"/>
              </w:rPr>
              <w:t xml:space="preserve">Boehringer Ingelheim RCV </w:t>
            </w:r>
            <w:proofErr w:type="spellStart"/>
            <w:r w:rsidRPr="00673A99">
              <w:rPr>
                <w:szCs w:val="22"/>
                <w:lang w:val="fr-FR"/>
              </w:rPr>
              <w:t>GmbH</w:t>
            </w:r>
            <w:proofErr w:type="spellEnd"/>
            <w:r w:rsidRPr="00673A99">
              <w:rPr>
                <w:szCs w:val="22"/>
                <w:lang w:val="fr-FR"/>
              </w:rPr>
              <w:t xml:space="preserve"> &amp; Co KG</w:t>
            </w:r>
          </w:p>
          <w:p w14:paraId="14B5D0D9" w14:textId="5C7EDF22" w:rsidR="00FC728E" w:rsidRPr="00673A99" w:rsidRDefault="00C0124E">
            <w:pPr>
              <w:rPr>
                <w:szCs w:val="22"/>
                <w:lang w:val="fr-FR"/>
              </w:rPr>
            </w:pPr>
            <w:proofErr w:type="spellStart"/>
            <w:r w:rsidRPr="00673A99">
              <w:rPr>
                <w:szCs w:val="22"/>
                <w:lang w:val="fr-FR"/>
              </w:rPr>
              <w:t>Viena</w:t>
            </w:r>
            <w:proofErr w:type="spellEnd"/>
            <w:r w:rsidRPr="00673A99">
              <w:rPr>
                <w:szCs w:val="22"/>
                <w:lang w:val="fr-FR"/>
              </w:rPr>
              <w:t xml:space="preserve"> </w:t>
            </w:r>
            <w:r w:rsidRPr="00673A99">
              <w:rPr>
                <w:szCs w:val="22"/>
                <w:lang w:val="fr-FR"/>
              </w:rPr>
              <w:noBreakHyphen/>
              <w:t xml:space="preserve"> </w:t>
            </w:r>
            <w:proofErr w:type="spellStart"/>
            <w:r w:rsidRPr="00673A99">
              <w:rPr>
                <w:szCs w:val="22"/>
                <w:lang w:val="fr-FR"/>
              </w:rPr>
              <w:t>Sucursala</w:t>
            </w:r>
            <w:proofErr w:type="spellEnd"/>
            <w:r w:rsidRPr="00673A99">
              <w:rPr>
                <w:szCs w:val="22"/>
                <w:lang w:val="fr-FR"/>
              </w:rPr>
              <w:t xml:space="preserve"> Bucureşti</w:t>
            </w:r>
          </w:p>
          <w:p w14:paraId="1E19D220" w14:textId="77777777" w:rsidR="00FC728E" w:rsidRPr="00673A99" w:rsidRDefault="00C0124E">
            <w:pPr>
              <w:rPr>
                <w:szCs w:val="24"/>
                <w:lang w:val="fr-FR"/>
              </w:rPr>
            </w:pPr>
            <w:proofErr w:type="gramStart"/>
            <w:r w:rsidRPr="00673A99">
              <w:rPr>
                <w:szCs w:val="24"/>
                <w:lang w:val="fr-FR"/>
              </w:rPr>
              <w:t>Tel:</w:t>
            </w:r>
            <w:proofErr w:type="gramEnd"/>
            <w:r w:rsidRPr="00673A99">
              <w:rPr>
                <w:szCs w:val="24"/>
                <w:lang w:val="fr-FR"/>
              </w:rPr>
              <w:t xml:space="preserve"> +40 21 302 28 00</w:t>
            </w:r>
          </w:p>
          <w:p w14:paraId="5F9EDF6E" w14:textId="77777777" w:rsidR="00FC728E" w:rsidRPr="00673A99" w:rsidRDefault="00FC728E">
            <w:pPr>
              <w:suppressAutoHyphens/>
              <w:rPr>
                <w:noProof/>
                <w:lang w:val="fr-FR"/>
              </w:rPr>
            </w:pPr>
          </w:p>
        </w:tc>
      </w:tr>
      <w:tr w:rsidR="00FC728E" w:rsidRPr="00673A99" w14:paraId="454C5D1F" w14:textId="77777777">
        <w:trPr>
          <w:cantSplit/>
        </w:trPr>
        <w:tc>
          <w:tcPr>
            <w:tcW w:w="2500" w:type="pct"/>
            <w:gridSpan w:val="2"/>
          </w:tcPr>
          <w:p w14:paraId="0E55E7B5" w14:textId="77777777" w:rsidR="00FC728E" w:rsidRPr="00C854E9" w:rsidRDefault="00C0124E">
            <w:pPr>
              <w:rPr>
                <w:noProof/>
                <w:lang w:val="de-DE"/>
              </w:rPr>
            </w:pPr>
            <w:r w:rsidRPr="00C854E9">
              <w:rPr>
                <w:noProof/>
                <w:lang w:val="de-DE"/>
              </w:rPr>
              <w:br w:type="page"/>
            </w:r>
            <w:r w:rsidRPr="00C854E9">
              <w:rPr>
                <w:b/>
                <w:noProof/>
                <w:lang w:val="de-DE"/>
              </w:rPr>
              <w:t>Ireland</w:t>
            </w:r>
          </w:p>
          <w:p w14:paraId="10A6D59C" w14:textId="77777777" w:rsidR="00FC728E" w:rsidRPr="00C854E9" w:rsidRDefault="00C0124E">
            <w:pPr>
              <w:suppressAutoHyphens/>
              <w:rPr>
                <w:lang w:val="de-DE" w:eastAsia="ja-JP"/>
              </w:rPr>
            </w:pPr>
            <w:r w:rsidRPr="00C854E9">
              <w:rPr>
                <w:lang w:val="de-DE" w:eastAsia="ja-JP"/>
              </w:rPr>
              <w:t xml:space="preserve">Boehringer Ingelheim </w:t>
            </w:r>
            <w:proofErr w:type="spellStart"/>
            <w:r w:rsidRPr="00C854E9">
              <w:rPr>
                <w:lang w:val="de-DE" w:eastAsia="ja-JP"/>
              </w:rPr>
              <w:t>Ireland</w:t>
            </w:r>
            <w:proofErr w:type="spellEnd"/>
            <w:r w:rsidRPr="00C854E9">
              <w:rPr>
                <w:lang w:val="de-DE" w:eastAsia="ja-JP"/>
              </w:rPr>
              <w:t xml:space="preserve"> Ltd.</w:t>
            </w:r>
          </w:p>
          <w:p w14:paraId="6B5D86C1" w14:textId="77777777" w:rsidR="00FC728E" w:rsidRPr="00673A99" w:rsidRDefault="00C0124E">
            <w:pPr>
              <w:suppressAutoHyphens/>
              <w:rPr>
                <w:noProof/>
                <w:lang w:val="fr-FR"/>
              </w:rPr>
            </w:pPr>
            <w:proofErr w:type="gramStart"/>
            <w:r w:rsidRPr="00673A99">
              <w:rPr>
                <w:lang w:val="fr-FR" w:eastAsia="ja-JP"/>
              </w:rPr>
              <w:t>Tel:</w:t>
            </w:r>
            <w:proofErr w:type="gramEnd"/>
            <w:r w:rsidRPr="00673A99">
              <w:rPr>
                <w:lang w:val="fr-FR" w:eastAsia="ja-JP"/>
              </w:rPr>
              <w:t xml:space="preserve"> +353 1 295 9620</w:t>
            </w:r>
          </w:p>
        </w:tc>
        <w:tc>
          <w:tcPr>
            <w:tcW w:w="2500" w:type="pct"/>
            <w:gridSpan w:val="2"/>
          </w:tcPr>
          <w:p w14:paraId="7E078615" w14:textId="77777777" w:rsidR="00FC728E" w:rsidRPr="00673A99" w:rsidRDefault="00C0124E">
            <w:pPr>
              <w:rPr>
                <w:noProof/>
                <w:lang w:val="fr-FR"/>
              </w:rPr>
            </w:pPr>
            <w:r w:rsidRPr="00673A99">
              <w:rPr>
                <w:b/>
                <w:noProof/>
                <w:lang w:val="fr-FR"/>
              </w:rPr>
              <w:t>Slovenija</w:t>
            </w:r>
          </w:p>
          <w:p w14:paraId="01AFCA18" w14:textId="77777777" w:rsidR="00FC728E" w:rsidRPr="00673A99" w:rsidRDefault="00C0124E">
            <w:pPr>
              <w:suppressAutoHyphens/>
              <w:rPr>
                <w:szCs w:val="22"/>
                <w:lang w:val="fr-FR" w:eastAsia="ja-JP"/>
              </w:rPr>
            </w:pPr>
            <w:r w:rsidRPr="00673A99">
              <w:rPr>
                <w:szCs w:val="22"/>
                <w:lang w:val="fr-FR" w:eastAsia="ja-JP"/>
              </w:rPr>
              <w:t xml:space="preserve">Boehringer Ingelheim RCV </w:t>
            </w:r>
            <w:proofErr w:type="spellStart"/>
            <w:r w:rsidRPr="00673A99">
              <w:rPr>
                <w:szCs w:val="22"/>
                <w:lang w:val="fr-FR" w:eastAsia="ja-JP"/>
              </w:rPr>
              <w:t>GmbH</w:t>
            </w:r>
            <w:proofErr w:type="spellEnd"/>
            <w:r w:rsidRPr="00673A99">
              <w:rPr>
                <w:szCs w:val="22"/>
                <w:lang w:val="fr-FR" w:eastAsia="ja-JP"/>
              </w:rPr>
              <w:t xml:space="preserve"> &amp; Co KG</w:t>
            </w:r>
          </w:p>
          <w:p w14:paraId="4FE8B4F0" w14:textId="77777777" w:rsidR="00FC728E" w:rsidRPr="00673A99" w:rsidRDefault="00C0124E">
            <w:pPr>
              <w:suppressAutoHyphens/>
              <w:rPr>
                <w:lang w:val="fr-FR" w:eastAsia="ja-JP"/>
              </w:rPr>
            </w:pPr>
            <w:proofErr w:type="spellStart"/>
            <w:r w:rsidRPr="00673A99">
              <w:rPr>
                <w:lang w:val="fr-FR" w:eastAsia="ja-JP"/>
              </w:rPr>
              <w:t>Podružnica</w:t>
            </w:r>
            <w:proofErr w:type="spellEnd"/>
            <w:r w:rsidRPr="00673A99">
              <w:rPr>
                <w:lang w:val="fr-FR" w:eastAsia="ja-JP"/>
              </w:rPr>
              <w:t xml:space="preserve"> Ljubljana</w:t>
            </w:r>
          </w:p>
          <w:p w14:paraId="2D723A33" w14:textId="77777777" w:rsidR="00FC728E" w:rsidRPr="00673A99" w:rsidRDefault="00C0124E">
            <w:pPr>
              <w:suppressAutoHyphens/>
              <w:rPr>
                <w:lang w:val="fr-FR" w:eastAsia="ja-JP"/>
              </w:rPr>
            </w:pPr>
            <w:proofErr w:type="gramStart"/>
            <w:r w:rsidRPr="00673A99">
              <w:rPr>
                <w:lang w:val="fr-FR" w:eastAsia="ja-JP"/>
              </w:rPr>
              <w:t>Tel:</w:t>
            </w:r>
            <w:proofErr w:type="gramEnd"/>
            <w:r w:rsidRPr="00673A99">
              <w:rPr>
                <w:lang w:val="fr-FR" w:eastAsia="ja-JP"/>
              </w:rPr>
              <w:t xml:space="preserve"> +386 1 586 40 00</w:t>
            </w:r>
          </w:p>
          <w:p w14:paraId="122F8D4C" w14:textId="77777777" w:rsidR="00FC728E" w:rsidRPr="00673A99" w:rsidRDefault="00FC728E">
            <w:pPr>
              <w:suppressAutoHyphens/>
              <w:rPr>
                <w:noProof/>
                <w:lang w:val="fr-FR"/>
              </w:rPr>
            </w:pPr>
          </w:p>
        </w:tc>
      </w:tr>
      <w:tr w:rsidR="00FC728E" w:rsidRPr="00673A99" w14:paraId="24EB84EE" w14:textId="77777777">
        <w:trPr>
          <w:cantSplit/>
        </w:trPr>
        <w:tc>
          <w:tcPr>
            <w:tcW w:w="2500" w:type="pct"/>
            <w:gridSpan w:val="2"/>
          </w:tcPr>
          <w:p w14:paraId="1D9D572A" w14:textId="77777777" w:rsidR="00FC728E" w:rsidRPr="00673A99" w:rsidRDefault="00C0124E">
            <w:pPr>
              <w:rPr>
                <w:b/>
                <w:noProof/>
                <w:lang w:val="fr-FR"/>
              </w:rPr>
            </w:pPr>
            <w:r w:rsidRPr="00673A99">
              <w:rPr>
                <w:b/>
                <w:noProof/>
                <w:lang w:val="fr-FR"/>
              </w:rPr>
              <w:lastRenderedPageBreak/>
              <w:t>Ísland</w:t>
            </w:r>
          </w:p>
          <w:p w14:paraId="3825A520" w14:textId="7CBCF4C0" w:rsidR="00FC728E" w:rsidRPr="00673A99" w:rsidRDefault="00C0124E">
            <w:pPr>
              <w:suppressAutoHyphens/>
              <w:rPr>
                <w:lang w:val="fr-FR" w:eastAsia="ja-JP"/>
              </w:rPr>
            </w:pPr>
            <w:proofErr w:type="spellStart"/>
            <w:r w:rsidRPr="00673A99">
              <w:rPr>
                <w:lang w:val="fr-FR" w:eastAsia="ja-JP"/>
              </w:rPr>
              <w:t>Vistor</w:t>
            </w:r>
            <w:proofErr w:type="spellEnd"/>
            <w:r w:rsidRPr="00673A99">
              <w:rPr>
                <w:lang w:val="fr-FR" w:eastAsia="ja-JP"/>
              </w:rPr>
              <w:t xml:space="preserve"> </w:t>
            </w:r>
            <w:proofErr w:type="spellStart"/>
            <w:r w:rsidR="00A46312" w:rsidRPr="00673A99">
              <w:rPr>
                <w:lang w:val="fr-FR" w:eastAsia="ja-JP"/>
              </w:rPr>
              <w:t>e</w:t>
            </w:r>
            <w:r w:rsidRPr="00673A99">
              <w:rPr>
                <w:lang w:val="fr-FR" w:eastAsia="ja-JP"/>
              </w:rPr>
              <w:t>hf</w:t>
            </w:r>
            <w:proofErr w:type="spellEnd"/>
            <w:r w:rsidRPr="00673A99">
              <w:rPr>
                <w:lang w:val="fr-FR" w:eastAsia="ja-JP"/>
              </w:rPr>
              <w:t>.</w:t>
            </w:r>
          </w:p>
          <w:p w14:paraId="173C7F50" w14:textId="77777777" w:rsidR="00FC728E" w:rsidRPr="00673A99" w:rsidRDefault="00C0124E">
            <w:pPr>
              <w:suppressAutoHyphens/>
              <w:rPr>
                <w:noProof/>
                <w:lang w:val="fr-FR"/>
              </w:rPr>
            </w:pPr>
            <w:proofErr w:type="spellStart"/>
            <w:proofErr w:type="gramStart"/>
            <w:r w:rsidRPr="00673A99">
              <w:rPr>
                <w:lang w:val="fr-FR"/>
              </w:rPr>
              <w:t>Sími</w:t>
            </w:r>
            <w:proofErr w:type="spellEnd"/>
            <w:r w:rsidRPr="00673A99">
              <w:rPr>
                <w:lang w:val="fr-FR" w:eastAsia="ja-JP"/>
              </w:rPr>
              <w:t>:</w:t>
            </w:r>
            <w:proofErr w:type="gramEnd"/>
            <w:r w:rsidRPr="00673A99">
              <w:rPr>
                <w:lang w:val="fr-FR" w:eastAsia="ja-JP"/>
              </w:rPr>
              <w:t xml:space="preserve"> +354 535 7000</w:t>
            </w:r>
          </w:p>
          <w:p w14:paraId="06ECECDE" w14:textId="77777777" w:rsidR="00FC728E" w:rsidRPr="00673A99" w:rsidRDefault="00FC728E">
            <w:pPr>
              <w:suppressAutoHyphens/>
              <w:rPr>
                <w:noProof/>
                <w:lang w:val="fr-FR"/>
              </w:rPr>
            </w:pPr>
          </w:p>
        </w:tc>
        <w:tc>
          <w:tcPr>
            <w:tcW w:w="2500" w:type="pct"/>
            <w:gridSpan w:val="2"/>
          </w:tcPr>
          <w:p w14:paraId="4A47BB18" w14:textId="77777777" w:rsidR="00FC728E" w:rsidRPr="00C854E9" w:rsidRDefault="00C0124E">
            <w:pPr>
              <w:suppressAutoHyphens/>
              <w:rPr>
                <w:b/>
                <w:noProof/>
                <w:szCs w:val="22"/>
                <w:lang w:val="de-DE"/>
              </w:rPr>
            </w:pPr>
            <w:r w:rsidRPr="00C854E9">
              <w:rPr>
                <w:b/>
                <w:noProof/>
                <w:szCs w:val="22"/>
                <w:lang w:val="de-DE"/>
              </w:rPr>
              <w:t>Slovenská republika</w:t>
            </w:r>
          </w:p>
          <w:p w14:paraId="3CE15545" w14:textId="77777777" w:rsidR="00FC728E" w:rsidRPr="00C854E9" w:rsidRDefault="00C0124E">
            <w:pPr>
              <w:keepNext/>
              <w:keepLines/>
              <w:suppressAutoHyphens/>
              <w:rPr>
                <w:szCs w:val="22"/>
                <w:lang w:val="de-DE" w:eastAsia="ja-JP"/>
              </w:rPr>
            </w:pPr>
            <w:r w:rsidRPr="00C854E9">
              <w:rPr>
                <w:szCs w:val="22"/>
                <w:lang w:val="de-DE" w:eastAsia="ja-JP"/>
              </w:rPr>
              <w:t>Boehringer Ingelheim RCV GmbH &amp; Co KG</w:t>
            </w:r>
          </w:p>
          <w:p w14:paraId="2B9111D5" w14:textId="77777777" w:rsidR="00FC728E" w:rsidRPr="00673A99" w:rsidRDefault="00C0124E">
            <w:pPr>
              <w:suppressAutoHyphens/>
              <w:rPr>
                <w:lang w:val="fr-FR" w:eastAsia="de-DE"/>
              </w:rPr>
            </w:pPr>
            <w:proofErr w:type="spellStart"/>
            <w:proofErr w:type="gramStart"/>
            <w:r w:rsidRPr="00673A99">
              <w:rPr>
                <w:lang w:val="fr-FR" w:eastAsia="de-DE"/>
              </w:rPr>
              <w:t>organizačná</w:t>
            </w:r>
            <w:proofErr w:type="spellEnd"/>
            <w:proofErr w:type="gramEnd"/>
            <w:r w:rsidRPr="00673A99">
              <w:rPr>
                <w:lang w:val="fr-FR" w:eastAsia="de-DE"/>
              </w:rPr>
              <w:t xml:space="preserve"> </w:t>
            </w:r>
            <w:proofErr w:type="spellStart"/>
            <w:r w:rsidRPr="00673A99">
              <w:rPr>
                <w:lang w:val="fr-FR" w:eastAsia="de-DE"/>
              </w:rPr>
              <w:t>zložka</w:t>
            </w:r>
            <w:proofErr w:type="spellEnd"/>
          </w:p>
          <w:p w14:paraId="7765E314" w14:textId="77777777" w:rsidR="00FC728E" w:rsidRPr="00673A99" w:rsidRDefault="00C0124E">
            <w:pPr>
              <w:suppressAutoHyphens/>
              <w:rPr>
                <w:lang w:val="fr-FR" w:eastAsia="de-DE"/>
              </w:rPr>
            </w:pPr>
            <w:proofErr w:type="gramStart"/>
            <w:r w:rsidRPr="00673A99">
              <w:rPr>
                <w:lang w:val="fr-FR" w:eastAsia="de-DE"/>
              </w:rPr>
              <w:t>Tel:</w:t>
            </w:r>
            <w:proofErr w:type="gramEnd"/>
            <w:r w:rsidRPr="00673A99">
              <w:rPr>
                <w:lang w:val="fr-FR" w:eastAsia="de-DE"/>
              </w:rPr>
              <w:t xml:space="preserve"> +421 2 5810 1211</w:t>
            </w:r>
          </w:p>
          <w:p w14:paraId="1AC57A24" w14:textId="77777777" w:rsidR="00FC728E" w:rsidRPr="00673A99" w:rsidRDefault="00FC728E">
            <w:pPr>
              <w:suppressAutoHyphens/>
              <w:rPr>
                <w:b/>
                <w:noProof/>
                <w:szCs w:val="22"/>
                <w:lang w:val="fr-FR"/>
              </w:rPr>
            </w:pPr>
          </w:p>
        </w:tc>
      </w:tr>
      <w:tr w:rsidR="00FC728E" w:rsidRPr="00673A99" w14:paraId="50F34BC4" w14:textId="77777777">
        <w:trPr>
          <w:cantSplit/>
        </w:trPr>
        <w:tc>
          <w:tcPr>
            <w:tcW w:w="2500" w:type="pct"/>
            <w:gridSpan w:val="2"/>
          </w:tcPr>
          <w:p w14:paraId="7A576DBB" w14:textId="77777777" w:rsidR="00FC728E" w:rsidRPr="003109B0" w:rsidRDefault="00C0124E">
            <w:pPr>
              <w:rPr>
                <w:lang w:val="it-CH"/>
                <w:rPrChange w:id="69" w:author="Auteur">
                  <w:rPr>
                    <w:noProof/>
                    <w:lang w:val="de-DE"/>
                  </w:rPr>
                </w:rPrChange>
              </w:rPr>
            </w:pPr>
            <w:r w:rsidRPr="003109B0">
              <w:rPr>
                <w:b/>
                <w:lang w:val="it-CH"/>
                <w:rPrChange w:id="70" w:author="Auteur">
                  <w:rPr>
                    <w:b/>
                    <w:noProof/>
                    <w:lang w:val="de-DE"/>
                  </w:rPr>
                </w:rPrChange>
              </w:rPr>
              <w:t>Italia</w:t>
            </w:r>
          </w:p>
          <w:p w14:paraId="0719A5E2" w14:textId="77777777" w:rsidR="00FC728E" w:rsidRPr="003109B0" w:rsidRDefault="00C0124E">
            <w:pPr>
              <w:rPr>
                <w:lang w:val="it-CH" w:eastAsia="ja-JP"/>
                <w:rPrChange w:id="71" w:author="Auteur">
                  <w:rPr>
                    <w:lang w:val="de-DE" w:eastAsia="ja-JP"/>
                  </w:rPr>
                </w:rPrChange>
              </w:rPr>
            </w:pPr>
            <w:r w:rsidRPr="003109B0">
              <w:rPr>
                <w:lang w:val="it-CH" w:eastAsia="ja-JP"/>
                <w:rPrChange w:id="72" w:author="Auteur">
                  <w:rPr>
                    <w:lang w:val="de-DE" w:eastAsia="ja-JP"/>
                  </w:rPr>
                </w:rPrChange>
              </w:rPr>
              <w:t>Boehringer Ingelheim Italia S.p.A.</w:t>
            </w:r>
          </w:p>
          <w:p w14:paraId="7DFD87D2" w14:textId="77777777" w:rsidR="00FC728E" w:rsidRPr="00673A99" w:rsidRDefault="00C0124E">
            <w:pPr>
              <w:rPr>
                <w:b/>
                <w:noProof/>
                <w:lang w:val="fr-FR"/>
              </w:rPr>
            </w:pPr>
            <w:proofErr w:type="gramStart"/>
            <w:r w:rsidRPr="00673A99">
              <w:rPr>
                <w:lang w:val="fr-FR" w:eastAsia="ja-JP"/>
              </w:rPr>
              <w:t>Tel:</w:t>
            </w:r>
            <w:proofErr w:type="gramEnd"/>
            <w:r w:rsidRPr="00673A99">
              <w:rPr>
                <w:lang w:val="fr-FR" w:eastAsia="ja-JP"/>
              </w:rPr>
              <w:t xml:space="preserve"> +39 02 5355 1</w:t>
            </w:r>
          </w:p>
        </w:tc>
        <w:tc>
          <w:tcPr>
            <w:tcW w:w="2500" w:type="pct"/>
            <w:gridSpan w:val="2"/>
          </w:tcPr>
          <w:p w14:paraId="02507064" w14:textId="77777777" w:rsidR="00FC728E" w:rsidRPr="00C854E9" w:rsidRDefault="00C0124E">
            <w:pPr>
              <w:suppressAutoHyphens/>
              <w:rPr>
                <w:noProof/>
                <w:lang w:val="de-DE"/>
              </w:rPr>
            </w:pPr>
            <w:r w:rsidRPr="00C854E9">
              <w:rPr>
                <w:b/>
                <w:noProof/>
                <w:lang w:val="de-DE"/>
              </w:rPr>
              <w:t>Suomi/Finland</w:t>
            </w:r>
          </w:p>
          <w:p w14:paraId="62F44B6C" w14:textId="77777777" w:rsidR="00FC728E" w:rsidRPr="00C854E9" w:rsidRDefault="00C0124E">
            <w:pPr>
              <w:suppressAutoHyphens/>
              <w:rPr>
                <w:lang w:val="de-DE" w:eastAsia="ja-JP"/>
              </w:rPr>
            </w:pPr>
            <w:r w:rsidRPr="00C854E9">
              <w:rPr>
                <w:lang w:val="de-DE" w:eastAsia="ja-JP"/>
              </w:rPr>
              <w:t>Boehringer Ingelheim Finland Ky</w:t>
            </w:r>
          </w:p>
          <w:p w14:paraId="50FE56B0" w14:textId="77777777" w:rsidR="00FC728E" w:rsidRPr="00673A99" w:rsidRDefault="00C0124E">
            <w:pPr>
              <w:suppressAutoHyphens/>
              <w:jc w:val="both"/>
              <w:rPr>
                <w:noProof/>
                <w:lang w:val="fr-FR"/>
              </w:rPr>
            </w:pPr>
            <w:proofErr w:type="spellStart"/>
            <w:r w:rsidRPr="00673A99">
              <w:rPr>
                <w:lang w:val="fr-FR" w:eastAsia="ja-JP"/>
              </w:rPr>
              <w:t>Puh</w:t>
            </w:r>
            <w:proofErr w:type="spellEnd"/>
            <w:r w:rsidRPr="00673A99">
              <w:rPr>
                <w:lang w:val="fr-FR" w:eastAsia="ja-JP"/>
              </w:rPr>
              <w:t>/</w:t>
            </w:r>
            <w:proofErr w:type="gramStart"/>
            <w:r w:rsidRPr="00673A99">
              <w:rPr>
                <w:lang w:val="fr-FR" w:eastAsia="ja-JP"/>
              </w:rPr>
              <w:t>Tel:</w:t>
            </w:r>
            <w:proofErr w:type="gramEnd"/>
            <w:r w:rsidRPr="00673A99">
              <w:rPr>
                <w:lang w:val="fr-FR" w:eastAsia="ja-JP"/>
              </w:rPr>
              <w:t xml:space="preserve"> +358 10 3102 800</w:t>
            </w:r>
          </w:p>
          <w:p w14:paraId="4850705C" w14:textId="77777777" w:rsidR="00FC728E" w:rsidRPr="00673A99" w:rsidRDefault="00FC728E">
            <w:pPr>
              <w:suppressAutoHyphens/>
              <w:rPr>
                <w:noProof/>
                <w:lang w:val="fr-FR"/>
              </w:rPr>
            </w:pPr>
          </w:p>
        </w:tc>
      </w:tr>
      <w:tr w:rsidR="00FC728E" w:rsidRPr="00131123" w14:paraId="33A035FB" w14:textId="77777777">
        <w:trPr>
          <w:cantSplit/>
        </w:trPr>
        <w:tc>
          <w:tcPr>
            <w:tcW w:w="2500" w:type="pct"/>
            <w:gridSpan w:val="2"/>
          </w:tcPr>
          <w:p w14:paraId="20AE8FF2" w14:textId="77777777" w:rsidR="00FC728E" w:rsidRPr="00C854E9" w:rsidRDefault="00C0124E">
            <w:pPr>
              <w:keepNext/>
              <w:keepLines/>
              <w:rPr>
                <w:b/>
                <w:noProof/>
              </w:rPr>
            </w:pPr>
            <w:r w:rsidRPr="00673A99">
              <w:rPr>
                <w:b/>
                <w:noProof/>
                <w:lang w:val="fr-FR"/>
              </w:rPr>
              <w:t>Κύπρος</w:t>
            </w:r>
          </w:p>
          <w:p w14:paraId="63D50669" w14:textId="77777777" w:rsidR="00FC728E" w:rsidRPr="00C854E9" w:rsidRDefault="00C0124E">
            <w:pPr>
              <w:rPr>
                <w:lang w:eastAsia="ja-JP"/>
              </w:rPr>
            </w:pPr>
            <w:r w:rsidRPr="00C854E9">
              <w:rPr>
                <w:lang w:eastAsia="ja-JP"/>
              </w:rPr>
              <w:t xml:space="preserve">Boehringer Ingelheim </w:t>
            </w:r>
            <w:proofErr w:type="spellStart"/>
            <w:r w:rsidRPr="00673A99">
              <w:rPr>
                <w:szCs w:val="22"/>
                <w:lang w:val="fr-FR" w:eastAsia="de-DE"/>
              </w:rPr>
              <w:t>Ελλάς</w:t>
            </w:r>
            <w:proofErr w:type="spellEnd"/>
            <w:r w:rsidRPr="00C854E9">
              <w:rPr>
                <w:szCs w:val="22"/>
                <w:lang w:eastAsia="de-DE"/>
              </w:rPr>
              <w:t xml:space="preserve"> </w:t>
            </w:r>
            <w:proofErr w:type="spellStart"/>
            <w:r w:rsidRPr="00673A99">
              <w:rPr>
                <w:szCs w:val="22"/>
                <w:lang w:val="fr-FR" w:eastAsia="de-DE"/>
              </w:rPr>
              <w:t>Μονο</w:t>
            </w:r>
            <w:proofErr w:type="spellEnd"/>
            <w:r w:rsidRPr="00673A99">
              <w:rPr>
                <w:szCs w:val="22"/>
                <w:lang w:val="fr-FR" w:eastAsia="de-DE"/>
              </w:rPr>
              <w:t>πρόσωπη</w:t>
            </w:r>
            <w:r w:rsidRPr="00C854E9">
              <w:rPr>
                <w:szCs w:val="22"/>
                <w:lang w:eastAsia="de-DE"/>
              </w:rPr>
              <w:t xml:space="preserve"> </w:t>
            </w:r>
            <w:r w:rsidRPr="00673A99">
              <w:rPr>
                <w:szCs w:val="22"/>
                <w:lang w:val="fr-FR" w:eastAsia="de-DE"/>
              </w:rPr>
              <w:t>Α</w:t>
            </w:r>
            <w:r w:rsidRPr="00C854E9">
              <w:rPr>
                <w:szCs w:val="22"/>
                <w:lang w:eastAsia="de-DE"/>
              </w:rPr>
              <w:t>.</w:t>
            </w:r>
            <w:r w:rsidRPr="00673A99">
              <w:rPr>
                <w:szCs w:val="22"/>
                <w:lang w:val="fr-FR" w:eastAsia="de-DE"/>
              </w:rPr>
              <w:t>Ε</w:t>
            </w:r>
            <w:r w:rsidRPr="00C854E9">
              <w:rPr>
                <w:szCs w:val="22"/>
                <w:lang w:eastAsia="de-DE"/>
              </w:rPr>
              <w:t>.</w:t>
            </w:r>
          </w:p>
          <w:p w14:paraId="7E63DFA1" w14:textId="77777777" w:rsidR="00FC728E" w:rsidRPr="00673A99" w:rsidRDefault="00C0124E">
            <w:pPr>
              <w:rPr>
                <w:b/>
                <w:noProof/>
                <w:lang w:val="fr-FR"/>
              </w:rPr>
            </w:pPr>
            <w:proofErr w:type="spellStart"/>
            <w:r w:rsidRPr="00673A99">
              <w:rPr>
                <w:lang w:val="fr-FR" w:eastAsia="ja-JP"/>
              </w:rPr>
              <w:t>T</w:t>
            </w:r>
            <w:proofErr w:type="gramStart"/>
            <w:r w:rsidRPr="00673A99">
              <w:rPr>
                <w:lang w:val="fr-FR" w:eastAsia="ja-JP"/>
              </w:rPr>
              <w:t>ηλ</w:t>
            </w:r>
            <w:proofErr w:type="spellEnd"/>
            <w:r w:rsidRPr="00673A99">
              <w:rPr>
                <w:lang w:val="fr-FR" w:eastAsia="ja-JP"/>
              </w:rPr>
              <w:t>:</w:t>
            </w:r>
            <w:proofErr w:type="gramEnd"/>
            <w:r w:rsidRPr="00673A99">
              <w:rPr>
                <w:lang w:val="fr-FR" w:eastAsia="ja-JP"/>
              </w:rPr>
              <w:t xml:space="preserve"> +30 2 10 89 06 300</w:t>
            </w:r>
          </w:p>
        </w:tc>
        <w:tc>
          <w:tcPr>
            <w:tcW w:w="2500" w:type="pct"/>
            <w:gridSpan w:val="2"/>
          </w:tcPr>
          <w:p w14:paraId="58871C7F" w14:textId="77777777" w:rsidR="00FC728E" w:rsidRPr="00C854E9" w:rsidRDefault="00C0124E">
            <w:pPr>
              <w:suppressAutoHyphens/>
              <w:rPr>
                <w:b/>
                <w:noProof/>
                <w:lang w:val="de-DE"/>
              </w:rPr>
            </w:pPr>
            <w:r w:rsidRPr="00C854E9">
              <w:rPr>
                <w:b/>
                <w:noProof/>
                <w:lang w:val="de-DE"/>
              </w:rPr>
              <w:t>Sverige</w:t>
            </w:r>
          </w:p>
          <w:p w14:paraId="525D1B76" w14:textId="77777777" w:rsidR="00FC728E" w:rsidRPr="00C854E9" w:rsidRDefault="00C0124E">
            <w:pPr>
              <w:suppressAutoHyphens/>
              <w:rPr>
                <w:lang w:val="de-DE" w:eastAsia="ja-JP"/>
              </w:rPr>
            </w:pPr>
            <w:r w:rsidRPr="00C854E9">
              <w:rPr>
                <w:lang w:val="de-DE" w:eastAsia="ja-JP"/>
              </w:rPr>
              <w:t>Boehringer Ingelheim AB</w:t>
            </w:r>
          </w:p>
          <w:p w14:paraId="58F36A36" w14:textId="77777777" w:rsidR="00FC728E" w:rsidRPr="00C854E9" w:rsidRDefault="00C0124E">
            <w:pPr>
              <w:suppressAutoHyphens/>
              <w:rPr>
                <w:lang w:val="de-DE" w:eastAsia="ja-JP"/>
              </w:rPr>
            </w:pPr>
            <w:r w:rsidRPr="00C854E9">
              <w:rPr>
                <w:lang w:val="de-DE" w:eastAsia="ja-JP"/>
              </w:rPr>
              <w:t>Tel: +46 8 721 21 00</w:t>
            </w:r>
          </w:p>
          <w:p w14:paraId="0D3E8C7C" w14:textId="77777777" w:rsidR="00FC728E" w:rsidRPr="00C854E9" w:rsidRDefault="00FC728E">
            <w:pPr>
              <w:suppressAutoHyphens/>
              <w:rPr>
                <w:b/>
                <w:noProof/>
                <w:lang w:val="de-DE"/>
              </w:rPr>
            </w:pPr>
          </w:p>
        </w:tc>
      </w:tr>
      <w:tr w:rsidR="00FC728E" w:rsidRPr="00673A99" w14:paraId="6A081106" w14:textId="77777777">
        <w:trPr>
          <w:cantSplit/>
        </w:trPr>
        <w:tc>
          <w:tcPr>
            <w:tcW w:w="2500" w:type="pct"/>
            <w:gridSpan w:val="2"/>
          </w:tcPr>
          <w:p w14:paraId="2443BC38" w14:textId="77777777" w:rsidR="00FC728E" w:rsidRPr="00C854E9" w:rsidRDefault="00C0124E">
            <w:pPr>
              <w:keepNext/>
              <w:keepLines/>
              <w:rPr>
                <w:b/>
                <w:noProof/>
                <w:lang w:val="de-DE"/>
              </w:rPr>
            </w:pPr>
            <w:r w:rsidRPr="00C854E9">
              <w:rPr>
                <w:b/>
                <w:noProof/>
                <w:lang w:val="de-DE"/>
              </w:rPr>
              <w:t>Latvija</w:t>
            </w:r>
          </w:p>
          <w:p w14:paraId="5598889C" w14:textId="77777777" w:rsidR="00FC728E" w:rsidRPr="00C854E9" w:rsidRDefault="00C0124E">
            <w:pPr>
              <w:keepNext/>
              <w:keepLines/>
              <w:suppressAutoHyphens/>
              <w:rPr>
                <w:lang w:val="de-DE" w:eastAsia="ja-JP"/>
              </w:rPr>
            </w:pPr>
            <w:r w:rsidRPr="00C854E9">
              <w:rPr>
                <w:lang w:val="de-DE" w:eastAsia="ja-JP"/>
              </w:rPr>
              <w:t>Boehringer Ingelheim RCV GmbH &amp; Co KG</w:t>
            </w:r>
          </w:p>
          <w:p w14:paraId="57BDA176" w14:textId="77777777" w:rsidR="00FC728E" w:rsidRPr="00673A99" w:rsidRDefault="00C0124E">
            <w:pPr>
              <w:suppressAutoHyphens/>
              <w:rPr>
                <w:lang w:val="fr-FR" w:eastAsia="ja-JP"/>
              </w:rPr>
            </w:pPr>
            <w:proofErr w:type="spellStart"/>
            <w:r w:rsidRPr="00673A99">
              <w:rPr>
                <w:lang w:val="fr-FR" w:eastAsia="ja-JP"/>
              </w:rPr>
              <w:t>Latvijas</w:t>
            </w:r>
            <w:proofErr w:type="spellEnd"/>
            <w:r w:rsidRPr="00673A99">
              <w:rPr>
                <w:lang w:val="fr-FR" w:eastAsia="ja-JP"/>
              </w:rPr>
              <w:t xml:space="preserve"> </w:t>
            </w:r>
            <w:proofErr w:type="spellStart"/>
            <w:r w:rsidRPr="00673A99">
              <w:rPr>
                <w:lang w:val="fr-FR" w:eastAsia="ja-JP"/>
              </w:rPr>
              <w:t>filiāle</w:t>
            </w:r>
            <w:proofErr w:type="spellEnd"/>
          </w:p>
          <w:p w14:paraId="20E80F13" w14:textId="77777777" w:rsidR="00FC728E" w:rsidRPr="00673A99" w:rsidRDefault="00C0124E">
            <w:pPr>
              <w:suppressAutoHyphens/>
              <w:rPr>
                <w:noProof/>
                <w:lang w:val="fr-FR"/>
              </w:rPr>
            </w:pPr>
            <w:proofErr w:type="gramStart"/>
            <w:r w:rsidRPr="00673A99">
              <w:rPr>
                <w:lang w:val="fr-FR" w:eastAsia="ja-JP"/>
              </w:rPr>
              <w:t>Tel:</w:t>
            </w:r>
            <w:proofErr w:type="gramEnd"/>
            <w:r w:rsidRPr="00673A99">
              <w:rPr>
                <w:lang w:val="fr-FR" w:eastAsia="ja-JP"/>
              </w:rPr>
              <w:t xml:space="preserve"> +371 67 240 011</w:t>
            </w:r>
          </w:p>
          <w:p w14:paraId="01971244" w14:textId="77777777" w:rsidR="00FC728E" w:rsidRPr="00673A99" w:rsidRDefault="00FC728E">
            <w:pPr>
              <w:suppressAutoHyphens/>
              <w:rPr>
                <w:noProof/>
                <w:lang w:val="fr-FR"/>
              </w:rPr>
            </w:pPr>
          </w:p>
        </w:tc>
        <w:tc>
          <w:tcPr>
            <w:tcW w:w="2500" w:type="pct"/>
            <w:gridSpan w:val="2"/>
          </w:tcPr>
          <w:p w14:paraId="1DB5FF19" w14:textId="285A8742" w:rsidR="00FC728E" w:rsidRPr="00673A99" w:rsidRDefault="00FC728E">
            <w:pPr>
              <w:rPr>
                <w:noProof/>
                <w:lang w:val="fr-FR"/>
              </w:rPr>
            </w:pPr>
          </w:p>
        </w:tc>
      </w:tr>
    </w:tbl>
    <w:p w14:paraId="5281F872" w14:textId="77777777" w:rsidR="00FC728E" w:rsidRPr="00673A99" w:rsidRDefault="00FC728E">
      <w:pPr>
        <w:rPr>
          <w:lang w:val="fr-FR"/>
        </w:rPr>
      </w:pPr>
    </w:p>
    <w:p w14:paraId="5F2506BA" w14:textId="77777777" w:rsidR="00FC728E" w:rsidRPr="00673A99" w:rsidRDefault="00C0124E">
      <w:pPr>
        <w:numPr>
          <w:ilvl w:val="12"/>
          <w:numId w:val="0"/>
        </w:numPr>
        <w:rPr>
          <w:b/>
          <w:lang w:val="fr-FR"/>
        </w:rPr>
      </w:pPr>
      <w:r w:rsidRPr="00673A99">
        <w:rPr>
          <w:b/>
          <w:lang w:val="fr-FR"/>
        </w:rPr>
        <w:t>La dernière date à laquelle cette notice a été révisée est {MM/AAAA}.</w:t>
      </w:r>
    </w:p>
    <w:p w14:paraId="2A7FFB31" w14:textId="77777777" w:rsidR="00FC728E" w:rsidRPr="00673A99" w:rsidRDefault="00FC728E">
      <w:pPr>
        <w:rPr>
          <w:lang w:val="fr-FR"/>
        </w:rPr>
      </w:pPr>
    </w:p>
    <w:p w14:paraId="0AD456AE" w14:textId="77777777" w:rsidR="00FC728E" w:rsidRPr="00673A99" w:rsidRDefault="00C0124E">
      <w:pPr>
        <w:keepNext/>
        <w:rPr>
          <w:b/>
          <w:color w:val="000000"/>
          <w:lang w:val="fr-FR"/>
        </w:rPr>
      </w:pPr>
      <w:r w:rsidRPr="00673A99">
        <w:rPr>
          <w:b/>
          <w:color w:val="000000"/>
          <w:lang w:val="fr-FR"/>
        </w:rPr>
        <w:t>Autres sources d’informations</w:t>
      </w:r>
    </w:p>
    <w:p w14:paraId="0F0DF674" w14:textId="64C14F07" w:rsidR="00FC728E" w:rsidRPr="00673A99" w:rsidRDefault="00C0124E">
      <w:pPr>
        <w:suppressAutoHyphens/>
        <w:rPr>
          <w:lang w:val="fr-FR"/>
        </w:rPr>
      </w:pPr>
      <w:r w:rsidRPr="00673A99">
        <w:rPr>
          <w:lang w:val="fr-FR"/>
        </w:rPr>
        <w:t xml:space="preserve">Des informations détaillées sur ce médicament sont disponibles sur le site internet de l’Agence européenne des médicaments </w:t>
      </w:r>
      <w:r w:rsidR="00A46312">
        <w:fldChar w:fldCharType="begin"/>
      </w:r>
      <w:r w:rsidR="00A46312" w:rsidRPr="00A8689C">
        <w:rPr>
          <w:lang w:val="fr-FR"/>
          <w:rPrChange w:id="73" w:author="Auteur">
            <w:rPr/>
          </w:rPrChange>
        </w:rPr>
        <w:instrText xml:space="preserve"> HYPERLINK "https://www.ema.europa.eu/"</w:instrText>
      </w:r>
      <w:r w:rsidR="00A46312">
        <w:fldChar w:fldCharType="separate"/>
      </w:r>
      <w:r w:rsidR="00A46312" w:rsidRPr="00673A99">
        <w:rPr>
          <w:rStyle w:val="Hyperlink"/>
          <w:lang w:val="fr-FR"/>
        </w:rPr>
        <w:t>https://www.ema.europa.eu/</w:t>
      </w:r>
      <w:r w:rsidR="00A46312">
        <w:fldChar w:fldCharType="end"/>
      </w:r>
      <w:r w:rsidRPr="00673A99">
        <w:rPr>
          <w:lang w:val="fr-FR"/>
        </w:rPr>
        <w:t>.</w:t>
      </w:r>
    </w:p>
    <w:p w14:paraId="25B47E2F" w14:textId="77777777" w:rsidR="00FC728E" w:rsidRPr="00673A99" w:rsidRDefault="00FC728E">
      <w:pPr>
        <w:rPr>
          <w:lang w:val="fr-FR"/>
        </w:rPr>
      </w:pPr>
    </w:p>
    <w:p w14:paraId="185993D7" w14:textId="1393A78E" w:rsidR="00E47A7D" w:rsidRDefault="00E47A7D">
      <w:pPr>
        <w:rPr>
          <w:ins w:id="74" w:author="Auteur"/>
          <w:lang w:val="fr-FR"/>
        </w:rPr>
      </w:pPr>
      <w:ins w:id="75" w:author="Auteur">
        <w:r>
          <w:rPr>
            <w:lang w:val="fr-FR"/>
          </w:rPr>
          <w:br w:type="page"/>
        </w:r>
      </w:ins>
    </w:p>
    <w:p w14:paraId="4F802A3D" w14:textId="77777777" w:rsidR="00E47A7D" w:rsidRDefault="00E47A7D" w:rsidP="00E47A7D">
      <w:pPr>
        <w:widowControl w:val="0"/>
        <w:autoSpaceDE w:val="0"/>
        <w:autoSpaceDN w:val="0"/>
        <w:adjustRightInd w:val="0"/>
        <w:jc w:val="center"/>
        <w:rPr>
          <w:ins w:id="76" w:author="Auteur"/>
          <w:rFonts w:asciiTheme="majorBidi" w:hAnsiTheme="majorBidi" w:cstheme="majorBidi"/>
          <w:szCs w:val="22"/>
          <w:lang w:val="fr-FR" w:eastAsia="en-GB"/>
        </w:rPr>
      </w:pPr>
    </w:p>
    <w:p w14:paraId="02E13357" w14:textId="77777777" w:rsidR="00E47A7D" w:rsidRPr="00C854E9" w:rsidRDefault="00E47A7D" w:rsidP="00E47A7D">
      <w:pPr>
        <w:widowControl w:val="0"/>
        <w:autoSpaceDE w:val="0"/>
        <w:autoSpaceDN w:val="0"/>
        <w:adjustRightInd w:val="0"/>
        <w:jc w:val="center"/>
        <w:rPr>
          <w:ins w:id="77" w:author="Auteur"/>
          <w:rFonts w:asciiTheme="majorBidi" w:hAnsiTheme="majorBidi" w:cstheme="majorBidi"/>
          <w:szCs w:val="22"/>
          <w:lang w:val="fr-FR"/>
        </w:rPr>
      </w:pPr>
    </w:p>
    <w:p w14:paraId="147B4788" w14:textId="77777777" w:rsidR="00E47A7D" w:rsidRPr="00C854E9" w:rsidRDefault="00E47A7D" w:rsidP="00E47A7D">
      <w:pPr>
        <w:widowControl w:val="0"/>
        <w:autoSpaceDE w:val="0"/>
        <w:autoSpaceDN w:val="0"/>
        <w:adjustRightInd w:val="0"/>
        <w:jc w:val="center"/>
        <w:rPr>
          <w:ins w:id="78" w:author="Auteur"/>
          <w:rFonts w:asciiTheme="majorBidi" w:hAnsiTheme="majorBidi" w:cstheme="majorBidi"/>
          <w:szCs w:val="22"/>
          <w:lang w:val="fr-FR"/>
        </w:rPr>
      </w:pPr>
    </w:p>
    <w:p w14:paraId="5873E55A" w14:textId="77777777" w:rsidR="00E47A7D" w:rsidRPr="00C854E9" w:rsidRDefault="00E47A7D" w:rsidP="00E47A7D">
      <w:pPr>
        <w:widowControl w:val="0"/>
        <w:autoSpaceDE w:val="0"/>
        <w:autoSpaceDN w:val="0"/>
        <w:adjustRightInd w:val="0"/>
        <w:jc w:val="center"/>
        <w:rPr>
          <w:ins w:id="79" w:author="Auteur"/>
          <w:rFonts w:asciiTheme="majorBidi" w:hAnsiTheme="majorBidi" w:cstheme="majorBidi"/>
          <w:szCs w:val="22"/>
          <w:lang w:val="fr-FR"/>
        </w:rPr>
      </w:pPr>
    </w:p>
    <w:p w14:paraId="7132A055" w14:textId="77777777" w:rsidR="00E47A7D" w:rsidRPr="00C854E9" w:rsidRDefault="00E47A7D" w:rsidP="00E47A7D">
      <w:pPr>
        <w:widowControl w:val="0"/>
        <w:autoSpaceDE w:val="0"/>
        <w:autoSpaceDN w:val="0"/>
        <w:adjustRightInd w:val="0"/>
        <w:jc w:val="center"/>
        <w:rPr>
          <w:ins w:id="80" w:author="Auteur"/>
          <w:rFonts w:asciiTheme="majorBidi" w:hAnsiTheme="majorBidi" w:cstheme="majorBidi"/>
          <w:szCs w:val="22"/>
          <w:lang w:val="fr-FR"/>
        </w:rPr>
      </w:pPr>
    </w:p>
    <w:p w14:paraId="3E3DD9A3" w14:textId="77777777" w:rsidR="00E47A7D" w:rsidRPr="00C854E9" w:rsidRDefault="00E47A7D" w:rsidP="00E47A7D">
      <w:pPr>
        <w:widowControl w:val="0"/>
        <w:autoSpaceDE w:val="0"/>
        <w:autoSpaceDN w:val="0"/>
        <w:adjustRightInd w:val="0"/>
        <w:jc w:val="center"/>
        <w:rPr>
          <w:ins w:id="81" w:author="Auteur"/>
          <w:rFonts w:asciiTheme="majorBidi" w:hAnsiTheme="majorBidi" w:cstheme="majorBidi"/>
          <w:szCs w:val="22"/>
          <w:lang w:val="fr-FR"/>
        </w:rPr>
      </w:pPr>
    </w:p>
    <w:p w14:paraId="65D30653" w14:textId="77777777" w:rsidR="00E47A7D" w:rsidRPr="00C854E9" w:rsidRDefault="00E47A7D" w:rsidP="00E47A7D">
      <w:pPr>
        <w:widowControl w:val="0"/>
        <w:autoSpaceDE w:val="0"/>
        <w:autoSpaceDN w:val="0"/>
        <w:adjustRightInd w:val="0"/>
        <w:jc w:val="center"/>
        <w:rPr>
          <w:ins w:id="82" w:author="Auteur"/>
          <w:rFonts w:asciiTheme="majorBidi" w:hAnsiTheme="majorBidi" w:cstheme="majorBidi"/>
          <w:szCs w:val="22"/>
          <w:lang w:val="fr-FR"/>
        </w:rPr>
      </w:pPr>
    </w:p>
    <w:p w14:paraId="6BA67C43" w14:textId="77777777" w:rsidR="00E47A7D" w:rsidRPr="00C854E9" w:rsidRDefault="00E47A7D" w:rsidP="00E47A7D">
      <w:pPr>
        <w:widowControl w:val="0"/>
        <w:autoSpaceDE w:val="0"/>
        <w:autoSpaceDN w:val="0"/>
        <w:adjustRightInd w:val="0"/>
        <w:jc w:val="center"/>
        <w:rPr>
          <w:ins w:id="83" w:author="Auteur"/>
          <w:rFonts w:asciiTheme="majorBidi" w:hAnsiTheme="majorBidi" w:cstheme="majorBidi"/>
          <w:szCs w:val="22"/>
          <w:lang w:val="fr-FR"/>
        </w:rPr>
      </w:pPr>
    </w:p>
    <w:p w14:paraId="6CF9F592" w14:textId="77777777" w:rsidR="00E47A7D" w:rsidRPr="00C854E9" w:rsidRDefault="00E47A7D" w:rsidP="00E47A7D">
      <w:pPr>
        <w:widowControl w:val="0"/>
        <w:autoSpaceDE w:val="0"/>
        <w:autoSpaceDN w:val="0"/>
        <w:adjustRightInd w:val="0"/>
        <w:jc w:val="center"/>
        <w:rPr>
          <w:ins w:id="84" w:author="Auteur"/>
          <w:rFonts w:asciiTheme="majorBidi" w:hAnsiTheme="majorBidi" w:cstheme="majorBidi"/>
          <w:szCs w:val="22"/>
          <w:lang w:val="fr-FR"/>
        </w:rPr>
      </w:pPr>
    </w:p>
    <w:p w14:paraId="4C4EDD25" w14:textId="77777777" w:rsidR="00E47A7D" w:rsidRPr="00C854E9" w:rsidRDefault="00E47A7D" w:rsidP="00E47A7D">
      <w:pPr>
        <w:widowControl w:val="0"/>
        <w:autoSpaceDE w:val="0"/>
        <w:autoSpaceDN w:val="0"/>
        <w:adjustRightInd w:val="0"/>
        <w:jc w:val="center"/>
        <w:rPr>
          <w:ins w:id="85" w:author="Auteur"/>
          <w:rFonts w:asciiTheme="majorBidi" w:hAnsiTheme="majorBidi" w:cstheme="majorBidi"/>
          <w:szCs w:val="22"/>
          <w:lang w:val="fr-FR"/>
        </w:rPr>
      </w:pPr>
    </w:p>
    <w:p w14:paraId="0886BF11" w14:textId="77777777" w:rsidR="00E47A7D" w:rsidRPr="00C854E9" w:rsidRDefault="00E47A7D" w:rsidP="00E47A7D">
      <w:pPr>
        <w:widowControl w:val="0"/>
        <w:autoSpaceDE w:val="0"/>
        <w:autoSpaceDN w:val="0"/>
        <w:adjustRightInd w:val="0"/>
        <w:jc w:val="center"/>
        <w:rPr>
          <w:ins w:id="86" w:author="Auteur"/>
          <w:rFonts w:asciiTheme="majorBidi" w:hAnsiTheme="majorBidi" w:cstheme="majorBidi"/>
          <w:szCs w:val="22"/>
          <w:lang w:val="fr-FR"/>
        </w:rPr>
      </w:pPr>
    </w:p>
    <w:p w14:paraId="345CB4DC" w14:textId="77777777" w:rsidR="00E47A7D" w:rsidRPr="00C854E9" w:rsidRDefault="00E47A7D" w:rsidP="00E47A7D">
      <w:pPr>
        <w:widowControl w:val="0"/>
        <w:autoSpaceDE w:val="0"/>
        <w:autoSpaceDN w:val="0"/>
        <w:adjustRightInd w:val="0"/>
        <w:jc w:val="center"/>
        <w:rPr>
          <w:ins w:id="87" w:author="Auteur"/>
          <w:rFonts w:asciiTheme="majorBidi" w:hAnsiTheme="majorBidi" w:cstheme="majorBidi"/>
          <w:szCs w:val="22"/>
          <w:lang w:val="fr-FR"/>
        </w:rPr>
      </w:pPr>
    </w:p>
    <w:p w14:paraId="639332E9" w14:textId="77777777" w:rsidR="00E47A7D" w:rsidRPr="00C854E9" w:rsidRDefault="00E47A7D" w:rsidP="00E47A7D">
      <w:pPr>
        <w:widowControl w:val="0"/>
        <w:autoSpaceDE w:val="0"/>
        <w:autoSpaceDN w:val="0"/>
        <w:adjustRightInd w:val="0"/>
        <w:jc w:val="center"/>
        <w:rPr>
          <w:ins w:id="88" w:author="Auteur"/>
          <w:rFonts w:asciiTheme="majorBidi" w:hAnsiTheme="majorBidi" w:cstheme="majorBidi"/>
          <w:szCs w:val="22"/>
          <w:lang w:val="fr-FR"/>
        </w:rPr>
      </w:pPr>
    </w:p>
    <w:p w14:paraId="2115106E" w14:textId="77777777" w:rsidR="00E47A7D" w:rsidRPr="00C854E9" w:rsidRDefault="00E47A7D" w:rsidP="00E47A7D">
      <w:pPr>
        <w:widowControl w:val="0"/>
        <w:autoSpaceDE w:val="0"/>
        <w:autoSpaceDN w:val="0"/>
        <w:adjustRightInd w:val="0"/>
        <w:jc w:val="center"/>
        <w:rPr>
          <w:ins w:id="89" w:author="Auteur"/>
          <w:rFonts w:asciiTheme="majorBidi" w:hAnsiTheme="majorBidi" w:cstheme="majorBidi"/>
          <w:szCs w:val="22"/>
          <w:lang w:val="fr-FR"/>
        </w:rPr>
      </w:pPr>
    </w:p>
    <w:p w14:paraId="40240222" w14:textId="77777777" w:rsidR="00E47A7D" w:rsidRPr="00C854E9" w:rsidRDefault="00E47A7D" w:rsidP="00E47A7D">
      <w:pPr>
        <w:widowControl w:val="0"/>
        <w:autoSpaceDE w:val="0"/>
        <w:autoSpaceDN w:val="0"/>
        <w:adjustRightInd w:val="0"/>
        <w:jc w:val="center"/>
        <w:rPr>
          <w:ins w:id="90" w:author="Auteur"/>
          <w:rFonts w:asciiTheme="majorBidi" w:hAnsiTheme="majorBidi" w:cstheme="majorBidi"/>
          <w:szCs w:val="22"/>
          <w:lang w:val="fr-FR"/>
        </w:rPr>
      </w:pPr>
    </w:p>
    <w:p w14:paraId="4072B8B4" w14:textId="77777777" w:rsidR="00E47A7D" w:rsidRPr="00C854E9" w:rsidRDefault="00E47A7D" w:rsidP="00E47A7D">
      <w:pPr>
        <w:widowControl w:val="0"/>
        <w:autoSpaceDE w:val="0"/>
        <w:autoSpaceDN w:val="0"/>
        <w:adjustRightInd w:val="0"/>
        <w:jc w:val="center"/>
        <w:rPr>
          <w:ins w:id="91" w:author="Auteur"/>
          <w:rFonts w:asciiTheme="majorBidi" w:hAnsiTheme="majorBidi" w:cstheme="majorBidi"/>
          <w:szCs w:val="22"/>
          <w:lang w:val="fr-FR"/>
        </w:rPr>
      </w:pPr>
    </w:p>
    <w:p w14:paraId="0C24AFE1" w14:textId="77777777" w:rsidR="00E47A7D" w:rsidRPr="00C854E9" w:rsidRDefault="00E47A7D" w:rsidP="00E47A7D">
      <w:pPr>
        <w:widowControl w:val="0"/>
        <w:autoSpaceDE w:val="0"/>
        <w:autoSpaceDN w:val="0"/>
        <w:adjustRightInd w:val="0"/>
        <w:jc w:val="center"/>
        <w:rPr>
          <w:ins w:id="92" w:author="Auteur"/>
          <w:rFonts w:asciiTheme="majorBidi" w:hAnsiTheme="majorBidi" w:cstheme="majorBidi"/>
          <w:szCs w:val="22"/>
          <w:lang w:val="fr-FR"/>
        </w:rPr>
      </w:pPr>
    </w:p>
    <w:p w14:paraId="767C0016" w14:textId="77777777" w:rsidR="00E47A7D" w:rsidRPr="00C854E9" w:rsidRDefault="00E47A7D" w:rsidP="00E47A7D">
      <w:pPr>
        <w:widowControl w:val="0"/>
        <w:autoSpaceDE w:val="0"/>
        <w:autoSpaceDN w:val="0"/>
        <w:adjustRightInd w:val="0"/>
        <w:jc w:val="center"/>
        <w:rPr>
          <w:ins w:id="93" w:author="Auteur"/>
          <w:rFonts w:asciiTheme="majorBidi" w:hAnsiTheme="majorBidi" w:cstheme="majorBidi"/>
          <w:szCs w:val="22"/>
          <w:lang w:val="fr-FR"/>
        </w:rPr>
      </w:pPr>
    </w:p>
    <w:p w14:paraId="0E1C326C" w14:textId="77777777" w:rsidR="00E47A7D" w:rsidRPr="00C854E9" w:rsidRDefault="00E47A7D" w:rsidP="00E47A7D">
      <w:pPr>
        <w:widowControl w:val="0"/>
        <w:autoSpaceDE w:val="0"/>
        <w:autoSpaceDN w:val="0"/>
        <w:adjustRightInd w:val="0"/>
        <w:jc w:val="center"/>
        <w:rPr>
          <w:ins w:id="94" w:author="Auteur"/>
          <w:rFonts w:asciiTheme="majorBidi" w:hAnsiTheme="majorBidi" w:cstheme="majorBidi"/>
          <w:szCs w:val="22"/>
          <w:lang w:val="fr-FR"/>
        </w:rPr>
      </w:pPr>
    </w:p>
    <w:p w14:paraId="6AC71866" w14:textId="77777777" w:rsidR="00E47A7D" w:rsidRPr="00C854E9" w:rsidRDefault="00E47A7D" w:rsidP="00E47A7D">
      <w:pPr>
        <w:widowControl w:val="0"/>
        <w:autoSpaceDE w:val="0"/>
        <w:autoSpaceDN w:val="0"/>
        <w:adjustRightInd w:val="0"/>
        <w:jc w:val="center"/>
        <w:rPr>
          <w:ins w:id="95" w:author="Auteur"/>
          <w:rFonts w:asciiTheme="majorBidi" w:hAnsiTheme="majorBidi" w:cstheme="majorBidi"/>
          <w:szCs w:val="22"/>
          <w:lang w:val="fr-FR"/>
        </w:rPr>
      </w:pPr>
    </w:p>
    <w:p w14:paraId="72FFDF9D" w14:textId="77777777" w:rsidR="00E47A7D" w:rsidRPr="00C854E9" w:rsidRDefault="00E47A7D" w:rsidP="00E47A7D">
      <w:pPr>
        <w:widowControl w:val="0"/>
        <w:autoSpaceDE w:val="0"/>
        <w:autoSpaceDN w:val="0"/>
        <w:adjustRightInd w:val="0"/>
        <w:jc w:val="center"/>
        <w:rPr>
          <w:ins w:id="96" w:author="Auteur"/>
          <w:rFonts w:asciiTheme="majorBidi" w:hAnsiTheme="majorBidi" w:cstheme="majorBidi"/>
          <w:szCs w:val="22"/>
          <w:lang w:val="fr-FR"/>
        </w:rPr>
      </w:pPr>
    </w:p>
    <w:p w14:paraId="5D326CDD" w14:textId="77777777" w:rsidR="00E47A7D" w:rsidRPr="00C854E9" w:rsidRDefault="00E47A7D" w:rsidP="00E47A7D">
      <w:pPr>
        <w:widowControl w:val="0"/>
        <w:autoSpaceDE w:val="0"/>
        <w:autoSpaceDN w:val="0"/>
        <w:adjustRightInd w:val="0"/>
        <w:jc w:val="center"/>
        <w:rPr>
          <w:ins w:id="97" w:author="Auteur"/>
          <w:rFonts w:asciiTheme="majorBidi" w:hAnsiTheme="majorBidi" w:cstheme="majorBidi"/>
          <w:szCs w:val="22"/>
          <w:lang w:val="fr-FR"/>
        </w:rPr>
      </w:pPr>
    </w:p>
    <w:p w14:paraId="72874A9A" w14:textId="77777777" w:rsidR="00E47A7D" w:rsidRPr="00C854E9" w:rsidRDefault="00E47A7D" w:rsidP="00E47A7D">
      <w:pPr>
        <w:widowControl w:val="0"/>
        <w:autoSpaceDE w:val="0"/>
        <w:autoSpaceDN w:val="0"/>
        <w:adjustRightInd w:val="0"/>
        <w:jc w:val="center"/>
        <w:rPr>
          <w:ins w:id="98" w:author="Auteur"/>
          <w:rFonts w:asciiTheme="majorBidi" w:hAnsiTheme="majorBidi" w:cstheme="majorBidi"/>
          <w:szCs w:val="22"/>
          <w:lang w:val="fr-FR"/>
        </w:rPr>
      </w:pPr>
    </w:p>
    <w:p w14:paraId="4B45DA80" w14:textId="77777777" w:rsidR="00E47A7D" w:rsidRPr="00C854E9" w:rsidRDefault="00E47A7D" w:rsidP="00E47A7D">
      <w:pPr>
        <w:widowControl w:val="0"/>
        <w:autoSpaceDE w:val="0"/>
        <w:autoSpaceDN w:val="0"/>
        <w:adjustRightInd w:val="0"/>
        <w:jc w:val="center"/>
        <w:rPr>
          <w:ins w:id="99" w:author="Auteur"/>
          <w:rFonts w:asciiTheme="majorBidi" w:hAnsiTheme="majorBidi" w:cstheme="majorBidi"/>
          <w:b/>
          <w:bCs/>
          <w:szCs w:val="22"/>
          <w:lang w:val="fr-FR"/>
        </w:rPr>
      </w:pPr>
      <w:ins w:id="100" w:author="Auteur">
        <w:r w:rsidRPr="00C854E9">
          <w:rPr>
            <w:rFonts w:asciiTheme="majorBidi" w:hAnsiTheme="majorBidi"/>
            <w:b/>
            <w:lang w:val="fr-FR"/>
          </w:rPr>
          <w:t>ANNEXE IV</w:t>
        </w:r>
      </w:ins>
    </w:p>
    <w:p w14:paraId="51DC3159" w14:textId="77777777" w:rsidR="00E47A7D" w:rsidRPr="00C854E9" w:rsidRDefault="00E47A7D" w:rsidP="00E47A7D">
      <w:pPr>
        <w:widowControl w:val="0"/>
        <w:autoSpaceDE w:val="0"/>
        <w:autoSpaceDN w:val="0"/>
        <w:adjustRightInd w:val="0"/>
        <w:jc w:val="center"/>
        <w:rPr>
          <w:ins w:id="101" w:author="Auteur"/>
          <w:rFonts w:asciiTheme="majorBidi" w:hAnsiTheme="majorBidi" w:cstheme="majorBidi"/>
          <w:b/>
          <w:bCs/>
          <w:szCs w:val="22"/>
          <w:lang w:val="fr-FR"/>
        </w:rPr>
      </w:pPr>
    </w:p>
    <w:p w14:paraId="075DFCCD" w14:textId="3C88912A" w:rsidR="00E47A7D" w:rsidRPr="00E47A7D" w:rsidRDefault="00E47A7D" w:rsidP="00E47A7D">
      <w:pPr>
        <w:pStyle w:val="QRD1"/>
        <w:rPr>
          <w:ins w:id="102" w:author="Auteur"/>
        </w:rPr>
      </w:pPr>
      <w:ins w:id="103" w:author="Auteur">
        <w:r w:rsidRPr="00E47A7D">
          <w:t>CONCLUSIONS SCIENTIFIQUES ET MOTIFS DE LA MODIFICATION DES TERMES DES AUTORISATIONS DE MISE SUR LE MARCHÉ</w:t>
        </w:r>
      </w:ins>
      <w:fldSimple w:instr=" DOCVARIABLE VAULT_ND_33caed0c-05a3-4ef3-9b4b-e42822039830 \* MERGEFORMAT ">
        <w:r w:rsidR="004F654F">
          <w:t xml:space="preserve"> </w:t>
        </w:r>
      </w:fldSimple>
    </w:p>
    <w:p w14:paraId="3BB7F34E" w14:textId="77777777" w:rsidR="00E47A7D" w:rsidRPr="00C854E9" w:rsidRDefault="00E47A7D" w:rsidP="00E47A7D">
      <w:pPr>
        <w:widowControl w:val="0"/>
        <w:autoSpaceDE w:val="0"/>
        <w:autoSpaceDN w:val="0"/>
        <w:adjustRightInd w:val="0"/>
        <w:rPr>
          <w:ins w:id="104" w:author="Auteur"/>
          <w:rFonts w:asciiTheme="majorBidi" w:hAnsiTheme="majorBidi" w:cstheme="majorBidi"/>
          <w:szCs w:val="22"/>
          <w:lang w:val="fr-FR"/>
        </w:rPr>
      </w:pPr>
    </w:p>
    <w:p w14:paraId="1AFDBEF8" w14:textId="77777777" w:rsidR="00E47A7D" w:rsidRPr="00C854E9" w:rsidRDefault="00E47A7D" w:rsidP="00E47A7D">
      <w:pPr>
        <w:rPr>
          <w:ins w:id="105" w:author="Auteur"/>
          <w:rFonts w:asciiTheme="majorBidi" w:hAnsiTheme="majorBidi" w:cstheme="majorBidi"/>
          <w:szCs w:val="22"/>
          <w:lang w:val="fr-FR"/>
        </w:rPr>
      </w:pPr>
      <w:ins w:id="106" w:author="Auteur">
        <w:r w:rsidRPr="00C854E9">
          <w:rPr>
            <w:lang w:val="fr-FR"/>
          </w:rPr>
          <w:br w:type="page"/>
        </w:r>
      </w:ins>
    </w:p>
    <w:p w14:paraId="1393FC73" w14:textId="77777777" w:rsidR="00E47A7D" w:rsidRPr="00C854E9" w:rsidRDefault="00E47A7D" w:rsidP="00E47A7D">
      <w:pPr>
        <w:keepNext/>
        <w:widowControl w:val="0"/>
        <w:autoSpaceDE w:val="0"/>
        <w:autoSpaceDN w:val="0"/>
        <w:adjustRightInd w:val="0"/>
        <w:rPr>
          <w:ins w:id="107" w:author="Auteur"/>
          <w:rFonts w:asciiTheme="majorBidi" w:hAnsiTheme="majorBidi" w:cstheme="majorBidi"/>
          <w:b/>
          <w:bCs/>
          <w:szCs w:val="22"/>
          <w:lang w:val="fr-FR"/>
        </w:rPr>
      </w:pPr>
      <w:ins w:id="108" w:author="Auteur">
        <w:r w:rsidRPr="00C854E9">
          <w:rPr>
            <w:rFonts w:asciiTheme="majorBidi" w:hAnsiTheme="majorBidi"/>
            <w:b/>
            <w:lang w:val="fr-FR"/>
          </w:rPr>
          <w:lastRenderedPageBreak/>
          <w:t xml:space="preserve">Conclusions scientifiques </w:t>
        </w:r>
      </w:ins>
    </w:p>
    <w:p w14:paraId="2F487EC7" w14:textId="77777777" w:rsidR="00E47A7D" w:rsidRPr="00C854E9" w:rsidRDefault="00E47A7D" w:rsidP="00E47A7D">
      <w:pPr>
        <w:keepNext/>
        <w:widowControl w:val="0"/>
        <w:autoSpaceDE w:val="0"/>
        <w:autoSpaceDN w:val="0"/>
        <w:adjustRightInd w:val="0"/>
        <w:rPr>
          <w:ins w:id="109" w:author="Auteur"/>
          <w:rFonts w:asciiTheme="majorBidi" w:hAnsiTheme="majorBidi" w:cstheme="majorBidi"/>
          <w:szCs w:val="22"/>
          <w:lang w:val="fr-FR"/>
        </w:rPr>
      </w:pPr>
    </w:p>
    <w:p w14:paraId="0B345836" w14:textId="77777777" w:rsidR="00E47A7D" w:rsidRPr="00C854E9" w:rsidRDefault="00E47A7D" w:rsidP="00E47A7D">
      <w:pPr>
        <w:widowControl w:val="0"/>
        <w:autoSpaceDE w:val="0"/>
        <w:autoSpaceDN w:val="0"/>
        <w:adjustRightInd w:val="0"/>
        <w:rPr>
          <w:ins w:id="110" w:author="Auteur"/>
          <w:rFonts w:asciiTheme="majorBidi" w:hAnsiTheme="majorBidi" w:cstheme="majorBidi"/>
          <w:szCs w:val="22"/>
          <w:lang w:val="fr-FR"/>
        </w:rPr>
      </w:pPr>
      <w:ins w:id="111" w:author="Auteur">
        <w:r w:rsidRPr="00C854E9">
          <w:rPr>
            <w:rFonts w:asciiTheme="majorBidi" w:hAnsiTheme="majorBidi"/>
            <w:lang w:val="fr-FR"/>
          </w:rPr>
          <w:t>Compte tenu du rapport d’évaluation du PRAC sur les PSUR concernant l’association hydrochlorothiazide/telmisartan et le telmisartan, les conclusions scientifiques du PRAC sont les suivantes :</w:t>
        </w:r>
      </w:ins>
    </w:p>
    <w:p w14:paraId="7228C0C4" w14:textId="77777777" w:rsidR="00E47A7D" w:rsidRPr="00C854E9" w:rsidRDefault="00E47A7D" w:rsidP="00E47A7D">
      <w:pPr>
        <w:widowControl w:val="0"/>
        <w:autoSpaceDE w:val="0"/>
        <w:autoSpaceDN w:val="0"/>
        <w:adjustRightInd w:val="0"/>
        <w:rPr>
          <w:ins w:id="112" w:author="Auteur"/>
          <w:rFonts w:asciiTheme="majorBidi" w:hAnsiTheme="majorBidi" w:cstheme="majorBidi"/>
          <w:szCs w:val="22"/>
          <w:lang w:val="fr-FR"/>
        </w:rPr>
      </w:pPr>
    </w:p>
    <w:p w14:paraId="20782567" w14:textId="77777777" w:rsidR="00E47A7D" w:rsidRPr="00C854E9" w:rsidRDefault="00E47A7D" w:rsidP="00E47A7D">
      <w:pPr>
        <w:keepNext/>
        <w:widowControl w:val="0"/>
        <w:autoSpaceDE w:val="0"/>
        <w:autoSpaceDN w:val="0"/>
        <w:adjustRightInd w:val="0"/>
        <w:rPr>
          <w:ins w:id="113" w:author="Auteur"/>
          <w:rFonts w:asciiTheme="majorBidi" w:hAnsiTheme="majorBidi" w:cstheme="majorBidi"/>
          <w:b/>
          <w:bCs/>
          <w:szCs w:val="22"/>
          <w:lang w:val="fr-FR"/>
        </w:rPr>
      </w:pPr>
      <w:ins w:id="114" w:author="Auteur">
        <w:r w:rsidRPr="00C854E9">
          <w:rPr>
            <w:rFonts w:asciiTheme="majorBidi" w:hAnsiTheme="majorBidi"/>
            <w:b/>
            <w:lang w:val="fr-FR"/>
          </w:rPr>
          <w:t>Sensation vertigineuse</w:t>
        </w:r>
      </w:ins>
    </w:p>
    <w:p w14:paraId="3C3FA02F" w14:textId="71E27725" w:rsidR="00E47A7D" w:rsidRPr="00C854E9" w:rsidRDefault="00E47A7D" w:rsidP="00E47A7D">
      <w:pPr>
        <w:widowControl w:val="0"/>
        <w:autoSpaceDE w:val="0"/>
        <w:autoSpaceDN w:val="0"/>
        <w:adjustRightInd w:val="0"/>
        <w:rPr>
          <w:ins w:id="115" w:author="Auteur"/>
          <w:rFonts w:asciiTheme="majorBidi" w:hAnsiTheme="majorBidi" w:cstheme="majorBidi"/>
          <w:szCs w:val="22"/>
          <w:lang w:val="fr-FR"/>
        </w:rPr>
      </w:pPr>
      <w:ins w:id="116" w:author="Auteur">
        <w:r w:rsidRPr="00C854E9">
          <w:rPr>
            <w:rFonts w:asciiTheme="majorBidi" w:hAnsiTheme="majorBidi"/>
            <w:lang w:val="fr-FR"/>
          </w:rPr>
          <w:t xml:space="preserve">Au vu des données relatives aux sensations vertigineuses issues des essais cliniques, </w:t>
        </w:r>
        <w:del w:id="117" w:author="Auteur">
          <w:r w:rsidRPr="00C854E9" w:rsidDel="00D603EA">
            <w:rPr>
              <w:rFonts w:asciiTheme="majorBidi" w:hAnsiTheme="majorBidi"/>
              <w:lang w:val="fr-FR"/>
            </w:rPr>
            <w:delText xml:space="preserve">des publications </w:delText>
          </w:r>
        </w:del>
        <w:r w:rsidR="00D603EA">
          <w:rPr>
            <w:rFonts w:asciiTheme="majorBidi" w:hAnsiTheme="majorBidi"/>
            <w:lang w:val="fr-FR"/>
          </w:rPr>
          <w:t xml:space="preserve">de la littérature </w:t>
        </w:r>
        <w:r w:rsidRPr="00C854E9">
          <w:rPr>
            <w:rFonts w:asciiTheme="majorBidi" w:hAnsiTheme="majorBidi"/>
            <w:lang w:val="fr-FR"/>
          </w:rPr>
          <w:t xml:space="preserve">et des déclarations spontanées </w:t>
        </w:r>
        <w:del w:id="118" w:author="Auteur">
          <w:r w:rsidRPr="00C854E9" w:rsidDel="00F65F08">
            <w:rPr>
              <w:rFonts w:asciiTheme="majorBidi" w:hAnsiTheme="majorBidi"/>
              <w:lang w:val="fr-FR"/>
            </w:rPr>
            <w:delText>(</w:delText>
          </w:r>
          <w:r w:rsidRPr="00C854E9" w:rsidDel="00D603EA">
            <w:rPr>
              <w:rFonts w:asciiTheme="majorBidi" w:hAnsiTheme="majorBidi"/>
              <w:lang w:val="fr-FR"/>
            </w:rPr>
            <w:delText xml:space="preserve">notamment </w:delText>
          </w:r>
        </w:del>
        <w:r w:rsidR="00D603EA">
          <w:rPr>
            <w:rFonts w:asciiTheme="majorBidi" w:hAnsiTheme="majorBidi"/>
            <w:lang w:val="fr-FR"/>
          </w:rPr>
          <w:t xml:space="preserve">incluant </w:t>
        </w:r>
        <w:r w:rsidRPr="00C854E9">
          <w:rPr>
            <w:rFonts w:asciiTheme="majorBidi" w:hAnsiTheme="majorBidi"/>
            <w:lang w:val="fr-FR"/>
          </w:rPr>
          <w:t xml:space="preserve">27 cas avec une relation temporelle étroite, 12 cas avec </w:t>
        </w:r>
        <w:r w:rsidR="0067063F">
          <w:rPr>
            <w:rFonts w:asciiTheme="majorBidi" w:hAnsiTheme="majorBidi"/>
            <w:lang w:val="fr-FR"/>
          </w:rPr>
          <w:t xml:space="preserve">un </w:t>
        </w:r>
        <w:proofErr w:type="spellStart"/>
        <w:r w:rsidR="001B2E80">
          <w:rPr>
            <w:rFonts w:asciiTheme="majorBidi" w:hAnsiTheme="majorBidi"/>
            <w:lang w:val="fr-FR"/>
          </w:rPr>
          <w:t>déchallenge</w:t>
        </w:r>
        <w:proofErr w:type="spellEnd"/>
        <w:r w:rsidR="001B2E80">
          <w:rPr>
            <w:rFonts w:asciiTheme="majorBidi" w:hAnsiTheme="majorBidi"/>
            <w:lang w:val="fr-FR"/>
          </w:rPr>
          <w:t xml:space="preserve"> positif </w:t>
        </w:r>
        <w:del w:id="119" w:author="Auteur">
          <w:r w:rsidRPr="00C854E9" w:rsidDel="00D603EA">
            <w:rPr>
              <w:rFonts w:asciiTheme="majorBidi" w:hAnsiTheme="majorBidi"/>
              <w:lang w:val="fr-FR"/>
            </w:rPr>
            <w:delText>des résultats positifs</w:delText>
          </w:r>
        </w:del>
        <w:r w:rsidR="00D603EA">
          <w:rPr>
            <w:rFonts w:asciiTheme="majorBidi" w:hAnsiTheme="majorBidi"/>
            <w:lang w:val="fr-FR"/>
          </w:rPr>
          <w:t xml:space="preserve"> </w:t>
        </w:r>
        <w:del w:id="120" w:author="Auteur">
          <w:r w:rsidR="00D603EA" w:rsidDel="001B2E80">
            <w:rPr>
              <w:rFonts w:asciiTheme="majorBidi" w:hAnsiTheme="majorBidi"/>
              <w:lang w:val="fr-FR"/>
            </w:rPr>
            <w:delText>une évolution positive</w:delText>
          </w:r>
          <w:r w:rsidRPr="00C854E9" w:rsidDel="001B2E80">
            <w:rPr>
              <w:rFonts w:asciiTheme="majorBidi" w:hAnsiTheme="majorBidi"/>
              <w:lang w:val="fr-FR"/>
            </w:rPr>
            <w:delText xml:space="preserve"> </w:delText>
          </w:r>
        </w:del>
        <w:r w:rsidRPr="00C854E9">
          <w:rPr>
            <w:rFonts w:asciiTheme="majorBidi" w:hAnsiTheme="majorBidi"/>
            <w:lang w:val="fr-FR"/>
          </w:rPr>
          <w:t xml:space="preserve">après </w:t>
        </w:r>
        <w:del w:id="121" w:author="Auteur">
          <w:r w:rsidRPr="00C854E9" w:rsidDel="00D603EA">
            <w:rPr>
              <w:rFonts w:asciiTheme="majorBidi" w:hAnsiTheme="majorBidi"/>
              <w:lang w:val="fr-FR"/>
            </w:rPr>
            <w:delText xml:space="preserve">l’interruption du traitement </w:delText>
          </w:r>
        </w:del>
        <w:r w:rsidR="00D603EA">
          <w:rPr>
            <w:rFonts w:asciiTheme="majorBidi" w:hAnsiTheme="majorBidi"/>
            <w:lang w:val="fr-FR"/>
          </w:rPr>
          <w:t xml:space="preserve">l’arrêt du médicament </w:t>
        </w:r>
        <w:r w:rsidRPr="00C854E9">
          <w:rPr>
            <w:rFonts w:asciiTheme="majorBidi" w:hAnsiTheme="majorBidi"/>
            <w:lang w:val="fr-FR"/>
          </w:rPr>
          <w:t xml:space="preserve">et 2 cas avec </w:t>
        </w:r>
        <w:del w:id="122" w:author="Auteur">
          <w:r w:rsidRPr="00C854E9" w:rsidDel="007C6B62">
            <w:rPr>
              <w:rFonts w:asciiTheme="majorBidi" w:hAnsiTheme="majorBidi"/>
              <w:lang w:val="fr-FR"/>
            </w:rPr>
            <w:delText>des résultats positifs</w:delText>
          </w:r>
        </w:del>
        <w:r w:rsidR="007C6B62">
          <w:rPr>
            <w:rFonts w:asciiTheme="majorBidi" w:hAnsiTheme="majorBidi"/>
            <w:lang w:val="fr-FR"/>
          </w:rPr>
          <w:t xml:space="preserve"> </w:t>
        </w:r>
        <w:del w:id="123" w:author="Auteur">
          <w:r w:rsidR="007C6B62" w:rsidDel="009D34DA">
            <w:rPr>
              <w:rFonts w:asciiTheme="majorBidi" w:hAnsiTheme="majorBidi"/>
              <w:lang w:val="fr-FR"/>
            </w:rPr>
            <w:delText>une évolution positive</w:delText>
          </w:r>
          <w:r w:rsidRPr="00C854E9" w:rsidDel="009D34DA">
            <w:rPr>
              <w:rFonts w:asciiTheme="majorBidi" w:hAnsiTheme="majorBidi"/>
              <w:lang w:val="fr-FR"/>
            </w:rPr>
            <w:delText xml:space="preserve"> </w:delText>
          </w:r>
        </w:del>
        <w:r w:rsidR="009D34DA">
          <w:rPr>
            <w:rFonts w:asciiTheme="majorBidi" w:hAnsiTheme="majorBidi"/>
            <w:lang w:val="fr-FR"/>
          </w:rPr>
          <w:t xml:space="preserve">un rechallenge positif </w:t>
        </w:r>
        <w:r w:rsidRPr="00C854E9">
          <w:rPr>
            <w:rFonts w:asciiTheme="majorBidi" w:hAnsiTheme="majorBidi"/>
            <w:lang w:val="fr-FR"/>
          </w:rPr>
          <w:t>après la réexposition au médicament</w:t>
        </w:r>
        <w:del w:id="124" w:author="Auteur">
          <w:r w:rsidRPr="00C854E9" w:rsidDel="004E26EF">
            <w:rPr>
              <w:rFonts w:asciiTheme="majorBidi" w:hAnsiTheme="majorBidi"/>
              <w:lang w:val="fr-FR"/>
            </w:rPr>
            <w:delText>)</w:delText>
          </w:r>
        </w:del>
        <w:r w:rsidRPr="00C854E9">
          <w:rPr>
            <w:rFonts w:asciiTheme="majorBidi" w:hAnsiTheme="majorBidi"/>
            <w:lang w:val="fr-FR"/>
          </w:rPr>
          <w:t>, et au vu d</w:t>
        </w:r>
        <w:del w:id="125" w:author="Auteur">
          <w:r w:rsidRPr="00C854E9" w:rsidDel="007C6B62">
            <w:rPr>
              <w:rFonts w:asciiTheme="majorBidi" w:hAnsiTheme="majorBidi"/>
              <w:lang w:val="fr-FR"/>
            </w:rPr>
            <w:delText>u</w:delText>
          </w:r>
        </w:del>
        <w:r w:rsidR="007C6B62">
          <w:rPr>
            <w:rFonts w:asciiTheme="majorBidi" w:hAnsiTheme="majorBidi"/>
            <w:lang w:val="fr-FR"/>
          </w:rPr>
          <w:t>’un</w:t>
        </w:r>
        <w:r w:rsidRPr="00C854E9">
          <w:rPr>
            <w:rFonts w:asciiTheme="majorBidi" w:hAnsiTheme="majorBidi"/>
            <w:lang w:val="fr-FR"/>
          </w:rPr>
          <w:t xml:space="preserve"> mécanisme d’action plausible et d</w:t>
        </w:r>
        <w:del w:id="126" w:author="Auteur">
          <w:r w:rsidRPr="00C854E9" w:rsidDel="007C6B62">
            <w:rPr>
              <w:rFonts w:asciiTheme="majorBidi" w:hAnsiTheme="majorBidi"/>
              <w:lang w:val="fr-FR"/>
            </w:rPr>
            <w:delText>e l’</w:delText>
          </w:r>
        </w:del>
        <w:r w:rsidR="007C6B62">
          <w:rPr>
            <w:rFonts w:asciiTheme="majorBidi" w:hAnsiTheme="majorBidi"/>
            <w:lang w:val="fr-FR"/>
          </w:rPr>
          <w:t xml:space="preserve">’un </w:t>
        </w:r>
        <w:r w:rsidRPr="00C854E9">
          <w:rPr>
            <w:rFonts w:asciiTheme="majorBidi" w:hAnsiTheme="majorBidi"/>
            <w:lang w:val="fr-FR"/>
          </w:rPr>
          <w:t>effet de classe, le rapporteur du PRAC considère qu’une relation de causalité entre le telmisartan et les sensations vertigineuses est au</w:t>
        </w:r>
        <w:del w:id="127" w:author="Auteur">
          <w:r w:rsidRPr="00C854E9" w:rsidDel="002F72A0">
            <w:rPr>
              <w:rFonts w:asciiTheme="majorBidi" w:hAnsiTheme="majorBidi"/>
              <w:lang w:val="fr-FR"/>
            </w:rPr>
            <w:delText xml:space="preserve"> minimum </w:delText>
          </w:r>
        </w:del>
        <w:r w:rsidR="002F72A0">
          <w:rPr>
            <w:rFonts w:asciiTheme="majorBidi" w:hAnsiTheme="majorBidi"/>
            <w:lang w:val="fr-FR"/>
          </w:rPr>
          <w:t xml:space="preserve"> moins </w:t>
        </w:r>
        <w:r w:rsidRPr="00C854E9">
          <w:rPr>
            <w:rFonts w:asciiTheme="majorBidi" w:hAnsiTheme="majorBidi"/>
            <w:lang w:val="fr-FR"/>
          </w:rPr>
          <w:t xml:space="preserve">une possibilité raisonnable. Le </w:t>
        </w:r>
        <w:del w:id="128" w:author="Auteur">
          <w:r w:rsidRPr="00C854E9" w:rsidDel="00183E94">
            <w:rPr>
              <w:rFonts w:asciiTheme="majorBidi" w:hAnsiTheme="majorBidi"/>
              <w:lang w:val="fr-FR"/>
            </w:rPr>
            <w:delText xml:space="preserve">rapporteur du </w:delText>
          </w:r>
        </w:del>
        <w:r w:rsidRPr="00C854E9">
          <w:rPr>
            <w:rFonts w:asciiTheme="majorBidi" w:hAnsiTheme="majorBidi"/>
            <w:lang w:val="fr-FR"/>
          </w:rPr>
          <w:t>PRAC a conclu que les informations sur le produit relatives aux médicaments contenant du telmisartan devaient être modifiées en conséquence.</w:t>
        </w:r>
      </w:ins>
    </w:p>
    <w:p w14:paraId="6FF0F4A7" w14:textId="77777777" w:rsidR="00E47A7D" w:rsidRPr="00C854E9" w:rsidRDefault="00E47A7D" w:rsidP="00E47A7D">
      <w:pPr>
        <w:widowControl w:val="0"/>
        <w:autoSpaceDE w:val="0"/>
        <w:autoSpaceDN w:val="0"/>
        <w:adjustRightInd w:val="0"/>
        <w:rPr>
          <w:ins w:id="129" w:author="Auteur"/>
          <w:rFonts w:asciiTheme="majorBidi" w:hAnsiTheme="majorBidi" w:cstheme="majorBidi"/>
          <w:szCs w:val="22"/>
          <w:lang w:val="fr-FR"/>
        </w:rPr>
      </w:pPr>
    </w:p>
    <w:p w14:paraId="09E692BF" w14:textId="77777777" w:rsidR="00E47A7D" w:rsidRPr="00C854E9" w:rsidRDefault="00E47A7D" w:rsidP="00E47A7D">
      <w:pPr>
        <w:widowControl w:val="0"/>
        <w:autoSpaceDE w:val="0"/>
        <w:autoSpaceDN w:val="0"/>
        <w:adjustRightInd w:val="0"/>
        <w:rPr>
          <w:ins w:id="130" w:author="Auteur"/>
          <w:rFonts w:asciiTheme="majorBidi" w:hAnsiTheme="majorBidi" w:cstheme="majorBidi"/>
          <w:szCs w:val="22"/>
          <w:lang w:val="fr-FR"/>
        </w:rPr>
      </w:pPr>
      <w:ins w:id="131" w:author="Auteur">
        <w:r w:rsidRPr="00C854E9">
          <w:rPr>
            <w:rFonts w:asciiTheme="majorBidi" w:hAnsiTheme="majorBidi"/>
            <w:lang w:val="fr-FR"/>
          </w:rPr>
          <w:t>Après examen de la recommandation du PRAC, le CHMP approuve les conclusions générales du PRAC et les motifs de sa recommandation.</w:t>
        </w:r>
      </w:ins>
    </w:p>
    <w:p w14:paraId="6D986866" w14:textId="77777777" w:rsidR="00E47A7D" w:rsidRPr="00C854E9" w:rsidRDefault="00E47A7D" w:rsidP="00E47A7D">
      <w:pPr>
        <w:widowControl w:val="0"/>
        <w:autoSpaceDE w:val="0"/>
        <w:autoSpaceDN w:val="0"/>
        <w:adjustRightInd w:val="0"/>
        <w:rPr>
          <w:ins w:id="132" w:author="Auteur"/>
          <w:rFonts w:asciiTheme="majorBidi" w:hAnsiTheme="majorBidi" w:cstheme="majorBidi"/>
          <w:szCs w:val="22"/>
          <w:lang w:val="fr-FR"/>
        </w:rPr>
      </w:pPr>
    </w:p>
    <w:p w14:paraId="0AEA080B" w14:textId="77777777" w:rsidR="00E47A7D" w:rsidRPr="00C854E9" w:rsidRDefault="00E47A7D" w:rsidP="00E47A7D">
      <w:pPr>
        <w:keepNext/>
        <w:widowControl w:val="0"/>
        <w:autoSpaceDE w:val="0"/>
        <w:autoSpaceDN w:val="0"/>
        <w:adjustRightInd w:val="0"/>
        <w:rPr>
          <w:ins w:id="133" w:author="Auteur"/>
          <w:rFonts w:asciiTheme="majorBidi" w:hAnsiTheme="majorBidi" w:cstheme="majorBidi"/>
          <w:b/>
          <w:bCs/>
          <w:szCs w:val="22"/>
          <w:lang w:val="fr-FR"/>
        </w:rPr>
      </w:pPr>
      <w:ins w:id="134" w:author="Auteur">
        <w:r w:rsidRPr="00C854E9">
          <w:rPr>
            <w:rFonts w:asciiTheme="majorBidi" w:hAnsiTheme="majorBidi"/>
            <w:b/>
            <w:lang w:val="fr-FR"/>
          </w:rPr>
          <w:t>Motifs de la modification des termes de la/des autorisation(s) de mise sur le marché</w:t>
        </w:r>
      </w:ins>
    </w:p>
    <w:p w14:paraId="4F43528E" w14:textId="77777777" w:rsidR="00E47A7D" w:rsidRPr="00C854E9" w:rsidRDefault="00E47A7D" w:rsidP="00E47A7D">
      <w:pPr>
        <w:keepNext/>
        <w:widowControl w:val="0"/>
        <w:autoSpaceDE w:val="0"/>
        <w:autoSpaceDN w:val="0"/>
        <w:adjustRightInd w:val="0"/>
        <w:rPr>
          <w:ins w:id="135" w:author="Auteur"/>
          <w:rFonts w:asciiTheme="majorBidi" w:hAnsiTheme="majorBidi" w:cstheme="majorBidi"/>
          <w:szCs w:val="22"/>
          <w:lang w:val="fr-FR"/>
        </w:rPr>
      </w:pPr>
    </w:p>
    <w:p w14:paraId="64C2F324" w14:textId="77777777" w:rsidR="00E47A7D" w:rsidRPr="00C854E9" w:rsidRDefault="00E47A7D" w:rsidP="00E47A7D">
      <w:pPr>
        <w:widowControl w:val="0"/>
        <w:autoSpaceDE w:val="0"/>
        <w:autoSpaceDN w:val="0"/>
        <w:adjustRightInd w:val="0"/>
        <w:rPr>
          <w:ins w:id="136" w:author="Auteur"/>
          <w:rFonts w:asciiTheme="majorBidi" w:hAnsiTheme="majorBidi" w:cstheme="majorBidi"/>
          <w:szCs w:val="22"/>
          <w:lang w:val="fr-FR"/>
        </w:rPr>
      </w:pPr>
      <w:ins w:id="137" w:author="Auteur">
        <w:r w:rsidRPr="00C854E9">
          <w:rPr>
            <w:rFonts w:asciiTheme="majorBidi" w:hAnsiTheme="majorBidi"/>
            <w:lang w:val="fr-FR"/>
          </w:rPr>
          <w:t>Sur la base des conclusions scientifiques relatives à l’association hydrochlorothiazide/telmisartan et au telmisartan, le CHMP estime que le rapport bénéfice-risque du/des médicament(s) contenant l’association hydrochlorothiazide/telmisartan ou le telmisartan demeure inchangé, sous réserve des modifications proposées des informations sur le produit.</w:t>
        </w:r>
      </w:ins>
    </w:p>
    <w:p w14:paraId="25F698F3" w14:textId="77777777" w:rsidR="00E47A7D" w:rsidRPr="00C854E9" w:rsidRDefault="00E47A7D" w:rsidP="00E47A7D">
      <w:pPr>
        <w:widowControl w:val="0"/>
        <w:autoSpaceDE w:val="0"/>
        <w:autoSpaceDN w:val="0"/>
        <w:adjustRightInd w:val="0"/>
        <w:rPr>
          <w:ins w:id="138" w:author="Auteur"/>
          <w:rFonts w:asciiTheme="majorBidi" w:hAnsiTheme="majorBidi" w:cstheme="majorBidi"/>
          <w:szCs w:val="22"/>
          <w:lang w:val="fr-FR"/>
        </w:rPr>
      </w:pPr>
    </w:p>
    <w:p w14:paraId="00567933" w14:textId="77777777" w:rsidR="00E47A7D" w:rsidRPr="00C854E9" w:rsidRDefault="00E47A7D" w:rsidP="00E47A7D">
      <w:pPr>
        <w:widowControl w:val="0"/>
        <w:autoSpaceDE w:val="0"/>
        <w:autoSpaceDN w:val="0"/>
        <w:adjustRightInd w:val="0"/>
        <w:rPr>
          <w:ins w:id="139" w:author="Auteur"/>
          <w:rFonts w:asciiTheme="majorBidi" w:hAnsiTheme="majorBidi" w:cstheme="majorBidi"/>
          <w:szCs w:val="22"/>
          <w:lang w:val="fr-FR"/>
        </w:rPr>
      </w:pPr>
      <w:ins w:id="140" w:author="Auteur">
        <w:r w:rsidRPr="00C854E9">
          <w:rPr>
            <w:rFonts w:asciiTheme="majorBidi" w:hAnsiTheme="majorBidi"/>
            <w:lang w:val="fr-FR"/>
          </w:rPr>
          <w:t>Le CHMP recommande que les termes de la/des autorisation(s) de mise sur le marché soient modifiés.</w:t>
        </w:r>
      </w:ins>
    </w:p>
    <w:p w14:paraId="1074419E" w14:textId="77777777" w:rsidR="00E47A7D" w:rsidRPr="00C854E9" w:rsidRDefault="00E47A7D" w:rsidP="00E47A7D">
      <w:pPr>
        <w:rPr>
          <w:ins w:id="141" w:author="Auteur"/>
          <w:rFonts w:asciiTheme="majorBidi" w:hAnsiTheme="majorBidi" w:cstheme="majorBidi"/>
          <w:szCs w:val="22"/>
          <w:lang w:val="fr-FR"/>
        </w:rPr>
      </w:pPr>
    </w:p>
    <w:p w14:paraId="228FA683" w14:textId="77777777" w:rsidR="00FC728E" w:rsidRPr="00673A99" w:rsidRDefault="00FC728E">
      <w:pPr>
        <w:suppressAutoHyphens/>
        <w:rPr>
          <w:lang w:val="fr-FR"/>
        </w:rPr>
      </w:pPr>
    </w:p>
    <w:sectPr w:rsidR="00FC728E" w:rsidRPr="00673A99">
      <w:footerReference w:type="default" r:id="rId12"/>
      <w:footerReference w:type="first" r:id="rId13"/>
      <w:endnotePr>
        <w:numFmt w:val="decimal"/>
      </w:endnotePr>
      <w:pgSz w:w="11918" w:h="16840" w:code="9"/>
      <w:pgMar w:top="1134" w:right="1418" w:bottom="1134" w:left="1418" w:header="737" w:footer="73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BF491" w14:textId="77777777" w:rsidR="005A742F" w:rsidRDefault="005A742F">
      <w:r>
        <w:separator/>
      </w:r>
    </w:p>
  </w:endnote>
  <w:endnote w:type="continuationSeparator" w:id="0">
    <w:p w14:paraId="593DEE77" w14:textId="77777777" w:rsidR="005A742F" w:rsidRDefault="005A742F">
      <w:r>
        <w:continuationSeparator/>
      </w:r>
    </w:p>
  </w:endnote>
  <w:endnote w:type="continuationNotice" w:id="1">
    <w:p w14:paraId="5F3198F6" w14:textId="77777777" w:rsidR="005A742F" w:rsidRDefault="005A74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6896A" w14:textId="114F6D95" w:rsidR="00FC728E" w:rsidRDefault="00C0124E">
    <w:pPr>
      <w:pStyle w:val="Fuzeile"/>
      <w:tabs>
        <w:tab w:val="clear" w:pos="8930"/>
        <w:tab w:val="right" w:pos="8931"/>
      </w:tabs>
      <w:ind w:right="96"/>
      <w:jc w:val="center"/>
      <w:rPr>
        <w:rFonts w:ascii="Arial" w:hAnsi="Arial" w:cs="Arial"/>
      </w:rPr>
    </w:pPr>
    <w:r>
      <w:fldChar w:fldCharType="begin"/>
    </w:r>
    <w:r>
      <w:instrText xml:space="preserve"> EQ </w:instrText>
    </w:r>
    <w:r>
      <w:fldChar w:fldCharType="end"/>
    </w:r>
    <w:r>
      <w:rPr>
        <w:rStyle w:val="Seitenzahl"/>
        <w:rFonts w:ascii="Arial" w:hAnsi="Arial" w:cs="Arial"/>
      </w:rPr>
      <w:fldChar w:fldCharType="begin"/>
    </w:r>
    <w:r>
      <w:rPr>
        <w:rStyle w:val="Seitenzahl"/>
        <w:rFonts w:ascii="Arial" w:hAnsi="Arial" w:cs="Arial"/>
      </w:rPr>
      <w:instrText xml:space="preserve">PAGE  </w:instrText>
    </w:r>
    <w:r>
      <w:rPr>
        <w:rStyle w:val="Seitenzahl"/>
        <w:rFonts w:ascii="Arial" w:hAnsi="Arial" w:cs="Arial"/>
      </w:rPr>
      <w:fldChar w:fldCharType="separate"/>
    </w:r>
    <w:r w:rsidR="00A06CBC">
      <w:rPr>
        <w:rStyle w:val="Seitenzahl"/>
        <w:rFonts w:ascii="Arial" w:hAnsi="Arial" w:cs="Arial"/>
        <w:noProof/>
      </w:rPr>
      <w:t>21</w:t>
    </w:r>
    <w:r>
      <w:rPr>
        <w:rStyle w:val="Seitenzahl"/>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4DCBC" w14:textId="65B17CE2" w:rsidR="00FC728E" w:rsidRDefault="00C0124E">
    <w:pPr>
      <w:pStyle w:val="Fuzeile"/>
      <w:tabs>
        <w:tab w:val="clear" w:pos="8930"/>
        <w:tab w:val="right" w:pos="8931"/>
      </w:tabs>
      <w:ind w:right="96"/>
      <w:jc w:val="center"/>
      <w:rPr>
        <w:rFonts w:ascii="Arial" w:hAnsi="Arial" w:cs="Arial"/>
      </w:rPr>
    </w:pPr>
    <w:r>
      <w:rPr>
        <w:rFonts w:ascii="Arial" w:hAnsi="Arial" w:cs="Arial"/>
      </w:rPr>
      <w:fldChar w:fldCharType="begin"/>
    </w:r>
    <w:r>
      <w:rPr>
        <w:rFonts w:ascii="Arial" w:hAnsi="Arial" w:cs="Arial"/>
      </w:rPr>
      <w:instrText xml:space="preserve"> EQ </w:instrText>
    </w:r>
    <w:r>
      <w:rPr>
        <w:rFonts w:ascii="Arial" w:hAnsi="Arial" w:cs="Arial"/>
      </w:rPr>
      <w:fldChar w:fldCharType="end"/>
    </w:r>
    <w:r>
      <w:rPr>
        <w:rStyle w:val="Seitenzahl"/>
        <w:rFonts w:ascii="Arial" w:hAnsi="Arial" w:cs="Arial"/>
      </w:rPr>
      <w:fldChar w:fldCharType="begin"/>
    </w:r>
    <w:r>
      <w:rPr>
        <w:rStyle w:val="Seitenzahl"/>
        <w:rFonts w:ascii="Arial" w:hAnsi="Arial" w:cs="Arial"/>
      </w:rPr>
      <w:instrText xml:space="preserve">PAGE  </w:instrText>
    </w:r>
    <w:r>
      <w:rPr>
        <w:rStyle w:val="Seitenzahl"/>
        <w:rFonts w:ascii="Arial" w:hAnsi="Arial" w:cs="Arial"/>
      </w:rPr>
      <w:fldChar w:fldCharType="separate"/>
    </w:r>
    <w:r w:rsidR="00A06CBC">
      <w:rPr>
        <w:rStyle w:val="Seitenzahl"/>
        <w:rFonts w:ascii="Arial" w:hAnsi="Arial" w:cs="Arial"/>
        <w:noProof/>
      </w:rPr>
      <w:t>1</w:t>
    </w:r>
    <w:r>
      <w:rPr>
        <w:rStyle w:val="Seitenzahl"/>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0D786" w14:textId="77777777" w:rsidR="005A742F" w:rsidRDefault="005A742F">
      <w:r>
        <w:separator/>
      </w:r>
    </w:p>
  </w:footnote>
  <w:footnote w:type="continuationSeparator" w:id="0">
    <w:p w14:paraId="6338BE77" w14:textId="77777777" w:rsidR="005A742F" w:rsidRDefault="005A742F">
      <w:r>
        <w:continuationSeparator/>
      </w:r>
    </w:p>
  </w:footnote>
  <w:footnote w:type="continuationNotice" w:id="1">
    <w:p w14:paraId="11DF9B42" w14:textId="77777777" w:rsidR="005A742F" w:rsidRDefault="005A74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714341"/>
    <w:multiLevelType w:val="hybridMultilevel"/>
    <w:tmpl w:val="6C1CF02C"/>
    <w:lvl w:ilvl="0" w:tplc="2D6E319A">
      <w:start w:val="17"/>
      <w:numFmt w:val="decimal"/>
      <w:lvlText w:val="%1."/>
      <w:lvlJc w:val="left"/>
      <w:pPr>
        <w:ind w:left="1085" w:hanging="360"/>
      </w:pPr>
      <w:rPr>
        <w:rFonts w:hint="default"/>
        <w:b/>
        <w:i w:val="0"/>
      </w:rPr>
    </w:lvl>
    <w:lvl w:ilvl="1" w:tplc="040C0019" w:tentative="1">
      <w:start w:val="1"/>
      <w:numFmt w:val="lowerLetter"/>
      <w:lvlText w:val="%2."/>
      <w:lvlJc w:val="left"/>
      <w:pPr>
        <w:ind w:left="1805" w:hanging="360"/>
      </w:pPr>
    </w:lvl>
    <w:lvl w:ilvl="2" w:tplc="040C001B" w:tentative="1">
      <w:start w:val="1"/>
      <w:numFmt w:val="lowerRoman"/>
      <w:lvlText w:val="%3."/>
      <w:lvlJc w:val="right"/>
      <w:pPr>
        <w:ind w:left="2525" w:hanging="180"/>
      </w:pPr>
    </w:lvl>
    <w:lvl w:ilvl="3" w:tplc="040C000F" w:tentative="1">
      <w:start w:val="1"/>
      <w:numFmt w:val="decimal"/>
      <w:lvlText w:val="%4."/>
      <w:lvlJc w:val="left"/>
      <w:pPr>
        <w:ind w:left="3245" w:hanging="360"/>
      </w:pPr>
    </w:lvl>
    <w:lvl w:ilvl="4" w:tplc="040C0019" w:tentative="1">
      <w:start w:val="1"/>
      <w:numFmt w:val="lowerLetter"/>
      <w:lvlText w:val="%5."/>
      <w:lvlJc w:val="left"/>
      <w:pPr>
        <w:ind w:left="3965" w:hanging="360"/>
      </w:pPr>
    </w:lvl>
    <w:lvl w:ilvl="5" w:tplc="040C001B" w:tentative="1">
      <w:start w:val="1"/>
      <w:numFmt w:val="lowerRoman"/>
      <w:lvlText w:val="%6."/>
      <w:lvlJc w:val="right"/>
      <w:pPr>
        <w:ind w:left="4685" w:hanging="180"/>
      </w:pPr>
    </w:lvl>
    <w:lvl w:ilvl="6" w:tplc="040C000F" w:tentative="1">
      <w:start w:val="1"/>
      <w:numFmt w:val="decimal"/>
      <w:lvlText w:val="%7."/>
      <w:lvlJc w:val="left"/>
      <w:pPr>
        <w:ind w:left="5405" w:hanging="360"/>
      </w:pPr>
    </w:lvl>
    <w:lvl w:ilvl="7" w:tplc="040C0019" w:tentative="1">
      <w:start w:val="1"/>
      <w:numFmt w:val="lowerLetter"/>
      <w:lvlText w:val="%8."/>
      <w:lvlJc w:val="left"/>
      <w:pPr>
        <w:ind w:left="6125" w:hanging="360"/>
      </w:pPr>
    </w:lvl>
    <w:lvl w:ilvl="8" w:tplc="040C001B" w:tentative="1">
      <w:start w:val="1"/>
      <w:numFmt w:val="lowerRoman"/>
      <w:lvlText w:val="%9."/>
      <w:lvlJc w:val="right"/>
      <w:pPr>
        <w:ind w:left="6845" w:hanging="180"/>
      </w:pPr>
    </w:lvl>
  </w:abstractNum>
  <w:abstractNum w:abstractNumId="2" w15:restartNumberingAfterBreak="0">
    <w:nsid w:val="03F91C6B"/>
    <w:multiLevelType w:val="hybridMultilevel"/>
    <w:tmpl w:val="D2160BD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8B6E3F"/>
    <w:multiLevelType w:val="hybridMultilevel"/>
    <w:tmpl w:val="4CCA3B18"/>
    <w:lvl w:ilvl="0" w:tplc="040C0019">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78E7808"/>
    <w:multiLevelType w:val="hybridMultilevel"/>
    <w:tmpl w:val="5AEA5122"/>
    <w:lvl w:ilvl="0" w:tplc="FD788292">
      <w:start w:val="1"/>
      <w:numFmt w:val="upperLetter"/>
      <w:lvlText w:val="%1."/>
      <w:lvlJc w:val="left"/>
      <w:pPr>
        <w:ind w:left="5670" w:hanging="5670"/>
      </w:pPr>
      <w:rPr>
        <w:rFonts w:hint="default"/>
        <w:b/>
      </w:rPr>
    </w:lvl>
    <w:lvl w:ilvl="1" w:tplc="162AB458">
      <w:start w:val="1"/>
      <w:numFmt w:val="decimal"/>
      <w:lvlText w:val="%28."/>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D3601C"/>
    <w:multiLevelType w:val="hybridMultilevel"/>
    <w:tmpl w:val="BBF4087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524573"/>
    <w:multiLevelType w:val="hybridMultilevel"/>
    <w:tmpl w:val="093C834A"/>
    <w:lvl w:ilvl="0" w:tplc="39A26742">
      <w:start w:val="5"/>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0971393"/>
    <w:multiLevelType w:val="hybridMultilevel"/>
    <w:tmpl w:val="64161226"/>
    <w:lvl w:ilvl="0" w:tplc="162AB458">
      <w:start w:val="1"/>
      <w:numFmt w:val="decimal"/>
      <w:lvlText w:val="%18."/>
      <w:lvlJc w:val="left"/>
      <w:pPr>
        <w:ind w:left="1650" w:hanging="57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1383647"/>
    <w:multiLevelType w:val="hybridMultilevel"/>
    <w:tmpl w:val="FCD66A22"/>
    <w:lvl w:ilvl="0" w:tplc="4F305F28">
      <w:start w:val="1"/>
      <w:numFmt w:val="decimal"/>
      <w:lvlText w:val="%17."/>
      <w:lvlJc w:val="left"/>
      <w:pPr>
        <w:ind w:left="1650" w:hanging="57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1DE1923"/>
    <w:multiLevelType w:val="hybridMultilevel"/>
    <w:tmpl w:val="374A8368"/>
    <w:lvl w:ilvl="0" w:tplc="C34CEBCE">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A61C33"/>
    <w:multiLevelType w:val="hybridMultilevel"/>
    <w:tmpl w:val="2F2628BE"/>
    <w:lvl w:ilvl="0" w:tplc="35EE6842">
      <w:start w:val="17"/>
      <w:numFmt w:val="decimal"/>
      <w:lvlText w:val="%1."/>
      <w:lvlJc w:val="left"/>
      <w:pPr>
        <w:ind w:left="1805" w:hanging="360"/>
      </w:pPr>
      <w:rPr>
        <w:rFonts w:hint="default"/>
      </w:rPr>
    </w:lvl>
    <w:lvl w:ilvl="1" w:tplc="040C0019" w:tentative="1">
      <w:start w:val="1"/>
      <w:numFmt w:val="lowerLetter"/>
      <w:lvlText w:val="%2."/>
      <w:lvlJc w:val="left"/>
      <w:pPr>
        <w:ind w:left="2525" w:hanging="360"/>
      </w:pPr>
    </w:lvl>
    <w:lvl w:ilvl="2" w:tplc="040C001B" w:tentative="1">
      <w:start w:val="1"/>
      <w:numFmt w:val="lowerRoman"/>
      <w:lvlText w:val="%3."/>
      <w:lvlJc w:val="right"/>
      <w:pPr>
        <w:ind w:left="3245" w:hanging="180"/>
      </w:pPr>
    </w:lvl>
    <w:lvl w:ilvl="3" w:tplc="040C000F" w:tentative="1">
      <w:start w:val="1"/>
      <w:numFmt w:val="decimal"/>
      <w:lvlText w:val="%4."/>
      <w:lvlJc w:val="left"/>
      <w:pPr>
        <w:ind w:left="3965" w:hanging="360"/>
      </w:pPr>
    </w:lvl>
    <w:lvl w:ilvl="4" w:tplc="040C0019" w:tentative="1">
      <w:start w:val="1"/>
      <w:numFmt w:val="lowerLetter"/>
      <w:lvlText w:val="%5."/>
      <w:lvlJc w:val="left"/>
      <w:pPr>
        <w:ind w:left="4685" w:hanging="360"/>
      </w:pPr>
    </w:lvl>
    <w:lvl w:ilvl="5" w:tplc="040C001B" w:tentative="1">
      <w:start w:val="1"/>
      <w:numFmt w:val="lowerRoman"/>
      <w:lvlText w:val="%6."/>
      <w:lvlJc w:val="right"/>
      <w:pPr>
        <w:ind w:left="5405" w:hanging="180"/>
      </w:pPr>
    </w:lvl>
    <w:lvl w:ilvl="6" w:tplc="040C000F" w:tentative="1">
      <w:start w:val="1"/>
      <w:numFmt w:val="decimal"/>
      <w:lvlText w:val="%7."/>
      <w:lvlJc w:val="left"/>
      <w:pPr>
        <w:ind w:left="6125" w:hanging="360"/>
      </w:pPr>
    </w:lvl>
    <w:lvl w:ilvl="7" w:tplc="040C0019" w:tentative="1">
      <w:start w:val="1"/>
      <w:numFmt w:val="lowerLetter"/>
      <w:lvlText w:val="%8."/>
      <w:lvlJc w:val="left"/>
      <w:pPr>
        <w:ind w:left="6845" w:hanging="360"/>
      </w:pPr>
    </w:lvl>
    <w:lvl w:ilvl="8" w:tplc="040C001B" w:tentative="1">
      <w:start w:val="1"/>
      <w:numFmt w:val="lowerRoman"/>
      <w:lvlText w:val="%9."/>
      <w:lvlJc w:val="right"/>
      <w:pPr>
        <w:ind w:left="7565" w:hanging="180"/>
      </w:pPr>
    </w:lvl>
  </w:abstractNum>
  <w:abstractNum w:abstractNumId="12" w15:restartNumberingAfterBreak="0">
    <w:nsid w:val="180371D1"/>
    <w:multiLevelType w:val="hybridMultilevel"/>
    <w:tmpl w:val="C3229CE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F312CC"/>
    <w:multiLevelType w:val="hybridMultilevel"/>
    <w:tmpl w:val="B718ABC2"/>
    <w:lvl w:ilvl="0" w:tplc="B4B056BA">
      <w:numFmt w:val="bullet"/>
      <w:lvlText w:val="-"/>
      <w:lvlJc w:val="left"/>
      <w:pPr>
        <w:ind w:left="1440" w:hanging="360"/>
      </w:pPr>
      <w:rPr>
        <w:rFonts w:ascii="Verdana" w:eastAsia="Verdana" w:hAnsi="Verdana" w:cs="Verdana"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1E5C542B"/>
    <w:multiLevelType w:val="hybridMultilevel"/>
    <w:tmpl w:val="6E7E3A84"/>
    <w:lvl w:ilvl="0" w:tplc="4E5EBE9E">
      <w:numFmt w:val="bullet"/>
      <w:lvlText w:val="-"/>
      <w:lvlJc w:val="left"/>
      <w:pPr>
        <w:ind w:left="930" w:hanging="57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1EE31F08"/>
    <w:multiLevelType w:val="multilevel"/>
    <w:tmpl w:val="54CCA3CC"/>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0261496"/>
    <w:multiLevelType w:val="singleLevel"/>
    <w:tmpl w:val="FFFFFFFF"/>
    <w:lvl w:ilvl="0">
      <w:numFmt w:val="bullet"/>
      <w:lvlText w:val="-"/>
      <w:legacy w:legacy="1" w:legacySpace="0" w:legacyIndent="720"/>
      <w:lvlJc w:val="left"/>
      <w:pPr>
        <w:ind w:left="1080" w:hanging="720"/>
      </w:pPr>
      <w:rPr>
        <w:rFonts w:ascii="Times New Roman" w:hAnsi="Times New Roman" w:hint="default"/>
      </w:rPr>
    </w:lvl>
  </w:abstractNum>
  <w:abstractNum w:abstractNumId="17" w15:restartNumberingAfterBreak="0">
    <w:nsid w:val="24017C75"/>
    <w:multiLevelType w:val="hybridMultilevel"/>
    <w:tmpl w:val="C3BC91B2"/>
    <w:lvl w:ilvl="0" w:tplc="4E5EBE9E">
      <w:numFmt w:val="bullet"/>
      <w:lvlText w:val="-"/>
      <w:lvlJc w:val="left"/>
      <w:pPr>
        <w:ind w:left="930" w:hanging="57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2A4F450E"/>
    <w:multiLevelType w:val="hybridMultilevel"/>
    <w:tmpl w:val="A288B422"/>
    <w:lvl w:ilvl="0" w:tplc="9F70313E">
      <w:start w:val="17"/>
      <w:numFmt w:val="decimal"/>
      <w:lvlText w:val="%1."/>
      <w:lvlJc w:val="left"/>
      <w:pPr>
        <w:ind w:left="1085" w:hanging="360"/>
      </w:pPr>
      <w:rPr>
        <w:rFonts w:hint="default"/>
      </w:rPr>
    </w:lvl>
    <w:lvl w:ilvl="1" w:tplc="040C0019" w:tentative="1">
      <w:start w:val="1"/>
      <w:numFmt w:val="lowerLetter"/>
      <w:lvlText w:val="%2."/>
      <w:lvlJc w:val="left"/>
      <w:pPr>
        <w:ind w:left="1805" w:hanging="360"/>
      </w:pPr>
    </w:lvl>
    <w:lvl w:ilvl="2" w:tplc="040C001B" w:tentative="1">
      <w:start w:val="1"/>
      <w:numFmt w:val="lowerRoman"/>
      <w:lvlText w:val="%3."/>
      <w:lvlJc w:val="right"/>
      <w:pPr>
        <w:ind w:left="2525" w:hanging="180"/>
      </w:pPr>
    </w:lvl>
    <w:lvl w:ilvl="3" w:tplc="040C000F" w:tentative="1">
      <w:start w:val="1"/>
      <w:numFmt w:val="decimal"/>
      <w:lvlText w:val="%4."/>
      <w:lvlJc w:val="left"/>
      <w:pPr>
        <w:ind w:left="3245" w:hanging="360"/>
      </w:pPr>
    </w:lvl>
    <w:lvl w:ilvl="4" w:tplc="040C0019" w:tentative="1">
      <w:start w:val="1"/>
      <w:numFmt w:val="lowerLetter"/>
      <w:lvlText w:val="%5."/>
      <w:lvlJc w:val="left"/>
      <w:pPr>
        <w:ind w:left="3965" w:hanging="360"/>
      </w:pPr>
    </w:lvl>
    <w:lvl w:ilvl="5" w:tplc="040C001B" w:tentative="1">
      <w:start w:val="1"/>
      <w:numFmt w:val="lowerRoman"/>
      <w:lvlText w:val="%6."/>
      <w:lvlJc w:val="right"/>
      <w:pPr>
        <w:ind w:left="4685" w:hanging="180"/>
      </w:pPr>
    </w:lvl>
    <w:lvl w:ilvl="6" w:tplc="040C000F" w:tentative="1">
      <w:start w:val="1"/>
      <w:numFmt w:val="decimal"/>
      <w:lvlText w:val="%7."/>
      <w:lvlJc w:val="left"/>
      <w:pPr>
        <w:ind w:left="5405" w:hanging="360"/>
      </w:pPr>
    </w:lvl>
    <w:lvl w:ilvl="7" w:tplc="040C0019" w:tentative="1">
      <w:start w:val="1"/>
      <w:numFmt w:val="lowerLetter"/>
      <w:lvlText w:val="%8."/>
      <w:lvlJc w:val="left"/>
      <w:pPr>
        <w:ind w:left="6125" w:hanging="360"/>
      </w:pPr>
    </w:lvl>
    <w:lvl w:ilvl="8" w:tplc="040C001B" w:tentative="1">
      <w:start w:val="1"/>
      <w:numFmt w:val="lowerRoman"/>
      <w:lvlText w:val="%9."/>
      <w:lvlJc w:val="right"/>
      <w:pPr>
        <w:ind w:left="6845" w:hanging="180"/>
      </w:pPr>
    </w:lvl>
  </w:abstractNum>
  <w:abstractNum w:abstractNumId="19" w15:restartNumberingAfterBreak="0">
    <w:nsid w:val="2A540130"/>
    <w:multiLevelType w:val="hybridMultilevel"/>
    <w:tmpl w:val="87C61D5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DE4D43"/>
    <w:multiLevelType w:val="multilevel"/>
    <w:tmpl w:val="7DA46D52"/>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E076DB6"/>
    <w:multiLevelType w:val="multilevel"/>
    <w:tmpl w:val="829C06E8"/>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1193FCB"/>
    <w:multiLevelType w:val="multilevel"/>
    <w:tmpl w:val="29142C1E"/>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6256E2E"/>
    <w:multiLevelType w:val="hybridMultilevel"/>
    <w:tmpl w:val="36AEF894"/>
    <w:lvl w:ilvl="0" w:tplc="4F305F28">
      <w:start w:val="1"/>
      <w:numFmt w:val="decimal"/>
      <w:lvlText w:val="%17."/>
      <w:lvlJc w:val="left"/>
      <w:pPr>
        <w:ind w:left="1650" w:hanging="57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7347E8D"/>
    <w:multiLevelType w:val="singleLevel"/>
    <w:tmpl w:val="9AE4912A"/>
    <w:lvl w:ilvl="0">
      <w:start w:val="1"/>
      <w:numFmt w:val="decimal"/>
      <w:lvlText w:val="%1. "/>
      <w:legacy w:legacy="1" w:legacySpace="0" w:legacyIndent="283"/>
      <w:lvlJc w:val="left"/>
      <w:pPr>
        <w:ind w:left="283" w:hanging="283"/>
      </w:pPr>
      <w:rPr>
        <w:b/>
        <w:i w:val="0"/>
        <w:sz w:val="22"/>
      </w:rPr>
    </w:lvl>
  </w:abstractNum>
  <w:abstractNum w:abstractNumId="25" w15:restartNumberingAfterBreak="0">
    <w:nsid w:val="385132B3"/>
    <w:multiLevelType w:val="multilevel"/>
    <w:tmpl w:val="900A79EE"/>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3A0E6D12"/>
    <w:multiLevelType w:val="singleLevel"/>
    <w:tmpl w:val="1DBADC76"/>
    <w:lvl w:ilvl="0">
      <w:start w:val="5"/>
      <w:numFmt w:val="decimal"/>
      <w:lvlText w:val="%1. "/>
      <w:legacy w:legacy="1" w:legacySpace="0" w:legacyIndent="283"/>
      <w:lvlJc w:val="left"/>
      <w:pPr>
        <w:ind w:left="283" w:hanging="283"/>
      </w:pPr>
      <w:rPr>
        <w:b/>
        <w:i w:val="0"/>
        <w:sz w:val="22"/>
      </w:rPr>
    </w:lvl>
  </w:abstractNum>
  <w:abstractNum w:abstractNumId="27" w15:restartNumberingAfterBreak="0">
    <w:nsid w:val="3A213992"/>
    <w:multiLevelType w:val="hybridMultilevel"/>
    <w:tmpl w:val="32346ADC"/>
    <w:lvl w:ilvl="0" w:tplc="7E2CCFD8">
      <w:start w:val="1"/>
      <w:numFmt w:val="bullet"/>
      <w:lvlText w:val=""/>
      <w:lvlJc w:val="left"/>
      <w:pPr>
        <w:ind w:left="720" w:hanging="360"/>
      </w:pPr>
      <w:rPr>
        <w:rFonts w:ascii="Symbol" w:hAnsi="Symbol" w:hint="default"/>
        <w:sz w:val="22"/>
        <w:szCs w:val="22"/>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3A726450"/>
    <w:multiLevelType w:val="hybridMultilevel"/>
    <w:tmpl w:val="4D3C782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A93697A"/>
    <w:multiLevelType w:val="hybridMultilevel"/>
    <w:tmpl w:val="42B8DD30"/>
    <w:lvl w:ilvl="0" w:tplc="FFFFFFFF">
      <w:start w:val="1"/>
      <w:numFmt w:val="bullet"/>
      <w:lvlText w:val=""/>
      <w:lvlJc w:val="left"/>
      <w:pPr>
        <w:ind w:left="502" w:hanging="360"/>
      </w:pPr>
      <w:rPr>
        <w:rFonts w:ascii="Symbol" w:hAnsi="Symbol" w:hint="default"/>
        <w:color w:val="000000"/>
        <w:sz w:val="24"/>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0" w15:restartNumberingAfterBreak="0">
    <w:nsid w:val="3AC6011A"/>
    <w:multiLevelType w:val="hybridMultilevel"/>
    <w:tmpl w:val="01E859C2"/>
    <w:lvl w:ilvl="0" w:tplc="1B329F00">
      <w:start w:val="1"/>
      <w:numFmt w:val="bullet"/>
      <w:lvlText w:val=""/>
      <w:lvlJc w:val="right"/>
      <w:pPr>
        <w:ind w:left="502" w:hanging="360"/>
      </w:pPr>
      <w:rPr>
        <w:rFonts w:ascii="Symbol" w:hAnsi="Symbol" w:hint="default"/>
        <w:color w:val="auto"/>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1" w15:restartNumberingAfterBreak="0">
    <w:nsid w:val="3C0C56BB"/>
    <w:multiLevelType w:val="hybridMultilevel"/>
    <w:tmpl w:val="2CD09A48"/>
    <w:lvl w:ilvl="0" w:tplc="8FA8BCB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3F4E4C6B"/>
    <w:multiLevelType w:val="hybridMultilevel"/>
    <w:tmpl w:val="C1928ED6"/>
    <w:lvl w:ilvl="0" w:tplc="39A26742">
      <w:start w:val="5"/>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445358C2"/>
    <w:multiLevelType w:val="hybridMultilevel"/>
    <w:tmpl w:val="73B44462"/>
    <w:lvl w:ilvl="0" w:tplc="FD788292">
      <w:start w:val="1"/>
      <w:numFmt w:val="upperLetter"/>
      <w:lvlText w:val="%1."/>
      <w:lvlJc w:val="left"/>
      <w:pPr>
        <w:ind w:left="5670" w:hanging="5670"/>
      </w:pPr>
      <w:rPr>
        <w:rFonts w:hint="default"/>
        <w:b/>
      </w:rPr>
    </w:lvl>
    <w:lvl w:ilvl="1" w:tplc="4F305F28">
      <w:start w:val="1"/>
      <w:numFmt w:val="decimal"/>
      <w:lvlText w:val="%27."/>
      <w:lvlJc w:val="left"/>
      <w:pPr>
        <w:ind w:left="712" w:hanging="570"/>
      </w:pPr>
      <w:rPr>
        <w:rFonts w:hint="default"/>
        <w:b/>
        <w:i w:val="0"/>
      </w:rPr>
    </w:lvl>
    <w:lvl w:ilvl="2" w:tplc="C79407AA">
      <w:start w:val="17"/>
      <w:numFmt w:val="decimal"/>
      <w:lvlText w:val="%3."/>
      <w:lvlJc w:val="left"/>
      <w:pPr>
        <w:ind w:left="2340" w:hanging="360"/>
      </w:pPr>
      <w:rPr>
        <w:rFonts w:hint="default"/>
        <w:b/>
        <w:i w:val="0"/>
      </w:r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4" w15:restartNumberingAfterBreak="0">
    <w:nsid w:val="46590C49"/>
    <w:multiLevelType w:val="hybridMultilevel"/>
    <w:tmpl w:val="99D869F4"/>
    <w:lvl w:ilvl="0" w:tplc="FFE4742E">
      <w:start w:val="17"/>
      <w:numFmt w:val="decimal"/>
      <w:lvlText w:val="%1."/>
      <w:lvlJc w:val="left"/>
      <w:pPr>
        <w:ind w:left="933" w:hanging="360"/>
      </w:pPr>
      <w:rPr>
        <w:rFonts w:hint="default"/>
        <w:b/>
        <w:i w:val="0"/>
      </w:rPr>
    </w:lvl>
    <w:lvl w:ilvl="1" w:tplc="040C0019" w:tentative="1">
      <w:start w:val="1"/>
      <w:numFmt w:val="lowerLetter"/>
      <w:lvlText w:val="%2."/>
      <w:lvlJc w:val="left"/>
      <w:pPr>
        <w:ind w:left="1653" w:hanging="360"/>
      </w:pPr>
    </w:lvl>
    <w:lvl w:ilvl="2" w:tplc="040C001B" w:tentative="1">
      <w:start w:val="1"/>
      <w:numFmt w:val="lowerRoman"/>
      <w:lvlText w:val="%3."/>
      <w:lvlJc w:val="right"/>
      <w:pPr>
        <w:ind w:left="2373" w:hanging="180"/>
      </w:pPr>
    </w:lvl>
    <w:lvl w:ilvl="3" w:tplc="040C000F" w:tentative="1">
      <w:start w:val="1"/>
      <w:numFmt w:val="decimal"/>
      <w:lvlText w:val="%4."/>
      <w:lvlJc w:val="left"/>
      <w:pPr>
        <w:ind w:left="3093" w:hanging="360"/>
      </w:pPr>
    </w:lvl>
    <w:lvl w:ilvl="4" w:tplc="040C0019" w:tentative="1">
      <w:start w:val="1"/>
      <w:numFmt w:val="lowerLetter"/>
      <w:lvlText w:val="%5."/>
      <w:lvlJc w:val="left"/>
      <w:pPr>
        <w:ind w:left="3813" w:hanging="360"/>
      </w:pPr>
    </w:lvl>
    <w:lvl w:ilvl="5" w:tplc="040C001B" w:tentative="1">
      <w:start w:val="1"/>
      <w:numFmt w:val="lowerRoman"/>
      <w:lvlText w:val="%6."/>
      <w:lvlJc w:val="right"/>
      <w:pPr>
        <w:ind w:left="4533" w:hanging="180"/>
      </w:pPr>
    </w:lvl>
    <w:lvl w:ilvl="6" w:tplc="040C000F" w:tentative="1">
      <w:start w:val="1"/>
      <w:numFmt w:val="decimal"/>
      <w:lvlText w:val="%7."/>
      <w:lvlJc w:val="left"/>
      <w:pPr>
        <w:ind w:left="5253" w:hanging="360"/>
      </w:pPr>
    </w:lvl>
    <w:lvl w:ilvl="7" w:tplc="040C0019" w:tentative="1">
      <w:start w:val="1"/>
      <w:numFmt w:val="lowerLetter"/>
      <w:lvlText w:val="%8."/>
      <w:lvlJc w:val="left"/>
      <w:pPr>
        <w:ind w:left="5973" w:hanging="360"/>
      </w:pPr>
    </w:lvl>
    <w:lvl w:ilvl="8" w:tplc="040C001B" w:tentative="1">
      <w:start w:val="1"/>
      <w:numFmt w:val="lowerRoman"/>
      <w:lvlText w:val="%9."/>
      <w:lvlJc w:val="right"/>
      <w:pPr>
        <w:ind w:left="6693" w:hanging="180"/>
      </w:pPr>
    </w:lvl>
  </w:abstractNum>
  <w:abstractNum w:abstractNumId="35" w15:restartNumberingAfterBreak="0">
    <w:nsid w:val="4C615E3B"/>
    <w:multiLevelType w:val="hybridMultilevel"/>
    <w:tmpl w:val="C15C641C"/>
    <w:lvl w:ilvl="0" w:tplc="4C90905C">
      <w:start w:val="17"/>
      <w:numFmt w:val="decimal"/>
      <w:lvlText w:val="%1."/>
      <w:lvlJc w:val="left"/>
      <w:pPr>
        <w:ind w:left="1085" w:hanging="360"/>
      </w:pPr>
      <w:rPr>
        <w:rFonts w:hint="default"/>
      </w:rPr>
    </w:lvl>
    <w:lvl w:ilvl="1" w:tplc="040C0019" w:tentative="1">
      <w:start w:val="1"/>
      <w:numFmt w:val="lowerLetter"/>
      <w:lvlText w:val="%2."/>
      <w:lvlJc w:val="left"/>
      <w:pPr>
        <w:ind w:left="1805" w:hanging="360"/>
      </w:pPr>
    </w:lvl>
    <w:lvl w:ilvl="2" w:tplc="040C001B" w:tentative="1">
      <w:start w:val="1"/>
      <w:numFmt w:val="lowerRoman"/>
      <w:lvlText w:val="%3."/>
      <w:lvlJc w:val="right"/>
      <w:pPr>
        <w:ind w:left="2525" w:hanging="180"/>
      </w:pPr>
    </w:lvl>
    <w:lvl w:ilvl="3" w:tplc="040C000F" w:tentative="1">
      <w:start w:val="1"/>
      <w:numFmt w:val="decimal"/>
      <w:lvlText w:val="%4."/>
      <w:lvlJc w:val="left"/>
      <w:pPr>
        <w:ind w:left="3245" w:hanging="360"/>
      </w:pPr>
    </w:lvl>
    <w:lvl w:ilvl="4" w:tplc="040C0019" w:tentative="1">
      <w:start w:val="1"/>
      <w:numFmt w:val="lowerLetter"/>
      <w:lvlText w:val="%5."/>
      <w:lvlJc w:val="left"/>
      <w:pPr>
        <w:ind w:left="3965" w:hanging="360"/>
      </w:pPr>
    </w:lvl>
    <w:lvl w:ilvl="5" w:tplc="040C001B" w:tentative="1">
      <w:start w:val="1"/>
      <w:numFmt w:val="lowerRoman"/>
      <w:lvlText w:val="%6."/>
      <w:lvlJc w:val="right"/>
      <w:pPr>
        <w:ind w:left="4685" w:hanging="180"/>
      </w:pPr>
    </w:lvl>
    <w:lvl w:ilvl="6" w:tplc="040C000F" w:tentative="1">
      <w:start w:val="1"/>
      <w:numFmt w:val="decimal"/>
      <w:lvlText w:val="%7."/>
      <w:lvlJc w:val="left"/>
      <w:pPr>
        <w:ind w:left="5405" w:hanging="360"/>
      </w:pPr>
    </w:lvl>
    <w:lvl w:ilvl="7" w:tplc="040C0019" w:tentative="1">
      <w:start w:val="1"/>
      <w:numFmt w:val="lowerLetter"/>
      <w:lvlText w:val="%8."/>
      <w:lvlJc w:val="left"/>
      <w:pPr>
        <w:ind w:left="6125" w:hanging="360"/>
      </w:pPr>
    </w:lvl>
    <w:lvl w:ilvl="8" w:tplc="040C001B" w:tentative="1">
      <w:start w:val="1"/>
      <w:numFmt w:val="lowerRoman"/>
      <w:lvlText w:val="%9."/>
      <w:lvlJc w:val="right"/>
      <w:pPr>
        <w:ind w:left="6845" w:hanging="180"/>
      </w:pPr>
    </w:lvl>
  </w:abstractNum>
  <w:abstractNum w:abstractNumId="36" w15:restartNumberingAfterBreak="0">
    <w:nsid w:val="55F8437E"/>
    <w:multiLevelType w:val="hybridMultilevel"/>
    <w:tmpl w:val="E8EC6B0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594C7979"/>
    <w:multiLevelType w:val="hybridMultilevel"/>
    <w:tmpl w:val="FCD66A22"/>
    <w:lvl w:ilvl="0" w:tplc="4F305F28">
      <w:start w:val="1"/>
      <w:numFmt w:val="decimal"/>
      <w:lvlText w:val="%17."/>
      <w:lvlJc w:val="left"/>
      <w:pPr>
        <w:ind w:left="1650" w:hanging="57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5BA80257"/>
    <w:multiLevelType w:val="hybridMultilevel"/>
    <w:tmpl w:val="DA2669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0A43C78"/>
    <w:multiLevelType w:val="singleLevel"/>
    <w:tmpl w:val="FFFFFFFF"/>
    <w:lvl w:ilvl="0">
      <w:numFmt w:val="bullet"/>
      <w:lvlText w:val="-"/>
      <w:legacy w:legacy="1" w:legacySpace="0" w:legacyIndent="720"/>
      <w:lvlJc w:val="left"/>
      <w:pPr>
        <w:ind w:left="1080" w:hanging="720"/>
      </w:pPr>
      <w:rPr>
        <w:rFonts w:ascii="Times New Roman" w:hAnsi="Times New Roman" w:hint="default"/>
      </w:rPr>
    </w:lvl>
  </w:abstractNum>
  <w:abstractNum w:abstractNumId="40" w15:restartNumberingAfterBreak="0">
    <w:nsid w:val="61B94154"/>
    <w:multiLevelType w:val="singleLevel"/>
    <w:tmpl w:val="0D8CF272"/>
    <w:lvl w:ilvl="0">
      <w:start w:val="1"/>
      <w:numFmt w:val="decimal"/>
      <w:lvlText w:val="%1. "/>
      <w:legacy w:legacy="1" w:legacySpace="0" w:legacyIndent="283"/>
      <w:lvlJc w:val="left"/>
      <w:pPr>
        <w:ind w:left="283" w:hanging="283"/>
      </w:pPr>
      <w:rPr>
        <w:b/>
        <w:i w:val="0"/>
        <w:sz w:val="22"/>
      </w:rPr>
    </w:lvl>
  </w:abstractNum>
  <w:abstractNum w:abstractNumId="41"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42" w15:restartNumberingAfterBreak="0">
    <w:nsid w:val="66B8624D"/>
    <w:multiLevelType w:val="hybridMultilevel"/>
    <w:tmpl w:val="C8E22A4C"/>
    <w:lvl w:ilvl="0" w:tplc="4E5EBE9E">
      <w:numFmt w:val="bullet"/>
      <w:lvlText w:val="-"/>
      <w:lvlJc w:val="left"/>
      <w:pPr>
        <w:ind w:left="930" w:hanging="57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6703210A"/>
    <w:multiLevelType w:val="hybridMultilevel"/>
    <w:tmpl w:val="4426D442"/>
    <w:lvl w:ilvl="0" w:tplc="4E5EBE9E">
      <w:numFmt w:val="bullet"/>
      <w:lvlText w:val="-"/>
      <w:lvlJc w:val="left"/>
      <w:pPr>
        <w:ind w:left="930" w:hanging="57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68804718"/>
    <w:multiLevelType w:val="hybridMultilevel"/>
    <w:tmpl w:val="4F5613B0"/>
    <w:lvl w:ilvl="0" w:tplc="B4B056BA">
      <w:numFmt w:val="bullet"/>
      <w:lvlText w:val="-"/>
      <w:lvlJc w:val="left"/>
      <w:pPr>
        <w:ind w:left="1080" w:hanging="360"/>
      </w:pPr>
      <w:rPr>
        <w:rFonts w:ascii="Verdana" w:eastAsia="Verdana" w:hAnsi="Verdana" w:cs="Verdan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5" w15:restartNumberingAfterBreak="0">
    <w:nsid w:val="697C178A"/>
    <w:multiLevelType w:val="hybridMultilevel"/>
    <w:tmpl w:val="64161226"/>
    <w:lvl w:ilvl="0" w:tplc="162AB458">
      <w:start w:val="1"/>
      <w:numFmt w:val="decimal"/>
      <w:lvlText w:val="%18."/>
      <w:lvlJc w:val="left"/>
      <w:pPr>
        <w:ind w:left="1650" w:hanging="57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6B2F3A41"/>
    <w:multiLevelType w:val="hybridMultilevel"/>
    <w:tmpl w:val="FF7A8D0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776F24"/>
    <w:multiLevelType w:val="hybridMultilevel"/>
    <w:tmpl w:val="F2C895D8"/>
    <w:lvl w:ilvl="0" w:tplc="C79407AA">
      <w:start w:val="17"/>
      <w:numFmt w:val="decimal"/>
      <w:lvlText w:val="%1."/>
      <w:lvlJc w:val="left"/>
      <w:pPr>
        <w:ind w:left="234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6FD464E0"/>
    <w:multiLevelType w:val="singleLevel"/>
    <w:tmpl w:val="9CEC7196"/>
    <w:lvl w:ilvl="0">
      <w:start w:val="1"/>
      <w:numFmt w:val="bullet"/>
      <w:lvlText w:val=""/>
      <w:lvlJc w:val="left"/>
      <w:pPr>
        <w:tabs>
          <w:tab w:val="num" w:pos="709"/>
        </w:tabs>
        <w:ind w:left="709" w:hanging="709"/>
      </w:pPr>
      <w:rPr>
        <w:rFonts w:ascii="Symbol" w:hAnsi="Symbol" w:hint="default"/>
      </w:rPr>
    </w:lvl>
  </w:abstractNum>
  <w:abstractNum w:abstractNumId="49" w15:restartNumberingAfterBreak="0">
    <w:nsid w:val="71564611"/>
    <w:multiLevelType w:val="hybridMultilevel"/>
    <w:tmpl w:val="CE86A2B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71935EBE"/>
    <w:multiLevelType w:val="hybridMultilevel"/>
    <w:tmpl w:val="AFA838FA"/>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1" w15:restartNumberingAfterBreak="0">
    <w:nsid w:val="7C2D272C"/>
    <w:multiLevelType w:val="hybridMultilevel"/>
    <w:tmpl w:val="18F27C06"/>
    <w:lvl w:ilvl="0" w:tplc="04090001">
      <w:start w:val="1"/>
      <w:numFmt w:val="bullet"/>
      <w:lvlText w:val=""/>
      <w:lvlJc w:val="left"/>
      <w:pPr>
        <w:ind w:left="766"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2" w15:restartNumberingAfterBreak="0">
    <w:nsid w:val="7C4B18DE"/>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53" w15:restartNumberingAfterBreak="0">
    <w:nsid w:val="7C702C44"/>
    <w:multiLevelType w:val="hybridMultilevel"/>
    <w:tmpl w:val="D12CFB68"/>
    <w:lvl w:ilvl="0" w:tplc="98D6F574">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F4263FD"/>
    <w:multiLevelType w:val="hybridMultilevel"/>
    <w:tmpl w:val="75D03FAC"/>
    <w:lvl w:ilvl="0" w:tplc="1B329F00">
      <w:start w:val="1"/>
      <w:numFmt w:val="bullet"/>
      <w:lvlText w:val=""/>
      <w:lvlJc w:val="right"/>
      <w:pPr>
        <w:ind w:left="502" w:hanging="360"/>
      </w:pPr>
      <w:rPr>
        <w:rFonts w:ascii="Symbol" w:hAnsi="Symbol" w:hint="default"/>
        <w:color w:val="auto"/>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num w:numId="1" w16cid:durableId="1794247084">
    <w:abstractNumId w:val="0"/>
    <w:lvlOverride w:ilvl="0">
      <w:lvl w:ilvl="0">
        <w:start w:val="1"/>
        <w:numFmt w:val="bullet"/>
        <w:lvlText w:val="-"/>
        <w:legacy w:legacy="1" w:legacySpace="0" w:legacyIndent="360"/>
        <w:lvlJc w:val="left"/>
        <w:pPr>
          <w:ind w:left="360" w:hanging="360"/>
        </w:pPr>
      </w:lvl>
    </w:lvlOverride>
  </w:num>
  <w:num w:numId="2" w16cid:durableId="1867786540">
    <w:abstractNumId w:val="24"/>
  </w:num>
  <w:num w:numId="3" w16cid:durableId="1092043279">
    <w:abstractNumId w:val="26"/>
  </w:num>
  <w:num w:numId="4" w16cid:durableId="1276477070">
    <w:abstractNumId w:val="16"/>
  </w:num>
  <w:num w:numId="5" w16cid:durableId="274366284">
    <w:abstractNumId w:val="39"/>
  </w:num>
  <w:num w:numId="6" w16cid:durableId="102664240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 w16cid:durableId="34281104">
    <w:abstractNumId w:val="40"/>
  </w:num>
  <w:num w:numId="8" w16cid:durableId="1496342623">
    <w:abstractNumId w:val="0"/>
    <w:lvlOverride w:ilvl="0">
      <w:lvl w:ilvl="0">
        <w:numFmt w:val="bullet"/>
        <w:lvlText w:val=""/>
        <w:legacy w:legacy="1" w:legacySpace="0" w:legacyIndent="360"/>
        <w:lvlJc w:val="left"/>
        <w:pPr>
          <w:ind w:left="360" w:hanging="360"/>
        </w:pPr>
        <w:rPr>
          <w:rFonts w:ascii="Symbol" w:hAnsi="Symbol" w:hint="default"/>
        </w:rPr>
      </w:lvl>
    </w:lvlOverride>
  </w:num>
  <w:num w:numId="9" w16cid:durableId="198319117">
    <w:abstractNumId w:val="12"/>
  </w:num>
  <w:num w:numId="10" w16cid:durableId="2013139081">
    <w:abstractNumId w:val="48"/>
  </w:num>
  <w:num w:numId="11" w16cid:durableId="1257594772">
    <w:abstractNumId w:val="28"/>
  </w:num>
  <w:num w:numId="12" w16cid:durableId="1725524398">
    <w:abstractNumId w:val="53"/>
  </w:num>
  <w:num w:numId="13" w16cid:durableId="1331103148">
    <w:abstractNumId w:val="10"/>
  </w:num>
  <w:num w:numId="14" w16cid:durableId="1626766855">
    <w:abstractNumId w:val="25"/>
  </w:num>
  <w:num w:numId="15" w16cid:durableId="868907732">
    <w:abstractNumId w:val="15"/>
  </w:num>
  <w:num w:numId="16" w16cid:durableId="524638423">
    <w:abstractNumId w:val="21"/>
  </w:num>
  <w:num w:numId="17" w16cid:durableId="623853723">
    <w:abstractNumId w:val="20"/>
  </w:num>
  <w:num w:numId="18" w16cid:durableId="1525047534">
    <w:abstractNumId w:val="22"/>
  </w:num>
  <w:num w:numId="19" w16cid:durableId="208616256">
    <w:abstractNumId w:val="46"/>
  </w:num>
  <w:num w:numId="20" w16cid:durableId="1250115595">
    <w:abstractNumId w:val="3"/>
  </w:num>
  <w:num w:numId="21" w16cid:durableId="1958027472">
    <w:abstractNumId w:val="50"/>
  </w:num>
  <w:num w:numId="22" w16cid:durableId="674500439">
    <w:abstractNumId w:val="6"/>
  </w:num>
  <w:num w:numId="23" w16cid:durableId="2059930695">
    <w:abstractNumId w:val="19"/>
  </w:num>
  <w:num w:numId="24" w16cid:durableId="914432728">
    <w:abstractNumId w:val="2"/>
  </w:num>
  <w:num w:numId="25" w16cid:durableId="763839260">
    <w:abstractNumId w:val="29"/>
  </w:num>
  <w:num w:numId="26" w16cid:durableId="1359893920">
    <w:abstractNumId w:val="31"/>
  </w:num>
  <w:num w:numId="27" w16cid:durableId="1299914097">
    <w:abstractNumId w:val="49"/>
  </w:num>
  <w:num w:numId="28" w16cid:durableId="745028705">
    <w:abstractNumId w:val="54"/>
  </w:num>
  <w:num w:numId="29" w16cid:durableId="755830162">
    <w:abstractNumId w:val="30"/>
  </w:num>
  <w:num w:numId="30" w16cid:durableId="1525437603">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52204068">
    <w:abstractNumId w:val="38"/>
  </w:num>
  <w:num w:numId="32" w16cid:durableId="636683004">
    <w:abstractNumId w:val="36"/>
  </w:num>
  <w:num w:numId="33" w16cid:durableId="1334526224">
    <w:abstractNumId w:val="27"/>
  </w:num>
  <w:num w:numId="34" w16cid:durableId="198515117">
    <w:abstractNumId w:val="13"/>
  </w:num>
  <w:num w:numId="35" w16cid:durableId="587999729">
    <w:abstractNumId w:val="44"/>
  </w:num>
  <w:num w:numId="36" w16cid:durableId="535512375">
    <w:abstractNumId w:val="52"/>
  </w:num>
  <w:num w:numId="37" w16cid:durableId="843128813">
    <w:abstractNumId w:val="33"/>
  </w:num>
  <w:num w:numId="38" w16cid:durableId="1426724735">
    <w:abstractNumId w:val="4"/>
  </w:num>
  <w:num w:numId="39" w16cid:durableId="871504840">
    <w:abstractNumId w:val="9"/>
  </w:num>
  <w:num w:numId="40" w16cid:durableId="1374888029">
    <w:abstractNumId w:val="8"/>
  </w:num>
  <w:num w:numId="41" w16cid:durableId="912356264">
    <w:abstractNumId w:val="37"/>
  </w:num>
  <w:num w:numId="42" w16cid:durableId="1609115216">
    <w:abstractNumId w:val="45"/>
  </w:num>
  <w:num w:numId="43" w16cid:durableId="1576091041">
    <w:abstractNumId w:val="23"/>
  </w:num>
  <w:num w:numId="44" w16cid:durableId="1749035822">
    <w:abstractNumId w:val="41"/>
  </w:num>
  <w:num w:numId="45" w16cid:durableId="66274241">
    <w:abstractNumId w:val="47"/>
  </w:num>
  <w:num w:numId="46" w16cid:durableId="319042643">
    <w:abstractNumId w:val="1"/>
  </w:num>
  <w:num w:numId="47" w16cid:durableId="903879376">
    <w:abstractNumId w:val="11"/>
  </w:num>
  <w:num w:numId="48" w16cid:durableId="1870289423">
    <w:abstractNumId w:val="34"/>
  </w:num>
  <w:num w:numId="49" w16cid:durableId="5333924">
    <w:abstractNumId w:val="18"/>
  </w:num>
  <w:num w:numId="50" w16cid:durableId="502085614">
    <w:abstractNumId w:val="35"/>
  </w:num>
  <w:num w:numId="51" w16cid:durableId="1002270767">
    <w:abstractNumId w:val="5"/>
  </w:num>
  <w:num w:numId="52" w16cid:durableId="486483845">
    <w:abstractNumId w:val="7"/>
  </w:num>
  <w:num w:numId="53" w16cid:durableId="457533431">
    <w:abstractNumId w:val="43"/>
  </w:num>
  <w:num w:numId="54" w16cid:durableId="732699474">
    <w:abstractNumId w:val="17"/>
  </w:num>
  <w:num w:numId="55" w16cid:durableId="1513183514">
    <w:abstractNumId w:val="32"/>
  </w:num>
  <w:num w:numId="56" w16cid:durableId="1422486617">
    <w:abstractNumId w:val="42"/>
  </w:num>
  <w:num w:numId="57" w16cid:durableId="2125464781">
    <w:abstractNumId w:val="14"/>
  </w:num>
  <w:num w:numId="58" w16cid:durableId="863639372">
    <w:abstractNumId w:val="0"/>
    <w:lvlOverride w:ilvl="0">
      <w:lvl w:ilvl="0">
        <w:start w:val="1"/>
        <w:numFmt w:val="bullet"/>
        <w:lvlText w:val="-"/>
        <w:legacy w:legacy="1" w:legacySpace="0" w:legacyIndent="360"/>
        <w:lvlJc w:val="left"/>
        <w:pPr>
          <w:ind w:left="360" w:hanging="360"/>
        </w:pPr>
      </w:lvl>
    </w:lvlOverride>
  </w:num>
  <w:num w:numId="59" w16cid:durableId="186157849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0" w16cid:durableId="1065835701">
    <w:abstractNumId w:val="0"/>
    <w:lvlOverride w:ilvl="0">
      <w:lvl w:ilvl="0">
        <w:numFmt w:val="bullet"/>
        <w:lvlText w:val=""/>
        <w:legacy w:legacy="1" w:legacySpace="0" w:legacyIndent="360"/>
        <w:lvlJc w:val="left"/>
        <w:pPr>
          <w:ind w:left="360" w:hanging="360"/>
        </w:pPr>
        <w:rPr>
          <w:rFonts w:ascii="Symbol" w:hAnsi="Symbol" w:hint="default"/>
        </w:rPr>
      </w:lvl>
    </w:lvlOverride>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b-NO"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185a36b6-c24f-4b54-95f0-d9ca6d457f83" w:val=" "/>
    <w:docVar w:name="VAULT_ND_33caed0c-05a3-4ef3-9b4b-e42822039830" w:val=" "/>
    <w:docVar w:name="VAULT_ND_8ac8708e-f06e-40a6-8203-68b00320d552" w:val=" "/>
    <w:docVar w:name="VAULT_ND_a61d32a3-db1d-4a07-b6fe-25e693c6f6d0" w:val=" "/>
    <w:docVar w:name="VAULT_ND_abe2a961-d2f0-4715-9219-c7cb640937ad" w:val=" "/>
    <w:docVar w:name="VAULT_ND_b3019346-90a1-4824-803d-7757fbe02daf" w:val=" "/>
    <w:docVar w:name="VAULT_ND_c9920f75-657f-4635-9953-310cf6ffe525" w:val=" "/>
    <w:docVar w:name="VAULT_ND_d7851b5c-f738-454f-9ba6-a9137effad8c" w:val=" "/>
    <w:docVar w:name="Version" w:val="0"/>
  </w:docVars>
  <w:rsids>
    <w:rsidRoot w:val="00FC728E"/>
    <w:rsid w:val="000105AD"/>
    <w:rsid w:val="00010D6C"/>
    <w:rsid w:val="0001658C"/>
    <w:rsid w:val="00016804"/>
    <w:rsid w:val="00054F43"/>
    <w:rsid w:val="000675B6"/>
    <w:rsid w:val="000924FF"/>
    <w:rsid w:val="000B055D"/>
    <w:rsid w:val="000F09AB"/>
    <w:rsid w:val="00107B0C"/>
    <w:rsid w:val="001101D2"/>
    <w:rsid w:val="001226A3"/>
    <w:rsid w:val="00131123"/>
    <w:rsid w:val="00141CA3"/>
    <w:rsid w:val="0016200B"/>
    <w:rsid w:val="00183E94"/>
    <w:rsid w:val="001B2E80"/>
    <w:rsid w:val="0024466E"/>
    <w:rsid w:val="00250586"/>
    <w:rsid w:val="00257F55"/>
    <w:rsid w:val="0027132B"/>
    <w:rsid w:val="002A03D1"/>
    <w:rsid w:val="002E3F57"/>
    <w:rsid w:val="002F72A0"/>
    <w:rsid w:val="003109B0"/>
    <w:rsid w:val="003248CB"/>
    <w:rsid w:val="00345C59"/>
    <w:rsid w:val="00346EA7"/>
    <w:rsid w:val="00356D57"/>
    <w:rsid w:val="00365481"/>
    <w:rsid w:val="00435A99"/>
    <w:rsid w:val="00460CBA"/>
    <w:rsid w:val="004E26EF"/>
    <w:rsid w:val="004F654F"/>
    <w:rsid w:val="00525BE3"/>
    <w:rsid w:val="005269B4"/>
    <w:rsid w:val="0054285E"/>
    <w:rsid w:val="00582B08"/>
    <w:rsid w:val="005A742F"/>
    <w:rsid w:val="005B3E1D"/>
    <w:rsid w:val="005C1731"/>
    <w:rsid w:val="005E00DA"/>
    <w:rsid w:val="005E033B"/>
    <w:rsid w:val="005E0781"/>
    <w:rsid w:val="005E0E99"/>
    <w:rsid w:val="006039F6"/>
    <w:rsid w:val="00612953"/>
    <w:rsid w:val="0067063F"/>
    <w:rsid w:val="00673A99"/>
    <w:rsid w:val="0068708A"/>
    <w:rsid w:val="006D5B81"/>
    <w:rsid w:val="006E2AD3"/>
    <w:rsid w:val="0070523B"/>
    <w:rsid w:val="0079109B"/>
    <w:rsid w:val="007A32FE"/>
    <w:rsid w:val="007A65D9"/>
    <w:rsid w:val="007C6B62"/>
    <w:rsid w:val="007D6BB9"/>
    <w:rsid w:val="007E17AB"/>
    <w:rsid w:val="00835AFA"/>
    <w:rsid w:val="00841DCF"/>
    <w:rsid w:val="0085091C"/>
    <w:rsid w:val="008626CD"/>
    <w:rsid w:val="008C18C2"/>
    <w:rsid w:val="008F7DC2"/>
    <w:rsid w:val="00913738"/>
    <w:rsid w:val="00924405"/>
    <w:rsid w:val="00935EF1"/>
    <w:rsid w:val="00957ADF"/>
    <w:rsid w:val="00980863"/>
    <w:rsid w:val="009D34DA"/>
    <w:rsid w:val="00A06CBC"/>
    <w:rsid w:val="00A103E2"/>
    <w:rsid w:val="00A44726"/>
    <w:rsid w:val="00A46312"/>
    <w:rsid w:val="00A8689C"/>
    <w:rsid w:val="00A9681B"/>
    <w:rsid w:val="00AC5C6A"/>
    <w:rsid w:val="00AC624D"/>
    <w:rsid w:val="00AF30CA"/>
    <w:rsid w:val="00B14694"/>
    <w:rsid w:val="00B315A3"/>
    <w:rsid w:val="00B33E4F"/>
    <w:rsid w:val="00B35BFD"/>
    <w:rsid w:val="00B418A3"/>
    <w:rsid w:val="00B61546"/>
    <w:rsid w:val="00B621E3"/>
    <w:rsid w:val="00B777E1"/>
    <w:rsid w:val="00BB0755"/>
    <w:rsid w:val="00BD4589"/>
    <w:rsid w:val="00C00138"/>
    <w:rsid w:val="00C0124E"/>
    <w:rsid w:val="00C278EE"/>
    <w:rsid w:val="00C3321A"/>
    <w:rsid w:val="00C37D98"/>
    <w:rsid w:val="00C441F7"/>
    <w:rsid w:val="00C7080B"/>
    <w:rsid w:val="00C74B98"/>
    <w:rsid w:val="00C854E9"/>
    <w:rsid w:val="00CB2BDF"/>
    <w:rsid w:val="00CC60F4"/>
    <w:rsid w:val="00D36187"/>
    <w:rsid w:val="00D54DB4"/>
    <w:rsid w:val="00D603EA"/>
    <w:rsid w:val="00D66227"/>
    <w:rsid w:val="00D86871"/>
    <w:rsid w:val="00DA0F28"/>
    <w:rsid w:val="00DC1340"/>
    <w:rsid w:val="00DC6DF6"/>
    <w:rsid w:val="00DF6E31"/>
    <w:rsid w:val="00E4357C"/>
    <w:rsid w:val="00E45F4B"/>
    <w:rsid w:val="00E47A7D"/>
    <w:rsid w:val="00E977DE"/>
    <w:rsid w:val="00EB22CF"/>
    <w:rsid w:val="00EB6D51"/>
    <w:rsid w:val="00F01B0B"/>
    <w:rsid w:val="00F65541"/>
    <w:rsid w:val="00F65F08"/>
    <w:rsid w:val="00F93D90"/>
    <w:rsid w:val="00FC728E"/>
    <w:rsid w:val="00FE233B"/>
    <w:rsid w:val="00FE774F"/>
    <w:rsid w:val="02399561"/>
    <w:rsid w:val="06DA44AF"/>
    <w:rsid w:val="07CB7458"/>
    <w:rsid w:val="08A8D6E5"/>
    <w:rsid w:val="0A0BB0ED"/>
    <w:rsid w:val="0E320ABC"/>
    <w:rsid w:val="0F61B3CB"/>
    <w:rsid w:val="10B3E8CA"/>
    <w:rsid w:val="12212EEC"/>
    <w:rsid w:val="131A43D4"/>
    <w:rsid w:val="14DA83AF"/>
    <w:rsid w:val="1698A627"/>
    <w:rsid w:val="18F388C6"/>
    <w:rsid w:val="1BDEDBAF"/>
    <w:rsid w:val="1C74B9DA"/>
    <w:rsid w:val="1FD6FEAA"/>
    <w:rsid w:val="20A97787"/>
    <w:rsid w:val="26D12B25"/>
    <w:rsid w:val="287901BF"/>
    <w:rsid w:val="2974130E"/>
    <w:rsid w:val="2AD1329C"/>
    <w:rsid w:val="2B2F375C"/>
    <w:rsid w:val="2C566D6D"/>
    <w:rsid w:val="2F763BCA"/>
    <w:rsid w:val="3112BD86"/>
    <w:rsid w:val="3195CDC0"/>
    <w:rsid w:val="335FE671"/>
    <w:rsid w:val="344C035D"/>
    <w:rsid w:val="34FA593C"/>
    <w:rsid w:val="37D37822"/>
    <w:rsid w:val="3B699AC0"/>
    <w:rsid w:val="3BA62DA6"/>
    <w:rsid w:val="3D056B21"/>
    <w:rsid w:val="4084AB1E"/>
    <w:rsid w:val="43EF65C8"/>
    <w:rsid w:val="45C44717"/>
    <w:rsid w:val="47191B6D"/>
    <w:rsid w:val="47300F96"/>
    <w:rsid w:val="4B9033F0"/>
    <w:rsid w:val="4C6523F6"/>
    <w:rsid w:val="50374271"/>
    <w:rsid w:val="50F1EFCA"/>
    <w:rsid w:val="5359E850"/>
    <w:rsid w:val="53799598"/>
    <w:rsid w:val="54201FB2"/>
    <w:rsid w:val="5464BDC3"/>
    <w:rsid w:val="54CA4CA9"/>
    <w:rsid w:val="5670A7CE"/>
    <w:rsid w:val="5A5EF342"/>
    <w:rsid w:val="61377AF5"/>
    <w:rsid w:val="61E697C1"/>
    <w:rsid w:val="63B1DDF5"/>
    <w:rsid w:val="63F1B84B"/>
    <w:rsid w:val="646A53F8"/>
    <w:rsid w:val="679AE8B4"/>
    <w:rsid w:val="681B77E9"/>
    <w:rsid w:val="684FBB25"/>
    <w:rsid w:val="69B2B104"/>
    <w:rsid w:val="6A097DF7"/>
    <w:rsid w:val="6AD9957C"/>
    <w:rsid w:val="6D557D14"/>
    <w:rsid w:val="6D7701F2"/>
    <w:rsid w:val="6DC4837C"/>
    <w:rsid w:val="706A51CD"/>
    <w:rsid w:val="71D81EDA"/>
    <w:rsid w:val="7221D47C"/>
    <w:rsid w:val="72E4A761"/>
    <w:rsid w:val="72EF77D2"/>
    <w:rsid w:val="734C2EAE"/>
    <w:rsid w:val="75743AB5"/>
    <w:rsid w:val="75A71E2B"/>
    <w:rsid w:val="776100F2"/>
    <w:rsid w:val="7A656AD1"/>
    <w:rsid w:val="7DA9D05A"/>
    <w:rsid w:val="7F01F49E"/>
    <w:rsid w:val="7FFF2D8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BDEB85"/>
  <w15:chartTrackingRefBased/>
  <w15:docId w15:val="{9D29D7BF-12F4-4758-8A90-5F27036BD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2"/>
      <w:lang w:val="en-US" w:eastAsia="en-US"/>
    </w:rPr>
  </w:style>
  <w:style w:type="paragraph" w:styleId="berschrift1">
    <w:name w:val="heading 1"/>
    <w:basedOn w:val="Standard"/>
    <w:next w:val="Standard"/>
    <w:qFormat/>
    <w:pPr>
      <w:keepNext/>
      <w:suppressAutoHyphens/>
      <w:jc w:val="both"/>
      <w:outlineLvl w:val="0"/>
    </w:pPr>
    <w:rPr>
      <w:b/>
      <w:noProof/>
    </w:rPr>
  </w:style>
  <w:style w:type="paragraph" w:styleId="berschrift2">
    <w:name w:val="heading 2"/>
    <w:basedOn w:val="Standard"/>
    <w:next w:val="Standard"/>
    <w:qFormat/>
    <w:pPr>
      <w:keepNext/>
      <w:suppressAutoHyphens/>
      <w:jc w:val="both"/>
      <w:outlineLvl w:val="1"/>
    </w:pPr>
    <w:rPr>
      <w:lang w:val="fr-FR"/>
    </w:rPr>
  </w:style>
  <w:style w:type="paragraph" w:styleId="berschrift3">
    <w:name w:val="heading 3"/>
    <w:basedOn w:val="Standard"/>
    <w:next w:val="Standard"/>
    <w:qFormat/>
    <w:pPr>
      <w:keepNext/>
      <w:suppressAutoHyphens/>
      <w:jc w:val="center"/>
      <w:outlineLvl w:val="2"/>
    </w:pPr>
    <w:rPr>
      <w:b/>
      <w:lang w:val="fr-FR"/>
    </w:rPr>
  </w:style>
  <w:style w:type="paragraph" w:styleId="berschrift4">
    <w:name w:val="heading 4"/>
    <w:basedOn w:val="Standard"/>
    <w:next w:val="Standard"/>
    <w:qFormat/>
    <w:pPr>
      <w:keepNext/>
      <w:tabs>
        <w:tab w:val="left" w:pos="567"/>
      </w:tabs>
      <w:spacing w:line="260" w:lineRule="exact"/>
      <w:jc w:val="both"/>
      <w:outlineLvl w:val="3"/>
    </w:pPr>
    <w:rPr>
      <w:b/>
      <w:noProof/>
    </w:rPr>
  </w:style>
  <w:style w:type="paragraph" w:styleId="berschrift5">
    <w:name w:val="heading 5"/>
    <w:basedOn w:val="Standard"/>
    <w:next w:val="Standard"/>
    <w:qFormat/>
    <w:pPr>
      <w:keepNext/>
      <w:ind w:right="34"/>
      <w:outlineLvl w:val="4"/>
    </w:pPr>
    <w:rPr>
      <w:b/>
      <w:lang w:val="fr-FR"/>
    </w:rPr>
  </w:style>
  <w:style w:type="paragraph" w:styleId="berschrift6">
    <w:name w:val="heading 6"/>
    <w:basedOn w:val="Standard"/>
    <w:next w:val="Standard"/>
    <w:qFormat/>
    <w:pPr>
      <w:keepNext/>
      <w:tabs>
        <w:tab w:val="left" w:pos="-720"/>
        <w:tab w:val="left" w:pos="567"/>
        <w:tab w:val="left" w:pos="4536"/>
      </w:tabs>
      <w:suppressAutoHyphens/>
      <w:spacing w:line="260" w:lineRule="exact"/>
      <w:outlineLvl w:val="5"/>
    </w:pPr>
    <w:rPr>
      <w:i/>
      <w:lang w:val="en-GB"/>
    </w:rPr>
  </w:style>
  <w:style w:type="paragraph" w:styleId="berschrift7">
    <w:name w:val="heading 7"/>
    <w:basedOn w:val="Standard"/>
    <w:next w:val="Standard"/>
    <w:link w:val="berschrift7Zchn"/>
    <w:qFormat/>
    <w:pPr>
      <w:keepNext/>
      <w:tabs>
        <w:tab w:val="left" w:pos="-720"/>
        <w:tab w:val="left" w:pos="567"/>
        <w:tab w:val="left" w:pos="4536"/>
      </w:tabs>
      <w:suppressAutoHyphens/>
      <w:spacing w:line="260" w:lineRule="exact"/>
      <w:jc w:val="both"/>
      <w:outlineLvl w:val="6"/>
    </w:pPr>
    <w:rPr>
      <w:i/>
      <w:lang w:val="en-GB"/>
    </w:rPr>
  </w:style>
  <w:style w:type="paragraph" w:styleId="berschrift8">
    <w:name w:val="heading 8"/>
    <w:basedOn w:val="Standard"/>
    <w:next w:val="Standard"/>
    <w:qFormat/>
    <w:pPr>
      <w:keepNext/>
      <w:suppressAutoHyphens/>
      <w:outlineLvl w:val="7"/>
    </w:pPr>
    <w:rPr>
      <w:b/>
      <w:lang w:val="fr-FR"/>
    </w:rPr>
  </w:style>
  <w:style w:type="paragraph" w:styleId="berschrift9">
    <w:name w:val="heading 9"/>
    <w:basedOn w:val="Standard"/>
    <w:next w:val="Standard"/>
    <w:qFormat/>
    <w:pPr>
      <w:keepNext/>
      <w:suppressAutoHyphens/>
      <w:outlineLvl w:val="8"/>
    </w:pPr>
    <w:rPr>
      <w:b/>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pPr>
      <w:widowControl w:val="0"/>
      <w:spacing w:line="260" w:lineRule="exact"/>
    </w:pPr>
    <w:rPr>
      <w:sz w:val="18"/>
      <w:lang w:val="fr-FR"/>
    </w:rPr>
  </w:style>
  <w:style w:type="character" w:styleId="Endnotenzeichen">
    <w:name w:val="endnote reference"/>
    <w:semiHidden/>
    <w:rPr>
      <w:vertAlign w:val="superscript"/>
    </w:rPr>
  </w:style>
  <w:style w:type="paragraph" w:styleId="Kopfzeile">
    <w:name w:val="header"/>
    <w:basedOn w:val="Standard"/>
    <w:link w:val="KopfzeileZchn"/>
    <w:pPr>
      <w:widowControl w:val="0"/>
      <w:tabs>
        <w:tab w:val="center" w:pos="4153"/>
        <w:tab w:val="right" w:pos="8306"/>
      </w:tabs>
    </w:pPr>
    <w:rPr>
      <w:rFonts w:ascii="Helvetica" w:hAnsi="Helvetica"/>
      <w:lang w:val="fr-FR"/>
    </w:rPr>
  </w:style>
  <w:style w:type="paragraph" w:styleId="Fuzeile">
    <w:name w:val="footer"/>
    <w:basedOn w:val="Standard"/>
    <w:pPr>
      <w:widowControl w:val="0"/>
      <w:tabs>
        <w:tab w:val="center" w:pos="4536"/>
        <w:tab w:val="center" w:pos="8930"/>
      </w:tabs>
    </w:pPr>
    <w:rPr>
      <w:rFonts w:ascii="Helvetica" w:hAnsi="Helvetica"/>
      <w:sz w:val="16"/>
      <w:lang w:val="fr-FR"/>
    </w:rPr>
  </w:style>
  <w:style w:type="paragraph" w:styleId="Textkrper">
    <w:name w:val="Body Text"/>
    <w:basedOn w:val="Standard"/>
    <w:pPr>
      <w:suppressAutoHyphens/>
      <w:jc w:val="both"/>
    </w:pPr>
    <w:rPr>
      <w:noProof/>
    </w:rPr>
  </w:style>
  <w:style w:type="paragraph" w:customStyle="1" w:styleId="EmeaHeading">
    <w:name w:val="Emea Heading"/>
    <w:basedOn w:val="Standard"/>
    <w:pPr>
      <w:framePr w:wrap="notBeside" w:vAnchor="text" w:hAnchor="text" w:y="1"/>
      <w:widowControl w:val="0"/>
      <w:shd w:val="solid" w:color="C0C0C0" w:fill="auto"/>
    </w:pPr>
    <w:rPr>
      <w:b/>
      <w:lang w:val="en-GB"/>
    </w:rPr>
  </w:style>
  <w:style w:type="paragraph" w:customStyle="1" w:styleId="Textkrper21">
    <w:name w:val="Textkörper 21"/>
    <w:basedOn w:val="Standard"/>
    <w:pPr>
      <w:tabs>
        <w:tab w:val="left" w:pos="3969"/>
      </w:tabs>
      <w:suppressAutoHyphens/>
    </w:pPr>
    <w:rPr>
      <w:lang w:val="fr-FR"/>
    </w:rPr>
  </w:style>
  <w:style w:type="paragraph" w:styleId="Textkrper3">
    <w:name w:val="Body Text 3"/>
    <w:basedOn w:val="Standard"/>
    <w:pPr>
      <w:suppressAutoHyphens/>
    </w:pPr>
    <w:rPr>
      <w:b/>
      <w:lang w:val="fr-FR"/>
    </w:rPr>
  </w:style>
  <w:style w:type="paragraph" w:styleId="Textkrper2">
    <w:name w:val="Body Text 2"/>
    <w:basedOn w:val="Standard"/>
    <w:pPr>
      <w:suppressAutoHyphens/>
      <w:ind w:left="567" w:hanging="567"/>
    </w:pPr>
    <w:rPr>
      <w:lang w:val="fr-FR"/>
    </w:rPr>
  </w:style>
  <w:style w:type="character" w:styleId="Seitenzahl">
    <w:name w:val="page number"/>
    <w:basedOn w:val="Absatz-Standardschriftart"/>
  </w:style>
  <w:style w:type="paragraph" w:styleId="Blocktext">
    <w:name w:val="Block Text"/>
    <w:basedOn w:val="Standard"/>
    <w:pPr>
      <w:tabs>
        <w:tab w:val="left" w:pos="2657"/>
      </w:tabs>
      <w:spacing w:before="120"/>
      <w:ind w:left="-37" w:right="-28"/>
    </w:pPr>
    <w:rPr>
      <w:lang w:val="en-GB"/>
    </w:rPr>
  </w:style>
  <w:style w:type="character" w:styleId="Kommentarzeichen">
    <w:name w:val="annotation reference"/>
    <w:semiHidden/>
    <w:rPr>
      <w:sz w:val="16"/>
    </w:rPr>
  </w:style>
  <w:style w:type="paragraph" w:styleId="Kommentartext">
    <w:name w:val="annotation text"/>
    <w:basedOn w:val="Standard"/>
    <w:link w:val="KommentartextZchn"/>
    <w:semiHidden/>
  </w:style>
  <w:style w:type="paragraph" w:styleId="Textkrper-Zeileneinzug">
    <w:name w:val="Body Text Indent"/>
    <w:basedOn w:val="Standard"/>
    <w:pPr>
      <w:shd w:val="pct25" w:color="000000" w:fill="FFFFFF"/>
      <w:ind w:left="567" w:hanging="567"/>
    </w:pPr>
    <w:rPr>
      <w:b/>
      <w:lang w:val="fr-FR"/>
    </w:rPr>
  </w:style>
  <w:style w:type="paragraph" w:styleId="Textkrper-Einzug2">
    <w:name w:val="Body Text Indent 2"/>
    <w:basedOn w:val="Standard"/>
    <w:link w:val="Textkrper-Einzug2Zchn"/>
    <w:pPr>
      <w:ind w:left="1134"/>
      <w:jc w:val="both"/>
    </w:pPr>
    <w:rPr>
      <w:color w:val="000000"/>
      <w:lang w:val="en-GB"/>
    </w:rPr>
  </w:style>
  <w:style w:type="paragraph" w:styleId="Textkrper-Einzug3">
    <w:name w:val="Body Text Indent 3"/>
    <w:basedOn w:val="Standard"/>
    <w:pPr>
      <w:ind w:left="1134"/>
      <w:jc w:val="both"/>
    </w:pPr>
    <w:rPr>
      <w:sz w:val="24"/>
      <w:lang w:val="en-GB"/>
    </w:rPr>
  </w:style>
  <w:style w:type="paragraph" w:customStyle="1" w:styleId="Textedebulles1">
    <w:name w:val="Texte de bulles1"/>
    <w:basedOn w:val="Standard"/>
    <w:semiHidden/>
    <w:rPr>
      <w:rFonts w:ascii="Tahoma" w:hAnsi="Tahoma" w:cs="Tahoma"/>
      <w:sz w:val="16"/>
      <w:szCs w:val="16"/>
    </w:rPr>
  </w:style>
  <w:style w:type="paragraph" w:styleId="Beschriftung">
    <w:name w:val="caption"/>
    <w:basedOn w:val="Standard"/>
    <w:next w:val="Standard"/>
    <w:qFormat/>
    <w:pPr>
      <w:framePr w:w="3289" w:h="1985" w:wrap="notBeside" w:vAnchor="page" w:hAnchor="page" w:x="2088" w:y="993" w:anchorLock="1"/>
      <w:spacing w:line="280" w:lineRule="exact"/>
    </w:pPr>
    <w:rPr>
      <w:sz w:val="24"/>
      <w:lang w:val="de-DE" w:eastAsia="de-DE"/>
    </w:rPr>
  </w:style>
  <w:style w:type="character" w:styleId="Fett">
    <w:name w:val="Strong"/>
    <w:qFormat/>
    <w:rPr>
      <w:b/>
      <w:bCs/>
    </w:rPr>
  </w:style>
  <w:style w:type="paragraph" w:customStyle="1" w:styleId="Sprechblasentext1">
    <w:name w:val="Sprechblasentext1"/>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Sprechblasentext">
    <w:name w:val="Balloon Text"/>
    <w:basedOn w:val="Standard"/>
    <w:semiHidden/>
    <w:rPr>
      <w:rFonts w:ascii="Tahoma" w:hAnsi="Tahoma" w:cs="Tahoma"/>
      <w:sz w:val="16"/>
      <w:szCs w:val="16"/>
    </w:rPr>
  </w:style>
  <w:style w:type="character" w:styleId="Hyperlink">
    <w:name w:val="Hyperlink"/>
    <w:rPr>
      <w:color w:val="0000FF"/>
      <w:u w:val="single"/>
    </w:rPr>
  </w:style>
  <w:style w:type="paragraph" w:customStyle="1" w:styleId="CarChar">
    <w:name w:val="Car Char"/>
    <w:basedOn w:val="Standard"/>
    <w:pPr>
      <w:spacing w:after="160" w:line="240" w:lineRule="exact"/>
    </w:pPr>
    <w:rPr>
      <w:rFonts w:ascii="Verdana" w:hAnsi="Verdana" w:cs="Verdana"/>
      <w:sz w:val="20"/>
    </w:rPr>
  </w:style>
  <w:style w:type="paragraph" w:customStyle="1" w:styleId="CarCharCarChar">
    <w:name w:val="Car Char Car Char"/>
    <w:basedOn w:val="Standard"/>
    <w:pPr>
      <w:spacing w:after="160" w:line="240" w:lineRule="exact"/>
    </w:pPr>
    <w:rPr>
      <w:rFonts w:ascii="Verdana" w:hAnsi="Verdana" w:cs="Verdana"/>
      <w:sz w:val="20"/>
    </w:rPr>
  </w:style>
  <w:style w:type="character" w:customStyle="1" w:styleId="berschrift7Zchn">
    <w:name w:val="Überschrift 7 Zchn"/>
    <w:link w:val="berschrift7"/>
    <w:rPr>
      <w:i/>
      <w:sz w:val="22"/>
      <w:lang w:val="en-GB" w:eastAsia="en-US"/>
    </w:rPr>
  </w:style>
  <w:style w:type="paragraph" w:customStyle="1" w:styleId="Corpsdetexte22">
    <w:name w:val="Corps de texte 22"/>
    <w:basedOn w:val="Standard"/>
    <w:pPr>
      <w:tabs>
        <w:tab w:val="left" w:pos="3969"/>
      </w:tabs>
      <w:suppressAutoHyphens/>
    </w:pPr>
    <w:rPr>
      <w:lang w:val="fr-FR"/>
    </w:rPr>
  </w:style>
  <w:style w:type="character" w:customStyle="1" w:styleId="KommentartextZchn">
    <w:name w:val="Kommentartext Zchn"/>
    <w:link w:val="Kommentartext"/>
    <w:semiHidden/>
    <w:rPr>
      <w:sz w:val="22"/>
      <w:lang w:val="en-US" w:eastAsia="en-US"/>
    </w:rPr>
  </w:style>
  <w:style w:type="character" w:customStyle="1" w:styleId="KopfzeileZchn">
    <w:name w:val="Kopfzeile Zchn"/>
    <w:link w:val="Kopfzeile"/>
    <w:rPr>
      <w:rFonts w:ascii="Helvetica" w:hAnsi="Helvetica"/>
      <w:sz w:val="22"/>
      <w:lang w:eastAsia="en-US"/>
    </w:rPr>
  </w:style>
  <w:style w:type="paragraph" w:customStyle="1" w:styleId="HeadNoNum1">
    <w:name w:val="HeadNoNum1"/>
    <w:next w:val="Standard"/>
    <w:pPr>
      <w:suppressAutoHyphens/>
      <w:ind w:left="567" w:hanging="567"/>
    </w:pPr>
    <w:rPr>
      <w:b/>
      <w:noProof/>
      <w:sz w:val="22"/>
      <w:lang w:val="en-GB" w:eastAsia="en-US"/>
    </w:rPr>
  </w:style>
  <w:style w:type="paragraph" w:customStyle="1" w:styleId="berarbeitung1">
    <w:name w:val="Überarbeitung1"/>
    <w:hidden/>
    <w:uiPriority w:val="99"/>
    <w:semiHidden/>
    <w:rPr>
      <w:sz w:val="22"/>
      <w:lang w:val="en-US" w:eastAsia="en-US"/>
    </w:rPr>
  </w:style>
  <w:style w:type="paragraph" w:customStyle="1" w:styleId="QRD1">
    <w:name w:val="QRD 1"/>
    <w:basedOn w:val="Standard"/>
    <w:link w:val="QRD1Zchn"/>
    <w:qFormat/>
    <w:pPr>
      <w:suppressAutoHyphens/>
      <w:jc w:val="center"/>
      <w:outlineLvl w:val="0"/>
    </w:pPr>
    <w:rPr>
      <w:b/>
      <w:lang w:val="fr-FR"/>
    </w:rPr>
  </w:style>
  <w:style w:type="paragraph" w:customStyle="1" w:styleId="QRD2">
    <w:name w:val="QRD 2"/>
    <w:basedOn w:val="Standard"/>
    <w:link w:val="QRD2Zchn"/>
    <w:qFormat/>
    <w:pPr>
      <w:keepNext/>
      <w:suppressAutoHyphens/>
      <w:ind w:left="567" w:hanging="567"/>
      <w:outlineLvl w:val="0"/>
    </w:pPr>
    <w:rPr>
      <w:b/>
      <w:lang w:val="fr-FR"/>
    </w:rPr>
  </w:style>
  <w:style w:type="character" w:customStyle="1" w:styleId="QRD1Zchn">
    <w:name w:val="QRD 1 Zchn"/>
    <w:link w:val="QRD1"/>
    <w:rPr>
      <w:b/>
      <w:sz w:val="22"/>
      <w:lang w:val="fr-FR" w:eastAsia="en-US" w:bidi="ar-SA"/>
    </w:rPr>
  </w:style>
  <w:style w:type="paragraph" w:styleId="Funotentext">
    <w:name w:val="footnote text"/>
    <w:basedOn w:val="Standard"/>
    <w:link w:val="FunotentextZchn"/>
    <w:rPr>
      <w:rFonts w:ascii="Verdana" w:hAnsi="Verdana"/>
      <w:sz w:val="15"/>
      <w:lang w:val="en-GB" w:eastAsia="fr-LU"/>
    </w:rPr>
  </w:style>
  <w:style w:type="character" w:customStyle="1" w:styleId="QRD2Zchn">
    <w:name w:val="QRD 2 Zchn"/>
    <w:link w:val="QRD2"/>
    <w:rPr>
      <w:b/>
      <w:sz w:val="22"/>
      <w:lang w:val="fr-FR" w:eastAsia="en-US"/>
    </w:rPr>
  </w:style>
  <w:style w:type="character" w:customStyle="1" w:styleId="FunotentextZchn">
    <w:name w:val="Fußnotentext Zchn"/>
    <w:link w:val="Funotentext"/>
    <w:rPr>
      <w:rFonts w:ascii="Verdana" w:hAnsi="Verdana"/>
      <w:sz w:val="15"/>
      <w:lang w:eastAsia="fr-LU"/>
    </w:rPr>
  </w:style>
  <w:style w:type="character" w:styleId="Funotenzeichen">
    <w:name w:val="footnote reference"/>
    <w:rPr>
      <w:rFonts w:ascii="Verdana" w:hAnsi="Verdana"/>
      <w:vertAlign w:val="superscript"/>
    </w:rPr>
  </w:style>
  <w:style w:type="paragraph" w:customStyle="1" w:styleId="BodytextAgency">
    <w:name w:val="Body text (Agency)"/>
    <w:basedOn w:val="Standard"/>
    <w:link w:val="BodytextAgencyChar"/>
    <w:pPr>
      <w:spacing w:after="140" w:line="280" w:lineRule="atLeast"/>
    </w:pPr>
    <w:rPr>
      <w:rFonts w:ascii="Verdana" w:hAnsi="Verdana"/>
      <w:sz w:val="18"/>
      <w:lang w:val="en-GB" w:eastAsia="fr-LU"/>
    </w:rPr>
  </w:style>
  <w:style w:type="paragraph" w:customStyle="1" w:styleId="No-numheading1Agency">
    <w:name w:val="No-num heading 1 (Agency)"/>
    <w:basedOn w:val="Standard"/>
    <w:next w:val="BodytextAgency"/>
    <w:pPr>
      <w:keepNext/>
      <w:spacing w:before="280" w:after="220"/>
      <w:outlineLvl w:val="0"/>
    </w:pPr>
    <w:rPr>
      <w:rFonts w:ascii="Verdana" w:hAnsi="Verdana"/>
      <w:b/>
      <w:kern w:val="32"/>
      <w:sz w:val="27"/>
      <w:lang w:val="en-GB" w:eastAsia="fr-LU"/>
    </w:rPr>
  </w:style>
  <w:style w:type="paragraph" w:customStyle="1" w:styleId="No-numheading2Agency">
    <w:name w:val="No-num heading 2 (Agency)"/>
    <w:basedOn w:val="Standard"/>
    <w:next w:val="BodytextAgency"/>
    <w:pPr>
      <w:keepNext/>
      <w:spacing w:before="280" w:after="220"/>
      <w:outlineLvl w:val="1"/>
    </w:pPr>
    <w:rPr>
      <w:rFonts w:ascii="Verdana" w:hAnsi="Verdana"/>
      <w:b/>
      <w:i/>
      <w:kern w:val="32"/>
      <w:lang w:val="en-GB" w:eastAsia="fr-LU"/>
    </w:rPr>
  </w:style>
  <w:style w:type="paragraph" w:customStyle="1" w:styleId="NormalAgency">
    <w:name w:val="Normal (Agency)"/>
    <w:link w:val="NormalAgencyChar"/>
    <w:rPr>
      <w:rFonts w:ascii="Verdana" w:hAnsi="Verdana"/>
      <w:sz w:val="18"/>
      <w:lang w:val="en-GB" w:eastAsia="fr-LU"/>
    </w:rPr>
  </w:style>
  <w:style w:type="character" w:customStyle="1" w:styleId="NormalAgencyChar">
    <w:name w:val="Normal (Agency) Char"/>
    <w:link w:val="NormalAgency"/>
    <w:rPr>
      <w:rFonts w:ascii="Verdana" w:hAnsi="Verdana"/>
      <w:sz w:val="18"/>
      <w:lang w:eastAsia="fr-LU"/>
    </w:rPr>
  </w:style>
  <w:style w:type="character" w:customStyle="1" w:styleId="BodytextAgencyChar">
    <w:name w:val="Body text (Agency) Char"/>
    <w:link w:val="BodytextAgency"/>
    <w:rPr>
      <w:rFonts w:ascii="Verdana" w:hAnsi="Verdana"/>
      <w:sz w:val="18"/>
      <w:lang w:eastAsia="fr-LU"/>
    </w:rPr>
  </w:style>
  <w:style w:type="paragraph" w:customStyle="1" w:styleId="news-date">
    <w:name w:val="news-date"/>
    <w:basedOn w:val="Standard"/>
    <w:pPr>
      <w:spacing w:before="100" w:beforeAutospacing="1" w:after="100" w:afterAutospacing="1"/>
    </w:pPr>
    <w:rPr>
      <w:sz w:val="24"/>
      <w:lang w:val="en-GB" w:eastAsia="fr-LU"/>
    </w:rPr>
  </w:style>
  <w:style w:type="paragraph" w:styleId="berarbeitung">
    <w:name w:val="Revision"/>
    <w:hidden/>
    <w:uiPriority w:val="99"/>
    <w:semiHidden/>
    <w:rPr>
      <w:sz w:val="22"/>
      <w:lang w:val="en-US" w:eastAsia="en-US"/>
    </w:rPr>
  </w:style>
  <w:style w:type="paragraph" w:styleId="Kommentarthema">
    <w:name w:val="annotation subject"/>
    <w:basedOn w:val="Kommentartext"/>
    <w:next w:val="Kommentartext"/>
    <w:link w:val="KommentarthemaZchn"/>
    <w:uiPriority w:val="99"/>
    <w:semiHidden/>
    <w:unhideWhenUsed/>
    <w:rPr>
      <w:b/>
      <w:bCs/>
      <w:sz w:val="20"/>
    </w:rPr>
  </w:style>
  <w:style w:type="character" w:customStyle="1" w:styleId="KommentarthemaZchn">
    <w:name w:val="Kommentarthema Zchn"/>
    <w:link w:val="Kommentarthema"/>
    <w:uiPriority w:val="99"/>
    <w:semiHidden/>
    <w:rPr>
      <w:b/>
      <w:bCs/>
      <w:sz w:val="22"/>
      <w:lang w:val="en-US" w:eastAsia="en-US"/>
    </w:rPr>
  </w:style>
  <w:style w:type="character" w:styleId="BesuchterLink">
    <w:name w:val="FollowedHyperlink"/>
    <w:uiPriority w:val="99"/>
    <w:semiHidden/>
    <w:unhideWhenUsed/>
    <w:rPr>
      <w:color w:val="800080"/>
      <w:u w:val="single"/>
    </w:rPr>
  </w:style>
  <w:style w:type="character" w:customStyle="1" w:styleId="NichtaufgelsteErwhnung1">
    <w:name w:val="Nicht aufgelöste Erwähnung1"/>
    <w:uiPriority w:val="99"/>
    <w:semiHidden/>
    <w:unhideWhenUsed/>
    <w:rPr>
      <w:color w:val="605E5C"/>
      <w:shd w:val="clear" w:color="auto" w:fill="E1DFDD"/>
    </w:rPr>
  </w:style>
  <w:style w:type="paragraph" w:styleId="Listenabsatz">
    <w:name w:val="List Paragraph"/>
    <w:basedOn w:val="Standard"/>
    <w:uiPriority w:val="34"/>
    <w:qFormat/>
    <w:pPr>
      <w:ind w:left="720"/>
      <w:contextualSpacing/>
    </w:pPr>
  </w:style>
  <w:style w:type="character" w:customStyle="1" w:styleId="Textkrper-Einzug2Zchn">
    <w:name w:val="Textkörper-Einzug 2 Zchn"/>
    <w:basedOn w:val="Absatz-Standardschriftart"/>
    <w:link w:val="Textkrper-Einzug2"/>
    <w:rsid w:val="0085091C"/>
    <w:rPr>
      <w:color w:val="000000"/>
      <w:sz w:val="22"/>
      <w:lang w:val="en-GB" w:eastAsia="en-US"/>
    </w:rPr>
  </w:style>
  <w:style w:type="paragraph" w:styleId="Titel">
    <w:name w:val="Title"/>
    <w:basedOn w:val="Standard"/>
    <w:next w:val="Standard"/>
    <w:link w:val="TitelZchn"/>
    <w:uiPriority w:val="10"/>
    <w:qFormat/>
    <w:rsid w:val="00435A99"/>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35A99"/>
    <w:rPr>
      <w:rFonts w:asciiTheme="majorHAnsi" w:eastAsiaTheme="majorEastAsia" w:hAnsiTheme="majorHAnsi" w:cstheme="majorBidi"/>
      <w:spacing w:val="-10"/>
      <w:kern w:val="28"/>
      <w:sz w:val="56"/>
      <w:szCs w:val="56"/>
      <w:lang w:val="en-US" w:eastAsia="en-US"/>
    </w:rPr>
  </w:style>
  <w:style w:type="paragraph" w:customStyle="1" w:styleId="MemoHeaderStyle">
    <w:name w:val="MemoHeaderStyle"/>
    <w:basedOn w:val="Standard"/>
    <w:next w:val="Standard"/>
    <w:rsid w:val="00250586"/>
    <w:pPr>
      <w:tabs>
        <w:tab w:val="left" w:pos="567"/>
      </w:tabs>
      <w:suppressAutoHyphens/>
      <w:spacing w:line="120" w:lineRule="atLeast"/>
      <w:ind w:left="1418"/>
      <w:jc w:val="both"/>
    </w:pPr>
    <w:rPr>
      <w:rFonts w:ascii="Arial" w:hAnsi="Arial"/>
      <w:b/>
      <w:smallCaps/>
      <w:szCs w:val="24"/>
      <w:lang w:val="bg-BG"/>
    </w:rPr>
  </w:style>
  <w:style w:type="character" w:customStyle="1" w:styleId="UnresolvedMention1">
    <w:name w:val="Unresolved Mention1"/>
    <w:basedOn w:val="Absatz-Standardschriftart"/>
    <w:uiPriority w:val="99"/>
    <w:semiHidden/>
    <w:unhideWhenUsed/>
    <w:rsid w:val="003248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30394">
      <w:bodyDiv w:val="1"/>
      <w:marLeft w:val="0"/>
      <w:marRight w:val="0"/>
      <w:marTop w:val="0"/>
      <w:marBottom w:val="0"/>
      <w:divBdr>
        <w:top w:val="none" w:sz="0" w:space="0" w:color="auto"/>
        <w:left w:val="none" w:sz="0" w:space="0" w:color="auto"/>
        <w:bottom w:val="none" w:sz="0" w:space="0" w:color="auto"/>
        <w:right w:val="none" w:sz="0" w:space="0" w:color="auto"/>
      </w:divBdr>
    </w:div>
    <w:div w:id="160705038">
      <w:bodyDiv w:val="1"/>
      <w:marLeft w:val="0"/>
      <w:marRight w:val="0"/>
      <w:marTop w:val="0"/>
      <w:marBottom w:val="0"/>
      <w:divBdr>
        <w:top w:val="none" w:sz="0" w:space="0" w:color="auto"/>
        <w:left w:val="none" w:sz="0" w:space="0" w:color="auto"/>
        <w:bottom w:val="none" w:sz="0" w:space="0" w:color="auto"/>
        <w:right w:val="none" w:sz="0" w:space="0" w:color="auto"/>
      </w:divBdr>
      <w:divsChild>
        <w:div w:id="2013988607">
          <w:marLeft w:val="0"/>
          <w:marRight w:val="0"/>
          <w:marTop w:val="0"/>
          <w:marBottom w:val="0"/>
          <w:divBdr>
            <w:top w:val="none" w:sz="0" w:space="0" w:color="auto"/>
            <w:left w:val="none" w:sz="0" w:space="0" w:color="auto"/>
            <w:bottom w:val="none" w:sz="0" w:space="0" w:color="auto"/>
            <w:right w:val="none" w:sz="0" w:space="0" w:color="auto"/>
          </w:divBdr>
        </w:div>
        <w:div w:id="1824346942">
          <w:marLeft w:val="0"/>
          <w:marRight w:val="0"/>
          <w:marTop w:val="0"/>
          <w:marBottom w:val="0"/>
          <w:divBdr>
            <w:top w:val="none" w:sz="0" w:space="0" w:color="auto"/>
            <w:left w:val="none" w:sz="0" w:space="0" w:color="auto"/>
            <w:bottom w:val="none" w:sz="0" w:space="0" w:color="auto"/>
            <w:right w:val="none" w:sz="0" w:space="0" w:color="auto"/>
          </w:divBdr>
        </w:div>
        <w:div w:id="563370349">
          <w:marLeft w:val="0"/>
          <w:marRight w:val="0"/>
          <w:marTop w:val="0"/>
          <w:marBottom w:val="0"/>
          <w:divBdr>
            <w:top w:val="none" w:sz="0" w:space="0" w:color="auto"/>
            <w:left w:val="none" w:sz="0" w:space="0" w:color="auto"/>
            <w:bottom w:val="none" w:sz="0" w:space="0" w:color="auto"/>
            <w:right w:val="none" w:sz="0" w:space="0" w:color="auto"/>
          </w:divBdr>
        </w:div>
        <w:div w:id="1524826839">
          <w:marLeft w:val="0"/>
          <w:marRight w:val="0"/>
          <w:marTop w:val="0"/>
          <w:marBottom w:val="0"/>
          <w:divBdr>
            <w:top w:val="none" w:sz="0" w:space="0" w:color="auto"/>
            <w:left w:val="none" w:sz="0" w:space="0" w:color="auto"/>
            <w:bottom w:val="none" w:sz="0" w:space="0" w:color="auto"/>
            <w:right w:val="none" w:sz="0" w:space="0" w:color="auto"/>
          </w:divBdr>
        </w:div>
        <w:div w:id="1986662410">
          <w:marLeft w:val="0"/>
          <w:marRight w:val="0"/>
          <w:marTop w:val="0"/>
          <w:marBottom w:val="0"/>
          <w:divBdr>
            <w:top w:val="none" w:sz="0" w:space="0" w:color="auto"/>
            <w:left w:val="none" w:sz="0" w:space="0" w:color="auto"/>
            <w:bottom w:val="none" w:sz="0" w:space="0" w:color="auto"/>
            <w:right w:val="none" w:sz="0" w:space="0" w:color="auto"/>
          </w:divBdr>
        </w:div>
        <w:div w:id="1787506286">
          <w:marLeft w:val="0"/>
          <w:marRight w:val="0"/>
          <w:marTop w:val="0"/>
          <w:marBottom w:val="0"/>
          <w:divBdr>
            <w:top w:val="none" w:sz="0" w:space="0" w:color="auto"/>
            <w:left w:val="none" w:sz="0" w:space="0" w:color="auto"/>
            <w:bottom w:val="none" w:sz="0" w:space="0" w:color="auto"/>
            <w:right w:val="none" w:sz="0" w:space="0" w:color="auto"/>
          </w:divBdr>
        </w:div>
        <w:div w:id="1458992832">
          <w:marLeft w:val="0"/>
          <w:marRight w:val="0"/>
          <w:marTop w:val="0"/>
          <w:marBottom w:val="0"/>
          <w:divBdr>
            <w:top w:val="none" w:sz="0" w:space="0" w:color="auto"/>
            <w:left w:val="none" w:sz="0" w:space="0" w:color="auto"/>
            <w:bottom w:val="none" w:sz="0" w:space="0" w:color="auto"/>
            <w:right w:val="none" w:sz="0" w:space="0" w:color="auto"/>
          </w:divBdr>
        </w:div>
        <w:div w:id="1445147992">
          <w:marLeft w:val="0"/>
          <w:marRight w:val="0"/>
          <w:marTop w:val="0"/>
          <w:marBottom w:val="0"/>
          <w:divBdr>
            <w:top w:val="none" w:sz="0" w:space="0" w:color="auto"/>
            <w:left w:val="none" w:sz="0" w:space="0" w:color="auto"/>
            <w:bottom w:val="none" w:sz="0" w:space="0" w:color="auto"/>
            <w:right w:val="none" w:sz="0" w:space="0" w:color="auto"/>
          </w:divBdr>
        </w:div>
      </w:divsChild>
    </w:div>
    <w:div w:id="194511602">
      <w:bodyDiv w:val="1"/>
      <w:marLeft w:val="0"/>
      <w:marRight w:val="0"/>
      <w:marTop w:val="0"/>
      <w:marBottom w:val="0"/>
      <w:divBdr>
        <w:top w:val="none" w:sz="0" w:space="0" w:color="auto"/>
        <w:left w:val="none" w:sz="0" w:space="0" w:color="auto"/>
        <w:bottom w:val="none" w:sz="0" w:space="0" w:color="auto"/>
        <w:right w:val="none" w:sz="0" w:space="0" w:color="auto"/>
      </w:divBdr>
    </w:div>
    <w:div w:id="208348165">
      <w:bodyDiv w:val="1"/>
      <w:marLeft w:val="0"/>
      <w:marRight w:val="0"/>
      <w:marTop w:val="0"/>
      <w:marBottom w:val="0"/>
      <w:divBdr>
        <w:top w:val="none" w:sz="0" w:space="0" w:color="auto"/>
        <w:left w:val="none" w:sz="0" w:space="0" w:color="auto"/>
        <w:bottom w:val="none" w:sz="0" w:space="0" w:color="auto"/>
        <w:right w:val="none" w:sz="0" w:space="0" w:color="auto"/>
      </w:divBdr>
    </w:div>
    <w:div w:id="322778627">
      <w:bodyDiv w:val="1"/>
      <w:marLeft w:val="0"/>
      <w:marRight w:val="0"/>
      <w:marTop w:val="0"/>
      <w:marBottom w:val="0"/>
      <w:divBdr>
        <w:top w:val="none" w:sz="0" w:space="0" w:color="auto"/>
        <w:left w:val="none" w:sz="0" w:space="0" w:color="auto"/>
        <w:bottom w:val="none" w:sz="0" w:space="0" w:color="auto"/>
        <w:right w:val="none" w:sz="0" w:space="0" w:color="auto"/>
      </w:divBdr>
    </w:div>
    <w:div w:id="385878094">
      <w:bodyDiv w:val="1"/>
      <w:marLeft w:val="0"/>
      <w:marRight w:val="0"/>
      <w:marTop w:val="0"/>
      <w:marBottom w:val="0"/>
      <w:divBdr>
        <w:top w:val="none" w:sz="0" w:space="0" w:color="auto"/>
        <w:left w:val="none" w:sz="0" w:space="0" w:color="auto"/>
        <w:bottom w:val="none" w:sz="0" w:space="0" w:color="auto"/>
        <w:right w:val="none" w:sz="0" w:space="0" w:color="auto"/>
      </w:divBdr>
    </w:div>
    <w:div w:id="459425140">
      <w:bodyDiv w:val="1"/>
      <w:marLeft w:val="0"/>
      <w:marRight w:val="0"/>
      <w:marTop w:val="0"/>
      <w:marBottom w:val="0"/>
      <w:divBdr>
        <w:top w:val="none" w:sz="0" w:space="0" w:color="auto"/>
        <w:left w:val="none" w:sz="0" w:space="0" w:color="auto"/>
        <w:bottom w:val="none" w:sz="0" w:space="0" w:color="auto"/>
        <w:right w:val="none" w:sz="0" w:space="0" w:color="auto"/>
      </w:divBdr>
    </w:div>
    <w:div w:id="473450630">
      <w:bodyDiv w:val="1"/>
      <w:marLeft w:val="0"/>
      <w:marRight w:val="0"/>
      <w:marTop w:val="0"/>
      <w:marBottom w:val="0"/>
      <w:divBdr>
        <w:top w:val="none" w:sz="0" w:space="0" w:color="auto"/>
        <w:left w:val="none" w:sz="0" w:space="0" w:color="auto"/>
        <w:bottom w:val="none" w:sz="0" w:space="0" w:color="auto"/>
        <w:right w:val="none" w:sz="0" w:space="0" w:color="auto"/>
      </w:divBdr>
    </w:div>
    <w:div w:id="734738516">
      <w:bodyDiv w:val="1"/>
      <w:marLeft w:val="0"/>
      <w:marRight w:val="0"/>
      <w:marTop w:val="0"/>
      <w:marBottom w:val="0"/>
      <w:divBdr>
        <w:top w:val="none" w:sz="0" w:space="0" w:color="auto"/>
        <w:left w:val="none" w:sz="0" w:space="0" w:color="auto"/>
        <w:bottom w:val="none" w:sz="0" w:space="0" w:color="auto"/>
        <w:right w:val="none" w:sz="0" w:space="0" w:color="auto"/>
      </w:divBdr>
    </w:div>
    <w:div w:id="1019045929">
      <w:bodyDiv w:val="1"/>
      <w:marLeft w:val="0"/>
      <w:marRight w:val="0"/>
      <w:marTop w:val="0"/>
      <w:marBottom w:val="0"/>
      <w:divBdr>
        <w:top w:val="none" w:sz="0" w:space="0" w:color="auto"/>
        <w:left w:val="none" w:sz="0" w:space="0" w:color="auto"/>
        <w:bottom w:val="none" w:sz="0" w:space="0" w:color="auto"/>
        <w:right w:val="none" w:sz="0" w:space="0" w:color="auto"/>
      </w:divBdr>
    </w:div>
    <w:div w:id="1060179747">
      <w:bodyDiv w:val="1"/>
      <w:marLeft w:val="0"/>
      <w:marRight w:val="0"/>
      <w:marTop w:val="0"/>
      <w:marBottom w:val="0"/>
      <w:divBdr>
        <w:top w:val="none" w:sz="0" w:space="0" w:color="auto"/>
        <w:left w:val="none" w:sz="0" w:space="0" w:color="auto"/>
        <w:bottom w:val="none" w:sz="0" w:space="0" w:color="auto"/>
        <w:right w:val="none" w:sz="0" w:space="0" w:color="auto"/>
      </w:divBdr>
      <w:divsChild>
        <w:div w:id="1237787203">
          <w:marLeft w:val="0"/>
          <w:marRight w:val="0"/>
          <w:marTop w:val="0"/>
          <w:marBottom w:val="0"/>
          <w:divBdr>
            <w:top w:val="none" w:sz="0" w:space="0" w:color="auto"/>
            <w:left w:val="none" w:sz="0" w:space="0" w:color="auto"/>
            <w:bottom w:val="none" w:sz="0" w:space="0" w:color="auto"/>
            <w:right w:val="none" w:sz="0" w:space="0" w:color="auto"/>
          </w:divBdr>
        </w:div>
        <w:div w:id="39937466">
          <w:marLeft w:val="0"/>
          <w:marRight w:val="0"/>
          <w:marTop w:val="0"/>
          <w:marBottom w:val="0"/>
          <w:divBdr>
            <w:top w:val="none" w:sz="0" w:space="0" w:color="auto"/>
            <w:left w:val="none" w:sz="0" w:space="0" w:color="auto"/>
            <w:bottom w:val="none" w:sz="0" w:space="0" w:color="auto"/>
            <w:right w:val="none" w:sz="0" w:space="0" w:color="auto"/>
          </w:divBdr>
        </w:div>
        <w:div w:id="742677612">
          <w:marLeft w:val="0"/>
          <w:marRight w:val="0"/>
          <w:marTop w:val="0"/>
          <w:marBottom w:val="0"/>
          <w:divBdr>
            <w:top w:val="none" w:sz="0" w:space="0" w:color="auto"/>
            <w:left w:val="none" w:sz="0" w:space="0" w:color="auto"/>
            <w:bottom w:val="none" w:sz="0" w:space="0" w:color="auto"/>
            <w:right w:val="none" w:sz="0" w:space="0" w:color="auto"/>
          </w:divBdr>
        </w:div>
        <w:div w:id="819737233">
          <w:marLeft w:val="0"/>
          <w:marRight w:val="0"/>
          <w:marTop w:val="0"/>
          <w:marBottom w:val="0"/>
          <w:divBdr>
            <w:top w:val="none" w:sz="0" w:space="0" w:color="auto"/>
            <w:left w:val="none" w:sz="0" w:space="0" w:color="auto"/>
            <w:bottom w:val="none" w:sz="0" w:space="0" w:color="auto"/>
            <w:right w:val="none" w:sz="0" w:space="0" w:color="auto"/>
          </w:divBdr>
        </w:div>
        <w:div w:id="1904171629">
          <w:marLeft w:val="0"/>
          <w:marRight w:val="0"/>
          <w:marTop w:val="0"/>
          <w:marBottom w:val="0"/>
          <w:divBdr>
            <w:top w:val="none" w:sz="0" w:space="0" w:color="auto"/>
            <w:left w:val="none" w:sz="0" w:space="0" w:color="auto"/>
            <w:bottom w:val="none" w:sz="0" w:space="0" w:color="auto"/>
            <w:right w:val="none" w:sz="0" w:space="0" w:color="auto"/>
          </w:divBdr>
        </w:div>
        <w:div w:id="589967759">
          <w:marLeft w:val="0"/>
          <w:marRight w:val="0"/>
          <w:marTop w:val="0"/>
          <w:marBottom w:val="0"/>
          <w:divBdr>
            <w:top w:val="none" w:sz="0" w:space="0" w:color="auto"/>
            <w:left w:val="none" w:sz="0" w:space="0" w:color="auto"/>
            <w:bottom w:val="none" w:sz="0" w:space="0" w:color="auto"/>
            <w:right w:val="none" w:sz="0" w:space="0" w:color="auto"/>
          </w:divBdr>
        </w:div>
        <w:div w:id="1359427376">
          <w:marLeft w:val="0"/>
          <w:marRight w:val="0"/>
          <w:marTop w:val="0"/>
          <w:marBottom w:val="0"/>
          <w:divBdr>
            <w:top w:val="none" w:sz="0" w:space="0" w:color="auto"/>
            <w:left w:val="none" w:sz="0" w:space="0" w:color="auto"/>
            <w:bottom w:val="none" w:sz="0" w:space="0" w:color="auto"/>
            <w:right w:val="none" w:sz="0" w:space="0" w:color="auto"/>
          </w:divBdr>
        </w:div>
        <w:div w:id="1198422043">
          <w:marLeft w:val="0"/>
          <w:marRight w:val="0"/>
          <w:marTop w:val="0"/>
          <w:marBottom w:val="0"/>
          <w:divBdr>
            <w:top w:val="none" w:sz="0" w:space="0" w:color="auto"/>
            <w:left w:val="none" w:sz="0" w:space="0" w:color="auto"/>
            <w:bottom w:val="none" w:sz="0" w:space="0" w:color="auto"/>
            <w:right w:val="none" w:sz="0" w:space="0" w:color="auto"/>
          </w:divBdr>
        </w:div>
      </w:divsChild>
    </w:div>
    <w:div w:id="1107458402">
      <w:bodyDiv w:val="1"/>
      <w:marLeft w:val="0"/>
      <w:marRight w:val="0"/>
      <w:marTop w:val="0"/>
      <w:marBottom w:val="0"/>
      <w:divBdr>
        <w:top w:val="none" w:sz="0" w:space="0" w:color="auto"/>
        <w:left w:val="none" w:sz="0" w:space="0" w:color="auto"/>
        <w:bottom w:val="none" w:sz="0" w:space="0" w:color="auto"/>
        <w:right w:val="none" w:sz="0" w:space="0" w:color="auto"/>
      </w:divBdr>
    </w:div>
    <w:div w:id="1277441375">
      <w:bodyDiv w:val="1"/>
      <w:marLeft w:val="0"/>
      <w:marRight w:val="0"/>
      <w:marTop w:val="0"/>
      <w:marBottom w:val="0"/>
      <w:divBdr>
        <w:top w:val="none" w:sz="0" w:space="0" w:color="auto"/>
        <w:left w:val="none" w:sz="0" w:space="0" w:color="auto"/>
        <w:bottom w:val="none" w:sz="0" w:space="0" w:color="auto"/>
        <w:right w:val="none" w:sz="0" w:space="0" w:color="auto"/>
      </w:divBdr>
    </w:div>
    <w:div w:id="1510826094">
      <w:bodyDiv w:val="1"/>
      <w:marLeft w:val="0"/>
      <w:marRight w:val="0"/>
      <w:marTop w:val="0"/>
      <w:marBottom w:val="0"/>
      <w:divBdr>
        <w:top w:val="none" w:sz="0" w:space="0" w:color="auto"/>
        <w:left w:val="none" w:sz="0" w:space="0" w:color="auto"/>
        <w:bottom w:val="none" w:sz="0" w:space="0" w:color="auto"/>
        <w:right w:val="none" w:sz="0" w:space="0" w:color="auto"/>
      </w:divBdr>
    </w:div>
    <w:div w:id="1766879608">
      <w:bodyDiv w:val="1"/>
      <w:marLeft w:val="0"/>
      <w:marRight w:val="0"/>
      <w:marTop w:val="0"/>
      <w:marBottom w:val="0"/>
      <w:divBdr>
        <w:top w:val="none" w:sz="0" w:space="0" w:color="auto"/>
        <w:left w:val="none" w:sz="0" w:space="0" w:color="auto"/>
        <w:bottom w:val="none" w:sz="0" w:space="0" w:color="auto"/>
        <w:right w:val="none" w:sz="0" w:space="0" w:color="auto"/>
      </w:divBdr>
    </w:div>
    <w:div w:id="1775709926">
      <w:bodyDiv w:val="1"/>
      <w:marLeft w:val="0"/>
      <w:marRight w:val="0"/>
      <w:marTop w:val="0"/>
      <w:marBottom w:val="0"/>
      <w:divBdr>
        <w:top w:val="none" w:sz="0" w:space="0" w:color="auto"/>
        <w:left w:val="none" w:sz="0" w:space="0" w:color="auto"/>
        <w:bottom w:val="none" w:sz="0" w:space="0" w:color="auto"/>
        <w:right w:val="none" w:sz="0" w:space="0" w:color="auto"/>
      </w:divBdr>
    </w:div>
    <w:div w:id="195489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micardis"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EMADOC-1700519818-3114367</_dlc_DocId>
    <_dlc_DocIdUrl xmlns="a034c160-bfb7-45f5-8632-2eb7e0508071">
      <Url>https://euema.sharepoint.com/sites/CRM/_layouts/15/DocIdRedir.aspx?ID=EMADOC-1700519818-3114367</Url>
      <Description>EMADOC-1700519818-3114367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6009FAD-A577-4B19-BB50-F2411F2EC905}">
  <ds:schemaRefs>
    <ds:schemaRef ds:uri="http://schemas.openxmlformats.org/officeDocument/2006/bibliography"/>
  </ds:schemaRefs>
</ds:datastoreItem>
</file>

<file path=customXml/itemProps2.xml><?xml version="1.0" encoding="utf-8"?>
<ds:datastoreItem xmlns:ds="http://schemas.openxmlformats.org/officeDocument/2006/customXml" ds:itemID="{44123037-6B1D-4CAC-917C-A7E02D7EDF1F}">
  <ds:schemaRefs>
    <ds:schemaRef ds:uri="http://schemas.microsoft.com/sharepoint/v3/contenttype/forms"/>
  </ds:schemaRefs>
</ds:datastoreItem>
</file>

<file path=customXml/itemProps3.xml><?xml version="1.0" encoding="utf-8"?>
<ds:datastoreItem xmlns:ds="http://schemas.openxmlformats.org/officeDocument/2006/customXml" ds:itemID="{B5F7EEC5-0A5F-47DE-82CC-306A8E67B3E1}"/>
</file>

<file path=customXml/itemProps4.xml><?xml version="1.0" encoding="utf-8"?>
<ds:datastoreItem xmlns:ds="http://schemas.openxmlformats.org/officeDocument/2006/customXml" ds:itemID="{A708529F-22E7-4C52-87A1-8AC9F1FE0F33}">
  <ds:schemaRefs>
    <ds:schemaRef ds:uri="050cafd9-08c7-4605-8c71-2fe271138248"/>
    <ds:schemaRef ds:uri="http://purl.org/dc/dcmitype/"/>
    <ds:schemaRef ds:uri="http://schemas.microsoft.com/office/infopath/2007/PartnerControls"/>
    <ds:schemaRef ds:uri="http://schemas.microsoft.com/office/2006/metadata/properties"/>
    <ds:schemaRef ds:uri="http://schemas.microsoft.com/office/2006/documentManagement/types"/>
    <ds:schemaRef ds:uri="e47812bf-c8f0-415c-9dc6-756594725798"/>
    <ds:schemaRef ds:uri="http://purl.org/dc/elements/1.1/"/>
    <ds:schemaRef ds:uri="http://schemas.openxmlformats.org/package/2006/metadata/core-properties"/>
    <ds:schemaRef ds:uri="6fab1202-9f1d-4214-939d-d8ef58f1ce3f"/>
    <ds:schemaRef ds:uri="http://www.w3.org/XML/1998/namespace"/>
    <ds:schemaRef ds:uri="http://purl.org/dc/terms/"/>
  </ds:schemaRefs>
</ds:datastoreItem>
</file>

<file path=customXml/itemProps5.xml><?xml version="1.0" encoding="utf-8"?>
<ds:datastoreItem xmlns:ds="http://schemas.openxmlformats.org/officeDocument/2006/customXml" ds:itemID="{0D7AB8C9-B0D2-4477-8FFF-922246275830}"/>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69</Pages>
  <Words>19242</Words>
  <Characters>113998</Characters>
  <Application>Microsoft Office Word</Application>
  <DocSecurity>0</DocSecurity>
  <Lines>949</Lines>
  <Paragraphs>265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Micardis: EPAR – Product information - tracked changes</vt:lpstr>
      <vt:lpstr/>
    </vt:vector>
  </TitlesOfParts>
  <Manager/>
  <Company/>
  <LinksUpToDate>false</LinksUpToDate>
  <CharactersWithSpaces>132975</CharactersWithSpaces>
  <SharedDoc>false</SharedDoc>
  <HLinks>
    <vt:vector size="54" baseType="variant">
      <vt:variant>
        <vt:i4>3801208</vt:i4>
      </vt:variant>
      <vt:variant>
        <vt:i4>45</vt:i4>
      </vt:variant>
      <vt:variant>
        <vt:i4>0</vt:i4>
      </vt:variant>
      <vt:variant>
        <vt:i4>5</vt:i4>
      </vt:variant>
      <vt:variant>
        <vt:lpwstr>https://www.ema.europa.eu/</vt:lpwstr>
      </vt:variant>
      <vt:variant>
        <vt:lpwstr/>
      </vt:variant>
      <vt:variant>
        <vt:i4>65582</vt:i4>
      </vt:variant>
      <vt:variant>
        <vt:i4>42</vt:i4>
      </vt:variant>
      <vt:variant>
        <vt:i4>0</vt:i4>
      </vt:variant>
      <vt:variant>
        <vt:i4>5</vt:i4>
      </vt:variant>
      <vt:variant>
        <vt:lpwstr>https://www.ema.europa.eu/documents/template-form/qrd-appendix-v-adverse-drug-reaction-reporting-details_en.docx</vt:lpwstr>
      </vt:variant>
      <vt:variant>
        <vt:lpwstr/>
      </vt:variant>
      <vt:variant>
        <vt:i4>3801208</vt:i4>
      </vt:variant>
      <vt:variant>
        <vt:i4>39</vt:i4>
      </vt:variant>
      <vt:variant>
        <vt:i4>0</vt:i4>
      </vt:variant>
      <vt:variant>
        <vt:i4>5</vt:i4>
      </vt:variant>
      <vt:variant>
        <vt:lpwstr>https://www.ema.europa.eu/</vt:lpwstr>
      </vt:variant>
      <vt:variant>
        <vt:lpwstr/>
      </vt:variant>
      <vt:variant>
        <vt:i4>65582</vt:i4>
      </vt:variant>
      <vt:variant>
        <vt:i4>36</vt:i4>
      </vt:variant>
      <vt:variant>
        <vt:i4>0</vt:i4>
      </vt:variant>
      <vt:variant>
        <vt:i4>5</vt:i4>
      </vt:variant>
      <vt:variant>
        <vt:lpwstr>https://www.ema.europa.eu/documents/template-form/qrd-appendix-v-adverse-drug-reaction-reporting-details_en.docx</vt:lpwstr>
      </vt:variant>
      <vt:variant>
        <vt:lpwstr/>
      </vt:variant>
      <vt:variant>
        <vt:i4>3801208</vt:i4>
      </vt:variant>
      <vt:variant>
        <vt:i4>33</vt:i4>
      </vt:variant>
      <vt:variant>
        <vt:i4>0</vt:i4>
      </vt:variant>
      <vt:variant>
        <vt:i4>5</vt:i4>
      </vt:variant>
      <vt:variant>
        <vt:lpwstr>https://www.ema.europa.eu/</vt:lpwstr>
      </vt:variant>
      <vt:variant>
        <vt:lpwstr/>
      </vt:variant>
      <vt:variant>
        <vt:i4>65582</vt:i4>
      </vt:variant>
      <vt:variant>
        <vt:i4>30</vt:i4>
      </vt:variant>
      <vt:variant>
        <vt:i4>0</vt:i4>
      </vt:variant>
      <vt:variant>
        <vt:i4>5</vt:i4>
      </vt:variant>
      <vt:variant>
        <vt:lpwstr>https://www.ema.europa.eu/documents/template-form/qrd-appendix-v-adverse-drug-reaction-reporting-details_en.docx</vt:lpwstr>
      </vt:variant>
      <vt:variant>
        <vt:lpwstr/>
      </vt:variant>
      <vt:variant>
        <vt:i4>3801208</vt:i4>
      </vt:variant>
      <vt:variant>
        <vt:i4>9</vt:i4>
      </vt:variant>
      <vt:variant>
        <vt:i4>0</vt:i4>
      </vt:variant>
      <vt:variant>
        <vt:i4>5</vt:i4>
      </vt:variant>
      <vt:variant>
        <vt:lpwstr>https://www.ema.europa.eu/</vt:lpwstr>
      </vt:variant>
      <vt:variant>
        <vt:lpwstr/>
      </vt:variant>
      <vt:variant>
        <vt:i4>65582</vt:i4>
      </vt:variant>
      <vt:variant>
        <vt:i4>6</vt:i4>
      </vt:variant>
      <vt:variant>
        <vt:i4>0</vt:i4>
      </vt:variant>
      <vt:variant>
        <vt:i4>5</vt:i4>
      </vt:variant>
      <vt:variant>
        <vt:lpwstr>https://www.ema.europa.eu/documents/template-form/qrd-appendix-v-adverse-drug-reaction-reporting-details_en.docx</vt:lpwstr>
      </vt:variant>
      <vt:variant>
        <vt:lpwstr/>
      </vt:variant>
      <vt:variant>
        <vt:i4>8126513</vt:i4>
      </vt:variant>
      <vt:variant>
        <vt:i4>0</vt:i4>
      </vt:variant>
      <vt:variant>
        <vt:i4>0</vt:i4>
      </vt:variant>
      <vt:variant>
        <vt:i4>5</vt:i4>
      </vt:variant>
      <vt:variant>
        <vt:lpwstr>https://www.ema.europa.eu/en/medicines/human/epar/micardis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Micardis: EPAR – Product information - tracked changes</dc:title>
  <dc:subject>EPAR</dc:subject>
  <dc:creator>CHMP</dc:creator>
  <cp:keywords>Micardis, INN-telmisartan</cp:keywords>
  <dc:description/>
  <cp:lastModifiedBy>Author</cp:lastModifiedBy>
  <cp:revision>5</cp:revision>
  <dcterms:created xsi:type="dcterms:W3CDTF">2026-01-07T15:29:00Z</dcterms:created>
  <dcterms:modified xsi:type="dcterms:W3CDTF">2026-01-09T09:17:00Z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0d49bd1f-f5fe-4c0a-aa9f-c7c3ff280665</vt:lpwstr>
  </property>
</Properties>
</file>