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B6032" w14:textId="77777777" w:rsidR="00024A9E" w:rsidRPr="004C1EF8" w:rsidRDefault="00024A9E" w:rsidP="00024A9E">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 w:val="22"/>
          <w:szCs w:val="22"/>
          <w:lang w:val="fr-FR"/>
        </w:rPr>
      </w:pPr>
      <w:r w:rsidRPr="004C1EF8">
        <w:rPr>
          <w:rFonts w:asciiTheme="majorBidi" w:hAnsiTheme="majorBidi" w:cstheme="majorBidi"/>
          <w:sz w:val="22"/>
          <w:szCs w:val="22"/>
          <w:lang w:val="fr-FR"/>
        </w:rPr>
        <w:t xml:space="preserve">Ce document constitue les informations sur le produit approuvées pour </w:t>
      </w:r>
      <w:proofErr w:type="spellStart"/>
      <w:r w:rsidRPr="004C1EF8">
        <w:rPr>
          <w:rFonts w:asciiTheme="majorBidi" w:hAnsiTheme="majorBidi" w:cstheme="majorBidi"/>
          <w:sz w:val="22"/>
          <w:szCs w:val="22"/>
          <w:lang w:val="fr-FR"/>
        </w:rPr>
        <w:t>MicardisPlus</w:t>
      </w:r>
      <w:proofErr w:type="spellEnd"/>
      <w:r w:rsidRPr="004C1EF8">
        <w:rPr>
          <w:rFonts w:asciiTheme="majorBidi" w:hAnsiTheme="majorBidi" w:cstheme="majorBidi"/>
          <w:sz w:val="22"/>
          <w:szCs w:val="22"/>
          <w:lang w:val="fr-FR"/>
        </w:rPr>
        <w:t>, les modifications apportées depuis la procédure précédente qui ont une incidence sur les informations sur le produit (EMA/VR/0000252853) étant mises en évidence.</w:t>
      </w:r>
    </w:p>
    <w:p w14:paraId="3E462246" w14:textId="77777777" w:rsidR="00024A9E" w:rsidRPr="004C1EF8" w:rsidRDefault="00024A9E" w:rsidP="00024A9E">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 w:val="22"/>
          <w:szCs w:val="22"/>
          <w:lang w:val="fr-FR"/>
        </w:rPr>
      </w:pPr>
    </w:p>
    <w:p w14:paraId="1FA54AFF" w14:textId="239DB58B" w:rsidR="00740DBA" w:rsidRPr="004C1EF8" w:rsidRDefault="00024A9E" w:rsidP="00024A9E">
      <w:pPr>
        <w:pBdr>
          <w:top w:val="single" w:sz="4" w:space="1" w:color="auto"/>
          <w:left w:val="single" w:sz="4" w:space="4" w:color="auto"/>
          <w:bottom w:val="single" w:sz="4" w:space="1" w:color="auto"/>
          <w:right w:val="single" w:sz="4" w:space="4" w:color="auto"/>
        </w:pBdr>
        <w:rPr>
          <w:bCs/>
          <w:sz w:val="22"/>
          <w:szCs w:val="22"/>
          <w:lang w:val="fr-FR"/>
        </w:rPr>
      </w:pPr>
      <w:r w:rsidRPr="004C1EF8">
        <w:rPr>
          <w:rFonts w:asciiTheme="majorBidi" w:hAnsiTheme="majorBidi" w:cstheme="majorBidi"/>
          <w:sz w:val="22"/>
          <w:szCs w:val="22"/>
          <w:lang w:val="fr-FR"/>
        </w:rPr>
        <w:t xml:space="preserve">Pour plus d’informations, voir le site web de l’Agence européenne des </w:t>
      </w:r>
      <w:proofErr w:type="gramStart"/>
      <w:r w:rsidRPr="004C1EF8">
        <w:rPr>
          <w:rFonts w:asciiTheme="majorBidi" w:hAnsiTheme="majorBidi" w:cstheme="majorBidi"/>
          <w:sz w:val="22"/>
          <w:szCs w:val="22"/>
          <w:lang w:val="fr-FR"/>
        </w:rPr>
        <w:t>médicaments:</w:t>
      </w:r>
      <w:proofErr w:type="gramEnd"/>
      <w:r w:rsidRPr="004C1EF8">
        <w:rPr>
          <w:rFonts w:asciiTheme="majorBidi" w:hAnsiTheme="majorBidi" w:cstheme="majorBidi"/>
          <w:sz w:val="22"/>
          <w:szCs w:val="22"/>
          <w:lang w:val="fr-FR"/>
        </w:rPr>
        <w:t xml:space="preserve"> </w:t>
      </w:r>
      <w:hyperlink r:id="rId8" w:history="1">
        <w:r w:rsidRPr="004C1EF8">
          <w:rPr>
            <w:rStyle w:val="Lienhypertexte"/>
            <w:rFonts w:asciiTheme="majorBidi" w:hAnsiTheme="majorBidi" w:cstheme="majorBidi"/>
            <w:sz w:val="22"/>
            <w:szCs w:val="22"/>
            <w:lang w:val="fr-FR"/>
          </w:rPr>
          <w:t>https://www.ema.europa.eu/en/medicines/human/EPAR/MicardisPlus</w:t>
        </w:r>
      </w:hyperlink>
    </w:p>
    <w:p w14:paraId="233ADB66" w14:textId="77777777" w:rsidR="00740DBA" w:rsidRPr="00380F5C" w:rsidRDefault="00740DBA" w:rsidP="00743900">
      <w:pPr>
        <w:jc w:val="center"/>
        <w:rPr>
          <w:bCs/>
          <w:sz w:val="22"/>
          <w:szCs w:val="22"/>
          <w:lang w:val="fr-FR"/>
        </w:rPr>
      </w:pPr>
    </w:p>
    <w:p w14:paraId="23FFABD4" w14:textId="744A4E5D" w:rsidR="00740DBA" w:rsidRDefault="00740DBA" w:rsidP="00743900">
      <w:pPr>
        <w:jc w:val="center"/>
        <w:rPr>
          <w:bCs/>
          <w:sz w:val="22"/>
          <w:szCs w:val="22"/>
          <w:lang w:val="fr-FR"/>
        </w:rPr>
      </w:pPr>
    </w:p>
    <w:p w14:paraId="61AD40D1" w14:textId="4E9C75A8" w:rsidR="00024A9E" w:rsidRDefault="00024A9E" w:rsidP="00743900">
      <w:pPr>
        <w:jc w:val="center"/>
        <w:rPr>
          <w:bCs/>
          <w:sz w:val="22"/>
          <w:szCs w:val="22"/>
          <w:lang w:val="fr-FR"/>
        </w:rPr>
      </w:pPr>
    </w:p>
    <w:p w14:paraId="635A7ECD" w14:textId="77777777" w:rsidR="00024A9E" w:rsidRPr="00380F5C" w:rsidRDefault="00024A9E" w:rsidP="00743900">
      <w:pPr>
        <w:jc w:val="center"/>
        <w:rPr>
          <w:bCs/>
          <w:sz w:val="22"/>
          <w:szCs w:val="22"/>
          <w:lang w:val="fr-FR"/>
        </w:rPr>
      </w:pPr>
    </w:p>
    <w:p w14:paraId="226F9A57" w14:textId="77777777" w:rsidR="00740DBA" w:rsidRPr="00380F5C" w:rsidRDefault="00740DBA" w:rsidP="00743900">
      <w:pPr>
        <w:jc w:val="center"/>
        <w:rPr>
          <w:bCs/>
          <w:sz w:val="22"/>
          <w:szCs w:val="22"/>
          <w:lang w:val="fr-FR"/>
        </w:rPr>
      </w:pPr>
    </w:p>
    <w:p w14:paraId="2E80C988" w14:textId="77777777" w:rsidR="00740DBA" w:rsidRPr="00380F5C" w:rsidRDefault="00740DBA" w:rsidP="00743900">
      <w:pPr>
        <w:jc w:val="center"/>
        <w:rPr>
          <w:bCs/>
          <w:sz w:val="22"/>
          <w:szCs w:val="22"/>
          <w:lang w:val="fr-FR"/>
        </w:rPr>
      </w:pPr>
    </w:p>
    <w:p w14:paraId="1DC03CA7" w14:textId="77777777" w:rsidR="00740DBA" w:rsidRPr="00380F5C" w:rsidRDefault="00740DBA" w:rsidP="00743900">
      <w:pPr>
        <w:jc w:val="center"/>
        <w:rPr>
          <w:bCs/>
          <w:sz w:val="22"/>
          <w:szCs w:val="22"/>
          <w:lang w:val="fr-FR"/>
        </w:rPr>
      </w:pPr>
    </w:p>
    <w:p w14:paraId="72E388C3" w14:textId="77777777" w:rsidR="00740DBA" w:rsidRPr="00380F5C" w:rsidRDefault="00740DBA" w:rsidP="00743900">
      <w:pPr>
        <w:jc w:val="center"/>
        <w:rPr>
          <w:bCs/>
          <w:sz w:val="22"/>
          <w:szCs w:val="22"/>
          <w:lang w:val="fr-FR"/>
        </w:rPr>
      </w:pPr>
    </w:p>
    <w:p w14:paraId="1E02A697" w14:textId="77777777" w:rsidR="00740DBA" w:rsidRPr="00380F5C" w:rsidRDefault="00740DBA" w:rsidP="00743900">
      <w:pPr>
        <w:jc w:val="center"/>
        <w:rPr>
          <w:bCs/>
          <w:sz w:val="22"/>
          <w:szCs w:val="22"/>
          <w:lang w:val="fr-FR"/>
        </w:rPr>
      </w:pPr>
    </w:p>
    <w:p w14:paraId="66BDAB2C" w14:textId="77777777" w:rsidR="00740DBA" w:rsidRPr="00380F5C" w:rsidRDefault="00740DBA" w:rsidP="00743900">
      <w:pPr>
        <w:jc w:val="center"/>
        <w:rPr>
          <w:bCs/>
          <w:sz w:val="22"/>
          <w:szCs w:val="22"/>
          <w:lang w:val="fr-FR"/>
        </w:rPr>
      </w:pPr>
    </w:p>
    <w:p w14:paraId="155C994B" w14:textId="77777777" w:rsidR="00740DBA" w:rsidRPr="00380F5C" w:rsidRDefault="00740DBA" w:rsidP="00743900">
      <w:pPr>
        <w:jc w:val="center"/>
        <w:rPr>
          <w:bCs/>
          <w:sz w:val="22"/>
          <w:szCs w:val="22"/>
          <w:lang w:val="fr-FR"/>
        </w:rPr>
      </w:pPr>
    </w:p>
    <w:p w14:paraId="1C7191B6" w14:textId="77777777" w:rsidR="00740DBA" w:rsidRPr="00380F5C" w:rsidRDefault="00740DBA" w:rsidP="00743900">
      <w:pPr>
        <w:jc w:val="center"/>
        <w:rPr>
          <w:bCs/>
          <w:sz w:val="22"/>
          <w:szCs w:val="22"/>
          <w:lang w:val="fr-FR"/>
        </w:rPr>
      </w:pPr>
    </w:p>
    <w:p w14:paraId="4BEFC730" w14:textId="77777777" w:rsidR="00740DBA" w:rsidRPr="00380F5C" w:rsidRDefault="00740DBA" w:rsidP="00743900">
      <w:pPr>
        <w:jc w:val="center"/>
        <w:rPr>
          <w:bCs/>
          <w:sz w:val="22"/>
          <w:szCs w:val="22"/>
          <w:lang w:val="fr-FR"/>
        </w:rPr>
      </w:pPr>
    </w:p>
    <w:p w14:paraId="48B94EA2" w14:textId="77777777" w:rsidR="00740DBA" w:rsidRPr="00380F5C" w:rsidRDefault="00740DBA" w:rsidP="00743900">
      <w:pPr>
        <w:jc w:val="center"/>
        <w:rPr>
          <w:bCs/>
          <w:sz w:val="22"/>
          <w:szCs w:val="22"/>
          <w:lang w:val="fr-FR"/>
        </w:rPr>
      </w:pPr>
    </w:p>
    <w:p w14:paraId="080A80A9" w14:textId="77777777" w:rsidR="00740DBA" w:rsidRPr="00380F5C" w:rsidRDefault="00740DBA" w:rsidP="00743900">
      <w:pPr>
        <w:jc w:val="center"/>
        <w:rPr>
          <w:bCs/>
          <w:sz w:val="22"/>
          <w:szCs w:val="22"/>
          <w:lang w:val="fr-FR"/>
        </w:rPr>
      </w:pPr>
    </w:p>
    <w:p w14:paraId="15F684C6" w14:textId="77777777" w:rsidR="00740DBA" w:rsidRPr="00380F5C" w:rsidRDefault="00740DBA" w:rsidP="00743900">
      <w:pPr>
        <w:jc w:val="center"/>
        <w:rPr>
          <w:bCs/>
          <w:sz w:val="22"/>
          <w:szCs w:val="22"/>
          <w:lang w:val="fr-FR"/>
        </w:rPr>
      </w:pPr>
    </w:p>
    <w:p w14:paraId="2D506E4E" w14:textId="77777777" w:rsidR="00740DBA" w:rsidRPr="00380F5C" w:rsidRDefault="00740DBA" w:rsidP="00743900">
      <w:pPr>
        <w:jc w:val="center"/>
        <w:rPr>
          <w:bCs/>
          <w:sz w:val="22"/>
          <w:szCs w:val="22"/>
          <w:lang w:val="fr-FR"/>
        </w:rPr>
      </w:pPr>
    </w:p>
    <w:p w14:paraId="01A48007" w14:textId="77777777" w:rsidR="00740DBA" w:rsidRPr="00380F5C" w:rsidRDefault="00740DBA" w:rsidP="00743900">
      <w:pPr>
        <w:jc w:val="center"/>
        <w:rPr>
          <w:bCs/>
          <w:sz w:val="22"/>
          <w:szCs w:val="22"/>
          <w:lang w:val="fr-FR"/>
        </w:rPr>
      </w:pPr>
    </w:p>
    <w:p w14:paraId="1ED05048" w14:textId="4FD486EC" w:rsidR="00740DBA" w:rsidRPr="00380F5C" w:rsidRDefault="00740DBA" w:rsidP="00873BB6">
      <w:pPr>
        <w:jc w:val="center"/>
        <w:rPr>
          <w:b/>
          <w:sz w:val="22"/>
          <w:szCs w:val="22"/>
          <w:lang w:val="fr-FR"/>
        </w:rPr>
      </w:pPr>
      <w:r w:rsidRPr="00380F5C">
        <w:rPr>
          <w:b/>
          <w:sz w:val="22"/>
          <w:szCs w:val="22"/>
          <w:lang w:val="fr-FR"/>
        </w:rPr>
        <w:t>ANNEXE</w:t>
      </w:r>
      <w:r w:rsidR="00873BB6" w:rsidRPr="00380F5C">
        <w:rPr>
          <w:b/>
          <w:sz w:val="22"/>
          <w:szCs w:val="22"/>
          <w:lang w:val="fr-FR"/>
        </w:rPr>
        <w:t> </w:t>
      </w:r>
      <w:r w:rsidRPr="00380F5C">
        <w:rPr>
          <w:b/>
          <w:sz w:val="22"/>
          <w:szCs w:val="22"/>
          <w:lang w:val="fr-FR"/>
        </w:rPr>
        <w:t>I</w:t>
      </w:r>
    </w:p>
    <w:p w14:paraId="38A4956D" w14:textId="77777777" w:rsidR="00740DBA" w:rsidRPr="00380F5C" w:rsidRDefault="00740DBA" w:rsidP="00743900">
      <w:pPr>
        <w:jc w:val="center"/>
        <w:rPr>
          <w:bCs/>
          <w:sz w:val="22"/>
          <w:szCs w:val="22"/>
          <w:lang w:val="fr-FR"/>
        </w:rPr>
      </w:pPr>
    </w:p>
    <w:p w14:paraId="1D054F94" w14:textId="43263F61" w:rsidR="00740DBA" w:rsidRPr="006F5FB8" w:rsidRDefault="00740DBA" w:rsidP="006F5FB8">
      <w:pPr>
        <w:pStyle w:val="QRD1"/>
      </w:pPr>
      <w:r w:rsidRPr="006F5FB8">
        <w:t>R</w:t>
      </w:r>
      <w:r w:rsidR="00FC3E10" w:rsidRPr="006F5FB8">
        <w:t>É</w:t>
      </w:r>
      <w:r w:rsidRPr="006F5FB8">
        <w:t>SUM</w:t>
      </w:r>
      <w:r w:rsidR="00FC3E10" w:rsidRPr="006F5FB8">
        <w:t>É</w:t>
      </w:r>
      <w:r w:rsidRPr="006F5FB8">
        <w:t xml:space="preserve"> DES CARACT</w:t>
      </w:r>
      <w:r w:rsidR="00FC3E10" w:rsidRPr="006F5FB8">
        <w:t>É</w:t>
      </w:r>
      <w:r w:rsidRPr="006F5FB8">
        <w:t>RISTIQUES DU PRODUIT</w:t>
      </w:r>
      <w:fldSimple w:instr=" DOCVARIABLE VAULT_ND_fd31c24c-11ad-49d4-87c8-347fcc5a227d \* MERGEFORMAT ">
        <w:r w:rsidR="00546F2B">
          <w:t xml:space="preserve"> </w:t>
        </w:r>
      </w:fldSimple>
    </w:p>
    <w:p w14:paraId="6FCA9BCE" w14:textId="77777777" w:rsidR="00740DBA" w:rsidRPr="00380F5C" w:rsidRDefault="00740DBA" w:rsidP="00743900">
      <w:pPr>
        <w:jc w:val="center"/>
        <w:rPr>
          <w:bCs/>
          <w:sz w:val="22"/>
          <w:szCs w:val="22"/>
          <w:lang w:val="fr-FR"/>
        </w:rPr>
      </w:pPr>
    </w:p>
    <w:p w14:paraId="628904F8" w14:textId="77777777" w:rsidR="00894D5B" w:rsidRDefault="00894D5B">
      <w:pPr>
        <w:rPr>
          <w:b/>
          <w:sz w:val="22"/>
          <w:szCs w:val="22"/>
          <w:lang w:val="fr-FR"/>
        </w:rPr>
      </w:pPr>
      <w:r>
        <w:rPr>
          <w:b/>
          <w:sz w:val="22"/>
          <w:szCs w:val="22"/>
          <w:lang w:val="fr-FR"/>
        </w:rPr>
        <w:br w:type="page"/>
      </w:r>
    </w:p>
    <w:p w14:paraId="4AC83322" w14:textId="3D90948E" w:rsidR="00740DBA" w:rsidRPr="00380F5C" w:rsidRDefault="00740DBA" w:rsidP="00BF55AD">
      <w:pPr>
        <w:keepNext/>
        <w:ind w:left="567" w:hanging="567"/>
        <w:rPr>
          <w:b/>
          <w:sz w:val="22"/>
          <w:szCs w:val="22"/>
          <w:lang w:val="fr-FR"/>
        </w:rPr>
      </w:pPr>
      <w:r w:rsidRPr="00380F5C">
        <w:rPr>
          <w:b/>
          <w:sz w:val="22"/>
          <w:szCs w:val="22"/>
          <w:lang w:val="fr-FR"/>
        </w:rPr>
        <w:lastRenderedPageBreak/>
        <w:t>1.</w:t>
      </w:r>
      <w:r w:rsidRPr="00380F5C">
        <w:rPr>
          <w:b/>
          <w:sz w:val="22"/>
          <w:szCs w:val="22"/>
          <w:lang w:val="fr-FR"/>
        </w:rPr>
        <w:tab/>
        <w:t>D</w:t>
      </w:r>
      <w:r w:rsidR="00FC3E10" w:rsidRPr="00380F5C">
        <w:rPr>
          <w:b/>
          <w:sz w:val="22"/>
          <w:szCs w:val="22"/>
          <w:lang w:val="fr-FR"/>
        </w:rPr>
        <w:t>É</w:t>
      </w:r>
      <w:r w:rsidRPr="00380F5C">
        <w:rPr>
          <w:b/>
          <w:sz w:val="22"/>
          <w:szCs w:val="22"/>
          <w:lang w:val="fr-FR"/>
        </w:rPr>
        <w:t>NOMINATION DU M</w:t>
      </w:r>
      <w:r w:rsidR="00FC3E10" w:rsidRPr="00380F5C">
        <w:rPr>
          <w:b/>
          <w:sz w:val="22"/>
          <w:szCs w:val="22"/>
          <w:lang w:val="fr-FR"/>
        </w:rPr>
        <w:t>É</w:t>
      </w:r>
      <w:r w:rsidRPr="00380F5C">
        <w:rPr>
          <w:b/>
          <w:sz w:val="22"/>
          <w:szCs w:val="22"/>
          <w:lang w:val="fr-FR"/>
        </w:rPr>
        <w:t>DICAMENT</w:t>
      </w:r>
    </w:p>
    <w:p w14:paraId="7D5E7E95" w14:textId="77777777" w:rsidR="00740DBA" w:rsidRPr="00380F5C" w:rsidRDefault="00740DBA" w:rsidP="00BF55AD">
      <w:pPr>
        <w:keepNext/>
        <w:rPr>
          <w:sz w:val="22"/>
          <w:szCs w:val="22"/>
          <w:lang w:val="fr-FR"/>
        </w:rPr>
      </w:pPr>
    </w:p>
    <w:p w14:paraId="2D2B152A" w14:textId="77777777" w:rsidR="00740DBA" w:rsidRPr="00380F5C" w:rsidRDefault="00740DBA" w:rsidP="00BF55AD">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w:t>
      </w:r>
      <w:r w:rsidR="00AF08A7" w:rsidRPr="00380F5C">
        <w:rPr>
          <w:sz w:val="22"/>
          <w:szCs w:val="22"/>
          <w:lang w:val="fr-FR"/>
        </w:rPr>
        <w:t>40 </w:t>
      </w:r>
      <w:r w:rsidR="00FA2E28" w:rsidRPr="00380F5C">
        <w:rPr>
          <w:sz w:val="22"/>
          <w:szCs w:val="22"/>
          <w:lang w:val="fr-FR"/>
        </w:rPr>
        <w:t>mg/</w:t>
      </w:r>
      <w:r w:rsidR="00734464" w:rsidRPr="00380F5C">
        <w:rPr>
          <w:sz w:val="22"/>
          <w:szCs w:val="22"/>
          <w:lang w:val="fr-FR"/>
        </w:rPr>
        <w:t>12,5</w:t>
      </w:r>
      <w:r w:rsidR="00DA0C76" w:rsidRPr="00380F5C">
        <w:rPr>
          <w:sz w:val="22"/>
          <w:szCs w:val="22"/>
          <w:lang w:val="fr-FR"/>
        </w:rPr>
        <w:t> </w:t>
      </w:r>
      <w:r w:rsidR="00FA2E28" w:rsidRPr="00380F5C">
        <w:rPr>
          <w:sz w:val="22"/>
          <w:szCs w:val="22"/>
          <w:lang w:val="fr-FR"/>
        </w:rPr>
        <w:t>mg</w:t>
      </w:r>
      <w:r w:rsidRPr="00380F5C">
        <w:rPr>
          <w:sz w:val="22"/>
          <w:szCs w:val="22"/>
          <w:lang w:val="fr-FR"/>
        </w:rPr>
        <w:t xml:space="preserve"> comprimés</w:t>
      </w:r>
    </w:p>
    <w:p w14:paraId="68D7A99F" w14:textId="77777777" w:rsidR="00904AEC" w:rsidRPr="00380F5C" w:rsidRDefault="00904AEC" w:rsidP="00BF55AD">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80 mg/12,5 mg comprimés</w:t>
      </w:r>
    </w:p>
    <w:p w14:paraId="34932FE6" w14:textId="77777777" w:rsidR="00740DBA" w:rsidRPr="00380F5C" w:rsidRDefault="00740DBA" w:rsidP="00BF55AD">
      <w:pPr>
        <w:rPr>
          <w:sz w:val="22"/>
          <w:szCs w:val="22"/>
          <w:lang w:val="fr-FR"/>
        </w:rPr>
      </w:pPr>
    </w:p>
    <w:p w14:paraId="0DA15D0E" w14:textId="77777777" w:rsidR="00740DBA" w:rsidRPr="00380F5C" w:rsidRDefault="00740DBA" w:rsidP="00BF55AD">
      <w:pPr>
        <w:rPr>
          <w:sz w:val="22"/>
          <w:szCs w:val="22"/>
          <w:lang w:val="fr-FR"/>
        </w:rPr>
      </w:pPr>
    </w:p>
    <w:p w14:paraId="027B950B" w14:textId="77777777" w:rsidR="00740DBA" w:rsidRPr="00380F5C" w:rsidRDefault="00740DBA" w:rsidP="00BF55AD">
      <w:pPr>
        <w:keepNext/>
        <w:ind w:left="567" w:hanging="567"/>
        <w:rPr>
          <w:b/>
          <w:sz w:val="22"/>
          <w:szCs w:val="22"/>
          <w:lang w:val="fr-FR"/>
        </w:rPr>
      </w:pPr>
      <w:r w:rsidRPr="00380F5C">
        <w:rPr>
          <w:b/>
          <w:sz w:val="22"/>
          <w:szCs w:val="22"/>
          <w:lang w:val="fr-FR"/>
        </w:rPr>
        <w:t>2.</w:t>
      </w:r>
      <w:r w:rsidRPr="00380F5C">
        <w:rPr>
          <w:b/>
          <w:sz w:val="22"/>
          <w:szCs w:val="22"/>
          <w:lang w:val="fr-FR"/>
        </w:rPr>
        <w:tab/>
        <w:t>COMPOSITION QUALITATIVE ET QUANTITATIVE</w:t>
      </w:r>
    </w:p>
    <w:p w14:paraId="5A1167E3" w14:textId="77777777" w:rsidR="00740DBA" w:rsidRPr="00380F5C" w:rsidRDefault="00740DBA" w:rsidP="00BF55AD">
      <w:pPr>
        <w:keepNext/>
        <w:rPr>
          <w:sz w:val="22"/>
          <w:szCs w:val="22"/>
          <w:lang w:val="fr-FR"/>
        </w:rPr>
      </w:pPr>
    </w:p>
    <w:p w14:paraId="68CB65B4" w14:textId="77777777" w:rsidR="00904AEC" w:rsidRPr="00380F5C" w:rsidRDefault="00904AEC" w:rsidP="00BF55AD">
      <w:pPr>
        <w:keepNext/>
        <w:rPr>
          <w:sz w:val="22"/>
          <w:szCs w:val="22"/>
          <w:u w:val="single"/>
          <w:lang w:val="fr-FR"/>
        </w:rPr>
      </w:pPr>
      <w:proofErr w:type="spellStart"/>
      <w:r w:rsidRPr="00380F5C">
        <w:rPr>
          <w:sz w:val="22"/>
          <w:szCs w:val="22"/>
          <w:u w:val="single"/>
          <w:lang w:val="fr-FR"/>
        </w:rPr>
        <w:t>MicardisPlus</w:t>
      </w:r>
      <w:proofErr w:type="spellEnd"/>
      <w:r w:rsidRPr="00380F5C">
        <w:rPr>
          <w:sz w:val="22"/>
          <w:szCs w:val="22"/>
          <w:u w:val="single"/>
          <w:lang w:val="fr-FR"/>
        </w:rPr>
        <w:t xml:space="preserve"> 40 mg/12,5 mg comprimés</w:t>
      </w:r>
    </w:p>
    <w:p w14:paraId="3DE91429" w14:textId="77777777" w:rsidR="00B8568D" w:rsidRPr="00380F5C" w:rsidRDefault="00DC43B7" w:rsidP="00BF55AD">
      <w:pPr>
        <w:rPr>
          <w:sz w:val="22"/>
          <w:szCs w:val="22"/>
          <w:lang w:val="fr-FR"/>
        </w:rPr>
      </w:pPr>
      <w:r w:rsidRPr="00380F5C">
        <w:rPr>
          <w:sz w:val="22"/>
          <w:szCs w:val="22"/>
          <w:lang w:val="fr-FR"/>
        </w:rPr>
        <w:t xml:space="preserve">Chaque </w:t>
      </w:r>
      <w:r w:rsidR="00AF08A7" w:rsidRPr="00380F5C">
        <w:rPr>
          <w:sz w:val="22"/>
          <w:szCs w:val="22"/>
          <w:lang w:val="fr-FR"/>
        </w:rPr>
        <w:t>comprimé contient 40 </w:t>
      </w:r>
      <w:r w:rsidR="00740DBA" w:rsidRPr="00380F5C">
        <w:rPr>
          <w:sz w:val="22"/>
          <w:szCs w:val="22"/>
          <w:lang w:val="fr-FR"/>
        </w:rPr>
        <w:t>mg de telmisartan et 12</w:t>
      </w:r>
      <w:r w:rsidR="00166B38" w:rsidRPr="00380F5C">
        <w:rPr>
          <w:sz w:val="22"/>
          <w:szCs w:val="22"/>
          <w:lang w:val="fr-FR"/>
        </w:rPr>
        <w:t>,</w:t>
      </w:r>
      <w:r w:rsidR="00AF08A7" w:rsidRPr="00380F5C">
        <w:rPr>
          <w:sz w:val="22"/>
          <w:szCs w:val="22"/>
          <w:lang w:val="fr-FR"/>
        </w:rPr>
        <w:t>5 </w:t>
      </w:r>
      <w:r w:rsidR="00740DBA" w:rsidRPr="00380F5C">
        <w:rPr>
          <w:sz w:val="22"/>
          <w:szCs w:val="22"/>
          <w:lang w:val="fr-FR"/>
        </w:rPr>
        <w:t>mg d’hydrochlorothiazide.</w:t>
      </w:r>
    </w:p>
    <w:p w14:paraId="2F72EDFA" w14:textId="37406ED8" w:rsidR="00904AEC" w:rsidRPr="00380F5C" w:rsidRDefault="00904AEC" w:rsidP="00BF55AD">
      <w:pPr>
        <w:rPr>
          <w:sz w:val="22"/>
          <w:szCs w:val="22"/>
          <w:lang w:val="fr-FR"/>
        </w:rPr>
      </w:pPr>
    </w:p>
    <w:p w14:paraId="67205367" w14:textId="77777777" w:rsidR="00904AEC" w:rsidRPr="00380F5C" w:rsidRDefault="00904AEC" w:rsidP="00BF55AD">
      <w:pPr>
        <w:keepNext/>
        <w:rPr>
          <w:sz w:val="22"/>
          <w:szCs w:val="22"/>
          <w:u w:val="single"/>
          <w:lang w:val="fr-FR"/>
        </w:rPr>
      </w:pPr>
      <w:proofErr w:type="spellStart"/>
      <w:r w:rsidRPr="00380F5C">
        <w:rPr>
          <w:sz w:val="22"/>
          <w:szCs w:val="22"/>
          <w:u w:val="single"/>
          <w:lang w:val="fr-FR"/>
        </w:rPr>
        <w:t>MicardisPlus</w:t>
      </w:r>
      <w:proofErr w:type="spellEnd"/>
      <w:r w:rsidRPr="00380F5C">
        <w:rPr>
          <w:sz w:val="22"/>
          <w:szCs w:val="22"/>
          <w:u w:val="single"/>
          <w:lang w:val="fr-FR"/>
        </w:rPr>
        <w:t xml:space="preserve"> 80 mg/12,5 mg comprimés</w:t>
      </w:r>
    </w:p>
    <w:p w14:paraId="5E2C907A" w14:textId="77777777" w:rsidR="00904AEC" w:rsidRPr="00380F5C" w:rsidRDefault="00904AEC" w:rsidP="00BF55AD">
      <w:pPr>
        <w:rPr>
          <w:sz w:val="22"/>
          <w:szCs w:val="22"/>
          <w:lang w:val="fr-FR"/>
        </w:rPr>
      </w:pPr>
      <w:r w:rsidRPr="00380F5C">
        <w:rPr>
          <w:sz w:val="22"/>
          <w:szCs w:val="22"/>
          <w:lang w:val="fr-FR"/>
        </w:rPr>
        <w:t>Chaque comprimé contient 80 mg de telmisartan et</w:t>
      </w:r>
      <w:r w:rsidR="00F82794" w:rsidRPr="00380F5C">
        <w:rPr>
          <w:sz w:val="22"/>
          <w:szCs w:val="22"/>
          <w:lang w:val="fr-FR"/>
        </w:rPr>
        <w:t xml:space="preserve"> 12,5 mg d’hydrochlorothiazide.</w:t>
      </w:r>
    </w:p>
    <w:p w14:paraId="6EAF6E09" w14:textId="77777777" w:rsidR="00DB7C1D" w:rsidRPr="00380F5C" w:rsidRDefault="00DB7C1D" w:rsidP="00BF55AD">
      <w:pPr>
        <w:rPr>
          <w:sz w:val="22"/>
          <w:szCs w:val="22"/>
          <w:lang w:val="fr-FR"/>
        </w:rPr>
      </w:pPr>
    </w:p>
    <w:p w14:paraId="5B1D47AE" w14:textId="77777777" w:rsidR="00F765DD" w:rsidRPr="00380F5C" w:rsidRDefault="00415ADF" w:rsidP="00BF55AD">
      <w:pPr>
        <w:keepNext/>
        <w:rPr>
          <w:sz w:val="22"/>
          <w:szCs w:val="22"/>
          <w:lang w:val="fr-FR"/>
        </w:rPr>
      </w:pPr>
      <w:r w:rsidRPr="00380F5C">
        <w:rPr>
          <w:sz w:val="22"/>
          <w:szCs w:val="22"/>
          <w:u w:val="single"/>
          <w:lang w:val="fr-FR"/>
        </w:rPr>
        <w:t>Excipients</w:t>
      </w:r>
      <w:r w:rsidR="00ED53DD" w:rsidRPr="00380F5C">
        <w:rPr>
          <w:sz w:val="22"/>
          <w:szCs w:val="22"/>
          <w:u w:val="single"/>
          <w:lang w:val="fr-FR"/>
        </w:rPr>
        <w:t xml:space="preserve"> à effet notoire</w:t>
      </w:r>
      <w:r w:rsidRPr="00380F5C">
        <w:rPr>
          <w:sz w:val="22"/>
          <w:szCs w:val="22"/>
          <w:u w:val="single"/>
          <w:lang w:val="fr-FR"/>
        </w:rPr>
        <w:t> :</w:t>
      </w:r>
    </w:p>
    <w:p w14:paraId="08818805" w14:textId="77777777" w:rsidR="002060CB" w:rsidRPr="001210E6" w:rsidRDefault="002060CB" w:rsidP="00BF55AD">
      <w:pPr>
        <w:pStyle w:val="Corpsdetexte2"/>
        <w:keepNext/>
        <w:tabs>
          <w:tab w:val="clear" w:pos="567"/>
        </w:tabs>
        <w:rPr>
          <w:b w:val="0"/>
          <w:iCs/>
          <w:szCs w:val="22"/>
          <w:u w:val="none"/>
          <w:lang w:val="fr-FR"/>
        </w:rPr>
      </w:pPr>
    </w:p>
    <w:p w14:paraId="6C4BD6F2" w14:textId="77777777" w:rsidR="002060CB" w:rsidRPr="00380F5C" w:rsidRDefault="002060CB" w:rsidP="00BF55AD">
      <w:pPr>
        <w:keepNext/>
        <w:rPr>
          <w:sz w:val="22"/>
          <w:szCs w:val="22"/>
          <w:lang w:val="fr-FR"/>
        </w:rPr>
      </w:pPr>
      <w:proofErr w:type="spellStart"/>
      <w:r w:rsidRPr="00380F5C">
        <w:rPr>
          <w:sz w:val="22"/>
          <w:szCs w:val="22"/>
          <w:u w:val="single"/>
          <w:lang w:val="fr-FR"/>
        </w:rPr>
        <w:t>MicardisPlus</w:t>
      </w:r>
      <w:proofErr w:type="spellEnd"/>
      <w:r w:rsidRPr="00380F5C">
        <w:rPr>
          <w:sz w:val="22"/>
          <w:szCs w:val="22"/>
          <w:u w:val="single"/>
          <w:lang w:val="fr-FR"/>
        </w:rPr>
        <w:t xml:space="preserve"> 40 mg/12,5 mg comprimés</w:t>
      </w:r>
    </w:p>
    <w:p w14:paraId="3481E56B" w14:textId="64ED49B2" w:rsidR="002060CB" w:rsidRPr="00380F5C" w:rsidRDefault="002060CB" w:rsidP="00BF55AD">
      <w:pPr>
        <w:pStyle w:val="Corpsdetexte2"/>
        <w:tabs>
          <w:tab w:val="clear" w:pos="567"/>
        </w:tabs>
        <w:rPr>
          <w:b w:val="0"/>
          <w:szCs w:val="22"/>
          <w:u w:val="none"/>
          <w:lang w:val="fr-FR"/>
        </w:rPr>
      </w:pPr>
      <w:r w:rsidRPr="00380F5C">
        <w:rPr>
          <w:b w:val="0"/>
          <w:szCs w:val="22"/>
          <w:u w:val="none"/>
          <w:lang w:val="fr-FR"/>
        </w:rPr>
        <w:t>Chaque comprimé contient 112 mg de lactose monohydraté, ce qui équivaut à 107 mg de lactose anhydre.</w:t>
      </w:r>
    </w:p>
    <w:p w14:paraId="764B1C19" w14:textId="7E310F65" w:rsidR="002060CB" w:rsidRPr="00380F5C" w:rsidRDefault="002060CB" w:rsidP="00BF55AD">
      <w:pPr>
        <w:pStyle w:val="Corpsdetexte2"/>
        <w:tabs>
          <w:tab w:val="clear" w:pos="567"/>
        </w:tabs>
        <w:rPr>
          <w:b w:val="0"/>
          <w:szCs w:val="22"/>
          <w:u w:val="none"/>
          <w:lang w:val="fr-FR"/>
        </w:rPr>
      </w:pPr>
      <w:r w:rsidRPr="00380F5C">
        <w:rPr>
          <w:b w:val="0"/>
          <w:szCs w:val="22"/>
          <w:u w:val="none"/>
          <w:lang w:val="fr-FR"/>
        </w:rPr>
        <w:t>Chaque comprimé contient 169 mg de sorbitol (E 420).</w:t>
      </w:r>
    </w:p>
    <w:p w14:paraId="3A81F04E" w14:textId="77777777" w:rsidR="002060CB" w:rsidRPr="001210E6" w:rsidRDefault="002060CB" w:rsidP="00BF55AD">
      <w:pPr>
        <w:pStyle w:val="Corpsdetexte2"/>
        <w:tabs>
          <w:tab w:val="clear" w:pos="567"/>
        </w:tabs>
        <w:rPr>
          <w:b w:val="0"/>
          <w:szCs w:val="22"/>
          <w:u w:val="none"/>
          <w:lang w:val="fr-FR"/>
        </w:rPr>
      </w:pPr>
    </w:p>
    <w:p w14:paraId="25ECB8AE" w14:textId="77777777" w:rsidR="002060CB" w:rsidRPr="00380F5C" w:rsidRDefault="002060CB" w:rsidP="00BF55AD">
      <w:pPr>
        <w:keepNext/>
        <w:rPr>
          <w:sz w:val="22"/>
          <w:szCs w:val="22"/>
          <w:lang w:val="fr-FR"/>
        </w:rPr>
      </w:pPr>
      <w:proofErr w:type="spellStart"/>
      <w:r w:rsidRPr="00380F5C">
        <w:rPr>
          <w:sz w:val="22"/>
          <w:szCs w:val="22"/>
          <w:u w:val="single"/>
          <w:lang w:val="fr-FR"/>
        </w:rPr>
        <w:t>MicardisPlus</w:t>
      </w:r>
      <w:proofErr w:type="spellEnd"/>
      <w:r w:rsidRPr="00380F5C">
        <w:rPr>
          <w:sz w:val="22"/>
          <w:szCs w:val="22"/>
          <w:u w:val="single"/>
          <w:lang w:val="fr-FR"/>
        </w:rPr>
        <w:t xml:space="preserve"> 80 mg/12,5 mg comprimés</w:t>
      </w:r>
    </w:p>
    <w:p w14:paraId="0575A49C" w14:textId="3B289ED0" w:rsidR="002060CB" w:rsidRPr="00380F5C" w:rsidRDefault="002060CB" w:rsidP="00BF55AD">
      <w:pPr>
        <w:pStyle w:val="Corpsdetexte2"/>
        <w:tabs>
          <w:tab w:val="clear" w:pos="567"/>
        </w:tabs>
        <w:rPr>
          <w:b w:val="0"/>
          <w:szCs w:val="22"/>
          <w:u w:val="none"/>
          <w:lang w:val="fr-FR"/>
        </w:rPr>
      </w:pPr>
      <w:r w:rsidRPr="00380F5C">
        <w:rPr>
          <w:b w:val="0"/>
          <w:szCs w:val="22"/>
          <w:u w:val="none"/>
          <w:lang w:val="fr-FR"/>
        </w:rPr>
        <w:t>Chaque comprimé contient 112 mg de lactose monohydraté, ce qui équivaut à 107 mg de lactose anhydre.</w:t>
      </w:r>
    </w:p>
    <w:p w14:paraId="0D38AD65" w14:textId="206154A0" w:rsidR="002060CB" w:rsidRPr="00380F5C" w:rsidRDefault="002060CB" w:rsidP="00BF55AD">
      <w:pPr>
        <w:rPr>
          <w:sz w:val="22"/>
          <w:szCs w:val="22"/>
          <w:lang w:val="fr-FR"/>
        </w:rPr>
      </w:pPr>
      <w:r w:rsidRPr="00380F5C">
        <w:rPr>
          <w:sz w:val="22"/>
          <w:szCs w:val="22"/>
          <w:lang w:val="fr-FR"/>
        </w:rPr>
        <w:t>Chaque comprimé contient 338 mg de sorbitol (E 420).</w:t>
      </w:r>
    </w:p>
    <w:p w14:paraId="23D0B150" w14:textId="77777777" w:rsidR="00DC608D" w:rsidRPr="00380F5C" w:rsidRDefault="00DC608D" w:rsidP="00BF55AD">
      <w:pPr>
        <w:rPr>
          <w:sz w:val="22"/>
          <w:szCs w:val="22"/>
          <w:lang w:val="fr-FR"/>
        </w:rPr>
      </w:pPr>
    </w:p>
    <w:p w14:paraId="182F0D20" w14:textId="77777777" w:rsidR="00740DBA" w:rsidRPr="00380F5C" w:rsidRDefault="00740DBA" w:rsidP="00BF55AD">
      <w:pPr>
        <w:rPr>
          <w:sz w:val="22"/>
          <w:szCs w:val="22"/>
          <w:lang w:val="fr-FR"/>
        </w:rPr>
      </w:pPr>
      <w:r w:rsidRPr="00380F5C">
        <w:rPr>
          <w:sz w:val="22"/>
          <w:szCs w:val="22"/>
          <w:lang w:val="fr-FR"/>
        </w:rPr>
        <w:t xml:space="preserve">Pour </w:t>
      </w:r>
      <w:r w:rsidR="00FC6A22" w:rsidRPr="00380F5C">
        <w:rPr>
          <w:sz w:val="22"/>
          <w:szCs w:val="22"/>
          <w:lang w:val="fr-FR"/>
        </w:rPr>
        <w:t>la</w:t>
      </w:r>
      <w:r w:rsidR="004A7AED" w:rsidRPr="00380F5C">
        <w:rPr>
          <w:sz w:val="22"/>
          <w:szCs w:val="22"/>
          <w:lang w:val="fr-FR"/>
        </w:rPr>
        <w:t xml:space="preserve"> liste complète des </w:t>
      </w:r>
      <w:r w:rsidRPr="00380F5C">
        <w:rPr>
          <w:sz w:val="22"/>
          <w:szCs w:val="22"/>
          <w:lang w:val="fr-FR"/>
        </w:rPr>
        <w:t xml:space="preserve">excipients, </w:t>
      </w:r>
      <w:r w:rsidR="00FC6A22" w:rsidRPr="00380F5C">
        <w:rPr>
          <w:sz w:val="22"/>
          <w:szCs w:val="22"/>
          <w:lang w:val="fr-FR"/>
        </w:rPr>
        <w:t>voir rubrique</w:t>
      </w:r>
      <w:r w:rsidR="00653735" w:rsidRPr="00380F5C">
        <w:rPr>
          <w:sz w:val="22"/>
          <w:szCs w:val="22"/>
          <w:lang w:val="fr-FR"/>
        </w:rPr>
        <w:t> </w:t>
      </w:r>
      <w:r w:rsidRPr="00380F5C">
        <w:rPr>
          <w:sz w:val="22"/>
          <w:szCs w:val="22"/>
          <w:lang w:val="fr-FR"/>
        </w:rPr>
        <w:t>6.1.</w:t>
      </w:r>
    </w:p>
    <w:p w14:paraId="60174DE7" w14:textId="77777777" w:rsidR="00740DBA" w:rsidRPr="00380F5C" w:rsidRDefault="00740DBA" w:rsidP="00BF55AD">
      <w:pPr>
        <w:rPr>
          <w:sz w:val="22"/>
          <w:szCs w:val="22"/>
          <w:lang w:val="fr-FR"/>
        </w:rPr>
      </w:pPr>
    </w:p>
    <w:p w14:paraId="7914897B" w14:textId="77777777" w:rsidR="00740DBA" w:rsidRPr="00380F5C" w:rsidRDefault="00740DBA" w:rsidP="00BF55AD">
      <w:pPr>
        <w:rPr>
          <w:sz w:val="22"/>
          <w:szCs w:val="22"/>
          <w:lang w:val="fr-FR"/>
        </w:rPr>
      </w:pPr>
    </w:p>
    <w:p w14:paraId="23EB2979" w14:textId="77777777" w:rsidR="00740DBA" w:rsidRPr="00380F5C" w:rsidRDefault="00740DBA" w:rsidP="00BF55AD">
      <w:pPr>
        <w:keepNext/>
        <w:ind w:left="567" w:hanging="567"/>
        <w:rPr>
          <w:b/>
          <w:sz w:val="22"/>
          <w:szCs w:val="22"/>
          <w:lang w:val="fr-FR"/>
        </w:rPr>
      </w:pPr>
      <w:r w:rsidRPr="00380F5C">
        <w:rPr>
          <w:b/>
          <w:sz w:val="22"/>
          <w:szCs w:val="22"/>
          <w:lang w:val="fr-FR"/>
        </w:rPr>
        <w:t>3.</w:t>
      </w:r>
      <w:r w:rsidRPr="00380F5C">
        <w:rPr>
          <w:b/>
          <w:sz w:val="22"/>
          <w:szCs w:val="22"/>
          <w:lang w:val="fr-FR"/>
        </w:rPr>
        <w:tab/>
        <w:t>FORME PHARMACEUTIQUE</w:t>
      </w:r>
    </w:p>
    <w:p w14:paraId="0FA2CF1E" w14:textId="77777777" w:rsidR="00740DBA" w:rsidRPr="00380F5C" w:rsidRDefault="00740DBA" w:rsidP="00BF55AD">
      <w:pPr>
        <w:keepNext/>
        <w:rPr>
          <w:sz w:val="22"/>
          <w:szCs w:val="22"/>
          <w:lang w:val="fr-FR"/>
        </w:rPr>
      </w:pPr>
    </w:p>
    <w:p w14:paraId="73F0624D" w14:textId="77777777" w:rsidR="00740DBA" w:rsidRPr="00380F5C" w:rsidRDefault="00740DBA" w:rsidP="00BF55AD">
      <w:pPr>
        <w:rPr>
          <w:sz w:val="22"/>
          <w:szCs w:val="22"/>
          <w:lang w:val="fr-FR"/>
        </w:rPr>
      </w:pPr>
      <w:r w:rsidRPr="00380F5C">
        <w:rPr>
          <w:sz w:val="22"/>
          <w:szCs w:val="22"/>
          <w:lang w:val="fr-FR"/>
        </w:rPr>
        <w:t>Comprimé.</w:t>
      </w:r>
    </w:p>
    <w:p w14:paraId="67F80AD9" w14:textId="77777777" w:rsidR="00904AEC" w:rsidRPr="00380F5C" w:rsidRDefault="00904AEC" w:rsidP="00BF55AD">
      <w:pPr>
        <w:rPr>
          <w:sz w:val="22"/>
          <w:szCs w:val="22"/>
          <w:lang w:val="fr-FR"/>
        </w:rPr>
      </w:pPr>
    </w:p>
    <w:p w14:paraId="31C50FCF" w14:textId="77777777" w:rsidR="00904AEC" w:rsidRPr="00380F5C" w:rsidRDefault="00904AEC" w:rsidP="00BF55AD">
      <w:pPr>
        <w:keepNext/>
        <w:rPr>
          <w:sz w:val="22"/>
          <w:szCs w:val="22"/>
          <w:u w:val="single"/>
          <w:lang w:val="fr-FR"/>
        </w:rPr>
      </w:pPr>
      <w:proofErr w:type="spellStart"/>
      <w:r w:rsidRPr="00380F5C">
        <w:rPr>
          <w:sz w:val="22"/>
          <w:szCs w:val="22"/>
          <w:u w:val="single"/>
          <w:lang w:val="fr-FR"/>
        </w:rPr>
        <w:t>MicardisPlus</w:t>
      </w:r>
      <w:proofErr w:type="spellEnd"/>
      <w:r w:rsidRPr="00380F5C">
        <w:rPr>
          <w:sz w:val="22"/>
          <w:szCs w:val="22"/>
          <w:u w:val="single"/>
          <w:lang w:val="fr-FR"/>
        </w:rPr>
        <w:t xml:space="preserve"> 40 mg/12,5 mg comprimés</w:t>
      </w:r>
    </w:p>
    <w:p w14:paraId="6FFC3E08" w14:textId="18A956D4" w:rsidR="00740DBA" w:rsidRPr="00380F5C" w:rsidRDefault="00740DBA" w:rsidP="00BF55AD">
      <w:pPr>
        <w:rPr>
          <w:sz w:val="22"/>
          <w:szCs w:val="22"/>
          <w:lang w:val="fr-FR"/>
        </w:rPr>
      </w:pPr>
      <w:r w:rsidRPr="00380F5C">
        <w:rPr>
          <w:sz w:val="22"/>
          <w:szCs w:val="22"/>
          <w:lang w:val="fr-FR"/>
        </w:rPr>
        <w:t xml:space="preserve">Comprimé ovale bicouche rouge et blanc </w:t>
      </w:r>
      <w:r w:rsidR="00AF08A7" w:rsidRPr="00380F5C">
        <w:rPr>
          <w:sz w:val="22"/>
          <w:szCs w:val="22"/>
          <w:lang w:val="fr-FR"/>
        </w:rPr>
        <w:t>de 5,2 </w:t>
      </w:r>
      <w:r w:rsidR="00A06E5E" w:rsidRPr="00380F5C">
        <w:rPr>
          <w:sz w:val="22"/>
          <w:szCs w:val="22"/>
          <w:lang w:val="fr-FR"/>
        </w:rPr>
        <w:t xml:space="preserve">mm </w:t>
      </w:r>
      <w:r w:rsidRPr="00380F5C">
        <w:rPr>
          <w:sz w:val="22"/>
          <w:szCs w:val="22"/>
          <w:lang w:val="fr-FR"/>
        </w:rPr>
        <w:t xml:space="preserve">gravé du logo du laboratoire et du code </w:t>
      </w:r>
      <w:r w:rsidR="00BB0314">
        <w:rPr>
          <w:sz w:val="22"/>
          <w:szCs w:val="22"/>
          <w:lang w:val="fr-FR"/>
        </w:rPr>
        <w:t>« </w:t>
      </w:r>
      <w:r w:rsidRPr="00380F5C">
        <w:rPr>
          <w:sz w:val="22"/>
          <w:szCs w:val="22"/>
          <w:lang w:val="fr-FR"/>
        </w:rPr>
        <w:t>H4</w:t>
      </w:r>
      <w:r w:rsidR="00BB0314">
        <w:rPr>
          <w:sz w:val="22"/>
          <w:szCs w:val="22"/>
          <w:lang w:val="fr-FR"/>
        </w:rPr>
        <w:t> »</w:t>
      </w:r>
      <w:r w:rsidRPr="00380F5C">
        <w:rPr>
          <w:sz w:val="22"/>
          <w:szCs w:val="22"/>
          <w:lang w:val="fr-FR"/>
        </w:rPr>
        <w:t>.</w:t>
      </w:r>
    </w:p>
    <w:p w14:paraId="3AE49DD6" w14:textId="77777777" w:rsidR="00740DBA" w:rsidRPr="00380F5C" w:rsidRDefault="00740DBA" w:rsidP="00BF55AD">
      <w:pPr>
        <w:rPr>
          <w:sz w:val="22"/>
          <w:szCs w:val="22"/>
          <w:lang w:val="fr-FR"/>
        </w:rPr>
      </w:pPr>
    </w:p>
    <w:p w14:paraId="6F87E7FE" w14:textId="77777777" w:rsidR="00443C51" w:rsidRPr="00380F5C" w:rsidRDefault="00443C51" w:rsidP="00BF55AD">
      <w:pPr>
        <w:keepNext/>
        <w:rPr>
          <w:sz w:val="22"/>
          <w:szCs w:val="22"/>
          <w:u w:val="single"/>
          <w:lang w:val="fr-FR"/>
        </w:rPr>
      </w:pPr>
      <w:proofErr w:type="spellStart"/>
      <w:r w:rsidRPr="00380F5C">
        <w:rPr>
          <w:sz w:val="22"/>
          <w:szCs w:val="22"/>
          <w:u w:val="single"/>
          <w:lang w:val="fr-FR"/>
        </w:rPr>
        <w:t>MicardisPlus</w:t>
      </w:r>
      <w:proofErr w:type="spellEnd"/>
      <w:r w:rsidRPr="00380F5C">
        <w:rPr>
          <w:sz w:val="22"/>
          <w:szCs w:val="22"/>
          <w:u w:val="single"/>
          <w:lang w:val="fr-FR"/>
        </w:rPr>
        <w:t xml:space="preserve"> 80 mg/12,5 mg comprimés</w:t>
      </w:r>
    </w:p>
    <w:p w14:paraId="4BDBDF87" w14:textId="1FD48E16" w:rsidR="00740DBA" w:rsidRPr="00380F5C" w:rsidRDefault="00FE4EE1" w:rsidP="00BF55AD">
      <w:pPr>
        <w:rPr>
          <w:sz w:val="22"/>
          <w:szCs w:val="22"/>
          <w:lang w:val="fr-FR"/>
        </w:rPr>
      </w:pPr>
      <w:r w:rsidRPr="00380F5C">
        <w:rPr>
          <w:sz w:val="22"/>
          <w:szCs w:val="22"/>
          <w:lang w:val="fr-FR"/>
        </w:rPr>
        <w:t xml:space="preserve">Comprimé ovale bicouche rouge et blanc de 6,2 mm gravé du logo du laboratoire et du code </w:t>
      </w:r>
      <w:r w:rsidR="00BB0314">
        <w:rPr>
          <w:sz w:val="22"/>
          <w:szCs w:val="22"/>
          <w:lang w:val="fr-FR"/>
        </w:rPr>
        <w:t>« </w:t>
      </w:r>
      <w:r w:rsidRPr="00380F5C">
        <w:rPr>
          <w:sz w:val="22"/>
          <w:szCs w:val="22"/>
          <w:lang w:val="fr-FR"/>
        </w:rPr>
        <w:t>H8</w:t>
      </w:r>
      <w:r w:rsidR="00BB0314">
        <w:rPr>
          <w:sz w:val="22"/>
          <w:szCs w:val="22"/>
          <w:lang w:val="fr-FR"/>
        </w:rPr>
        <w:t> »</w:t>
      </w:r>
      <w:r w:rsidRPr="00380F5C">
        <w:rPr>
          <w:sz w:val="22"/>
          <w:szCs w:val="22"/>
          <w:lang w:val="fr-FR"/>
        </w:rPr>
        <w:t>.</w:t>
      </w:r>
    </w:p>
    <w:p w14:paraId="4D1B1961" w14:textId="77777777" w:rsidR="00FE4EE1" w:rsidRPr="00380F5C" w:rsidRDefault="00FE4EE1" w:rsidP="00BF55AD">
      <w:pPr>
        <w:rPr>
          <w:sz w:val="22"/>
          <w:szCs w:val="22"/>
          <w:lang w:val="fr-FR"/>
        </w:rPr>
      </w:pPr>
    </w:p>
    <w:p w14:paraId="23A98830" w14:textId="77777777" w:rsidR="00FE4EE1" w:rsidRPr="00380F5C" w:rsidRDefault="00FE4EE1" w:rsidP="00BF55AD">
      <w:pPr>
        <w:rPr>
          <w:sz w:val="22"/>
          <w:szCs w:val="22"/>
          <w:lang w:val="fr-FR"/>
        </w:rPr>
      </w:pPr>
    </w:p>
    <w:p w14:paraId="39DA6D22" w14:textId="77777777" w:rsidR="00740DBA" w:rsidRPr="00380F5C" w:rsidRDefault="00740DBA" w:rsidP="00BF55AD">
      <w:pPr>
        <w:keepNext/>
        <w:ind w:left="567" w:hanging="567"/>
        <w:rPr>
          <w:b/>
          <w:sz w:val="22"/>
          <w:szCs w:val="22"/>
          <w:lang w:val="fr-FR"/>
        </w:rPr>
      </w:pPr>
      <w:r w:rsidRPr="00380F5C">
        <w:rPr>
          <w:b/>
          <w:sz w:val="22"/>
          <w:szCs w:val="22"/>
          <w:lang w:val="fr-FR"/>
        </w:rPr>
        <w:t>4.</w:t>
      </w:r>
      <w:r w:rsidRPr="00380F5C">
        <w:rPr>
          <w:b/>
          <w:sz w:val="22"/>
          <w:szCs w:val="22"/>
          <w:lang w:val="fr-FR"/>
        </w:rPr>
        <w:tab/>
      </w:r>
      <w:r w:rsidR="00E643AB" w:rsidRPr="00380F5C">
        <w:rPr>
          <w:b/>
          <w:sz w:val="22"/>
          <w:szCs w:val="22"/>
          <w:lang w:val="fr-FR"/>
        </w:rPr>
        <w:t xml:space="preserve">INFORMATIONS </w:t>
      </w:r>
      <w:r w:rsidRPr="00380F5C">
        <w:rPr>
          <w:b/>
          <w:sz w:val="22"/>
          <w:szCs w:val="22"/>
          <w:lang w:val="fr-FR"/>
        </w:rPr>
        <w:t>CLINIQUES</w:t>
      </w:r>
    </w:p>
    <w:p w14:paraId="0B998713" w14:textId="77777777" w:rsidR="00740DBA" w:rsidRPr="00380F5C" w:rsidRDefault="00740DBA" w:rsidP="00BF55AD">
      <w:pPr>
        <w:keepNext/>
        <w:rPr>
          <w:sz w:val="22"/>
          <w:szCs w:val="22"/>
          <w:lang w:val="fr-FR"/>
        </w:rPr>
      </w:pPr>
    </w:p>
    <w:p w14:paraId="1BDF8F97" w14:textId="77777777" w:rsidR="00740DBA" w:rsidRPr="00380F5C" w:rsidRDefault="00740DBA" w:rsidP="00BF55AD">
      <w:pPr>
        <w:keepNext/>
        <w:ind w:left="567" w:hanging="567"/>
        <w:rPr>
          <w:b/>
          <w:sz w:val="22"/>
          <w:szCs w:val="22"/>
          <w:lang w:val="fr-FR"/>
        </w:rPr>
      </w:pPr>
      <w:r w:rsidRPr="00380F5C">
        <w:rPr>
          <w:b/>
          <w:sz w:val="22"/>
          <w:szCs w:val="22"/>
          <w:lang w:val="fr-FR"/>
        </w:rPr>
        <w:t>4.1</w:t>
      </w:r>
      <w:r w:rsidRPr="00380F5C">
        <w:rPr>
          <w:b/>
          <w:sz w:val="22"/>
          <w:szCs w:val="22"/>
          <w:lang w:val="fr-FR"/>
        </w:rPr>
        <w:tab/>
        <w:t>Indications thérapeutiques</w:t>
      </w:r>
    </w:p>
    <w:p w14:paraId="6A94435C" w14:textId="77777777" w:rsidR="00740DBA" w:rsidRPr="00380F5C" w:rsidRDefault="00740DBA" w:rsidP="00BF55AD">
      <w:pPr>
        <w:keepNext/>
        <w:rPr>
          <w:sz w:val="22"/>
          <w:szCs w:val="22"/>
          <w:lang w:val="fr-FR"/>
        </w:rPr>
      </w:pPr>
    </w:p>
    <w:p w14:paraId="54E90067" w14:textId="77777777" w:rsidR="00740DBA" w:rsidRPr="00380F5C" w:rsidRDefault="00740DBA" w:rsidP="00BF55AD">
      <w:pPr>
        <w:rPr>
          <w:sz w:val="22"/>
          <w:szCs w:val="22"/>
          <w:lang w:val="fr-FR"/>
        </w:rPr>
      </w:pPr>
      <w:r w:rsidRPr="00380F5C">
        <w:rPr>
          <w:sz w:val="22"/>
          <w:szCs w:val="22"/>
          <w:lang w:val="fr-FR"/>
        </w:rPr>
        <w:t>Traitement de l’hypertension artérielle essentielle.</w:t>
      </w:r>
    </w:p>
    <w:p w14:paraId="09C16369" w14:textId="77777777" w:rsidR="00740DBA" w:rsidRPr="00380F5C" w:rsidRDefault="00740DBA" w:rsidP="00BF55AD">
      <w:pPr>
        <w:rPr>
          <w:sz w:val="22"/>
          <w:szCs w:val="22"/>
          <w:lang w:val="fr-FR"/>
        </w:rPr>
      </w:pPr>
    </w:p>
    <w:p w14:paraId="5B0F6D83" w14:textId="18743B39" w:rsidR="008E2183" w:rsidRPr="00380F5C" w:rsidRDefault="00740DBA" w:rsidP="00BF55AD">
      <w:pPr>
        <w:rPr>
          <w:sz w:val="22"/>
          <w:szCs w:val="22"/>
          <w:lang w:val="fr-FR"/>
        </w:rPr>
      </w:pPr>
      <w:r w:rsidRPr="00380F5C">
        <w:rPr>
          <w:sz w:val="22"/>
          <w:szCs w:val="22"/>
          <w:lang w:val="fr-FR"/>
        </w:rPr>
        <w:t xml:space="preserve">L’association à dose fixe </w:t>
      </w:r>
      <w:proofErr w:type="spellStart"/>
      <w:r w:rsidRPr="00380F5C">
        <w:rPr>
          <w:sz w:val="22"/>
          <w:szCs w:val="22"/>
          <w:lang w:val="fr-FR"/>
        </w:rPr>
        <w:t>MicardisPlus</w:t>
      </w:r>
      <w:proofErr w:type="spellEnd"/>
      <w:r w:rsidRPr="00380F5C">
        <w:rPr>
          <w:sz w:val="22"/>
          <w:szCs w:val="22"/>
          <w:lang w:val="fr-FR"/>
        </w:rPr>
        <w:t xml:space="preserve"> (</w:t>
      </w:r>
      <w:r w:rsidR="00AF08A7" w:rsidRPr="00380F5C">
        <w:rPr>
          <w:sz w:val="22"/>
          <w:szCs w:val="22"/>
          <w:lang w:val="fr-FR"/>
        </w:rPr>
        <w:t>40 </w:t>
      </w:r>
      <w:r w:rsidR="00137D92" w:rsidRPr="00380F5C">
        <w:rPr>
          <w:sz w:val="22"/>
          <w:szCs w:val="22"/>
          <w:lang w:val="fr-FR"/>
        </w:rPr>
        <w:t xml:space="preserve">mg de </w:t>
      </w:r>
      <w:r w:rsidRPr="00380F5C">
        <w:rPr>
          <w:sz w:val="22"/>
          <w:szCs w:val="22"/>
          <w:lang w:val="fr-FR"/>
        </w:rPr>
        <w:t xml:space="preserve">telmisartan / </w:t>
      </w:r>
      <w:r w:rsidR="00AF08A7" w:rsidRPr="00380F5C">
        <w:rPr>
          <w:sz w:val="22"/>
          <w:szCs w:val="22"/>
          <w:lang w:val="fr-FR"/>
        </w:rPr>
        <w:t>12,5 </w:t>
      </w:r>
      <w:r w:rsidR="00137D92" w:rsidRPr="00380F5C">
        <w:rPr>
          <w:sz w:val="22"/>
          <w:szCs w:val="22"/>
          <w:lang w:val="fr-FR"/>
        </w:rPr>
        <w:t>mg d’</w:t>
      </w:r>
      <w:r w:rsidRPr="00380F5C">
        <w:rPr>
          <w:sz w:val="22"/>
          <w:szCs w:val="22"/>
          <w:lang w:val="fr-FR"/>
        </w:rPr>
        <w:t>hydrochlorothiazide</w:t>
      </w:r>
      <w:r w:rsidR="004920D4" w:rsidRPr="00380F5C">
        <w:rPr>
          <w:sz w:val="22"/>
          <w:szCs w:val="22"/>
          <w:lang w:val="fr-FR"/>
        </w:rPr>
        <w:t xml:space="preserve"> </w:t>
      </w:r>
      <w:r w:rsidR="00C3481E">
        <w:rPr>
          <w:sz w:val="22"/>
          <w:szCs w:val="22"/>
          <w:lang w:val="fr-FR"/>
        </w:rPr>
        <w:t>[</w:t>
      </w:r>
      <w:r w:rsidR="00C21BDE" w:rsidRPr="00380F5C">
        <w:rPr>
          <w:sz w:val="22"/>
          <w:szCs w:val="22"/>
          <w:lang w:val="fr-FR"/>
        </w:rPr>
        <w:t>HCTZ</w:t>
      </w:r>
      <w:r w:rsidR="00C3481E">
        <w:rPr>
          <w:sz w:val="22"/>
          <w:szCs w:val="22"/>
          <w:lang w:val="fr-FR"/>
        </w:rPr>
        <w:t>]</w:t>
      </w:r>
      <w:r w:rsidR="00C21BDE" w:rsidRPr="00380F5C">
        <w:rPr>
          <w:sz w:val="22"/>
          <w:szCs w:val="22"/>
          <w:lang w:val="fr-FR"/>
        </w:rPr>
        <w:t xml:space="preserve"> </w:t>
      </w:r>
      <w:r w:rsidR="004920D4" w:rsidRPr="00380F5C">
        <w:rPr>
          <w:sz w:val="22"/>
          <w:szCs w:val="22"/>
          <w:lang w:val="fr-FR"/>
        </w:rPr>
        <w:t xml:space="preserve">et </w:t>
      </w:r>
      <w:r w:rsidR="002E6808" w:rsidRPr="00380F5C">
        <w:rPr>
          <w:sz w:val="22"/>
          <w:szCs w:val="22"/>
          <w:lang w:val="fr-FR"/>
        </w:rPr>
        <w:t xml:space="preserve">80 mg de telmisartan / 12,5 mg </w:t>
      </w:r>
      <w:r w:rsidR="00C21BDE" w:rsidRPr="00380F5C">
        <w:rPr>
          <w:sz w:val="22"/>
          <w:szCs w:val="22"/>
          <w:lang w:val="fr-FR"/>
        </w:rPr>
        <w:t>d</w:t>
      </w:r>
      <w:r w:rsidR="00CA7986" w:rsidRPr="00380F5C">
        <w:rPr>
          <w:sz w:val="22"/>
          <w:szCs w:val="22"/>
          <w:lang w:val="fr-FR"/>
        </w:rPr>
        <w:t>’</w:t>
      </w:r>
      <w:r w:rsidR="00C21BDE" w:rsidRPr="00380F5C">
        <w:rPr>
          <w:sz w:val="22"/>
          <w:szCs w:val="22"/>
          <w:lang w:val="fr-FR"/>
        </w:rPr>
        <w:t>HCTZ</w:t>
      </w:r>
      <w:r w:rsidRPr="00380F5C">
        <w:rPr>
          <w:sz w:val="22"/>
          <w:szCs w:val="22"/>
          <w:lang w:val="fr-FR"/>
        </w:rPr>
        <w:t xml:space="preserve">) est indiquée chez les </w:t>
      </w:r>
      <w:r w:rsidR="00ED53DD" w:rsidRPr="00380F5C">
        <w:rPr>
          <w:sz w:val="22"/>
          <w:szCs w:val="22"/>
          <w:lang w:val="fr-FR"/>
        </w:rPr>
        <w:t xml:space="preserve">adultes </w:t>
      </w:r>
      <w:r w:rsidRPr="00380F5C">
        <w:rPr>
          <w:sz w:val="22"/>
          <w:szCs w:val="22"/>
          <w:lang w:val="fr-FR"/>
        </w:rPr>
        <w:t xml:space="preserve">dont la pression artérielle n’est pas suffisamment contrôlée par </w:t>
      </w:r>
      <w:r w:rsidR="008E2183" w:rsidRPr="00380F5C">
        <w:rPr>
          <w:sz w:val="22"/>
          <w:szCs w:val="22"/>
          <w:lang w:val="fr-FR"/>
        </w:rPr>
        <w:t>le telmisartan en monothérapie.</w:t>
      </w:r>
    </w:p>
    <w:p w14:paraId="79E92788" w14:textId="77777777" w:rsidR="008E2183" w:rsidRPr="00380F5C" w:rsidRDefault="008E2183" w:rsidP="00BF55AD">
      <w:pPr>
        <w:rPr>
          <w:sz w:val="22"/>
          <w:szCs w:val="22"/>
          <w:lang w:val="fr-FR"/>
        </w:rPr>
      </w:pPr>
    </w:p>
    <w:p w14:paraId="009E90A9" w14:textId="77777777" w:rsidR="00740DBA" w:rsidRPr="00380F5C" w:rsidRDefault="00740DBA" w:rsidP="00BF55AD">
      <w:pPr>
        <w:keepNext/>
        <w:ind w:left="567" w:hanging="567"/>
        <w:rPr>
          <w:b/>
          <w:sz w:val="22"/>
          <w:szCs w:val="22"/>
          <w:lang w:val="fr-FR"/>
        </w:rPr>
      </w:pPr>
      <w:r w:rsidRPr="00380F5C">
        <w:rPr>
          <w:b/>
          <w:sz w:val="22"/>
          <w:szCs w:val="22"/>
          <w:lang w:val="fr-FR"/>
        </w:rPr>
        <w:t>4.2</w:t>
      </w:r>
      <w:r w:rsidRPr="00380F5C">
        <w:rPr>
          <w:b/>
          <w:sz w:val="22"/>
          <w:szCs w:val="22"/>
          <w:lang w:val="fr-FR"/>
        </w:rPr>
        <w:tab/>
        <w:t>Posologie et mode d’administration</w:t>
      </w:r>
    </w:p>
    <w:p w14:paraId="5E20476F" w14:textId="77777777" w:rsidR="008E2183" w:rsidRPr="00380F5C" w:rsidRDefault="008E2183" w:rsidP="00BF55AD">
      <w:pPr>
        <w:keepNext/>
        <w:rPr>
          <w:sz w:val="22"/>
          <w:szCs w:val="22"/>
          <w:lang w:val="fr-FR"/>
        </w:rPr>
      </w:pPr>
    </w:p>
    <w:p w14:paraId="0C133AF4" w14:textId="5FD82CFB" w:rsidR="009F04DC" w:rsidRPr="00380F5C" w:rsidRDefault="00ED53DD" w:rsidP="00BF55AD">
      <w:pPr>
        <w:keepNext/>
        <w:rPr>
          <w:sz w:val="22"/>
          <w:szCs w:val="22"/>
          <w:u w:val="single"/>
          <w:lang w:val="fr-FR"/>
        </w:rPr>
      </w:pPr>
      <w:r w:rsidRPr="00380F5C">
        <w:rPr>
          <w:sz w:val="22"/>
          <w:szCs w:val="22"/>
          <w:u w:val="single"/>
          <w:lang w:val="fr-FR"/>
        </w:rPr>
        <w:t>Posologie</w:t>
      </w:r>
    </w:p>
    <w:p w14:paraId="58C96866" w14:textId="53996FD0" w:rsidR="00740DBA" w:rsidRPr="00380F5C" w:rsidRDefault="00C30A38" w:rsidP="00BF55AD">
      <w:pPr>
        <w:rPr>
          <w:sz w:val="22"/>
          <w:szCs w:val="22"/>
          <w:lang w:val="fr-FR"/>
        </w:rPr>
      </w:pPr>
      <w:r w:rsidRPr="00380F5C">
        <w:rPr>
          <w:sz w:val="22"/>
          <w:szCs w:val="22"/>
          <w:lang w:val="fr-FR"/>
        </w:rPr>
        <w:t xml:space="preserve">L’association à dose fixe </w:t>
      </w:r>
      <w:r w:rsidR="00CE4418" w:rsidRPr="00380F5C">
        <w:rPr>
          <w:sz w:val="22"/>
          <w:szCs w:val="22"/>
          <w:lang w:val="fr-FR"/>
        </w:rPr>
        <w:t>doit êtr</w:t>
      </w:r>
      <w:r w:rsidR="00740DBA" w:rsidRPr="00380F5C">
        <w:rPr>
          <w:sz w:val="22"/>
          <w:szCs w:val="22"/>
          <w:lang w:val="fr-FR"/>
        </w:rPr>
        <w:t>e utilisé</w:t>
      </w:r>
      <w:r w:rsidR="00785888" w:rsidRPr="00380F5C">
        <w:rPr>
          <w:sz w:val="22"/>
          <w:szCs w:val="22"/>
          <w:lang w:val="fr-FR"/>
        </w:rPr>
        <w:t>e</w:t>
      </w:r>
      <w:r w:rsidR="00740DBA" w:rsidRPr="00380F5C">
        <w:rPr>
          <w:sz w:val="22"/>
          <w:szCs w:val="22"/>
          <w:lang w:val="fr-FR"/>
        </w:rPr>
        <w:t xml:space="preserve"> chez les patients dont la pression artérielle n’est pas suffisamment contrôlée par le telmisartan en monothérapie. Il est recommandé d’adapter les doses de chacune des substances actives prises individuellement avant de passer à l’association à dose fixe. La </w:t>
      </w:r>
      <w:r w:rsidR="00740DBA" w:rsidRPr="00380F5C">
        <w:rPr>
          <w:sz w:val="22"/>
          <w:szCs w:val="22"/>
          <w:lang w:val="fr-FR"/>
        </w:rPr>
        <w:lastRenderedPageBreak/>
        <w:t>substitution directe du telmisartan en monothérapie par l’association à dose fixe peut être envisagée, en fonction de la situation clinique.</w:t>
      </w:r>
    </w:p>
    <w:p w14:paraId="41B6EF04" w14:textId="77777777" w:rsidR="00740DBA" w:rsidRPr="00380F5C" w:rsidRDefault="00740DBA" w:rsidP="00BF55AD">
      <w:pPr>
        <w:rPr>
          <w:sz w:val="22"/>
          <w:szCs w:val="22"/>
          <w:lang w:val="fr-FR"/>
        </w:rPr>
      </w:pPr>
    </w:p>
    <w:p w14:paraId="21FC3DC1" w14:textId="532698DA" w:rsidR="00740DBA" w:rsidRPr="00380F5C" w:rsidRDefault="00740DBA" w:rsidP="00BF55AD">
      <w:pPr>
        <w:numPr>
          <w:ilvl w:val="0"/>
          <w:numId w:val="1"/>
        </w:numPr>
        <w:tabs>
          <w:tab w:val="clear" w:pos="360"/>
        </w:tabs>
        <w:ind w:left="567" w:hanging="567"/>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w:t>
      </w:r>
      <w:r w:rsidR="00AF08A7" w:rsidRPr="00380F5C">
        <w:rPr>
          <w:sz w:val="22"/>
          <w:szCs w:val="22"/>
          <w:lang w:val="fr-FR"/>
        </w:rPr>
        <w:t>40 </w:t>
      </w:r>
      <w:r w:rsidR="00FA2E28" w:rsidRPr="00380F5C">
        <w:rPr>
          <w:sz w:val="22"/>
          <w:szCs w:val="22"/>
          <w:lang w:val="fr-FR"/>
        </w:rPr>
        <w:t>mg/</w:t>
      </w:r>
      <w:r w:rsidR="00734464" w:rsidRPr="00380F5C">
        <w:rPr>
          <w:sz w:val="22"/>
          <w:szCs w:val="22"/>
          <w:lang w:val="fr-FR"/>
        </w:rPr>
        <w:t>12,5</w:t>
      </w:r>
      <w:r w:rsidR="00AF08A7" w:rsidRPr="00380F5C">
        <w:rPr>
          <w:sz w:val="22"/>
          <w:szCs w:val="22"/>
          <w:lang w:val="fr-FR"/>
        </w:rPr>
        <w:t> </w:t>
      </w:r>
      <w:r w:rsidR="00FA2E28" w:rsidRPr="00380F5C">
        <w:rPr>
          <w:sz w:val="22"/>
          <w:szCs w:val="22"/>
          <w:lang w:val="fr-FR"/>
        </w:rPr>
        <w:t>mg</w:t>
      </w:r>
      <w:r w:rsidRPr="00380F5C">
        <w:rPr>
          <w:sz w:val="22"/>
          <w:szCs w:val="22"/>
          <w:lang w:val="fr-FR"/>
        </w:rPr>
        <w:t xml:space="preserve"> peut être administré </w:t>
      </w:r>
      <w:r w:rsidR="00ED53DD" w:rsidRPr="00380F5C">
        <w:rPr>
          <w:sz w:val="22"/>
          <w:szCs w:val="22"/>
          <w:lang w:val="fr-FR"/>
        </w:rPr>
        <w:t xml:space="preserve">en une prise par jour </w:t>
      </w:r>
      <w:r w:rsidRPr="00380F5C">
        <w:rPr>
          <w:sz w:val="22"/>
          <w:szCs w:val="22"/>
          <w:lang w:val="fr-FR"/>
        </w:rPr>
        <w:t>aux patients dont la pression artérielle n’est pas suffisa</w:t>
      </w:r>
      <w:r w:rsidR="00AF08A7" w:rsidRPr="00380F5C">
        <w:rPr>
          <w:sz w:val="22"/>
          <w:szCs w:val="22"/>
          <w:lang w:val="fr-FR"/>
        </w:rPr>
        <w:t>mment contrôlée par Micardis 40 </w:t>
      </w:r>
      <w:r w:rsidRPr="00380F5C">
        <w:rPr>
          <w:sz w:val="22"/>
          <w:szCs w:val="22"/>
          <w:lang w:val="fr-FR"/>
        </w:rPr>
        <w:t>mg</w:t>
      </w:r>
      <w:r w:rsidR="00C3481E">
        <w:rPr>
          <w:sz w:val="22"/>
          <w:szCs w:val="22"/>
          <w:lang w:val="fr-FR"/>
        </w:rPr>
        <w:t>.</w:t>
      </w:r>
    </w:p>
    <w:p w14:paraId="64D9CBA9" w14:textId="766EA555" w:rsidR="00740DBA" w:rsidRPr="00380F5C" w:rsidRDefault="00740DBA" w:rsidP="00BF55AD">
      <w:pPr>
        <w:numPr>
          <w:ilvl w:val="0"/>
          <w:numId w:val="2"/>
        </w:numPr>
        <w:tabs>
          <w:tab w:val="clear" w:pos="360"/>
        </w:tabs>
        <w:ind w:left="567" w:hanging="567"/>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w:t>
      </w:r>
      <w:r w:rsidR="00AF08A7" w:rsidRPr="00380F5C">
        <w:rPr>
          <w:sz w:val="22"/>
          <w:szCs w:val="22"/>
          <w:lang w:val="fr-FR"/>
        </w:rPr>
        <w:t>80 </w:t>
      </w:r>
      <w:r w:rsidR="00FA2E28" w:rsidRPr="00380F5C">
        <w:rPr>
          <w:sz w:val="22"/>
          <w:szCs w:val="22"/>
          <w:lang w:val="fr-FR"/>
        </w:rPr>
        <w:t>mg/</w:t>
      </w:r>
      <w:r w:rsidR="00734464" w:rsidRPr="00380F5C">
        <w:rPr>
          <w:sz w:val="22"/>
          <w:szCs w:val="22"/>
          <w:lang w:val="fr-FR"/>
        </w:rPr>
        <w:t>12,5</w:t>
      </w:r>
      <w:r w:rsidR="00AF08A7" w:rsidRPr="00380F5C">
        <w:rPr>
          <w:sz w:val="22"/>
          <w:szCs w:val="22"/>
          <w:lang w:val="fr-FR"/>
        </w:rPr>
        <w:t> </w:t>
      </w:r>
      <w:r w:rsidR="00FA2E28" w:rsidRPr="00380F5C">
        <w:rPr>
          <w:sz w:val="22"/>
          <w:szCs w:val="22"/>
          <w:lang w:val="fr-FR"/>
        </w:rPr>
        <w:t>mg</w:t>
      </w:r>
      <w:r w:rsidRPr="00380F5C">
        <w:rPr>
          <w:sz w:val="22"/>
          <w:szCs w:val="22"/>
          <w:lang w:val="fr-FR"/>
        </w:rPr>
        <w:t xml:space="preserve"> peut être administré </w:t>
      </w:r>
      <w:r w:rsidR="00ED53DD" w:rsidRPr="00380F5C">
        <w:rPr>
          <w:sz w:val="22"/>
          <w:szCs w:val="22"/>
          <w:lang w:val="fr-FR"/>
        </w:rPr>
        <w:t xml:space="preserve">en une prise par jour </w:t>
      </w:r>
      <w:r w:rsidRPr="00380F5C">
        <w:rPr>
          <w:sz w:val="22"/>
          <w:szCs w:val="22"/>
          <w:lang w:val="fr-FR"/>
        </w:rPr>
        <w:t>aux patients dont la pression artérielle n’est pas suffisa</w:t>
      </w:r>
      <w:r w:rsidR="00AF08A7" w:rsidRPr="00380F5C">
        <w:rPr>
          <w:sz w:val="22"/>
          <w:szCs w:val="22"/>
          <w:lang w:val="fr-FR"/>
        </w:rPr>
        <w:t>mment contrôlée par Micardis 80 </w:t>
      </w:r>
      <w:r w:rsidRPr="00380F5C">
        <w:rPr>
          <w:sz w:val="22"/>
          <w:szCs w:val="22"/>
          <w:lang w:val="fr-FR"/>
        </w:rPr>
        <w:t>mg</w:t>
      </w:r>
      <w:r w:rsidR="00C3481E">
        <w:rPr>
          <w:sz w:val="22"/>
          <w:szCs w:val="22"/>
          <w:lang w:val="fr-FR"/>
        </w:rPr>
        <w:t>.</w:t>
      </w:r>
    </w:p>
    <w:p w14:paraId="02BA2BFE" w14:textId="77777777" w:rsidR="00BC06F5" w:rsidRPr="00380F5C" w:rsidRDefault="00BC06F5" w:rsidP="00BF55AD">
      <w:pPr>
        <w:rPr>
          <w:sz w:val="22"/>
          <w:szCs w:val="22"/>
          <w:lang w:val="fr-FR"/>
        </w:rPr>
      </w:pPr>
    </w:p>
    <w:p w14:paraId="12DA7BF4" w14:textId="77777777" w:rsidR="00CC6F87" w:rsidRPr="00380F5C" w:rsidRDefault="00CC6F87" w:rsidP="00BF55AD">
      <w:pPr>
        <w:pStyle w:val="Corpsdetexte22"/>
        <w:keepNext/>
        <w:tabs>
          <w:tab w:val="clear" w:pos="3969"/>
        </w:tabs>
        <w:suppressAutoHyphens w:val="0"/>
        <w:rPr>
          <w:i/>
          <w:iCs/>
          <w:szCs w:val="22"/>
        </w:rPr>
      </w:pPr>
      <w:r w:rsidRPr="00380F5C">
        <w:rPr>
          <w:i/>
          <w:iCs/>
          <w:szCs w:val="22"/>
        </w:rPr>
        <w:t>Patients âgés</w:t>
      </w:r>
    </w:p>
    <w:p w14:paraId="2BF8511B" w14:textId="1010CE17" w:rsidR="00CC6F87" w:rsidRPr="00380F5C" w:rsidRDefault="00CC6F87" w:rsidP="00BF55AD">
      <w:pPr>
        <w:pStyle w:val="Corpsdetexte22"/>
        <w:tabs>
          <w:tab w:val="clear" w:pos="3969"/>
        </w:tabs>
        <w:suppressAutoHyphens w:val="0"/>
        <w:rPr>
          <w:szCs w:val="22"/>
        </w:rPr>
      </w:pPr>
      <w:r w:rsidRPr="00380F5C">
        <w:rPr>
          <w:szCs w:val="22"/>
        </w:rPr>
        <w:t>Aucun ajustement posologique n’est nécessaire</w:t>
      </w:r>
      <w:r w:rsidR="00E45268" w:rsidRPr="00380F5C">
        <w:rPr>
          <w:szCs w:val="22"/>
        </w:rPr>
        <w:t xml:space="preserve"> chez les patients âgés</w:t>
      </w:r>
      <w:r w:rsidRPr="00380F5C">
        <w:rPr>
          <w:szCs w:val="22"/>
        </w:rPr>
        <w:t>.</w:t>
      </w:r>
    </w:p>
    <w:p w14:paraId="704C43F6" w14:textId="77777777" w:rsidR="00CC6F87" w:rsidRPr="00380F5C" w:rsidRDefault="00CC6F87" w:rsidP="00BF55AD">
      <w:pPr>
        <w:rPr>
          <w:sz w:val="22"/>
          <w:szCs w:val="22"/>
          <w:lang w:val="fr-FR"/>
        </w:rPr>
      </w:pPr>
    </w:p>
    <w:p w14:paraId="54B6ECCA" w14:textId="2B73AE9D" w:rsidR="00690500" w:rsidRPr="00380F5C" w:rsidRDefault="00ED53DD" w:rsidP="00BF55AD">
      <w:pPr>
        <w:keepNext/>
        <w:rPr>
          <w:sz w:val="22"/>
          <w:szCs w:val="22"/>
          <w:lang w:val="fr-FR"/>
        </w:rPr>
      </w:pPr>
      <w:r w:rsidRPr="00380F5C">
        <w:rPr>
          <w:i/>
          <w:sz w:val="22"/>
          <w:szCs w:val="22"/>
          <w:lang w:val="fr-FR"/>
        </w:rPr>
        <w:t>Insuffisan</w:t>
      </w:r>
      <w:r w:rsidR="00FC2979" w:rsidRPr="00380F5C">
        <w:rPr>
          <w:i/>
          <w:sz w:val="22"/>
          <w:szCs w:val="22"/>
          <w:lang w:val="fr-FR"/>
        </w:rPr>
        <w:t>ce</w:t>
      </w:r>
      <w:r w:rsidRPr="00380F5C">
        <w:rPr>
          <w:i/>
          <w:sz w:val="22"/>
          <w:szCs w:val="22"/>
          <w:lang w:val="fr-FR"/>
        </w:rPr>
        <w:t xml:space="preserve"> réna</w:t>
      </w:r>
      <w:r w:rsidR="00FC2979" w:rsidRPr="00380F5C">
        <w:rPr>
          <w:i/>
          <w:sz w:val="22"/>
          <w:szCs w:val="22"/>
          <w:lang w:val="fr-FR"/>
        </w:rPr>
        <w:t>le</w:t>
      </w:r>
    </w:p>
    <w:p w14:paraId="08A6E0D8" w14:textId="09420B2D" w:rsidR="00740DBA" w:rsidRPr="00380F5C" w:rsidRDefault="002972AC" w:rsidP="00BF55AD">
      <w:pPr>
        <w:rPr>
          <w:sz w:val="22"/>
          <w:szCs w:val="22"/>
          <w:lang w:val="fr-FR"/>
        </w:rPr>
      </w:pPr>
      <w:r w:rsidRPr="00380F5C">
        <w:rPr>
          <w:sz w:val="22"/>
          <w:szCs w:val="22"/>
          <w:lang w:val="fr-FR"/>
        </w:rPr>
        <w:t>Bien que l’expérience soit limitée</w:t>
      </w:r>
      <w:r w:rsidR="007874BF" w:rsidRPr="00380F5C">
        <w:rPr>
          <w:sz w:val="22"/>
          <w:szCs w:val="22"/>
          <w:lang w:val="fr-FR"/>
        </w:rPr>
        <w:t xml:space="preserve"> chez les patients présentant une insuffisance rénale légère à modérée</w:t>
      </w:r>
      <w:r w:rsidRPr="00380F5C">
        <w:rPr>
          <w:sz w:val="22"/>
          <w:szCs w:val="22"/>
          <w:lang w:val="fr-FR"/>
        </w:rPr>
        <w:t xml:space="preserve">, elle ne suggère </w:t>
      </w:r>
      <w:r w:rsidR="002C2ACD" w:rsidRPr="00380F5C">
        <w:rPr>
          <w:sz w:val="22"/>
          <w:szCs w:val="22"/>
          <w:lang w:val="fr-FR"/>
        </w:rPr>
        <w:t>pas d’</w:t>
      </w:r>
      <w:r w:rsidRPr="00380F5C">
        <w:rPr>
          <w:sz w:val="22"/>
          <w:szCs w:val="22"/>
          <w:lang w:val="fr-FR"/>
        </w:rPr>
        <w:t xml:space="preserve">effet indésirable rénal et un ajustement de la dose n’est pas jugé nécessaire. </w:t>
      </w:r>
      <w:r w:rsidR="00740DBA" w:rsidRPr="00380F5C">
        <w:rPr>
          <w:sz w:val="22"/>
          <w:szCs w:val="22"/>
          <w:lang w:val="fr-FR"/>
        </w:rPr>
        <w:t>Une surveillance périodique de la fonction rénale est recommandée (</w:t>
      </w:r>
      <w:r w:rsidR="00F645F0" w:rsidRPr="00380F5C">
        <w:rPr>
          <w:sz w:val="22"/>
          <w:szCs w:val="22"/>
          <w:lang w:val="fr-FR"/>
        </w:rPr>
        <w:t>voir rubrique</w:t>
      </w:r>
      <w:r w:rsidR="00D6007C" w:rsidRPr="00380F5C">
        <w:rPr>
          <w:sz w:val="22"/>
          <w:szCs w:val="22"/>
          <w:lang w:val="fr-FR"/>
        </w:rPr>
        <w:t> </w:t>
      </w:r>
      <w:r w:rsidR="00740DBA" w:rsidRPr="00380F5C">
        <w:rPr>
          <w:sz w:val="22"/>
          <w:szCs w:val="22"/>
          <w:lang w:val="fr-FR"/>
        </w:rPr>
        <w:t>4.4).</w:t>
      </w:r>
      <w:r w:rsidRPr="00380F5C">
        <w:rPr>
          <w:sz w:val="22"/>
          <w:szCs w:val="22"/>
          <w:lang w:val="fr-FR"/>
        </w:rPr>
        <w:t xml:space="preserve"> En raison de la présence d’</w:t>
      </w:r>
      <w:r w:rsidR="00373271" w:rsidRPr="00380F5C">
        <w:rPr>
          <w:sz w:val="22"/>
          <w:szCs w:val="22"/>
          <w:lang w:val="fr-FR"/>
        </w:rPr>
        <w:t>hydrochlorothiazide</w:t>
      </w:r>
      <w:r w:rsidRPr="00380F5C">
        <w:rPr>
          <w:sz w:val="22"/>
          <w:szCs w:val="22"/>
          <w:lang w:val="fr-FR"/>
        </w:rPr>
        <w:t>, l’association à dose fixe est contre-indiquée chez les patients présentant une insuffisance rénale sévère (clairance de la créatinine &lt; 30 </w:t>
      </w:r>
      <w:proofErr w:type="spellStart"/>
      <w:r w:rsidRPr="00380F5C">
        <w:rPr>
          <w:sz w:val="22"/>
          <w:szCs w:val="22"/>
          <w:lang w:val="fr-FR"/>
        </w:rPr>
        <w:t>mL</w:t>
      </w:r>
      <w:proofErr w:type="spellEnd"/>
      <w:r w:rsidRPr="00380F5C">
        <w:rPr>
          <w:sz w:val="22"/>
          <w:szCs w:val="22"/>
          <w:lang w:val="fr-FR"/>
        </w:rPr>
        <w:t>/min) (voir rubrique 4.3).</w:t>
      </w:r>
    </w:p>
    <w:p w14:paraId="2AE8FE3A" w14:textId="56DBF5FB" w:rsidR="00E45268" w:rsidRPr="00380F5C" w:rsidRDefault="00E45268" w:rsidP="00743900">
      <w:pPr>
        <w:rPr>
          <w:sz w:val="22"/>
          <w:szCs w:val="22"/>
          <w:lang w:val="fr-FR"/>
        </w:rPr>
      </w:pPr>
      <w:r w:rsidRPr="00380F5C">
        <w:rPr>
          <w:sz w:val="22"/>
          <w:szCs w:val="22"/>
          <w:lang w:val="fr-FR"/>
        </w:rPr>
        <w:t xml:space="preserve">Le telmisartan n’est pas éliminé </w:t>
      </w:r>
      <w:r w:rsidR="00CB6DB5" w:rsidRPr="00380F5C">
        <w:rPr>
          <w:sz w:val="22"/>
          <w:szCs w:val="22"/>
          <w:lang w:val="fr-FR"/>
        </w:rPr>
        <w:t xml:space="preserve">du sang </w:t>
      </w:r>
      <w:r w:rsidRPr="00380F5C">
        <w:rPr>
          <w:sz w:val="22"/>
          <w:szCs w:val="22"/>
          <w:lang w:val="fr-FR"/>
        </w:rPr>
        <w:t xml:space="preserve">par </w:t>
      </w:r>
      <w:proofErr w:type="spellStart"/>
      <w:r w:rsidRPr="00380F5C">
        <w:rPr>
          <w:sz w:val="22"/>
          <w:szCs w:val="22"/>
          <w:lang w:val="fr-FR"/>
        </w:rPr>
        <w:t>hémofiltration</w:t>
      </w:r>
      <w:proofErr w:type="spellEnd"/>
      <w:r w:rsidRPr="00380F5C">
        <w:rPr>
          <w:sz w:val="22"/>
          <w:szCs w:val="22"/>
          <w:lang w:val="fr-FR"/>
        </w:rPr>
        <w:t xml:space="preserve"> et n’est pas dialysable.</w:t>
      </w:r>
    </w:p>
    <w:p w14:paraId="050C81AF" w14:textId="77777777" w:rsidR="00740DBA" w:rsidRPr="00380F5C" w:rsidRDefault="00740DBA" w:rsidP="00743900">
      <w:pPr>
        <w:rPr>
          <w:sz w:val="22"/>
          <w:szCs w:val="22"/>
          <w:lang w:val="fr-FR"/>
        </w:rPr>
      </w:pPr>
    </w:p>
    <w:p w14:paraId="300A8AEC" w14:textId="34791D5A" w:rsidR="00690500" w:rsidRPr="00380F5C" w:rsidRDefault="00ED53DD" w:rsidP="00B700D6">
      <w:pPr>
        <w:keepNext/>
        <w:rPr>
          <w:i/>
          <w:sz w:val="22"/>
          <w:szCs w:val="22"/>
          <w:lang w:val="fr-FR"/>
        </w:rPr>
      </w:pPr>
      <w:r w:rsidRPr="00380F5C">
        <w:rPr>
          <w:i/>
          <w:sz w:val="22"/>
          <w:szCs w:val="22"/>
          <w:lang w:val="fr-FR"/>
        </w:rPr>
        <w:t>Insuffisan</w:t>
      </w:r>
      <w:r w:rsidR="00FC2979" w:rsidRPr="00380F5C">
        <w:rPr>
          <w:i/>
          <w:sz w:val="22"/>
          <w:szCs w:val="22"/>
          <w:lang w:val="fr-FR"/>
        </w:rPr>
        <w:t>ce</w:t>
      </w:r>
      <w:r w:rsidRPr="00380F5C">
        <w:rPr>
          <w:i/>
          <w:sz w:val="22"/>
          <w:szCs w:val="22"/>
          <w:lang w:val="fr-FR"/>
        </w:rPr>
        <w:t xml:space="preserve"> hépatique</w:t>
      </w:r>
    </w:p>
    <w:p w14:paraId="4D6F4A6A" w14:textId="77777777" w:rsidR="00B8568D" w:rsidRPr="00380F5C" w:rsidRDefault="00E45268" w:rsidP="00743900">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doit être administré avec précaution e</w:t>
      </w:r>
      <w:r w:rsidR="00740DBA" w:rsidRPr="00380F5C">
        <w:rPr>
          <w:sz w:val="22"/>
          <w:szCs w:val="22"/>
          <w:lang w:val="fr-FR"/>
        </w:rPr>
        <w:t>n cas d’insuffisance hépatique légère à modérée</w:t>
      </w:r>
      <w:r w:rsidR="007E6CD1" w:rsidRPr="00380F5C">
        <w:rPr>
          <w:sz w:val="22"/>
          <w:szCs w:val="22"/>
          <w:lang w:val="fr-FR"/>
        </w:rPr>
        <w:t>.</w:t>
      </w:r>
      <w:r w:rsidR="00740DBA" w:rsidRPr="00380F5C">
        <w:rPr>
          <w:sz w:val="22"/>
          <w:szCs w:val="22"/>
          <w:lang w:val="fr-FR"/>
        </w:rPr>
        <w:t xml:space="preserve"> </w:t>
      </w:r>
      <w:r w:rsidR="007E6CD1" w:rsidRPr="00380F5C">
        <w:rPr>
          <w:sz w:val="22"/>
          <w:szCs w:val="22"/>
          <w:lang w:val="fr-FR"/>
        </w:rPr>
        <w:t>L</w:t>
      </w:r>
      <w:r w:rsidR="00740DBA" w:rsidRPr="00380F5C">
        <w:rPr>
          <w:sz w:val="22"/>
          <w:szCs w:val="22"/>
          <w:lang w:val="fr-FR"/>
        </w:rPr>
        <w:t>a posologie quotidienne</w:t>
      </w:r>
      <w:r w:rsidR="007E6CD1" w:rsidRPr="00380F5C">
        <w:rPr>
          <w:sz w:val="22"/>
          <w:szCs w:val="22"/>
          <w:lang w:val="fr-FR"/>
        </w:rPr>
        <w:t xml:space="preserve"> de telmisartan</w:t>
      </w:r>
      <w:r w:rsidR="00740DBA" w:rsidRPr="00380F5C">
        <w:rPr>
          <w:sz w:val="22"/>
          <w:szCs w:val="22"/>
          <w:lang w:val="fr-FR"/>
        </w:rPr>
        <w:t xml:space="preserve"> ne doit pas excéder </w:t>
      </w:r>
      <w:r w:rsidR="00691C51" w:rsidRPr="00380F5C">
        <w:rPr>
          <w:sz w:val="22"/>
          <w:szCs w:val="22"/>
          <w:lang w:val="fr-FR"/>
        </w:rPr>
        <w:t>40</w:t>
      </w:r>
      <w:r w:rsidR="00AF08A7" w:rsidRPr="00380F5C">
        <w:rPr>
          <w:sz w:val="22"/>
          <w:szCs w:val="22"/>
          <w:lang w:val="fr-FR"/>
        </w:rPr>
        <w:t> </w:t>
      </w:r>
      <w:r w:rsidR="00691C51" w:rsidRPr="00380F5C">
        <w:rPr>
          <w:sz w:val="22"/>
          <w:szCs w:val="22"/>
          <w:lang w:val="fr-FR"/>
        </w:rPr>
        <w:t>mg</w:t>
      </w:r>
      <w:r w:rsidR="00740DBA" w:rsidRPr="00380F5C">
        <w:rPr>
          <w:sz w:val="22"/>
          <w:szCs w:val="22"/>
          <w:lang w:val="fr-FR"/>
        </w:rPr>
        <w:t xml:space="preserve"> en une prise</w:t>
      </w:r>
      <w:r w:rsidR="002972AC" w:rsidRPr="00380F5C">
        <w:rPr>
          <w:sz w:val="22"/>
          <w:szCs w:val="22"/>
          <w:lang w:val="fr-FR"/>
        </w:rPr>
        <w:t>.</w:t>
      </w:r>
      <w:r w:rsidR="007E6CD1" w:rsidRPr="00380F5C">
        <w:rPr>
          <w:sz w:val="22"/>
          <w:szCs w:val="22"/>
          <w:lang w:val="fr-FR"/>
        </w:rPr>
        <w:t xml:space="preserve"> </w:t>
      </w:r>
      <w:r w:rsidR="002972AC" w:rsidRPr="00380F5C">
        <w:rPr>
          <w:sz w:val="22"/>
          <w:szCs w:val="22"/>
          <w:lang w:val="fr-FR"/>
        </w:rPr>
        <w:t xml:space="preserve">L’association à dose fixe est contre-indiquée chez les patients présentant une insuffisance </w:t>
      </w:r>
      <w:r w:rsidR="00A14CDF" w:rsidRPr="00380F5C">
        <w:rPr>
          <w:sz w:val="22"/>
          <w:szCs w:val="22"/>
          <w:lang w:val="fr-FR"/>
        </w:rPr>
        <w:t>hépatique</w:t>
      </w:r>
      <w:r w:rsidR="002972AC" w:rsidRPr="00380F5C">
        <w:rPr>
          <w:sz w:val="22"/>
          <w:szCs w:val="22"/>
          <w:lang w:val="fr-FR"/>
        </w:rPr>
        <w:t xml:space="preserve"> sévère </w:t>
      </w:r>
      <w:r w:rsidR="007E6CD1" w:rsidRPr="00380F5C">
        <w:rPr>
          <w:sz w:val="22"/>
          <w:szCs w:val="22"/>
          <w:lang w:val="fr-FR"/>
        </w:rPr>
        <w:t>(voir rubrique 4.3)</w:t>
      </w:r>
      <w:r w:rsidR="00740DBA" w:rsidRPr="00380F5C">
        <w:rPr>
          <w:sz w:val="22"/>
          <w:szCs w:val="22"/>
          <w:lang w:val="fr-FR"/>
        </w:rPr>
        <w:t>. Les dérivés thiazidiques doivent être utilisés avec précaution chez les patients dont la fonction hépatique est altérée (</w:t>
      </w:r>
      <w:r w:rsidR="00F645F0" w:rsidRPr="00380F5C">
        <w:rPr>
          <w:sz w:val="22"/>
          <w:szCs w:val="22"/>
          <w:lang w:val="fr-FR"/>
        </w:rPr>
        <w:t>voir rubrique</w:t>
      </w:r>
      <w:r w:rsidR="000958C1" w:rsidRPr="00380F5C">
        <w:rPr>
          <w:sz w:val="22"/>
          <w:szCs w:val="22"/>
          <w:lang w:val="fr-FR"/>
        </w:rPr>
        <w:t> </w:t>
      </w:r>
      <w:r w:rsidR="00740DBA" w:rsidRPr="00380F5C">
        <w:rPr>
          <w:sz w:val="22"/>
          <w:szCs w:val="22"/>
          <w:lang w:val="fr-FR"/>
        </w:rPr>
        <w:t>4.4).</w:t>
      </w:r>
    </w:p>
    <w:p w14:paraId="18865EC3" w14:textId="17FC8461" w:rsidR="00740DBA" w:rsidRPr="00380F5C" w:rsidRDefault="00740DBA" w:rsidP="00743900">
      <w:pPr>
        <w:rPr>
          <w:sz w:val="22"/>
          <w:szCs w:val="22"/>
          <w:lang w:val="fr-FR"/>
        </w:rPr>
      </w:pPr>
    </w:p>
    <w:p w14:paraId="1E53CD92" w14:textId="77777777" w:rsidR="00A06E5E" w:rsidRPr="00380F5C" w:rsidRDefault="00A06E5E" w:rsidP="00B700D6">
      <w:pPr>
        <w:keepNext/>
        <w:rPr>
          <w:i/>
          <w:sz w:val="22"/>
          <w:szCs w:val="22"/>
          <w:lang w:val="fr-FR"/>
        </w:rPr>
      </w:pPr>
      <w:r w:rsidRPr="00380F5C">
        <w:rPr>
          <w:i/>
          <w:sz w:val="22"/>
          <w:szCs w:val="22"/>
          <w:lang w:val="fr-FR"/>
        </w:rPr>
        <w:t>Population pédiatrique</w:t>
      </w:r>
    </w:p>
    <w:p w14:paraId="3A434454" w14:textId="466D3720" w:rsidR="00A06E5E" w:rsidRPr="00380F5C" w:rsidRDefault="00A06E5E" w:rsidP="00743900">
      <w:pPr>
        <w:rPr>
          <w:sz w:val="22"/>
          <w:szCs w:val="22"/>
          <w:lang w:val="fr-FR"/>
        </w:rPr>
      </w:pPr>
      <w:r w:rsidRPr="00380F5C">
        <w:rPr>
          <w:sz w:val="22"/>
          <w:szCs w:val="22"/>
          <w:lang w:val="fr-FR"/>
        </w:rPr>
        <w:t xml:space="preserve">La </w:t>
      </w:r>
      <w:r w:rsidR="0032649C" w:rsidRPr="00380F5C">
        <w:rPr>
          <w:sz w:val="22"/>
          <w:szCs w:val="22"/>
          <w:lang w:val="fr-FR"/>
        </w:rPr>
        <w:t>sécurité</w:t>
      </w:r>
      <w:r w:rsidRPr="00380F5C">
        <w:rPr>
          <w:sz w:val="22"/>
          <w:szCs w:val="22"/>
          <w:lang w:val="fr-FR"/>
        </w:rPr>
        <w:t xml:space="preserve"> </w:t>
      </w:r>
      <w:r w:rsidR="00FC3E10" w:rsidRPr="00380F5C">
        <w:rPr>
          <w:sz w:val="22"/>
          <w:szCs w:val="22"/>
          <w:lang w:val="fr-FR"/>
        </w:rPr>
        <w:t xml:space="preserve">et l’efficacité </w:t>
      </w:r>
      <w:r w:rsidRPr="00380F5C">
        <w:rPr>
          <w:sz w:val="22"/>
          <w:szCs w:val="22"/>
          <w:lang w:val="fr-FR"/>
        </w:rPr>
        <w:t>de</w:t>
      </w:r>
      <w:r w:rsidR="001102C0" w:rsidRPr="00380F5C">
        <w:rPr>
          <w:sz w:val="22"/>
          <w:szCs w:val="22"/>
          <w:lang w:val="fr-FR"/>
        </w:rPr>
        <w:t xml:space="preserve"> </w:t>
      </w:r>
      <w:proofErr w:type="spellStart"/>
      <w:r w:rsidR="001102C0" w:rsidRPr="00380F5C">
        <w:rPr>
          <w:sz w:val="22"/>
          <w:szCs w:val="22"/>
          <w:lang w:val="fr-FR"/>
        </w:rPr>
        <w:t>MicardisPlus</w:t>
      </w:r>
      <w:proofErr w:type="spellEnd"/>
      <w:r w:rsidR="005903B9" w:rsidRPr="00380F5C">
        <w:rPr>
          <w:sz w:val="22"/>
          <w:szCs w:val="22"/>
          <w:lang w:val="fr-FR"/>
        </w:rPr>
        <w:t xml:space="preserve"> </w:t>
      </w:r>
      <w:r w:rsidRPr="00380F5C">
        <w:rPr>
          <w:sz w:val="22"/>
          <w:szCs w:val="22"/>
          <w:lang w:val="fr-FR"/>
        </w:rPr>
        <w:t>chez l</w:t>
      </w:r>
      <w:r w:rsidR="00FC3E10" w:rsidRPr="00380F5C">
        <w:rPr>
          <w:sz w:val="22"/>
          <w:szCs w:val="22"/>
          <w:lang w:val="fr-FR"/>
        </w:rPr>
        <w:t xml:space="preserve">es </w:t>
      </w:r>
      <w:r w:rsidR="001102C0" w:rsidRPr="00C3481E">
        <w:rPr>
          <w:sz w:val="22"/>
          <w:szCs w:val="22"/>
          <w:lang w:val="fr-FR"/>
        </w:rPr>
        <w:t>patients</w:t>
      </w:r>
      <w:r w:rsidRPr="00380F5C">
        <w:rPr>
          <w:sz w:val="22"/>
          <w:szCs w:val="22"/>
          <w:lang w:val="fr-FR"/>
        </w:rPr>
        <w:t xml:space="preserve"> </w:t>
      </w:r>
      <w:r w:rsidR="00ED53DD" w:rsidRPr="00380F5C">
        <w:rPr>
          <w:sz w:val="22"/>
          <w:szCs w:val="22"/>
          <w:lang w:val="fr-FR"/>
        </w:rPr>
        <w:t>âgé</w:t>
      </w:r>
      <w:r w:rsidR="00FC3E10" w:rsidRPr="00380F5C">
        <w:rPr>
          <w:sz w:val="22"/>
          <w:szCs w:val="22"/>
          <w:lang w:val="fr-FR"/>
        </w:rPr>
        <w:t>s</w:t>
      </w:r>
      <w:r w:rsidR="00ED53DD" w:rsidRPr="00380F5C">
        <w:rPr>
          <w:sz w:val="22"/>
          <w:szCs w:val="22"/>
          <w:lang w:val="fr-FR"/>
        </w:rPr>
        <w:t xml:space="preserve"> de moins</w:t>
      </w:r>
      <w:r w:rsidRPr="00380F5C">
        <w:rPr>
          <w:sz w:val="22"/>
          <w:szCs w:val="22"/>
          <w:lang w:val="fr-FR"/>
        </w:rPr>
        <w:t xml:space="preserve"> de </w:t>
      </w:r>
      <w:r w:rsidR="00051AB4" w:rsidRPr="00380F5C">
        <w:rPr>
          <w:sz w:val="22"/>
          <w:szCs w:val="22"/>
          <w:lang w:val="fr-FR"/>
        </w:rPr>
        <w:t>18 </w:t>
      </w:r>
      <w:r w:rsidRPr="00380F5C">
        <w:rPr>
          <w:sz w:val="22"/>
          <w:szCs w:val="22"/>
          <w:lang w:val="fr-FR"/>
        </w:rPr>
        <w:t>ans n’ont pas été établi</w:t>
      </w:r>
      <w:r w:rsidR="004451FE" w:rsidRPr="00380F5C">
        <w:rPr>
          <w:sz w:val="22"/>
          <w:szCs w:val="22"/>
          <w:lang w:val="fr-FR"/>
        </w:rPr>
        <w:t>es</w:t>
      </w:r>
      <w:r w:rsidRPr="00380F5C">
        <w:rPr>
          <w:sz w:val="22"/>
          <w:szCs w:val="22"/>
          <w:lang w:val="fr-FR"/>
        </w:rPr>
        <w:t xml:space="preserve">. </w:t>
      </w:r>
      <w:r w:rsidR="001102C0" w:rsidRPr="00380F5C">
        <w:rPr>
          <w:sz w:val="22"/>
          <w:szCs w:val="22"/>
          <w:lang w:val="fr-FR"/>
        </w:rPr>
        <w:t xml:space="preserve">L’utilisation de </w:t>
      </w:r>
      <w:proofErr w:type="spellStart"/>
      <w:r w:rsidR="001102C0" w:rsidRPr="00380F5C">
        <w:rPr>
          <w:sz w:val="22"/>
          <w:szCs w:val="22"/>
          <w:lang w:val="fr-FR"/>
        </w:rPr>
        <w:t>MicardisPlus</w:t>
      </w:r>
      <w:proofErr w:type="spellEnd"/>
      <w:r w:rsidR="001102C0" w:rsidRPr="00380F5C">
        <w:rPr>
          <w:sz w:val="22"/>
          <w:szCs w:val="22"/>
          <w:lang w:val="fr-FR"/>
        </w:rPr>
        <w:t xml:space="preserve"> n’est pas recommandée chez les enfants et les adolescents.</w:t>
      </w:r>
    </w:p>
    <w:p w14:paraId="41A10B54" w14:textId="77777777" w:rsidR="00740DBA" w:rsidRPr="00380F5C" w:rsidRDefault="00740DBA" w:rsidP="00743900">
      <w:pPr>
        <w:rPr>
          <w:sz w:val="22"/>
          <w:szCs w:val="22"/>
          <w:lang w:val="fr-FR"/>
        </w:rPr>
      </w:pPr>
    </w:p>
    <w:p w14:paraId="5C381FD7" w14:textId="03A2C16A" w:rsidR="001D6678" w:rsidRPr="00380F5C" w:rsidRDefault="005E6B8C" w:rsidP="00B700D6">
      <w:pPr>
        <w:keepNext/>
        <w:rPr>
          <w:sz w:val="22"/>
          <w:szCs w:val="22"/>
          <w:lang w:val="fr-FR"/>
        </w:rPr>
      </w:pPr>
      <w:r w:rsidRPr="00380F5C">
        <w:rPr>
          <w:sz w:val="22"/>
          <w:szCs w:val="22"/>
          <w:u w:val="single"/>
          <w:lang w:val="fr-FR"/>
        </w:rPr>
        <w:t>M</w:t>
      </w:r>
      <w:r w:rsidR="00A06E5E" w:rsidRPr="00380F5C">
        <w:rPr>
          <w:sz w:val="22"/>
          <w:szCs w:val="22"/>
          <w:u w:val="single"/>
          <w:lang w:val="fr-FR"/>
        </w:rPr>
        <w:t>ode d’administration</w:t>
      </w:r>
    </w:p>
    <w:p w14:paraId="702A65A7" w14:textId="30A236D7" w:rsidR="005E6B8C" w:rsidRPr="00380F5C" w:rsidRDefault="005E6B8C" w:rsidP="00743900">
      <w:pPr>
        <w:rPr>
          <w:sz w:val="22"/>
          <w:szCs w:val="22"/>
          <w:lang w:val="fr-FR"/>
        </w:rPr>
      </w:pPr>
      <w:r w:rsidRPr="00380F5C">
        <w:rPr>
          <w:sz w:val="22"/>
          <w:szCs w:val="22"/>
          <w:lang w:val="fr-FR"/>
        </w:rPr>
        <w:t xml:space="preserve">Les comprimés de </w:t>
      </w:r>
      <w:proofErr w:type="spellStart"/>
      <w:r w:rsidR="00C45E69" w:rsidRPr="00380F5C">
        <w:rPr>
          <w:sz w:val="22"/>
          <w:szCs w:val="22"/>
          <w:lang w:val="fr-FR"/>
        </w:rPr>
        <w:t>MicardisPlus</w:t>
      </w:r>
      <w:proofErr w:type="spellEnd"/>
      <w:r w:rsidR="00C45E69" w:rsidRPr="00380F5C">
        <w:rPr>
          <w:sz w:val="22"/>
          <w:szCs w:val="22"/>
          <w:lang w:val="fr-FR"/>
        </w:rPr>
        <w:t xml:space="preserve"> </w:t>
      </w:r>
      <w:r w:rsidRPr="00380F5C">
        <w:rPr>
          <w:sz w:val="22"/>
          <w:szCs w:val="22"/>
          <w:lang w:val="fr-FR"/>
        </w:rPr>
        <w:t xml:space="preserve">sont administrés par voie orale en une prise par jour et doivent être </w:t>
      </w:r>
      <w:r w:rsidR="00D2260A" w:rsidRPr="00380F5C">
        <w:rPr>
          <w:sz w:val="22"/>
          <w:szCs w:val="22"/>
          <w:lang w:val="fr-FR"/>
        </w:rPr>
        <w:t xml:space="preserve">avalés entiers </w:t>
      </w:r>
      <w:r w:rsidRPr="00380F5C">
        <w:rPr>
          <w:sz w:val="22"/>
          <w:szCs w:val="22"/>
          <w:lang w:val="fr-FR"/>
        </w:rPr>
        <w:t>avec du liquide</w:t>
      </w:r>
      <w:r w:rsidR="00D2260A" w:rsidRPr="00380F5C">
        <w:rPr>
          <w:sz w:val="22"/>
          <w:szCs w:val="22"/>
          <w:lang w:val="fr-FR"/>
        </w:rPr>
        <w:t>.</w:t>
      </w:r>
      <w:r w:rsidRPr="00380F5C">
        <w:rPr>
          <w:sz w:val="22"/>
          <w:szCs w:val="22"/>
          <w:lang w:val="fr-FR"/>
        </w:rPr>
        <w:t xml:space="preserve"> </w:t>
      </w:r>
      <w:proofErr w:type="spellStart"/>
      <w:r w:rsidR="00D2260A" w:rsidRPr="00380F5C">
        <w:rPr>
          <w:sz w:val="22"/>
          <w:szCs w:val="22"/>
          <w:lang w:val="fr-FR"/>
        </w:rPr>
        <w:t>MicardisPlus</w:t>
      </w:r>
      <w:proofErr w:type="spellEnd"/>
      <w:r w:rsidR="00D2260A" w:rsidRPr="00380F5C">
        <w:rPr>
          <w:sz w:val="22"/>
          <w:szCs w:val="22"/>
          <w:lang w:val="fr-FR"/>
        </w:rPr>
        <w:t xml:space="preserve"> peut être pris </w:t>
      </w:r>
      <w:r w:rsidRPr="00380F5C">
        <w:rPr>
          <w:sz w:val="22"/>
          <w:szCs w:val="22"/>
          <w:lang w:val="fr-FR"/>
        </w:rPr>
        <w:t>avec ou sans nourriture.</w:t>
      </w:r>
    </w:p>
    <w:p w14:paraId="258A9CC0" w14:textId="77777777" w:rsidR="005E6B8C" w:rsidRPr="00380F5C" w:rsidRDefault="005E6B8C" w:rsidP="00743900">
      <w:pPr>
        <w:rPr>
          <w:sz w:val="22"/>
          <w:szCs w:val="22"/>
          <w:lang w:val="fr-FR"/>
        </w:rPr>
      </w:pPr>
    </w:p>
    <w:p w14:paraId="5450B16A" w14:textId="35D0D585" w:rsidR="00543C81" w:rsidRPr="00380F5C" w:rsidRDefault="005E6B8C" w:rsidP="00B700D6">
      <w:pPr>
        <w:keepNext/>
        <w:rPr>
          <w:i/>
          <w:sz w:val="22"/>
          <w:szCs w:val="22"/>
          <w:lang w:val="fr-FR"/>
        </w:rPr>
      </w:pPr>
      <w:r w:rsidRPr="00380F5C">
        <w:rPr>
          <w:i/>
          <w:sz w:val="22"/>
          <w:szCs w:val="22"/>
          <w:lang w:val="fr-FR"/>
        </w:rPr>
        <w:t xml:space="preserve">Précautions à prendre avant </w:t>
      </w:r>
      <w:r w:rsidR="006346A5" w:rsidRPr="00380F5C">
        <w:rPr>
          <w:i/>
          <w:sz w:val="22"/>
          <w:szCs w:val="22"/>
          <w:lang w:val="fr-FR"/>
        </w:rPr>
        <w:t xml:space="preserve">la manipulation </w:t>
      </w:r>
      <w:r w:rsidRPr="00380F5C">
        <w:rPr>
          <w:i/>
          <w:sz w:val="22"/>
          <w:szCs w:val="22"/>
          <w:lang w:val="fr-FR"/>
        </w:rPr>
        <w:t xml:space="preserve">ou </w:t>
      </w:r>
      <w:r w:rsidR="006346A5" w:rsidRPr="00380F5C">
        <w:rPr>
          <w:i/>
          <w:sz w:val="22"/>
          <w:szCs w:val="22"/>
          <w:lang w:val="fr-FR"/>
        </w:rPr>
        <w:t>l’administration du</w:t>
      </w:r>
      <w:r w:rsidRPr="00380F5C">
        <w:rPr>
          <w:i/>
          <w:sz w:val="22"/>
          <w:szCs w:val="22"/>
          <w:lang w:val="fr-FR"/>
        </w:rPr>
        <w:t xml:space="preserve"> médicament</w:t>
      </w:r>
    </w:p>
    <w:p w14:paraId="36B30B72" w14:textId="3EE711B8" w:rsidR="005E6B8C" w:rsidRPr="00380F5C" w:rsidRDefault="005E6B8C" w:rsidP="00743900">
      <w:pPr>
        <w:rPr>
          <w:sz w:val="22"/>
          <w:szCs w:val="22"/>
          <w:lang w:val="fr-FR"/>
        </w:rPr>
      </w:pPr>
      <w:bookmarkStart w:id="0" w:name="OLE_LINK9"/>
      <w:bookmarkStart w:id="1" w:name="OLE_LINK10"/>
      <w:proofErr w:type="spellStart"/>
      <w:r w:rsidRPr="00380F5C">
        <w:rPr>
          <w:sz w:val="22"/>
          <w:szCs w:val="22"/>
          <w:lang w:val="fr-FR"/>
        </w:rPr>
        <w:t>MicardisPlus</w:t>
      </w:r>
      <w:proofErr w:type="spellEnd"/>
      <w:r w:rsidRPr="00380F5C">
        <w:rPr>
          <w:sz w:val="22"/>
          <w:szCs w:val="22"/>
          <w:lang w:val="fr-FR"/>
        </w:rPr>
        <w:t xml:space="preserve"> doit être conservé dans </w:t>
      </w:r>
      <w:r w:rsidR="00C3481E">
        <w:rPr>
          <w:sz w:val="22"/>
          <w:szCs w:val="22"/>
          <w:lang w:val="fr-FR"/>
        </w:rPr>
        <w:t>sa plaquette</w:t>
      </w:r>
      <w:r w:rsidRPr="00380F5C">
        <w:rPr>
          <w:sz w:val="22"/>
          <w:szCs w:val="22"/>
          <w:lang w:val="fr-FR"/>
        </w:rPr>
        <w:t xml:space="preserve"> scellé</w:t>
      </w:r>
      <w:r w:rsidR="00C3481E">
        <w:rPr>
          <w:sz w:val="22"/>
          <w:szCs w:val="22"/>
          <w:lang w:val="fr-FR"/>
        </w:rPr>
        <w:t>e</w:t>
      </w:r>
      <w:r w:rsidRPr="00380F5C">
        <w:rPr>
          <w:sz w:val="22"/>
          <w:szCs w:val="22"/>
          <w:lang w:val="fr-FR"/>
        </w:rPr>
        <w:t xml:space="preserve"> en raison de la propriété hygroscopique des comprimés. Les comprimés doivent être sortis </w:t>
      </w:r>
      <w:r w:rsidR="00C3481E">
        <w:rPr>
          <w:sz w:val="22"/>
          <w:szCs w:val="22"/>
          <w:lang w:val="fr-FR"/>
        </w:rPr>
        <w:t>de la plaquette</w:t>
      </w:r>
      <w:r w:rsidRPr="00380F5C">
        <w:rPr>
          <w:sz w:val="22"/>
          <w:szCs w:val="22"/>
          <w:lang w:val="fr-FR"/>
        </w:rPr>
        <w:t xml:space="preserve"> juste avant l’administration</w:t>
      </w:r>
      <w:bookmarkEnd w:id="0"/>
      <w:bookmarkEnd w:id="1"/>
      <w:r w:rsidR="00ED53DD" w:rsidRPr="00380F5C">
        <w:rPr>
          <w:sz w:val="22"/>
          <w:szCs w:val="22"/>
          <w:lang w:val="fr-FR"/>
        </w:rPr>
        <w:t xml:space="preserve"> (voir rubrique</w:t>
      </w:r>
      <w:r w:rsidR="008B7B3C" w:rsidRPr="00380F5C">
        <w:rPr>
          <w:sz w:val="22"/>
          <w:szCs w:val="22"/>
          <w:lang w:val="fr-FR"/>
        </w:rPr>
        <w:t> </w:t>
      </w:r>
      <w:r w:rsidR="00ED53DD" w:rsidRPr="00380F5C">
        <w:rPr>
          <w:sz w:val="22"/>
          <w:szCs w:val="22"/>
          <w:lang w:val="fr-FR"/>
        </w:rPr>
        <w:t>6.6)</w:t>
      </w:r>
      <w:r w:rsidRPr="00380F5C">
        <w:rPr>
          <w:sz w:val="22"/>
          <w:szCs w:val="22"/>
          <w:lang w:val="fr-FR"/>
        </w:rPr>
        <w:t>.</w:t>
      </w:r>
    </w:p>
    <w:p w14:paraId="0DCAE963" w14:textId="77777777" w:rsidR="00DF5BAA" w:rsidRPr="00380F5C" w:rsidRDefault="00DF5BAA" w:rsidP="00743900">
      <w:pPr>
        <w:rPr>
          <w:sz w:val="22"/>
          <w:szCs w:val="22"/>
          <w:lang w:val="fr-FR"/>
        </w:rPr>
      </w:pPr>
    </w:p>
    <w:p w14:paraId="3C682DB1" w14:textId="77777777" w:rsidR="00740DBA" w:rsidRPr="00380F5C" w:rsidRDefault="00740DBA" w:rsidP="00B700D6">
      <w:pPr>
        <w:keepNext/>
        <w:ind w:left="567" w:hanging="567"/>
        <w:rPr>
          <w:b/>
          <w:sz w:val="22"/>
          <w:szCs w:val="22"/>
          <w:lang w:val="fr-FR"/>
        </w:rPr>
      </w:pPr>
      <w:r w:rsidRPr="00380F5C">
        <w:rPr>
          <w:b/>
          <w:sz w:val="22"/>
          <w:szCs w:val="22"/>
          <w:lang w:val="fr-FR"/>
        </w:rPr>
        <w:t>4.3</w:t>
      </w:r>
      <w:r w:rsidRPr="00380F5C">
        <w:rPr>
          <w:b/>
          <w:sz w:val="22"/>
          <w:szCs w:val="22"/>
          <w:lang w:val="fr-FR"/>
        </w:rPr>
        <w:tab/>
        <w:t>Contre-indications</w:t>
      </w:r>
    </w:p>
    <w:p w14:paraId="03ADB805" w14:textId="77777777" w:rsidR="00740DBA" w:rsidRPr="00380F5C" w:rsidRDefault="00740DBA" w:rsidP="00B700D6">
      <w:pPr>
        <w:keepNext/>
        <w:rPr>
          <w:sz w:val="22"/>
          <w:szCs w:val="22"/>
          <w:lang w:val="fr-FR"/>
        </w:rPr>
      </w:pPr>
    </w:p>
    <w:p w14:paraId="3A794DB1" w14:textId="77777777" w:rsidR="00740DBA" w:rsidRPr="00380F5C" w:rsidRDefault="00740DBA" w:rsidP="00D21907">
      <w:pPr>
        <w:numPr>
          <w:ilvl w:val="0"/>
          <w:numId w:val="3"/>
        </w:numPr>
        <w:tabs>
          <w:tab w:val="clear" w:pos="360"/>
        </w:tabs>
        <w:ind w:left="567" w:hanging="567"/>
        <w:rPr>
          <w:sz w:val="22"/>
          <w:szCs w:val="22"/>
          <w:lang w:val="fr-FR"/>
        </w:rPr>
      </w:pPr>
      <w:r w:rsidRPr="00380F5C">
        <w:rPr>
          <w:sz w:val="22"/>
          <w:szCs w:val="22"/>
          <w:lang w:val="fr-FR"/>
        </w:rPr>
        <w:t xml:space="preserve">Hypersensibilité </w:t>
      </w:r>
      <w:r w:rsidR="003E58A2" w:rsidRPr="00380F5C">
        <w:rPr>
          <w:sz w:val="22"/>
          <w:szCs w:val="22"/>
          <w:lang w:val="fr-FR"/>
        </w:rPr>
        <w:t>aux</w:t>
      </w:r>
      <w:r w:rsidRPr="00380F5C">
        <w:rPr>
          <w:sz w:val="22"/>
          <w:szCs w:val="22"/>
          <w:lang w:val="fr-FR"/>
        </w:rPr>
        <w:t xml:space="preserve"> substances actives ou à l’un des excipients </w:t>
      </w:r>
      <w:r w:rsidR="00ED53DD" w:rsidRPr="00380F5C">
        <w:rPr>
          <w:sz w:val="22"/>
          <w:szCs w:val="22"/>
          <w:lang w:val="fr-FR"/>
        </w:rPr>
        <w:t>mentionnés à la</w:t>
      </w:r>
      <w:r w:rsidR="006F28E9" w:rsidRPr="00380F5C">
        <w:rPr>
          <w:sz w:val="22"/>
          <w:szCs w:val="22"/>
          <w:lang w:val="fr-FR"/>
        </w:rPr>
        <w:t xml:space="preserve"> rubrique</w:t>
      </w:r>
      <w:r w:rsidR="00D35EFE" w:rsidRPr="00380F5C">
        <w:rPr>
          <w:sz w:val="22"/>
          <w:szCs w:val="22"/>
          <w:lang w:val="fr-FR"/>
        </w:rPr>
        <w:t> </w:t>
      </w:r>
      <w:r w:rsidRPr="00380F5C">
        <w:rPr>
          <w:sz w:val="22"/>
          <w:szCs w:val="22"/>
          <w:lang w:val="fr-FR"/>
        </w:rPr>
        <w:t>6.1</w:t>
      </w:r>
      <w:r w:rsidR="00E97ED7" w:rsidRPr="00380F5C">
        <w:rPr>
          <w:sz w:val="22"/>
          <w:szCs w:val="22"/>
          <w:lang w:val="fr-FR"/>
        </w:rPr>
        <w:t>.</w:t>
      </w:r>
    </w:p>
    <w:p w14:paraId="5AA649C7" w14:textId="2C7F19BB" w:rsidR="00740DBA" w:rsidRPr="00380F5C" w:rsidRDefault="00740DBA" w:rsidP="00D21907">
      <w:pPr>
        <w:numPr>
          <w:ilvl w:val="0"/>
          <w:numId w:val="3"/>
        </w:numPr>
        <w:tabs>
          <w:tab w:val="clear" w:pos="360"/>
        </w:tabs>
        <w:ind w:left="567" w:hanging="567"/>
        <w:rPr>
          <w:sz w:val="22"/>
          <w:szCs w:val="22"/>
          <w:lang w:val="fr-FR"/>
        </w:rPr>
      </w:pPr>
      <w:r w:rsidRPr="00380F5C">
        <w:rPr>
          <w:sz w:val="22"/>
          <w:szCs w:val="22"/>
          <w:lang w:val="fr-FR"/>
        </w:rPr>
        <w:t>Hypersensibilité à toute autre substance dérivée des sulfamides (</w:t>
      </w:r>
      <w:r w:rsidR="003E7B02" w:rsidRPr="00380F5C">
        <w:rPr>
          <w:sz w:val="22"/>
          <w:szCs w:val="22"/>
          <w:lang w:val="fr-FR"/>
        </w:rPr>
        <w:t xml:space="preserve">l’HCTZ </w:t>
      </w:r>
      <w:r w:rsidRPr="00380F5C">
        <w:rPr>
          <w:sz w:val="22"/>
          <w:szCs w:val="22"/>
          <w:lang w:val="fr-FR"/>
        </w:rPr>
        <w:t>est une substance dérivée des sulfamides)</w:t>
      </w:r>
      <w:r w:rsidR="00E97ED7" w:rsidRPr="00380F5C">
        <w:rPr>
          <w:sz w:val="22"/>
          <w:szCs w:val="22"/>
          <w:lang w:val="fr-FR"/>
        </w:rPr>
        <w:t>.</w:t>
      </w:r>
    </w:p>
    <w:p w14:paraId="38694643" w14:textId="167C231C" w:rsidR="00740DBA" w:rsidRPr="00380F5C" w:rsidRDefault="0002482E" w:rsidP="00D21907">
      <w:pPr>
        <w:numPr>
          <w:ilvl w:val="0"/>
          <w:numId w:val="3"/>
        </w:numPr>
        <w:tabs>
          <w:tab w:val="clear" w:pos="360"/>
        </w:tabs>
        <w:ind w:left="567" w:hanging="567"/>
        <w:rPr>
          <w:sz w:val="22"/>
          <w:szCs w:val="22"/>
          <w:lang w:val="fr-FR"/>
        </w:rPr>
      </w:pPr>
      <w:r w:rsidRPr="00380F5C">
        <w:rPr>
          <w:sz w:val="22"/>
          <w:szCs w:val="22"/>
          <w:lang w:val="fr-FR"/>
        </w:rPr>
        <w:t>2</w:t>
      </w:r>
      <w:r w:rsidRPr="00380F5C">
        <w:rPr>
          <w:sz w:val="22"/>
          <w:szCs w:val="22"/>
          <w:vertAlign w:val="superscript"/>
          <w:lang w:val="fr-FR"/>
        </w:rPr>
        <w:t>e</w:t>
      </w:r>
      <w:r w:rsidRPr="00380F5C">
        <w:rPr>
          <w:sz w:val="22"/>
          <w:szCs w:val="22"/>
          <w:lang w:val="fr-FR"/>
        </w:rPr>
        <w:t xml:space="preserve"> et 3</w:t>
      </w:r>
      <w:r w:rsidRPr="00380F5C">
        <w:rPr>
          <w:sz w:val="22"/>
          <w:szCs w:val="22"/>
          <w:vertAlign w:val="superscript"/>
          <w:lang w:val="fr-FR"/>
        </w:rPr>
        <w:t>e</w:t>
      </w:r>
      <w:r w:rsidR="00BC06F5" w:rsidRPr="00380F5C">
        <w:rPr>
          <w:sz w:val="22"/>
          <w:szCs w:val="22"/>
          <w:lang w:val="fr-FR"/>
        </w:rPr>
        <w:t> </w:t>
      </w:r>
      <w:r w:rsidR="00740DBA" w:rsidRPr="00380F5C">
        <w:rPr>
          <w:sz w:val="22"/>
          <w:szCs w:val="22"/>
          <w:lang w:val="fr-FR"/>
        </w:rPr>
        <w:t>trimestres de la grossesse (</w:t>
      </w:r>
      <w:r w:rsidR="0036072C" w:rsidRPr="00380F5C">
        <w:rPr>
          <w:sz w:val="22"/>
          <w:szCs w:val="22"/>
          <w:lang w:val="fr-FR"/>
        </w:rPr>
        <w:t>voir rubrique</w:t>
      </w:r>
      <w:r w:rsidR="00433BBA" w:rsidRPr="00380F5C">
        <w:rPr>
          <w:sz w:val="22"/>
          <w:szCs w:val="22"/>
          <w:lang w:val="fr-FR"/>
        </w:rPr>
        <w:t>s</w:t>
      </w:r>
      <w:r w:rsidR="0048621A" w:rsidRPr="00380F5C">
        <w:rPr>
          <w:sz w:val="22"/>
          <w:szCs w:val="22"/>
          <w:lang w:val="fr-FR"/>
        </w:rPr>
        <w:t> </w:t>
      </w:r>
      <w:r w:rsidR="00433BBA" w:rsidRPr="00380F5C">
        <w:rPr>
          <w:sz w:val="22"/>
          <w:szCs w:val="22"/>
          <w:lang w:val="fr-FR"/>
        </w:rPr>
        <w:t>4.4 et</w:t>
      </w:r>
      <w:r w:rsidR="0036072C" w:rsidRPr="00380F5C">
        <w:rPr>
          <w:sz w:val="22"/>
          <w:szCs w:val="22"/>
          <w:lang w:val="fr-FR"/>
        </w:rPr>
        <w:t xml:space="preserve"> </w:t>
      </w:r>
      <w:r w:rsidR="00740DBA" w:rsidRPr="00380F5C">
        <w:rPr>
          <w:sz w:val="22"/>
          <w:szCs w:val="22"/>
          <w:lang w:val="fr-FR"/>
        </w:rPr>
        <w:t>4.6)</w:t>
      </w:r>
      <w:r w:rsidR="00E97ED7" w:rsidRPr="00380F5C">
        <w:rPr>
          <w:sz w:val="22"/>
          <w:szCs w:val="22"/>
          <w:lang w:val="fr-FR"/>
        </w:rPr>
        <w:t>.</w:t>
      </w:r>
    </w:p>
    <w:p w14:paraId="39B9528E" w14:textId="77777777" w:rsidR="00740DBA" w:rsidRPr="00380F5C" w:rsidRDefault="00740DBA" w:rsidP="00D21907">
      <w:pPr>
        <w:numPr>
          <w:ilvl w:val="0"/>
          <w:numId w:val="3"/>
        </w:numPr>
        <w:tabs>
          <w:tab w:val="clear" w:pos="360"/>
        </w:tabs>
        <w:ind w:left="567" w:hanging="567"/>
        <w:rPr>
          <w:sz w:val="22"/>
          <w:szCs w:val="22"/>
          <w:lang w:val="fr-FR"/>
        </w:rPr>
      </w:pPr>
      <w:r w:rsidRPr="00380F5C">
        <w:rPr>
          <w:sz w:val="22"/>
          <w:szCs w:val="22"/>
          <w:lang w:val="fr-FR"/>
        </w:rPr>
        <w:t>Cholestase et obstruction biliaire</w:t>
      </w:r>
      <w:r w:rsidR="00E97ED7" w:rsidRPr="00380F5C">
        <w:rPr>
          <w:sz w:val="22"/>
          <w:szCs w:val="22"/>
          <w:lang w:val="fr-FR"/>
        </w:rPr>
        <w:t>.</w:t>
      </w:r>
    </w:p>
    <w:p w14:paraId="15A0DFBD" w14:textId="77777777" w:rsidR="00740DBA" w:rsidRPr="00380F5C" w:rsidRDefault="00740DBA" w:rsidP="00D21907">
      <w:pPr>
        <w:numPr>
          <w:ilvl w:val="0"/>
          <w:numId w:val="3"/>
        </w:numPr>
        <w:tabs>
          <w:tab w:val="clear" w:pos="360"/>
        </w:tabs>
        <w:ind w:left="567" w:hanging="567"/>
        <w:rPr>
          <w:sz w:val="22"/>
          <w:szCs w:val="22"/>
          <w:lang w:val="fr-FR"/>
        </w:rPr>
      </w:pPr>
      <w:r w:rsidRPr="00380F5C">
        <w:rPr>
          <w:sz w:val="22"/>
          <w:szCs w:val="22"/>
          <w:lang w:val="fr-FR"/>
        </w:rPr>
        <w:t>Insuffisance hépatique sévère</w:t>
      </w:r>
      <w:r w:rsidR="00E97ED7" w:rsidRPr="00380F5C">
        <w:rPr>
          <w:sz w:val="22"/>
          <w:szCs w:val="22"/>
          <w:lang w:val="fr-FR"/>
        </w:rPr>
        <w:t>.</w:t>
      </w:r>
    </w:p>
    <w:p w14:paraId="57B41A71" w14:textId="5A1EA0A8" w:rsidR="00740DBA" w:rsidRPr="00380F5C" w:rsidRDefault="00740DBA" w:rsidP="00D21907">
      <w:pPr>
        <w:numPr>
          <w:ilvl w:val="0"/>
          <w:numId w:val="3"/>
        </w:numPr>
        <w:tabs>
          <w:tab w:val="clear" w:pos="360"/>
        </w:tabs>
        <w:ind w:left="567" w:hanging="567"/>
        <w:rPr>
          <w:sz w:val="22"/>
          <w:szCs w:val="22"/>
          <w:lang w:val="fr-FR"/>
        </w:rPr>
      </w:pPr>
      <w:r w:rsidRPr="00380F5C">
        <w:rPr>
          <w:sz w:val="22"/>
          <w:szCs w:val="22"/>
          <w:lang w:val="fr-FR"/>
        </w:rPr>
        <w:t>Insuffisance rénale sévère (clairance de la créatinine</w:t>
      </w:r>
      <w:r w:rsidR="00D334FE" w:rsidRPr="00380F5C">
        <w:rPr>
          <w:sz w:val="22"/>
          <w:szCs w:val="22"/>
          <w:lang w:val="fr-FR"/>
        </w:rPr>
        <w:t> </w:t>
      </w:r>
      <w:r w:rsidRPr="00380F5C">
        <w:rPr>
          <w:sz w:val="22"/>
          <w:szCs w:val="22"/>
          <w:lang w:val="fr-FR"/>
        </w:rPr>
        <w:t>&lt;</w:t>
      </w:r>
      <w:r w:rsidR="00D334FE" w:rsidRPr="00380F5C">
        <w:rPr>
          <w:sz w:val="22"/>
          <w:szCs w:val="22"/>
          <w:lang w:val="fr-FR"/>
        </w:rPr>
        <w:t> </w:t>
      </w:r>
      <w:r w:rsidRPr="00380F5C">
        <w:rPr>
          <w:sz w:val="22"/>
          <w:szCs w:val="22"/>
          <w:lang w:val="fr-FR"/>
        </w:rPr>
        <w:t>30</w:t>
      </w:r>
      <w:r w:rsidR="0058067E" w:rsidRPr="00380F5C">
        <w:rPr>
          <w:sz w:val="22"/>
          <w:szCs w:val="22"/>
          <w:lang w:val="fr-FR"/>
        </w:rPr>
        <w:t> </w:t>
      </w:r>
      <w:proofErr w:type="spellStart"/>
      <w:r w:rsidR="00AE6E9B" w:rsidRPr="00380F5C">
        <w:rPr>
          <w:sz w:val="22"/>
          <w:szCs w:val="22"/>
          <w:lang w:val="fr-FR"/>
        </w:rPr>
        <w:t>mL</w:t>
      </w:r>
      <w:proofErr w:type="spellEnd"/>
      <w:r w:rsidRPr="00380F5C">
        <w:rPr>
          <w:sz w:val="22"/>
          <w:szCs w:val="22"/>
          <w:lang w:val="fr-FR"/>
        </w:rPr>
        <w:t>/min</w:t>
      </w:r>
      <w:r w:rsidR="0089493C" w:rsidRPr="00380F5C">
        <w:rPr>
          <w:sz w:val="22"/>
          <w:szCs w:val="22"/>
          <w:lang w:val="fr-FR"/>
        </w:rPr>
        <w:t>, anurie</w:t>
      </w:r>
      <w:r w:rsidRPr="00380F5C">
        <w:rPr>
          <w:sz w:val="22"/>
          <w:szCs w:val="22"/>
          <w:lang w:val="fr-FR"/>
        </w:rPr>
        <w:t>)</w:t>
      </w:r>
      <w:r w:rsidR="00E97ED7" w:rsidRPr="00380F5C">
        <w:rPr>
          <w:sz w:val="22"/>
          <w:szCs w:val="22"/>
          <w:lang w:val="fr-FR"/>
        </w:rPr>
        <w:t>.</w:t>
      </w:r>
    </w:p>
    <w:p w14:paraId="33675783" w14:textId="77777777" w:rsidR="006E2A06" w:rsidRPr="00380F5C" w:rsidRDefault="00740DBA" w:rsidP="00D21907">
      <w:pPr>
        <w:numPr>
          <w:ilvl w:val="0"/>
          <w:numId w:val="3"/>
        </w:numPr>
        <w:tabs>
          <w:tab w:val="clear" w:pos="360"/>
        </w:tabs>
        <w:ind w:left="567" w:hanging="567"/>
        <w:rPr>
          <w:sz w:val="22"/>
          <w:szCs w:val="22"/>
          <w:lang w:val="fr-FR"/>
        </w:rPr>
      </w:pPr>
      <w:r w:rsidRPr="00380F5C">
        <w:rPr>
          <w:sz w:val="22"/>
          <w:szCs w:val="22"/>
          <w:lang w:val="fr-FR"/>
        </w:rPr>
        <w:t>Hypokaliémie réfractaire, hypercalcémie.</w:t>
      </w:r>
    </w:p>
    <w:p w14:paraId="1E951D1A" w14:textId="77777777" w:rsidR="00740DBA" w:rsidRPr="00380F5C" w:rsidRDefault="00740DBA" w:rsidP="00743900">
      <w:pPr>
        <w:rPr>
          <w:sz w:val="22"/>
          <w:szCs w:val="22"/>
          <w:lang w:val="fr-FR"/>
        </w:rPr>
      </w:pPr>
    </w:p>
    <w:p w14:paraId="598A201F" w14:textId="335BB779" w:rsidR="000F6D92" w:rsidRPr="00380F5C" w:rsidRDefault="000F6D92" w:rsidP="00743900">
      <w:pPr>
        <w:rPr>
          <w:sz w:val="22"/>
          <w:szCs w:val="22"/>
          <w:lang w:val="fr-FR"/>
        </w:rPr>
      </w:pPr>
      <w:r w:rsidRPr="00380F5C">
        <w:rPr>
          <w:sz w:val="22"/>
          <w:szCs w:val="22"/>
          <w:lang w:val="fr-FR"/>
        </w:rPr>
        <w:t>L’</w:t>
      </w:r>
      <w:r w:rsidR="0026691B" w:rsidRPr="00380F5C">
        <w:rPr>
          <w:sz w:val="22"/>
          <w:szCs w:val="22"/>
          <w:lang w:val="fr-FR"/>
        </w:rPr>
        <w:t xml:space="preserve">association de </w:t>
      </w:r>
      <w:r w:rsidR="00C84835" w:rsidRPr="00380F5C">
        <w:rPr>
          <w:sz w:val="22"/>
          <w:szCs w:val="22"/>
          <w:lang w:val="fr-FR"/>
        </w:rPr>
        <w:t xml:space="preserve">telmisartan/HCTZ </w:t>
      </w:r>
      <w:r w:rsidR="0026691B" w:rsidRPr="00380F5C">
        <w:rPr>
          <w:sz w:val="22"/>
          <w:szCs w:val="22"/>
          <w:lang w:val="fr-FR"/>
        </w:rPr>
        <w:t>à des médicaments contenant</w:t>
      </w:r>
      <w:r w:rsidRPr="00380F5C">
        <w:rPr>
          <w:sz w:val="22"/>
          <w:szCs w:val="22"/>
          <w:lang w:val="fr-FR"/>
        </w:rPr>
        <w:t xml:space="preserve"> de l’</w:t>
      </w:r>
      <w:proofErr w:type="spellStart"/>
      <w:r w:rsidRPr="00380F5C">
        <w:rPr>
          <w:sz w:val="22"/>
          <w:szCs w:val="22"/>
          <w:lang w:val="fr-FR"/>
        </w:rPr>
        <w:t>aliskiren</w:t>
      </w:r>
      <w:proofErr w:type="spellEnd"/>
      <w:r w:rsidRPr="00380F5C">
        <w:rPr>
          <w:sz w:val="22"/>
          <w:szCs w:val="22"/>
          <w:lang w:val="fr-FR"/>
        </w:rPr>
        <w:t xml:space="preserve"> est contre-indiquée chez les patients présentant un diabète ou une insuffisance rénale (DFG</w:t>
      </w:r>
      <w:r w:rsidR="0026691B" w:rsidRPr="00380F5C">
        <w:rPr>
          <w:sz w:val="22"/>
          <w:szCs w:val="22"/>
          <w:lang w:val="fr-FR"/>
        </w:rPr>
        <w:t xml:space="preserve"> [débit de filtration glomérulaire]</w:t>
      </w:r>
      <w:r w:rsidRPr="00380F5C">
        <w:rPr>
          <w:sz w:val="22"/>
          <w:szCs w:val="22"/>
          <w:lang w:val="fr-FR"/>
        </w:rPr>
        <w:t xml:space="preserve"> &lt;</w:t>
      </w:r>
      <w:r w:rsidR="00135C00" w:rsidRPr="00380F5C">
        <w:rPr>
          <w:sz w:val="22"/>
          <w:szCs w:val="22"/>
          <w:lang w:val="fr-FR"/>
        </w:rPr>
        <w:t> </w:t>
      </w:r>
      <w:r w:rsidRPr="00380F5C">
        <w:rPr>
          <w:sz w:val="22"/>
          <w:szCs w:val="22"/>
          <w:lang w:val="fr-FR"/>
        </w:rPr>
        <w:t>60</w:t>
      </w:r>
      <w:r w:rsidR="00135C00" w:rsidRPr="00380F5C">
        <w:rPr>
          <w:sz w:val="22"/>
          <w:szCs w:val="22"/>
          <w:lang w:val="fr-FR"/>
        </w:rPr>
        <w:t> </w:t>
      </w:r>
      <w:proofErr w:type="spellStart"/>
      <w:r w:rsidR="00AE6E9B" w:rsidRPr="00380F5C">
        <w:rPr>
          <w:sz w:val="22"/>
          <w:szCs w:val="22"/>
          <w:lang w:val="fr-FR"/>
        </w:rPr>
        <w:t>mL</w:t>
      </w:r>
      <w:proofErr w:type="spellEnd"/>
      <w:r w:rsidRPr="00380F5C">
        <w:rPr>
          <w:sz w:val="22"/>
          <w:szCs w:val="22"/>
          <w:lang w:val="fr-FR"/>
        </w:rPr>
        <w:t>/min/1</w:t>
      </w:r>
      <w:r w:rsidR="00F16F06">
        <w:rPr>
          <w:sz w:val="22"/>
          <w:szCs w:val="22"/>
          <w:lang w:val="fr-FR"/>
        </w:rPr>
        <w:t>,</w:t>
      </w:r>
      <w:r w:rsidRPr="00380F5C">
        <w:rPr>
          <w:sz w:val="22"/>
          <w:szCs w:val="22"/>
          <w:lang w:val="fr-FR"/>
        </w:rPr>
        <w:t>73</w:t>
      </w:r>
      <w:r w:rsidR="00051AB4" w:rsidRPr="00380F5C">
        <w:rPr>
          <w:sz w:val="22"/>
          <w:szCs w:val="22"/>
          <w:lang w:val="fr-FR"/>
        </w:rPr>
        <w:t> </w:t>
      </w:r>
      <w:r w:rsidRPr="00380F5C">
        <w:rPr>
          <w:sz w:val="22"/>
          <w:szCs w:val="22"/>
          <w:lang w:val="fr-FR"/>
        </w:rPr>
        <w:t>m</w:t>
      </w:r>
      <w:r w:rsidR="00430302" w:rsidRPr="00380F5C">
        <w:rPr>
          <w:sz w:val="22"/>
          <w:szCs w:val="22"/>
          <w:vertAlign w:val="superscript"/>
          <w:lang w:val="fr-FR"/>
        </w:rPr>
        <w:t>2</w:t>
      </w:r>
      <w:r w:rsidRPr="00380F5C">
        <w:rPr>
          <w:sz w:val="22"/>
          <w:szCs w:val="22"/>
          <w:lang w:val="fr-FR"/>
        </w:rPr>
        <w:t>) (voir rubriques</w:t>
      </w:r>
      <w:r w:rsidR="00C84835" w:rsidRPr="00380F5C">
        <w:rPr>
          <w:sz w:val="22"/>
          <w:szCs w:val="22"/>
          <w:lang w:val="fr-FR"/>
        </w:rPr>
        <w:t> </w:t>
      </w:r>
      <w:r w:rsidRPr="00380F5C">
        <w:rPr>
          <w:sz w:val="22"/>
          <w:szCs w:val="22"/>
          <w:lang w:val="fr-FR"/>
        </w:rPr>
        <w:t>4.5</w:t>
      </w:r>
      <w:r w:rsidR="0026691B" w:rsidRPr="00380F5C">
        <w:rPr>
          <w:sz w:val="22"/>
          <w:szCs w:val="22"/>
          <w:lang w:val="fr-FR"/>
        </w:rPr>
        <w:t xml:space="preserve"> et 5.1</w:t>
      </w:r>
      <w:r w:rsidRPr="00380F5C">
        <w:rPr>
          <w:sz w:val="22"/>
          <w:szCs w:val="22"/>
          <w:lang w:val="fr-FR"/>
        </w:rPr>
        <w:t>).</w:t>
      </w:r>
    </w:p>
    <w:p w14:paraId="22FF2F83" w14:textId="77777777" w:rsidR="000F6D92" w:rsidRPr="00380F5C" w:rsidRDefault="000F6D92" w:rsidP="00743900">
      <w:pPr>
        <w:rPr>
          <w:sz w:val="22"/>
          <w:szCs w:val="22"/>
          <w:lang w:val="fr-FR"/>
        </w:rPr>
      </w:pPr>
    </w:p>
    <w:p w14:paraId="32CE7DCC" w14:textId="77777777" w:rsidR="00740DBA" w:rsidRPr="00380F5C" w:rsidRDefault="00740DBA" w:rsidP="00B700D6">
      <w:pPr>
        <w:keepNext/>
        <w:ind w:left="567" w:hanging="567"/>
        <w:rPr>
          <w:b/>
          <w:sz w:val="22"/>
          <w:szCs w:val="22"/>
          <w:lang w:val="fr-FR"/>
        </w:rPr>
      </w:pPr>
      <w:r w:rsidRPr="00380F5C">
        <w:rPr>
          <w:b/>
          <w:sz w:val="22"/>
          <w:szCs w:val="22"/>
          <w:lang w:val="fr-FR"/>
        </w:rPr>
        <w:lastRenderedPageBreak/>
        <w:t>4.4</w:t>
      </w:r>
      <w:r w:rsidRPr="00380F5C">
        <w:rPr>
          <w:b/>
          <w:sz w:val="22"/>
          <w:szCs w:val="22"/>
          <w:lang w:val="fr-FR"/>
        </w:rPr>
        <w:tab/>
        <w:t>Mises en garde spéciales et précautions d’emploi</w:t>
      </w:r>
    </w:p>
    <w:p w14:paraId="36BCC058" w14:textId="77777777" w:rsidR="00433BBA" w:rsidRPr="00380F5C" w:rsidRDefault="00433BBA" w:rsidP="00B700D6">
      <w:pPr>
        <w:keepNext/>
        <w:rPr>
          <w:sz w:val="22"/>
          <w:szCs w:val="22"/>
          <w:lang w:val="fr-FR"/>
        </w:rPr>
      </w:pPr>
    </w:p>
    <w:p w14:paraId="63F866BC" w14:textId="034E4188" w:rsidR="005F4138" w:rsidRPr="00380F5C" w:rsidRDefault="005F4138" w:rsidP="00B700D6">
      <w:pPr>
        <w:keepNext/>
        <w:rPr>
          <w:sz w:val="22"/>
          <w:szCs w:val="22"/>
          <w:lang w:val="fr-FR"/>
        </w:rPr>
      </w:pPr>
      <w:r w:rsidRPr="00380F5C">
        <w:rPr>
          <w:sz w:val="22"/>
          <w:szCs w:val="22"/>
          <w:u w:val="single"/>
          <w:lang w:val="fr-FR"/>
        </w:rPr>
        <w:t>Grossesse</w:t>
      </w:r>
    </w:p>
    <w:p w14:paraId="4B8A1496" w14:textId="609A6FAD" w:rsidR="00584125" w:rsidRPr="00380F5C" w:rsidRDefault="00584125" w:rsidP="00743900">
      <w:pPr>
        <w:rPr>
          <w:sz w:val="22"/>
          <w:szCs w:val="22"/>
          <w:lang w:val="fr-FR"/>
        </w:rPr>
      </w:pPr>
      <w:r w:rsidRPr="00380F5C">
        <w:rPr>
          <w:sz w:val="22"/>
          <w:szCs w:val="22"/>
          <w:lang w:val="fr-FR"/>
        </w:rPr>
        <w:t>Les antagonistes des récepteurs de l’angiotensine</w:t>
      </w:r>
      <w:r w:rsidR="00D334FE" w:rsidRPr="00380F5C">
        <w:rPr>
          <w:sz w:val="22"/>
          <w:szCs w:val="22"/>
          <w:lang w:val="fr-FR"/>
        </w:rPr>
        <w:t> </w:t>
      </w:r>
      <w:r w:rsidRPr="00380F5C">
        <w:rPr>
          <w:sz w:val="22"/>
          <w:szCs w:val="22"/>
          <w:lang w:val="fr-FR"/>
        </w:rPr>
        <w:t>II (ARA</w:t>
      </w:r>
      <w:r w:rsidR="00B84E3C">
        <w:rPr>
          <w:sz w:val="22"/>
          <w:szCs w:val="22"/>
          <w:lang w:val="fr-FR"/>
        </w:rPr>
        <w:t> </w:t>
      </w:r>
      <w:r w:rsidRPr="00380F5C">
        <w:rPr>
          <w:sz w:val="22"/>
          <w:szCs w:val="22"/>
          <w:lang w:val="fr-FR"/>
        </w:rPr>
        <w:t xml:space="preserve">II) ne doivent pas être débutés au cours de la grossesse. </w:t>
      </w:r>
      <w:r w:rsidR="00EE0463">
        <w:rPr>
          <w:sz w:val="22"/>
          <w:szCs w:val="22"/>
          <w:lang w:val="fr-FR"/>
        </w:rPr>
        <w:t>À</w:t>
      </w:r>
      <w:r w:rsidRPr="00380F5C">
        <w:rPr>
          <w:sz w:val="22"/>
          <w:szCs w:val="22"/>
          <w:lang w:val="fr-FR"/>
        </w:rPr>
        <w:t xml:space="preserve"> moins que le traitement par ARA</w:t>
      </w:r>
      <w:r w:rsidR="00157ECE">
        <w:rPr>
          <w:sz w:val="22"/>
          <w:szCs w:val="22"/>
          <w:lang w:val="fr-FR"/>
        </w:rPr>
        <w:t> </w:t>
      </w:r>
      <w:r w:rsidRPr="00380F5C">
        <w:rPr>
          <w:sz w:val="22"/>
          <w:szCs w:val="22"/>
          <w:lang w:val="fr-FR"/>
        </w:rPr>
        <w:t>II ne soit considéré comme essentiel, il est recommandé chez les patientes qui envisagent une grossesse de modifier le traitement antihypertenseur pour un médicament ayant un profil de sécurité établi pendant la grossesse. En cas de diagnostic de grossesse, le traitement par ARA</w:t>
      </w:r>
      <w:r w:rsidR="00157ECE">
        <w:rPr>
          <w:sz w:val="22"/>
          <w:szCs w:val="22"/>
          <w:lang w:val="fr-FR"/>
        </w:rPr>
        <w:t> </w:t>
      </w:r>
      <w:r w:rsidRPr="00380F5C">
        <w:rPr>
          <w:sz w:val="22"/>
          <w:szCs w:val="22"/>
          <w:lang w:val="fr-FR"/>
        </w:rPr>
        <w:t>II doit être arrêté immédiatement et</w:t>
      </w:r>
      <w:r w:rsidR="00B257E6" w:rsidRPr="00380F5C">
        <w:rPr>
          <w:sz w:val="22"/>
          <w:szCs w:val="22"/>
          <w:lang w:val="fr-FR"/>
        </w:rPr>
        <w:t>,</w:t>
      </w:r>
      <w:r w:rsidRPr="00380F5C">
        <w:rPr>
          <w:sz w:val="22"/>
          <w:szCs w:val="22"/>
          <w:lang w:val="fr-FR"/>
        </w:rPr>
        <w:t xml:space="preserve"> si nécessaire</w:t>
      </w:r>
      <w:r w:rsidR="00B257E6" w:rsidRPr="00380F5C">
        <w:rPr>
          <w:sz w:val="22"/>
          <w:szCs w:val="22"/>
          <w:lang w:val="fr-FR"/>
        </w:rPr>
        <w:t>,</w:t>
      </w:r>
      <w:r w:rsidRPr="00380F5C">
        <w:rPr>
          <w:sz w:val="22"/>
          <w:szCs w:val="22"/>
          <w:lang w:val="fr-FR"/>
        </w:rPr>
        <w:t xml:space="preserve"> un traitement alternatif sera débuté (voir rubriques</w:t>
      </w:r>
      <w:r w:rsidR="00392295" w:rsidRPr="00380F5C">
        <w:rPr>
          <w:sz w:val="22"/>
          <w:szCs w:val="22"/>
          <w:lang w:val="fr-FR"/>
        </w:rPr>
        <w:t> </w:t>
      </w:r>
      <w:r w:rsidRPr="00380F5C">
        <w:rPr>
          <w:sz w:val="22"/>
          <w:szCs w:val="22"/>
          <w:lang w:val="fr-FR"/>
        </w:rPr>
        <w:t>4.3 et 4.6).</w:t>
      </w:r>
    </w:p>
    <w:p w14:paraId="0B44AA9E" w14:textId="77777777" w:rsidR="003A439A" w:rsidRPr="00380F5C" w:rsidRDefault="003A439A" w:rsidP="00743900">
      <w:pPr>
        <w:rPr>
          <w:sz w:val="22"/>
          <w:szCs w:val="22"/>
          <w:lang w:val="fr-FR"/>
        </w:rPr>
      </w:pPr>
    </w:p>
    <w:p w14:paraId="3EAED5EF" w14:textId="3E060C5A" w:rsidR="00690500" w:rsidRPr="00380F5C" w:rsidRDefault="00740DBA" w:rsidP="00DA5011">
      <w:pPr>
        <w:keepNext/>
        <w:rPr>
          <w:color w:val="000000"/>
          <w:sz w:val="22"/>
          <w:szCs w:val="22"/>
          <w:lang w:val="fr-FR"/>
        </w:rPr>
      </w:pPr>
      <w:r w:rsidRPr="00380F5C">
        <w:rPr>
          <w:color w:val="000000"/>
          <w:sz w:val="22"/>
          <w:szCs w:val="22"/>
          <w:u w:val="single"/>
          <w:lang w:val="fr-FR"/>
        </w:rPr>
        <w:t>Insuffisance hépatique</w:t>
      </w:r>
    </w:p>
    <w:p w14:paraId="54520EBC" w14:textId="1FBB2E12" w:rsidR="00740DBA" w:rsidRPr="001210E6" w:rsidRDefault="00740DBA" w:rsidP="00743900">
      <w:pPr>
        <w:rPr>
          <w:color w:val="000000"/>
          <w:sz w:val="22"/>
          <w:szCs w:val="22"/>
          <w:lang w:val="fr-FR"/>
        </w:rPr>
      </w:pPr>
      <w:r w:rsidRPr="00380F5C">
        <w:rPr>
          <w:color w:val="000000"/>
          <w:sz w:val="22"/>
          <w:szCs w:val="22"/>
          <w:lang w:val="fr-FR"/>
        </w:rPr>
        <w:t xml:space="preserve">Le telmisartan étant éliminé majoritairement par voie biliaire, </w:t>
      </w:r>
      <w:r w:rsidR="00D1500E" w:rsidRPr="00380F5C">
        <w:rPr>
          <w:color w:val="000000"/>
          <w:sz w:val="22"/>
          <w:szCs w:val="22"/>
          <w:lang w:val="fr-FR"/>
        </w:rPr>
        <w:t>l’assoc</w:t>
      </w:r>
      <w:r w:rsidR="00BC081E" w:rsidRPr="00380F5C">
        <w:rPr>
          <w:color w:val="000000"/>
          <w:sz w:val="22"/>
          <w:szCs w:val="22"/>
          <w:lang w:val="fr-FR"/>
        </w:rPr>
        <w:t>i</w:t>
      </w:r>
      <w:r w:rsidR="00D1500E" w:rsidRPr="00380F5C">
        <w:rPr>
          <w:color w:val="000000"/>
          <w:sz w:val="22"/>
          <w:szCs w:val="22"/>
          <w:lang w:val="fr-FR"/>
        </w:rPr>
        <w:t xml:space="preserve">ation </w:t>
      </w:r>
      <w:r w:rsidR="00A25D14" w:rsidRPr="00380F5C">
        <w:rPr>
          <w:color w:val="000000"/>
          <w:sz w:val="22"/>
          <w:szCs w:val="22"/>
          <w:lang w:val="fr-FR"/>
        </w:rPr>
        <w:t xml:space="preserve">telmisartan/HCTZ </w:t>
      </w:r>
      <w:r w:rsidRPr="00380F5C">
        <w:rPr>
          <w:color w:val="000000"/>
          <w:sz w:val="22"/>
          <w:szCs w:val="22"/>
          <w:lang w:val="fr-FR"/>
        </w:rPr>
        <w:t>ne doit pas être administré</w:t>
      </w:r>
      <w:r w:rsidR="00D1500E" w:rsidRPr="00380F5C">
        <w:rPr>
          <w:color w:val="000000"/>
          <w:sz w:val="22"/>
          <w:szCs w:val="22"/>
          <w:lang w:val="fr-FR"/>
        </w:rPr>
        <w:t>e</w:t>
      </w:r>
      <w:r w:rsidRPr="00380F5C">
        <w:rPr>
          <w:color w:val="000000"/>
          <w:sz w:val="22"/>
          <w:szCs w:val="22"/>
          <w:lang w:val="fr-FR"/>
        </w:rPr>
        <w:t xml:space="preserve"> à des patients atteints de cholestase, d’obstruction biliaire ou d’insuffisance hépatique sévère (</w:t>
      </w:r>
      <w:r w:rsidR="00834CA2" w:rsidRPr="00380F5C">
        <w:rPr>
          <w:color w:val="000000"/>
          <w:sz w:val="22"/>
          <w:szCs w:val="22"/>
          <w:lang w:val="fr-FR"/>
        </w:rPr>
        <w:t>voir rubrique</w:t>
      </w:r>
      <w:r w:rsidR="00D1500E" w:rsidRPr="00380F5C">
        <w:rPr>
          <w:color w:val="000000"/>
          <w:sz w:val="22"/>
          <w:szCs w:val="22"/>
          <w:lang w:val="fr-FR"/>
        </w:rPr>
        <w:t> </w:t>
      </w:r>
      <w:r w:rsidRPr="00380F5C">
        <w:rPr>
          <w:color w:val="000000"/>
          <w:sz w:val="22"/>
          <w:szCs w:val="22"/>
          <w:lang w:val="fr-FR"/>
        </w:rPr>
        <w:t>4.3). La clairance hépatique du telmisartan est susceptible d’être réduite chez ces patients.</w:t>
      </w:r>
    </w:p>
    <w:p w14:paraId="6B0C2520" w14:textId="77777777" w:rsidR="00740DBA" w:rsidRPr="00380F5C" w:rsidRDefault="00740DBA" w:rsidP="00743900">
      <w:pPr>
        <w:rPr>
          <w:color w:val="000000"/>
          <w:sz w:val="22"/>
          <w:szCs w:val="22"/>
          <w:lang w:val="fr-FR"/>
        </w:rPr>
      </w:pPr>
    </w:p>
    <w:p w14:paraId="4BF92CDE" w14:textId="65A1FAAC" w:rsidR="00740DBA" w:rsidRPr="00380F5C" w:rsidRDefault="00D1500E" w:rsidP="00743900">
      <w:pPr>
        <w:numPr>
          <w:ilvl w:val="12"/>
          <w:numId w:val="0"/>
        </w:numPr>
        <w:rPr>
          <w:color w:val="000000"/>
          <w:sz w:val="22"/>
          <w:szCs w:val="22"/>
          <w:lang w:val="fr-FR"/>
        </w:rPr>
      </w:pPr>
      <w:r w:rsidRPr="00380F5C">
        <w:rPr>
          <w:color w:val="000000"/>
          <w:sz w:val="22"/>
          <w:szCs w:val="22"/>
          <w:lang w:val="fr-FR"/>
        </w:rPr>
        <w:t xml:space="preserve">L’association </w:t>
      </w:r>
      <w:r w:rsidR="00AD2FD3" w:rsidRPr="00380F5C">
        <w:rPr>
          <w:color w:val="000000"/>
          <w:sz w:val="22"/>
          <w:szCs w:val="22"/>
          <w:lang w:val="fr-FR"/>
        </w:rPr>
        <w:t>t</w:t>
      </w:r>
      <w:r w:rsidRPr="00380F5C">
        <w:rPr>
          <w:color w:val="000000"/>
          <w:sz w:val="22"/>
          <w:szCs w:val="22"/>
          <w:lang w:val="fr-FR"/>
        </w:rPr>
        <w:t xml:space="preserve">elmisartan/HCTZ </w:t>
      </w:r>
      <w:r w:rsidR="00740DBA" w:rsidRPr="00380F5C">
        <w:rPr>
          <w:color w:val="000000"/>
          <w:sz w:val="22"/>
          <w:szCs w:val="22"/>
          <w:lang w:val="fr-FR"/>
        </w:rPr>
        <w:t>doit être administré</w:t>
      </w:r>
      <w:r w:rsidRPr="00380F5C">
        <w:rPr>
          <w:color w:val="000000"/>
          <w:sz w:val="22"/>
          <w:szCs w:val="22"/>
          <w:lang w:val="fr-FR"/>
        </w:rPr>
        <w:t>e</w:t>
      </w:r>
      <w:r w:rsidR="00740DBA" w:rsidRPr="00380F5C">
        <w:rPr>
          <w:color w:val="000000"/>
          <w:sz w:val="22"/>
          <w:szCs w:val="22"/>
          <w:lang w:val="fr-FR"/>
        </w:rPr>
        <w:t xml:space="preserve"> avec précaution chez les patients présentant une altération de la fonction hépatique ou une atteinte hépatique évolutive. Chez de tels patients, une modification, même mineure, de l’équilibre hydrique ou électrolytique peut déclencher un coma hépatique. Aucune donnée clinique n’est disponible concernant l’utilisation de </w:t>
      </w:r>
      <w:r w:rsidR="00D94BC1" w:rsidRPr="00380F5C">
        <w:rPr>
          <w:color w:val="000000"/>
          <w:sz w:val="22"/>
          <w:szCs w:val="22"/>
          <w:lang w:val="fr-FR"/>
        </w:rPr>
        <w:t xml:space="preserve">telmisartan/HCTZ </w:t>
      </w:r>
      <w:r w:rsidR="00740DBA" w:rsidRPr="00380F5C">
        <w:rPr>
          <w:color w:val="000000"/>
          <w:sz w:val="22"/>
          <w:szCs w:val="22"/>
          <w:lang w:val="fr-FR"/>
        </w:rPr>
        <w:t>chez des patients atteints d’insuffisance hépatique.</w:t>
      </w:r>
    </w:p>
    <w:p w14:paraId="313B1E63" w14:textId="77777777" w:rsidR="00740DBA" w:rsidRPr="00380F5C" w:rsidRDefault="00740DBA" w:rsidP="00743900">
      <w:pPr>
        <w:rPr>
          <w:color w:val="000000"/>
          <w:sz w:val="22"/>
          <w:szCs w:val="22"/>
          <w:lang w:val="fr-FR"/>
        </w:rPr>
      </w:pPr>
    </w:p>
    <w:p w14:paraId="3A5B2455" w14:textId="121A8116" w:rsidR="00690500" w:rsidRPr="00380F5C" w:rsidRDefault="00740DBA" w:rsidP="00DA5011">
      <w:pPr>
        <w:keepNext/>
        <w:rPr>
          <w:color w:val="000000"/>
          <w:sz w:val="22"/>
          <w:szCs w:val="22"/>
          <w:lang w:val="fr-FR"/>
        </w:rPr>
      </w:pPr>
      <w:r w:rsidRPr="005C1C34">
        <w:rPr>
          <w:color w:val="000000"/>
          <w:sz w:val="22"/>
          <w:szCs w:val="22"/>
          <w:u w:val="single"/>
          <w:lang w:val="fr-FR"/>
        </w:rPr>
        <w:t xml:space="preserve">Hypertension </w:t>
      </w:r>
      <w:proofErr w:type="spellStart"/>
      <w:r w:rsidRPr="005C1C34">
        <w:rPr>
          <w:color w:val="000000"/>
          <w:sz w:val="22"/>
          <w:szCs w:val="22"/>
          <w:u w:val="single"/>
          <w:lang w:val="fr-FR"/>
        </w:rPr>
        <w:t>rénovasculaire</w:t>
      </w:r>
      <w:proofErr w:type="spellEnd"/>
    </w:p>
    <w:p w14:paraId="558DB296" w14:textId="6AE3236E" w:rsidR="00740DBA" w:rsidRPr="001210E6" w:rsidRDefault="00740DBA" w:rsidP="00743900">
      <w:pPr>
        <w:rPr>
          <w:color w:val="000000"/>
          <w:sz w:val="22"/>
          <w:szCs w:val="22"/>
          <w:lang w:val="fr-FR"/>
        </w:rPr>
      </w:pPr>
      <w:r w:rsidRPr="00380F5C">
        <w:rPr>
          <w:color w:val="000000"/>
          <w:sz w:val="22"/>
          <w:szCs w:val="22"/>
          <w:lang w:val="fr-FR"/>
        </w:rPr>
        <w:t>En cas d’administration de médicaments actifs sur le système rénine-angiotensine-aldostérone</w:t>
      </w:r>
      <w:r w:rsidR="00BD5574">
        <w:rPr>
          <w:color w:val="000000"/>
          <w:sz w:val="22"/>
          <w:szCs w:val="22"/>
          <w:lang w:val="fr-FR"/>
        </w:rPr>
        <w:t xml:space="preserve"> (SRAA)</w:t>
      </w:r>
      <w:r w:rsidRPr="00380F5C">
        <w:rPr>
          <w:color w:val="000000"/>
          <w:sz w:val="22"/>
          <w:szCs w:val="22"/>
          <w:lang w:val="fr-FR"/>
        </w:rPr>
        <w:t xml:space="preserve"> à des patients atteints de sténose artérielle rénale bilatérale ou de sténose artérielle rénale sur </w:t>
      </w:r>
      <w:r w:rsidR="00BD5574">
        <w:rPr>
          <w:color w:val="000000"/>
          <w:sz w:val="22"/>
          <w:szCs w:val="22"/>
          <w:lang w:val="fr-FR"/>
        </w:rPr>
        <w:t xml:space="preserve">un unique </w:t>
      </w:r>
      <w:r w:rsidRPr="00380F5C">
        <w:rPr>
          <w:color w:val="000000"/>
          <w:sz w:val="22"/>
          <w:szCs w:val="22"/>
          <w:lang w:val="fr-FR"/>
        </w:rPr>
        <w:t>rein fonctionnel, le risque d’hypotension sévère et d’insuffisance rénale est accru.</w:t>
      </w:r>
    </w:p>
    <w:p w14:paraId="3808F8F0" w14:textId="77777777" w:rsidR="00740DBA" w:rsidRPr="00380F5C" w:rsidRDefault="00740DBA" w:rsidP="00743900">
      <w:pPr>
        <w:numPr>
          <w:ilvl w:val="12"/>
          <w:numId w:val="0"/>
        </w:numPr>
        <w:rPr>
          <w:color w:val="000000"/>
          <w:sz w:val="22"/>
          <w:szCs w:val="22"/>
          <w:lang w:val="fr-FR"/>
        </w:rPr>
      </w:pPr>
    </w:p>
    <w:p w14:paraId="5F46367C" w14:textId="1DD6F259" w:rsidR="00690500" w:rsidRPr="00380F5C" w:rsidRDefault="00740DBA" w:rsidP="00DA5011">
      <w:pPr>
        <w:keepNext/>
        <w:numPr>
          <w:ilvl w:val="12"/>
          <w:numId w:val="0"/>
        </w:numPr>
        <w:rPr>
          <w:color w:val="000000"/>
          <w:sz w:val="22"/>
          <w:szCs w:val="22"/>
          <w:u w:val="single"/>
          <w:lang w:val="fr-FR"/>
        </w:rPr>
      </w:pPr>
      <w:r w:rsidRPr="00380F5C">
        <w:rPr>
          <w:color w:val="000000"/>
          <w:sz w:val="22"/>
          <w:szCs w:val="22"/>
          <w:u w:val="single"/>
          <w:lang w:val="fr-FR"/>
        </w:rPr>
        <w:t>Insuffisance rénale et transplantation rénale</w:t>
      </w:r>
    </w:p>
    <w:p w14:paraId="23A50CAA" w14:textId="5F43FA2F" w:rsidR="00740DBA" w:rsidRPr="00380F5C" w:rsidRDefault="00667420" w:rsidP="00743900">
      <w:pPr>
        <w:numPr>
          <w:ilvl w:val="12"/>
          <w:numId w:val="0"/>
        </w:numPr>
        <w:rPr>
          <w:color w:val="000000"/>
          <w:sz w:val="22"/>
          <w:szCs w:val="22"/>
          <w:lang w:val="fr-FR"/>
        </w:rPr>
      </w:pPr>
      <w:r w:rsidRPr="00380F5C">
        <w:rPr>
          <w:color w:val="000000"/>
          <w:sz w:val="22"/>
          <w:szCs w:val="22"/>
          <w:lang w:val="fr-FR"/>
        </w:rPr>
        <w:t xml:space="preserve">L’association </w:t>
      </w:r>
      <w:r w:rsidR="00241F23" w:rsidRPr="00380F5C">
        <w:rPr>
          <w:color w:val="000000"/>
          <w:sz w:val="22"/>
          <w:szCs w:val="22"/>
          <w:lang w:val="fr-FR"/>
        </w:rPr>
        <w:t>t</w:t>
      </w:r>
      <w:r w:rsidRPr="00380F5C">
        <w:rPr>
          <w:color w:val="000000"/>
          <w:sz w:val="22"/>
          <w:szCs w:val="22"/>
          <w:lang w:val="fr-FR"/>
        </w:rPr>
        <w:t xml:space="preserve">elmisartan/HCTZ </w:t>
      </w:r>
      <w:r w:rsidR="00740DBA" w:rsidRPr="00380F5C">
        <w:rPr>
          <w:color w:val="000000"/>
          <w:sz w:val="22"/>
          <w:szCs w:val="22"/>
          <w:lang w:val="fr-FR"/>
        </w:rPr>
        <w:t>ne doit pas être utilisé</w:t>
      </w:r>
      <w:r w:rsidRPr="00380F5C">
        <w:rPr>
          <w:color w:val="000000"/>
          <w:sz w:val="22"/>
          <w:szCs w:val="22"/>
          <w:lang w:val="fr-FR"/>
        </w:rPr>
        <w:t>e</w:t>
      </w:r>
      <w:r w:rsidR="00740DBA" w:rsidRPr="00380F5C">
        <w:rPr>
          <w:color w:val="000000"/>
          <w:sz w:val="22"/>
          <w:szCs w:val="22"/>
          <w:lang w:val="fr-FR"/>
        </w:rPr>
        <w:t xml:space="preserve"> chez des patients présentant une insuffisance rénale sévère (</w:t>
      </w:r>
      <w:r w:rsidR="00AF08A7" w:rsidRPr="00380F5C">
        <w:rPr>
          <w:color w:val="000000"/>
          <w:sz w:val="22"/>
          <w:szCs w:val="22"/>
          <w:lang w:val="fr-FR"/>
        </w:rPr>
        <w:t>clairance de la créatinine</w:t>
      </w:r>
      <w:r w:rsidR="00D334FE" w:rsidRPr="00380F5C">
        <w:rPr>
          <w:color w:val="000000"/>
          <w:sz w:val="22"/>
          <w:szCs w:val="22"/>
          <w:lang w:val="fr-FR"/>
        </w:rPr>
        <w:t> </w:t>
      </w:r>
      <w:r w:rsidR="00AF08A7" w:rsidRPr="00380F5C">
        <w:rPr>
          <w:color w:val="000000"/>
          <w:sz w:val="22"/>
          <w:szCs w:val="22"/>
          <w:lang w:val="fr-FR"/>
        </w:rPr>
        <w:t>&lt; 30 </w:t>
      </w:r>
      <w:proofErr w:type="spellStart"/>
      <w:r w:rsidR="00AE6E9B" w:rsidRPr="00380F5C">
        <w:rPr>
          <w:color w:val="000000"/>
          <w:sz w:val="22"/>
          <w:szCs w:val="22"/>
          <w:lang w:val="fr-FR"/>
        </w:rPr>
        <w:t>mL</w:t>
      </w:r>
      <w:proofErr w:type="spellEnd"/>
      <w:r w:rsidR="00740DBA" w:rsidRPr="00380F5C">
        <w:rPr>
          <w:color w:val="000000"/>
          <w:sz w:val="22"/>
          <w:szCs w:val="22"/>
          <w:lang w:val="fr-FR"/>
        </w:rPr>
        <w:t>/min) (</w:t>
      </w:r>
      <w:r w:rsidR="00796141" w:rsidRPr="00380F5C">
        <w:rPr>
          <w:color w:val="000000"/>
          <w:sz w:val="22"/>
          <w:szCs w:val="22"/>
          <w:lang w:val="fr-FR"/>
        </w:rPr>
        <w:t>voir rubrique</w:t>
      </w:r>
      <w:r w:rsidR="00F211B3" w:rsidRPr="00380F5C">
        <w:rPr>
          <w:color w:val="000000"/>
          <w:sz w:val="22"/>
          <w:szCs w:val="22"/>
          <w:lang w:val="fr-FR"/>
        </w:rPr>
        <w:t> </w:t>
      </w:r>
      <w:r w:rsidR="00740DBA" w:rsidRPr="00380F5C">
        <w:rPr>
          <w:color w:val="000000"/>
          <w:sz w:val="22"/>
          <w:szCs w:val="22"/>
          <w:lang w:val="fr-FR"/>
        </w:rPr>
        <w:t xml:space="preserve">4.3). Aucune donnée n’est disponible sur l’utilisation de </w:t>
      </w:r>
      <w:r w:rsidR="005A731B" w:rsidRPr="00380F5C">
        <w:rPr>
          <w:color w:val="000000"/>
          <w:sz w:val="22"/>
          <w:szCs w:val="22"/>
          <w:lang w:val="fr-FR"/>
        </w:rPr>
        <w:t xml:space="preserve">telmisartan/HCTZ </w:t>
      </w:r>
      <w:r w:rsidR="00740DBA" w:rsidRPr="00380F5C">
        <w:rPr>
          <w:color w:val="000000"/>
          <w:sz w:val="22"/>
          <w:szCs w:val="22"/>
          <w:lang w:val="fr-FR"/>
        </w:rPr>
        <w:t xml:space="preserve">chez des patients ayant subi une transplantation rénale récente. L’expérience de l’utilisation de </w:t>
      </w:r>
      <w:r w:rsidR="00F211B3" w:rsidRPr="00380F5C">
        <w:rPr>
          <w:color w:val="000000"/>
          <w:sz w:val="22"/>
          <w:szCs w:val="22"/>
          <w:lang w:val="fr-FR"/>
        </w:rPr>
        <w:t xml:space="preserve">telmisartan/HCTZ </w:t>
      </w:r>
      <w:r w:rsidR="00740DBA" w:rsidRPr="00380F5C">
        <w:rPr>
          <w:color w:val="000000"/>
          <w:sz w:val="22"/>
          <w:szCs w:val="22"/>
          <w:lang w:val="fr-FR"/>
        </w:rPr>
        <w:t>chez les patients présentant une insuffisance rénale légère à modérée est limitée. En conséquence, une surveillance régulière de la kaliémie et des taux sériques de créatinine et d’acide urique est recommandée. Une hyperazotémie, liée au traitement par diurétique thiazidique, peut survenir chez les patients insuffisants rénaux.</w:t>
      </w:r>
    </w:p>
    <w:p w14:paraId="140C215E" w14:textId="0DED49DF" w:rsidR="00286808" w:rsidRPr="001210E6" w:rsidRDefault="00286808" w:rsidP="00743900">
      <w:pPr>
        <w:numPr>
          <w:ilvl w:val="12"/>
          <w:numId w:val="0"/>
        </w:numPr>
        <w:rPr>
          <w:color w:val="000000"/>
          <w:sz w:val="22"/>
          <w:szCs w:val="22"/>
          <w:lang w:val="fr-FR"/>
        </w:rPr>
      </w:pPr>
      <w:r w:rsidRPr="00380F5C">
        <w:rPr>
          <w:sz w:val="22"/>
          <w:szCs w:val="22"/>
          <w:lang w:val="fr-FR"/>
        </w:rPr>
        <w:t xml:space="preserve">Le telmisartan n’est pas éliminé </w:t>
      </w:r>
      <w:r w:rsidR="003254E5" w:rsidRPr="00380F5C">
        <w:rPr>
          <w:sz w:val="22"/>
          <w:szCs w:val="22"/>
          <w:lang w:val="fr-FR"/>
        </w:rPr>
        <w:t xml:space="preserve">du sang </w:t>
      </w:r>
      <w:r w:rsidRPr="00380F5C">
        <w:rPr>
          <w:sz w:val="22"/>
          <w:szCs w:val="22"/>
          <w:lang w:val="fr-FR"/>
        </w:rPr>
        <w:t xml:space="preserve">par </w:t>
      </w:r>
      <w:proofErr w:type="spellStart"/>
      <w:r w:rsidRPr="00380F5C">
        <w:rPr>
          <w:sz w:val="22"/>
          <w:szCs w:val="22"/>
          <w:lang w:val="fr-FR"/>
        </w:rPr>
        <w:t>hémofiltration</w:t>
      </w:r>
      <w:proofErr w:type="spellEnd"/>
      <w:r w:rsidRPr="00380F5C">
        <w:rPr>
          <w:sz w:val="22"/>
          <w:szCs w:val="22"/>
          <w:lang w:val="fr-FR"/>
        </w:rPr>
        <w:t xml:space="preserve"> et n’est pas dialysable.</w:t>
      </w:r>
    </w:p>
    <w:p w14:paraId="0DE39287" w14:textId="77777777" w:rsidR="00740DBA" w:rsidRPr="00380F5C" w:rsidRDefault="00740DBA" w:rsidP="00743900">
      <w:pPr>
        <w:numPr>
          <w:ilvl w:val="12"/>
          <w:numId w:val="0"/>
        </w:numPr>
        <w:rPr>
          <w:color w:val="000000"/>
          <w:sz w:val="22"/>
          <w:szCs w:val="22"/>
          <w:lang w:val="fr-FR"/>
        </w:rPr>
      </w:pPr>
    </w:p>
    <w:p w14:paraId="33ABE36D" w14:textId="26D32A53" w:rsidR="00690500" w:rsidRPr="00380F5C" w:rsidRDefault="005C1C34" w:rsidP="00DA5011">
      <w:pPr>
        <w:keepNext/>
        <w:numPr>
          <w:ilvl w:val="12"/>
          <w:numId w:val="0"/>
        </w:numPr>
        <w:rPr>
          <w:color w:val="000000"/>
          <w:sz w:val="22"/>
          <w:szCs w:val="22"/>
          <w:u w:val="single"/>
          <w:lang w:val="fr-FR"/>
        </w:rPr>
      </w:pPr>
      <w:r>
        <w:rPr>
          <w:color w:val="000000"/>
          <w:sz w:val="22"/>
          <w:szCs w:val="22"/>
          <w:u w:val="single"/>
          <w:lang w:val="fr-FR"/>
        </w:rPr>
        <w:t>Patients présentant une h</w:t>
      </w:r>
      <w:r w:rsidR="005D05DC" w:rsidRPr="00380F5C">
        <w:rPr>
          <w:color w:val="000000"/>
          <w:sz w:val="22"/>
          <w:szCs w:val="22"/>
          <w:u w:val="single"/>
          <w:lang w:val="fr-FR"/>
        </w:rPr>
        <w:t>ypovolémie</w:t>
      </w:r>
      <w:r w:rsidR="00C058DC" w:rsidRPr="00380F5C">
        <w:rPr>
          <w:color w:val="000000"/>
          <w:sz w:val="22"/>
          <w:szCs w:val="22"/>
          <w:u w:val="single"/>
          <w:lang w:val="fr-FR"/>
        </w:rPr>
        <w:t xml:space="preserve"> et/ou </w:t>
      </w:r>
      <w:r>
        <w:rPr>
          <w:color w:val="000000"/>
          <w:sz w:val="22"/>
          <w:szCs w:val="22"/>
          <w:u w:val="single"/>
          <w:lang w:val="fr-FR"/>
        </w:rPr>
        <w:t xml:space="preserve">une </w:t>
      </w:r>
      <w:r w:rsidR="00C058DC" w:rsidRPr="00380F5C">
        <w:rPr>
          <w:color w:val="000000"/>
          <w:sz w:val="22"/>
          <w:szCs w:val="22"/>
          <w:u w:val="single"/>
          <w:lang w:val="fr-FR"/>
        </w:rPr>
        <w:t>déplétion sodée</w:t>
      </w:r>
    </w:p>
    <w:p w14:paraId="015C4A57" w14:textId="4DE1D1F6" w:rsidR="008442CB" w:rsidRPr="00380F5C" w:rsidRDefault="00740DBA" w:rsidP="00743900">
      <w:pPr>
        <w:numPr>
          <w:ilvl w:val="12"/>
          <w:numId w:val="0"/>
        </w:numPr>
        <w:rPr>
          <w:color w:val="000000"/>
          <w:sz w:val="22"/>
          <w:szCs w:val="22"/>
          <w:lang w:val="fr-FR"/>
        </w:rPr>
      </w:pPr>
      <w:r w:rsidRPr="00380F5C">
        <w:rPr>
          <w:color w:val="000000"/>
          <w:sz w:val="22"/>
          <w:szCs w:val="22"/>
          <w:lang w:val="fr-FR"/>
        </w:rPr>
        <w:t>Une hypotension symptomatique peut survenir, en particulier après la première administration, chez les patients présentant une hypovolémie et/ou une déplétion sodée, à la suite d’un traitement diurétique à forte dose, d’un régime hyposodé, de diarrhées ou de vomissements. Ces troubles</w:t>
      </w:r>
      <w:r w:rsidR="00C058DC" w:rsidRPr="00380F5C">
        <w:rPr>
          <w:color w:val="000000"/>
          <w:sz w:val="22"/>
          <w:szCs w:val="22"/>
          <w:lang w:val="fr-FR"/>
        </w:rPr>
        <w:t>, en particulier l’hypovolémie et/ou la déplétion sodée,</w:t>
      </w:r>
      <w:r w:rsidRPr="00380F5C">
        <w:rPr>
          <w:color w:val="000000"/>
          <w:sz w:val="22"/>
          <w:szCs w:val="22"/>
          <w:lang w:val="fr-FR"/>
        </w:rPr>
        <w:t xml:space="preserve"> doivent être corrigés avant toute administration de </w:t>
      </w:r>
      <w:proofErr w:type="spellStart"/>
      <w:r w:rsidR="00C058DC" w:rsidRPr="00380F5C">
        <w:rPr>
          <w:sz w:val="22"/>
          <w:szCs w:val="22"/>
          <w:lang w:val="fr-FR"/>
        </w:rPr>
        <w:t>MicardisPlus</w:t>
      </w:r>
      <w:proofErr w:type="spellEnd"/>
      <w:r w:rsidRPr="00380F5C">
        <w:rPr>
          <w:color w:val="000000"/>
          <w:sz w:val="22"/>
          <w:szCs w:val="22"/>
          <w:lang w:val="fr-FR"/>
        </w:rPr>
        <w:t>.</w:t>
      </w:r>
    </w:p>
    <w:p w14:paraId="6440A2FD" w14:textId="4CAE57BE" w:rsidR="00740DBA" w:rsidRPr="00380F5C" w:rsidRDefault="008442CB" w:rsidP="00743900">
      <w:pPr>
        <w:numPr>
          <w:ilvl w:val="12"/>
          <w:numId w:val="0"/>
        </w:numPr>
        <w:rPr>
          <w:color w:val="000000"/>
          <w:sz w:val="22"/>
          <w:szCs w:val="22"/>
          <w:lang w:val="fr-FR"/>
        </w:rPr>
      </w:pPr>
      <w:r w:rsidRPr="00380F5C">
        <w:rPr>
          <w:color w:val="000000"/>
          <w:sz w:val="22"/>
          <w:szCs w:val="22"/>
          <w:lang w:val="fr-FR"/>
        </w:rPr>
        <w:t>Des cas isolés d’hyponatrémie s’accompagnant de symptômes neurologiques (nausée, désorientation progressive, apathie) ont été observés avec l’utilisation d’HCTZ.</w:t>
      </w:r>
    </w:p>
    <w:p w14:paraId="1EB9AE50" w14:textId="77777777" w:rsidR="00F927A8" w:rsidRPr="001210E6" w:rsidRDefault="00F927A8" w:rsidP="00743900">
      <w:pPr>
        <w:numPr>
          <w:ilvl w:val="12"/>
          <w:numId w:val="0"/>
        </w:numPr>
        <w:rPr>
          <w:sz w:val="22"/>
          <w:szCs w:val="22"/>
          <w:lang w:val="fr-FR"/>
        </w:rPr>
      </w:pPr>
    </w:p>
    <w:p w14:paraId="24119276" w14:textId="6AEB853A" w:rsidR="00690500" w:rsidRPr="00380F5C" w:rsidRDefault="00F927A8" w:rsidP="00DA5011">
      <w:pPr>
        <w:keepNext/>
        <w:numPr>
          <w:ilvl w:val="12"/>
          <w:numId w:val="0"/>
        </w:numPr>
        <w:rPr>
          <w:sz w:val="22"/>
          <w:szCs w:val="22"/>
          <w:u w:val="single"/>
          <w:lang w:val="fr-FR"/>
        </w:rPr>
      </w:pPr>
      <w:r w:rsidRPr="00380F5C">
        <w:rPr>
          <w:sz w:val="22"/>
          <w:szCs w:val="22"/>
          <w:u w:val="single"/>
          <w:lang w:val="fr-FR"/>
        </w:rPr>
        <w:t>Double blocage du système rénine-angiotensine-aldostérone</w:t>
      </w:r>
      <w:r w:rsidR="0026691B" w:rsidRPr="00380F5C">
        <w:rPr>
          <w:sz w:val="22"/>
          <w:szCs w:val="22"/>
          <w:u w:val="single"/>
          <w:lang w:val="fr-FR"/>
        </w:rPr>
        <w:t xml:space="preserve"> (SRAA)</w:t>
      </w:r>
    </w:p>
    <w:p w14:paraId="512C8D29" w14:textId="0E0B7345" w:rsidR="0026691B" w:rsidRPr="00380F5C" w:rsidRDefault="0026691B" w:rsidP="00DA5011">
      <w:pPr>
        <w:numPr>
          <w:ilvl w:val="12"/>
          <w:numId w:val="0"/>
        </w:numPr>
        <w:snapToGrid w:val="0"/>
        <w:rPr>
          <w:sz w:val="22"/>
          <w:szCs w:val="22"/>
          <w:lang w:val="fr-FR"/>
        </w:rPr>
      </w:pPr>
      <w:r w:rsidRPr="00380F5C">
        <w:rPr>
          <w:sz w:val="22"/>
          <w:szCs w:val="22"/>
          <w:lang w:val="fr-FR"/>
        </w:rPr>
        <w:t>Il est établi que l’association d’inhibiteurs de l’enzyme de conversion (IEC), d’antagonistes des récepteurs de l’angiotensine</w:t>
      </w:r>
      <w:r w:rsidR="005C1C34">
        <w:rPr>
          <w:sz w:val="22"/>
          <w:szCs w:val="22"/>
          <w:lang w:val="fr-FR"/>
        </w:rPr>
        <w:t> </w:t>
      </w:r>
      <w:r w:rsidRPr="00380F5C">
        <w:rPr>
          <w:sz w:val="22"/>
          <w:szCs w:val="22"/>
          <w:lang w:val="fr-FR"/>
        </w:rPr>
        <w:t>II (ARA</w:t>
      </w:r>
      <w:r w:rsidR="00DA5011" w:rsidRPr="00380F5C">
        <w:rPr>
          <w:sz w:val="22"/>
          <w:szCs w:val="22"/>
          <w:lang w:val="fr-FR"/>
        </w:rPr>
        <w:t> </w:t>
      </w:r>
      <w:r w:rsidRPr="00380F5C">
        <w:rPr>
          <w:sz w:val="22"/>
          <w:szCs w:val="22"/>
          <w:lang w:val="fr-FR"/>
        </w:rPr>
        <w:t>II) ou d’</w:t>
      </w:r>
      <w:proofErr w:type="spellStart"/>
      <w:r w:rsidRPr="00380F5C">
        <w:rPr>
          <w:sz w:val="22"/>
          <w:szCs w:val="22"/>
          <w:lang w:val="fr-FR"/>
        </w:rPr>
        <w:t>aliskiren</w:t>
      </w:r>
      <w:proofErr w:type="spellEnd"/>
      <w:r w:rsidRPr="00380F5C">
        <w:rPr>
          <w:sz w:val="22"/>
          <w:szCs w:val="22"/>
          <w:lang w:val="fr-FR"/>
        </w:rPr>
        <w:t xml:space="preserve"> augmente le risque d’hypotension, d’hyperkaliémie et d’altération de la fonction rénale (incluant le risque d’insuffisance rénale aiguë). En conséquence, le double blocage du SRAA par l’association d’IEC, </w:t>
      </w:r>
      <w:r w:rsidR="005C1C34">
        <w:rPr>
          <w:sz w:val="22"/>
          <w:szCs w:val="22"/>
          <w:lang w:val="fr-FR"/>
        </w:rPr>
        <w:t>d’</w:t>
      </w:r>
      <w:r w:rsidRPr="00380F5C">
        <w:rPr>
          <w:sz w:val="22"/>
          <w:szCs w:val="22"/>
          <w:lang w:val="fr-FR"/>
        </w:rPr>
        <w:t>ARA</w:t>
      </w:r>
      <w:r w:rsidR="00BF26E3" w:rsidRPr="00380F5C">
        <w:rPr>
          <w:sz w:val="22"/>
          <w:szCs w:val="22"/>
          <w:lang w:val="fr-FR"/>
        </w:rPr>
        <w:t> </w:t>
      </w:r>
      <w:r w:rsidRPr="00380F5C">
        <w:rPr>
          <w:sz w:val="22"/>
          <w:szCs w:val="22"/>
          <w:lang w:val="fr-FR"/>
        </w:rPr>
        <w:t>II ou d’</w:t>
      </w:r>
      <w:proofErr w:type="spellStart"/>
      <w:r w:rsidRPr="00380F5C">
        <w:rPr>
          <w:sz w:val="22"/>
          <w:szCs w:val="22"/>
          <w:lang w:val="fr-FR"/>
        </w:rPr>
        <w:t>aliskiren</w:t>
      </w:r>
      <w:proofErr w:type="spellEnd"/>
      <w:r w:rsidRPr="00380F5C">
        <w:rPr>
          <w:sz w:val="22"/>
          <w:szCs w:val="22"/>
          <w:lang w:val="fr-FR"/>
        </w:rPr>
        <w:t xml:space="preserve"> n’est pas recommandé (voir rubriques</w:t>
      </w:r>
      <w:r w:rsidR="00C47930" w:rsidRPr="00380F5C">
        <w:rPr>
          <w:sz w:val="22"/>
          <w:szCs w:val="22"/>
          <w:lang w:val="fr-FR"/>
        </w:rPr>
        <w:t> </w:t>
      </w:r>
      <w:r w:rsidRPr="00380F5C">
        <w:rPr>
          <w:sz w:val="22"/>
          <w:szCs w:val="22"/>
          <w:lang w:val="fr-FR"/>
        </w:rPr>
        <w:t>4.5 et 5.1).</w:t>
      </w:r>
    </w:p>
    <w:p w14:paraId="64F9C80E" w14:textId="77777777" w:rsidR="00B8568D" w:rsidRPr="00380F5C" w:rsidRDefault="0026691B" w:rsidP="00743900">
      <w:pPr>
        <w:numPr>
          <w:ilvl w:val="12"/>
          <w:numId w:val="0"/>
        </w:numPr>
        <w:snapToGrid w:val="0"/>
        <w:rPr>
          <w:sz w:val="22"/>
          <w:szCs w:val="22"/>
          <w:lang w:val="fr-FR"/>
        </w:rPr>
      </w:pPr>
      <w:r w:rsidRPr="00380F5C">
        <w:rPr>
          <w:sz w:val="22"/>
          <w:szCs w:val="22"/>
          <w:lang w:val="fr-FR"/>
        </w:rPr>
        <w:t>Néanmoins, si une telle association est considérée comme absolument nécessaire, elle ne pourra se faire que sous la surveillance d’un spécialiste et avec un contrôle étroit et fréquent de la fonction rénale, de l’ionogramme sanguin et de la pression artérielle.</w:t>
      </w:r>
    </w:p>
    <w:p w14:paraId="17D3C215" w14:textId="1A45C29F" w:rsidR="00F927A8" w:rsidRPr="00380F5C" w:rsidRDefault="0026691B" w:rsidP="00DA5011">
      <w:pPr>
        <w:numPr>
          <w:ilvl w:val="12"/>
          <w:numId w:val="0"/>
        </w:numPr>
        <w:snapToGrid w:val="0"/>
        <w:rPr>
          <w:sz w:val="22"/>
          <w:szCs w:val="22"/>
          <w:lang w:val="fr-FR"/>
        </w:rPr>
      </w:pPr>
      <w:r w:rsidRPr="00380F5C">
        <w:rPr>
          <w:sz w:val="22"/>
          <w:szCs w:val="22"/>
          <w:lang w:val="fr-FR"/>
        </w:rPr>
        <w:t>Les IEC et les ARA</w:t>
      </w:r>
      <w:r w:rsidR="00DA5011" w:rsidRPr="00380F5C">
        <w:rPr>
          <w:sz w:val="22"/>
          <w:szCs w:val="22"/>
          <w:lang w:val="fr-FR"/>
        </w:rPr>
        <w:t> </w:t>
      </w:r>
      <w:r w:rsidRPr="00380F5C">
        <w:rPr>
          <w:sz w:val="22"/>
          <w:szCs w:val="22"/>
          <w:lang w:val="fr-FR"/>
        </w:rPr>
        <w:t>II ne doivent pas être associés chez les patients atteints d’une néphropathie diabétique.</w:t>
      </w:r>
    </w:p>
    <w:p w14:paraId="31C95222" w14:textId="77777777" w:rsidR="00740DBA" w:rsidRPr="00380F5C" w:rsidRDefault="00740DBA" w:rsidP="00743900">
      <w:pPr>
        <w:numPr>
          <w:ilvl w:val="12"/>
          <w:numId w:val="0"/>
        </w:numPr>
        <w:rPr>
          <w:color w:val="000000"/>
          <w:sz w:val="22"/>
          <w:szCs w:val="22"/>
          <w:lang w:val="fr-FR"/>
        </w:rPr>
      </w:pPr>
    </w:p>
    <w:p w14:paraId="7DD35B7E" w14:textId="458321DE" w:rsidR="00690500" w:rsidRPr="00380F5C" w:rsidRDefault="00740DBA" w:rsidP="004856FF">
      <w:pPr>
        <w:keepNext/>
        <w:numPr>
          <w:ilvl w:val="12"/>
          <w:numId w:val="0"/>
        </w:numPr>
        <w:rPr>
          <w:color w:val="000000"/>
          <w:sz w:val="22"/>
          <w:szCs w:val="22"/>
          <w:u w:val="single"/>
          <w:lang w:val="fr-FR"/>
        </w:rPr>
      </w:pPr>
      <w:r w:rsidRPr="00380F5C">
        <w:rPr>
          <w:color w:val="000000"/>
          <w:sz w:val="22"/>
          <w:szCs w:val="22"/>
          <w:u w:val="single"/>
          <w:lang w:val="fr-FR"/>
        </w:rPr>
        <w:t>Autres affections liées au système rénine-angiotensine-aldostérone</w:t>
      </w:r>
    </w:p>
    <w:p w14:paraId="3069E07E" w14:textId="2BC004A6" w:rsidR="00740DBA" w:rsidRPr="001210E6" w:rsidRDefault="00740DBA" w:rsidP="00743900">
      <w:pPr>
        <w:numPr>
          <w:ilvl w:val="12"/>
          <w:numId w:val="0"/>
        </w:numPr>
        <w:rPr>
          <w:color w:val="000000"/>
          <w:sz w:val="22"/>
          <w:szCs w:val="22"/>
          <w:lang w:val="fr-FR"/>
        </w:rPr>
      </w:pPr>
      <w:r w:rsidRPr="00380F5C">
        <w:rPr>
          <w:color w:val="000000"/>
          <w:sz w:val="22"/>
          <w:szCs w:val="22"/>
          <w:lang w:val="fr-FR"/>
        </w:rPr>
        <w:t xml:space="preserve">Chez les patients dont la tonicité vasculaire et la fonction rénale dépendent </w:t>
      </w:r>
      <w:r w:rsidR="005C1C34">
        <w:rPr>
          <w:color w:val="000000"/>
          <w:sz w:val="22"/>
          <w:szCs w:val="22"/>
          <w:lang w:val="fr-FR"/>
        </w:rPr>
        <w:t>majoritairement</w:t>
      </w:r>
      <w:r w:rsidRPr="00380F5C">
        <w:rPr>
          <w:color w:val="000000"/>
          <w:sz w:val="22"/>
          <w:szCs w:val="22"/>
          <w:lang w:val="fr-FR"/>
        </w:rPr>
        <w:t xml:space="preserve"> de l’activité du système </w:t>
      </w:r>
      <w:r w:rsidR="003110EF" w:rsidRPr="00380F5C">
        <w:rPr>
          <w:color w:val="000000"/>
          <w:sz w:val="22"/>
          <w:szCs w:val="22"/>
          <w:lang w:val="fr-FR"/>
        </w:rPr>
        <w:t>rénine-angiotensine-aldostérone</w:t>
      </w:r>
      <w:r w:rsidRPr="00380F5C">
        <w:rPr>
          <w:color w:val="000000"/>
          <w:sz w:val="22"/>
          <w:szCs w:val="22"/>
          <w:lang w:val="fr-FR"/>
        </w:rPr>
        <w:t xml:space="preserve"> (par exemple les patients </w:t>
      </w:r>
      <w:r w:rsidR="005C1C34">
        <w:rPr>
          <w:color w:val="000000"/>
          <w:sz w:val="22"/>
          <w:szCs w:val="22"/>
          <w:lang w:val="fr-FR"/>
        </w:rPr>
        <w:t>atteints d’</w:t>
      </w:r>
      <w:r w:rsidRPr="00380F5C">
        <w:rPr>
          <w:color w:val="000000"/>
          <w:sz w:val="22"/>
          <w:szCs w:val="22"/>
          <w:lang w:val="fr-FR"/>
        </w:rPr>
        <w:t xml:space="preserve">insuffisance cardiaque congestive sévère, ou </w:t>
      </w:r>
      <w:r w:rsidR="005C1C34">
        <w:rPr>
          <w:color w:val="000000"/>
          <w:sz w:val="22"/>
          <w:szCs w:val="22"/>
          <w:lang w:val="fr-FR"/>
        </w:rPr>
        <w:t>d’</w:t>
      </w:r>
      <w:r w:rsidRPr="00380F5C">
        <w:rPr>
          <w:color w:val="000000"/>
          <w:sz w:val="22"/>
          <w:szCs w:val="22"/>
          <w:lang w:val="fr-FR"/>
        </w:rPr>
        <w:t>une atteinte rénale sous</w:t>
      </w:r>
      <w:r w:rsidR="00A86798" w:rsidRPr="00380F5C">
        <w:rPr>
          <w:color w:val="000000"/>
          <w:sz w:val="22"/>
          <w:szCs w:val="22"/>
          <w:lang w:val="fr-FR"/>
        </w:rPr>
        <w:noBreakHyphen/>
      </w:r>
      <w:r w:rsidRPr="00380F5C">
        <w:rPr>
          <w:color w:val="000000"/>
          <w:sz w:val="22"/>
          <w:szCs w:val="22"/>
          <w:lang w:val="fr-FR"/>
        </w:rPr>
        <w:t>jacente, y compris une sténose artérielle rénale), le traitement par des médicaments agissant sur ce système a été associé à une hypotension aiguë, une hyperazotémie, une oligurie, ou plus rarement, à une insuffisance rénale aiguë</w:t>
      </w:r>
      <w:r w:rsidR="00172F86" w:rsidRPr="00380F5C">
        <w:rPr>
          <w:color w:val="000000"/>
          <w:sz w:val="22"/>
          <w:szCs w:val="22"/>
          <w:lang w:val="fr-FR"/>
        </w:rPr>
        <w:t xml:space="preserve"> (voir rubrique</w:t>
      </w:r>
      <w:r w:rsidR="001E2DFB" w:rsidRPr="00380F5C">
        <w:rPr>
          <w:color w:val="000000"/>
          <w:sz w:val="22"/>
          <w:szCs w:val="22"/>
          <w:lang w:val="fr-FR"/>
        </w:rPr>
        <w:t> </w:t>
      </w:r>
      <w:r w:rsidR="00172F86" w:rsidRPr="00380F5C">
        <w:rPr>
          <w:color w:val="000000"/>
          <w:sz w:val="22"/>
          <w:szCs w:val="22"/>
          <w:lang w:val="fr-FR"/>
        </w:rPr>
        <w:t>4.8)</w:t>
      </w:r>
      <w:r w:rsidRPr="00380F5C">
        <w:rPr>
          <w:color w:val="000000"/>
          <w:sz w:val="22"/>
          <w:szCs w:val="22"/>
          <w:lang w:val="fr-FR"/>
        </w:rPr>
        <w:t>.</w:t>
      </w:r>
    </w:p>
    <w:p w14:paraId="68D61504" w14:textId="77777777" w:rsidR="007E17B6" w:rsidRPr="00380F5C" w:rsidRDefault="007E17B6" w:rsidP="00743900">
      <w:pPr>
        <w:numPr>
          <w:ilvl w:val="12"/>
          <w:numId w:val="0"/>
        </w:numPr>
        <w:rPr>
          <w:color w:val="000000"/>
          <w:sz w:val="22"/>
          <w:szCs w:val="22"/>
          <w:lang w:val="fr-FR"/>
        </w:rPr>
      </w:pPr>
    </w:p>
    <w:p w14:paraId="7B41BDC3" w14:textId="55CE9A45" w:rsidR="00690500" w:rsidRPr="00380F5C" w:rsidRDefault="00740DBA" w:rsidP="0012698D">
      <w:pPr>
        <w:keepNext/>
        <w:numPr>
          <w:ilvl w:val="12"/>
          <w:numId w:val="0"/>
        </w:numPr>
        <w:rPr>
          <w:sz w:val="22"/>
          <w:szCs w:val="22"/>
          <w:u w:val="single"/>
          <w:lang w:val="fr-FR"/>
        </w:rPr>
      </w:pPr>
      <w:r w:rsidRPr="00380F5C">
        <w:rPr>
          <w:sz w:val="22"/>
          <w:szCs w:val="22"/>
          <w:u w:val="single"/>
          <w:lang w:val="fr-FR"/>
        </w:rPr>
        <w:t>Hyperaldostéronisme primaire</w:t>
      </w:r>
    </w:p>
    <w:p w14:paraId="2419DBE6" w14:textId="7201357C" w:rsidR="00740DBA" w:rsidRPr="00380F5C" w:rsidRDefault="00740DBA" w:rsidP="00743900">
      <w:pPr>
        <w:numPr>
          <w:ilvl w:val="12"/>
          <w:numId w:val="0"/>
        </w:numPr>
        <w:rPr>
          <w:sz w:val="22"/>
          <w:szCs w:val="22"/>
          <w:lang w:val="fr-FR"/>
        </w:rPr>
      </w:pPr>
      <w:r w:rsidRPr="00380F5C">
        <w:rPr>
          <w:sz w:val="22"/>
          <w:szCs w:val="22"/>
          <w:lang w:val="fr-FR"/>
        </w:rPr>
        <w:t xml:space="preserve">Les patients </w:t>
      </w:r>
      <w:r w:rsidR="00DC43B7" w:rsidRPr="00380F5C">
        <w:rPr>
          <w:sz w:val="22"/>
          <w:szCs w:val="22"/>
          <w:lang w:val="fr-FR"/>
        </w:rPr>
        <w:t xml:space="preserve">présentant un </w:t>
      </w:r>
      <w:r w:rsidRPr="00380F5C">
        <w:rPr>
          <w:sz w:val="22"/>
          <w:szCs w:val="22"/>
          <w:lang w:val="fr-FR"/>
        </w:rPr>
        <w:t xml:space="preserve">hyperaldostéronisme primaire ne répondent généralement pas aux traitements antihypertenseurs agissant par inhibition du système rénine-angiotensine. L’utilisation de </w:t>
      </w:r>
      <w:r w:rsidR="009D11D7" w:rsidRPr="00380F5C">
        <w:rPr>
          <w:color w:val="000000"/>
          <w:sz w:val="22"/>
          <w:szCs w:val="22"/>
          <w:lang w:val="fr-FR"/>
        </w:rPr>
        <w:t xml:space="preserve">telmisartan/HCTZ </w:t>
      </w:r>
      <w:r w:rsidRPr="00380F5C">
        <w:rPr>
          <w:sz w:val="22"/>
          <w:szCs w:val="22"/>
          <w:lang w:val="fr-FR"/>
        </w:rPr>
        <w:t xml:space="preserve">n’est </w:t>
      </w:r>
      <w:r w:rsidR="00DC43B7" w:rsidRPr="00380F5C">
        <w:rPr>
          <w:sz w:val="22"/>
          <w:szCs w:val="22"/>
          <w:lang w:val="fr-FR"/>
        </w:rPr>
        <w:t xml:space="preserve">donc </w:t>
      </w:r>
      <w:r w:rsidRPr="00380F5C">
        <w:rPr>
          <w:sz w:val="22"/>
          <w:szCs w:val="22"/>
          <w:lang w:val="fr-FR"/>
        </w:rPr>
        <w:t>pas recommandée chez ces patients.</w:t>
      </w:r>
    </w:p>
    <w:p w14:paraId="0F15DC5A" w14:textId="77777777" w:rsidR="00740DBA" w:rsidRPr="00380F5C" w:rsidRDefault="00740DBA" w:rsidP="00743900">
      <w:pPr>
        <w:numPr>
          <w:ilvl w:val="12"/>
          <w:numId w:val="0"/>
        </w:numPr>
        <w:rPr>
          <w:sz w:val="22"/>
          <w:szCs w:val="22"/>
          <w:lang w:val="fr-FR"/>
        </w:rPr>
      </w:pPr>
    </w:p>
    <w:p w14:paraId="762CF713" w14:textId="336DCFE2" w:rsidR="00690500" w:rsidRPr="00380F5C" w:rsidRDefault="00740DBA" w:rsidP="0012698D">
      <w:pPr>
        <w:pStyle w:val="Retraitcorpsdetexte2"/>
        <w:keepNext/>
        <w:numPr>
          <w:ilvl w:val="12"/>
          <w:numId w:val="0"/>
        </w:numPr>
        <w:jc w:val="left"/>
        <w:rPr>
          <w:color w:val="auto"/>
          <w:szCs w:val="22"/>
          <w:u w:val="single"/>
          <w:lang w:val="fr-FR"/>
        </w:rPr>
      </w:pPr>
      <w:r w:rsidRPr="00380F5C">
        <w:rPr>
          <w:color w:val="auto"/>
          <w:szCs w:val="22"/>
          <w:u w:val="single"/>
          <w:lang w:val="fr-FR"/>
        </w:rPr>
        <w:t>Sténose des valves mitrale et aortique, cardiomyopathie obstructive hypertrophique</w:t>
      </w:r>
    </w:p>
    <w:p w14:paraId="360F9AA0" w14:textId="29ACD808" w:rsidR="00740DBA" w:rsidRPr="00380F5C" w:rsidRDefault="00740DBA" w:rsidP="00743900">
      <w:pPr>
        <w:pStyle w:val="Retraitcorpsdetexte2"/>
        <w:numPr>
          <w:ilvl w:val="12"/>
          <w:numId w:val="0"/>
        </w:numPr>
        <w:jc w:val="left"/>
        <w:rPr>
          <w:color w:val="auto"/>
          <w:szCs w:val="22"/>
          <w:lang w:val="fr-FR"/>
        </w:rPr>
      </w:pPr>
      <w:r w:rsidRPr="00380F5C">
        <w:rPr>
          <w:color w:val="auto"/>
          <w:szCs w:val="22"/>
          <w:lang w:val="fr-FR"/>
        </w:rPr>
        <w:t xml:space="preserve">Comme pour les autres traitements vasodilatateurs, la prudence s’impose chez les patients </w:t>
      </w:r>
      <w:r w:rsidR="00D2622D">
        <w:rPr>
          <w:color w:val="auto"/>
          <w:szCs w:val="22"/>
          <w:lang w:val="fr-FR"/>
        </w:rPr>
        <w:t>atteints</w:t>
      </w:r>
      <w:r w:rsidR="00D2622D" w:rsidRPr="00380F5C">
        <w:rPr>
          <w:color w:val="auto"/>
          <w:szCs w:val="22"/>
          <w:lang w:val="fr-FR"/>
        </w:rPr>
        <w:t xml:space="preserve"> </w:t>
      </w:r>
      <w:r w:rsidRPr="00380F5C">
        <w:rPr>
          <w:color w:val="auto"/>
          <w:szCs w:val="22"/>
          <w:lang w:val="fr-FR"/>
        </w:rPr>
        <w:t>de sténose mitrale ou aortique ou de cardiomyopathie obstructive hypertrophique.</w:t>
      </w:r>
    </w:p>
    <w:p w14:paraId="0FABB662" w14:textId="77777777" w:rsidR="00740DBA" w:rsidRPr="001210E6" w:rsidRDefault="00740DBA" w:rsidP="00743900">
      <w:pPr>
        <w:numPr>
          <w:ilvl w:val="12"/>
          <w:numId w:val="0"/>
        </w:numPr>
        <w:rPr>
          <w:sz w:val="22"/>
          <w:szCs w:val="22"/>
          <w:lang w:val="fr-FR"/>
        </w:rPr>
      </w:pPr>
    </w:p>
    <w:p w14:paraId="61ED4D8C" w14:textId="16CCD211" w:rsidR="00690500" w:rsidRPr="00380F5C" w:rsidRDefault="00740DBA" w:rsidP="0012698D">
      <w:pPr>
        <w:keepNext/>
        <w:numPr>
          <w:ilvl w:val="12"/>
          <w:numId w:val="0"/>
        </w:numPr>
        <w:rPr>
          <w:sz w:val="22"/>
          <w:szCs w:val="22"/>
          <w:u w:val="single"/>
          <w:lang w:val="fr-FR"/>
        </w:rPr>
      </w:pPr>
      <w:r w:rsidRPr="00B66815">
        <w:rPr>
          <w:sz w:val="22"/>
          <w:szCs w:val="22"/>
          <w:u w:val="single"/>
          <w:lang w:val="fr-FR"/>
        </w:rPr>
        <w:t xml:space="preserve">Effets métaboliques et </w:t>
      </w:r>
      <w:r w:rsidR="00006A0A" w:rsidRPr="00B66815">
        <w:rPr>
          <w:sz w:val="22"/>
          <w:szCs w:val="22"/>
          <w:u w:val="single"/>
          <w:lang w:val="fr-FR"/>
        </w:rPr>
        <w:t>endocriniens</w:t>
      </w:r>
    </w:p>
    <w:p w14:paraId="67C4E73F" w14:textId="6DA322F4" w:rsidR="00740DBA" w:rsidRPr="00380F5C" w:rsidRDefault="00740DBA" w:rsidP="00743900">
      <w:pPr>
        <w:numPr>
          <w:ilvl w:val="12"/>
          <w:numId w:val="0"/>
        </w:numPr>
        <w:rPr>
          <w:sz w:val="22"/>
          <w:szCs w:val="22"/>
          <w:lang w:val="fr-FR"/>
        </w:rPr>
      </w:pPr>
      <w:r w:rsidRPr="00380F5C">
        <w:rPr>
          <w:sz w:val="22"/>
          <w:szCs w:val="22"/>
          <w:lang w:val="fr-FR"/>
        </w:rPr>
        <w:t>Les traitements par dérivés thiazidiques peuvent diminuer la tolérance au glucose</w:t>
      </w:r>
      <w:r w:rsidR="001D68D2" w:rsidRPr="00380F5C">
        <w:rPr>
          <w:sz w:val="22"/>
          <w:szCs w:val="22"/>
          <w:lang w:val="fr-FR"/>
        </w:rPr>
        <w:t xml:space="preserve">, alors que chez les patients diabétiques sous telmisartan et traités par insuline ou antidiabétiques une hypoglycémie peut survenir. Par conséquent, une surveillance de la glycémie doit être envisagée chez ces patients ; un ajustement de la dose d’insuline ou d’antidiabétiques peut s’avérer nécessaire lorsque cela est indiqué. </w:t>
      </w:r>
      <w:r w:rsidRPr="00380F5C">
        <w:rPr>
          <w:sz w:val="22"/>
          <w:szCs w:val="22"/>
          <w:lang w:val="fr-FR"/>
        </w:rPr>
        <w:t>Un traitement par dérivés thiazidiques peut révéler un diabète sucré latent.</w:t>
      </w:r>
    </w:p>
    <w:p w14:paraId="07E8519A" w14:textId="77777777" w:rsidR="00740DBA" w:rsidRPr="00380F5C" w:rsidRDefault="00740DBA" w:rsidP="00743900">
      <w:pPr>
        <w:numPr>
          <w:ilvl w:val="12"/>
          <w:numId w:val="0"/>
        </w:numPr>
        <w:rPr>
          <w:sz w:val="22"/>
          <w:szCs w:val="22"/>
          <w:lang w:val="fr-FR"/>
        </w:rPr>
      </w:pPr>
    </w:p>
    <w:p w14:paraId="1068087C" w14:textId="77777777" w:rsidR="003F05F2" w:rsidRDefault="00740DBA" w:rsidP="00743900">
      <w:pPr>
        <w:numPr>
          <w:ilvl w:val="12"/>
          <w:numId w:val="0"/>
        </w:numPr>
        <w:rPr>
          <w:sz w:val="22"/>
          <w:szCs w:val="22"/>
          <w:lang w:val="fr-FR"/>
        </w:rPr>
      </w:pPr>
      <w:r w:rsidRPr="00380F5C">
        <w:rPr>
          <w:sz w:val="22"/>
          <w:szCs w:val="22"/>
          <w:lang w:val="fr-FR"/>
        </w:rPr>
        <w:t>Un traitement par diurétiques thiazidiques peut être associé à une augmentation des taux de cholestérol et de triglycéride</w:t>
      </w:r>
      <w:r w:rsidR="00AF08A7" w:rsidRPr="00380F5C">
        <w:rPr>
          <w:sz w:val="22"/>
          <w:szCs w:val="22"/>
          <w:lang w:val="fr-FR"/>
        </w:rPr>
        <w:t>s. Cependant, à la dose de 12,5 </w:t>
      </w:r>
      <w:r w:rsidRPr="00380F5C">
        <w:rPr>
          <w:sz w:val="22"/>
          <w:szCs w:val="22"/>
          <w:lang w:val="fr-FR"/>
        </w:rPr>
        <w:t xml:space="preserve">mg d’hydrochlorothiazide contenue dans </w:t>
      </w:r>
      <w:r w:rsidR="00FB1232" w:rsidRPr="00380F5C">
        <w:rPr>
          <w:sz w:val="22"/>
          <w:szCs w:val="22"/>
          <w:lang w:val="fr-FR"/>
        </w:rPr>
        <w:t>le médicament</w:t>
      </w:r>
      <w:r w:rsidRPr="00380F5C">
        <w:rPr>
          <w:sz w:val="22"/>
          <w:szCs w:val="22"/>
          <w:lang w:val="fr-FR"/>
        </w:rPr>
        <w:t>, aucun effet ou seuls des effets mineurs ont été rapportés.</w:t>
      </w:r>
    </w:p>
    <w:p w14:paraId="768F4221" w14:textId="66E86114" w:rsidR="00740DBA" w:rsidRPr="00380F5C" w:rsidRDefault="00740DBA" w:rsidP="00743900">
      <w:pPr>
        <w:numPr>
          <w:ilvl w:val="12"/>
          <w:numId w:val="0"/>
        </w:numPr>
        <w:rPr>
          <w:sz w:val="22"/>
          <w:szCs w:val="22"/>
          <w:lang w:val="fr-FR"/>
        </w:rPr>
      </w:pPr>
      <w:r w:rsidRPr="00380F5C">
        <w:rPr>
          <w:sz w:val="22"/>
          <w:szCs w:val="22"/>
          <w:lang w:val="fr-FR"/>
        </w:rPr>
        <w:t>Chez certains patients, le traitement par dérivés thiazidiques peut entraîner une hyperuricémie ou une crise de goutte.</w:t>
      </w:r>
    </w:p>
    <w:p w14:paraId="70E8ED3D" w14:textId="77777777" w:rsidR="00740DBA" w:rsidRPr="00380F5C" w:rsidRDefault="00740DBA" w:rsidP="00743900">
      <w:pPr>
        <w:rPr>
          <w:sz w:val="22"/>
          <w:szCs w:val="22"/>
          <w:lang w:val="fr-FR"/>
        </w:rPr>
      </w:pPr>
    </w:p>
    <w:p w14:paraId="2881D6C3" w14:textId="01AA9D67" w:rsidR="00690500" w:rsidRPr="00380F5C" w:rsidRDefault="00740DBA" w:rsidP="0012698D">
      <w:pPr>
        <w:keepNext/>
        <w:rPr>
          <w:sz w:val="22"/>
          <w:szCs w:val="22"/>
          <w:u w:val="single"/>
          <w:lang w:val="fr-FR"/>
        </w:rPr>
      </w:pPr>
      <w:r w:rsidRPr="00380F5C">
        <w:rPr>
          <w:sz w:val="22"/>
          <w:szCs w:val="22"/>
          <w:u w:val="single"/>
          <w:lang w:val="fr-FR"/>
        </w:rPr>
        <w:t>Déséquilibre électrolytique</w:t>
      </w:r>
    </w:p>
    <w:p w14:paraId="7C48A158" w14:textId="77777777" w:rsidR="003F05F2" w:rsidRDefault="00740DBA" w:rsidP="00743900">
      <w:pPr>
        <w:rPr>
          <w:sz w:val="22"/>
          <w:szCs w:val="22"/>
          <w:lang w:val="fr-FR"/>
        </w:rPr>
      </w:pPr>
      <w:r w:rsidRPr="00380F5C">
        <w:rPr>
          <w:sz w:val="22"/>
          <w:szCs w:val="22"/>
          <w:lang w:val="fr-FR"/>
        </w:rPr>
        <w:t>Comme pour tous les patients traités par diurétiques, un bilan électrolytique doit être effectué à intervalles réguliers.</w:t>
      </w:r>
    </w:p>
    <w:p w14:paraId="1818CD29" w14:textId="7BE12E1E" w:rsidR="00740DBA" w:rsidRPr="00380F5C" w:rsidRDefault="00740DBA" w:rsidP="00743900">
      <w:pPr>
        <w:rPr>
          <w:sz w:val="22"/>
          <w:szCs w:val="22"/>
          <w:lang w:val="fr-FR"/>
        </w:rPr>
      </w:pPr>
      <w:r w:rsidRPr="00380F5C">
        <w:rPr>
          <w:sz w:val="22"/>
          <w:szCs w:val="22"/>
          <w:lang w:val="fr-FR"/>
        </w:rPr>
        <w:t xml:space="preserve">Tous les dérivés thiazidiques, y compris l’hydrochlorothiazide, peuvent entraîner un déséquilibre hydrique ou électrolytique (notamment une hypokaliémie, une hyponatrémie et une alcalose </w:t>
      </w:r>
      <w:proofErr w:type="spellStart"/>
      <w:r w:rsidRPr="00380F5C">
        <w:rPr>
          <w:sz w:val="22"/>
          <w:szCs w:val="22"/>
          <w:lang w:val="fr-FR"/>
        </w:rPr>
        <w:t>hypochlorémique</w:t>
      </w:r>
      <w:proofErr w:type="spellEnd"/>
      <w:r w:rsidRPr="00380F5C">
        <w:rPr>
          <w:sz w:val="22"/>
          <w:szCs w:val="22"/>
          <w:lang w:val="fr-FR"/>
        </w:rPr>
        <w:t xml:space="preserve">). Les signes d’alerte de ces déséquilibres sont une sécheresse buccale, une sensation de soif, </w:t>
      </w:r>
      <w:r w:rsidR="005D05DC" w:rsidRPr="00380F5C">
        <w:rPr>
          <w:sz w:val="22"/>
          <w:szCs w:val="22"/>
          <w:lang w:val="fr-FR"/>
        </w:rPr>
        <w:t>une asthénie</w:t>
      </w:r>
      <w:r w:rsidRPr="00380F5C">
        <w:rPr>
          <w:sz w:val="22"/>
          <w:szCs w:val="22"/>
          <w:lang w:val="fr-FR"/>
        </w:rPr>
        <w:t>, une léthargie, une somnolence, une nervosité, des douleurs ou crampes musculaires, une fatigue musculaire, une hypotension, une oligurie, une tachycardie, et des troubles gastro</w:t>
      </w:r>
      <w:r w:rsidR="00A86798" w:rsidRPr="00380F5C">
        <w:rPr>
          <w:sz w:val="22"/>
          <w:szCs w:val="22"/>
          <w:lang w:val="fr-FR"/>
        </w:rPr>
        <w:noBreakHyphen/>
      </w:r>
      <w:r w:rsidRPr="00380F5C">
        <w:rPr>
          <w:sz w:val="22"/>
          <w:szCs w:val="22"/>
          <w:lang w:val="fr-FR"/>
        </w:rPr>
        <w:t>intestinaux tels que nausées et vomissements (</w:t>
      </w:r>
      <w:r w:rsidR="00195A5E" w:rsidRPr="00380F5C">
        <w:rPr>
          <w:sz w:val="22"/>
          <w:szCs w:val="22"/>
          <w:lang w:val="fr-FR"/>
        </w:rPr>
        <w:t>voir rubrique</w:t>
      </w:r>
      <w:r w:rsidR="00E112F5" w:rsidRPr="00380F5C">
        <w:rPr>
          <w:sz w:val="22"/>
          <w:szCs w:val="22"/>
          <w:lang w:val="fr-FR"/>
        </w:rPr>
        <w:t> </w:t>
      </w:r>
      <w:r w:rsidRPr="00380F5C">
        <w:rPr>
          <w:sz w:val="22"/>
          <w:szCs w:val="22"/>
          <w:lang w:val="fr-FR"/>
        </w:rPr>
        <w:t>4.8).</w:t>
      </w:r>
    </w:p>
    <w:p w14:paraId="0A835AF7" w14:textId="77777777" w:rsidR="00740DBA" w:rsidRPr="00380F5C" w:rsidRDefault="00740DBA" w:rsidP="00743900">
      <w:pPr>
        <w:rPr>
          <w:sz w:val="22"/>
          <w:szCs w:val="22"/>
          <w:lang w:val="fr-FR"/>
        </w:rPr>
      </w:pPr>
    </w:p>
    <w:p w14:paraId="6C456AA1" w14:textId="6AC5B863" w:rsidR="00740DBA" w:rsidRPr="00380F5C" w:rsidRDefault="00740DBA" w:rsidP="00D21907">
      <w:pPr>
        <w:pStyle w:val="Paragraphedeliste"/>
        <w:keepNext/>
        <w:numPr>
          <w:ilvl w:val="0"/>
          <w:numId w:val="23"/>
        </w:numPr>
        <w:ind w:left="567" w:hanging="567"/>
        <w:rPr>
          <w:sz w:val="22"/>
          <w:szCs w:val="22"/>
          <w:lang w:val="fr-FR"/>
        </w:rPr>
      </w:pPr>
      <w:r w:rsidRPr="00380F5C">
        <w:rPr>
          <w:sz w:val="22"/>
          <w:szCs w:val="22"/>
          <w:lang w:val="fr-FR"/>
        </w:rPr>
        <w:t>Hypokaliémie</w:t>
      </w:r>
    </w:p>
    <w:p w14:paraId="109544AB" w14:textId="08B321FF" w:rsidR="00B8568D" w:rsidRPr="00380F5C" w:rsidRDefault="00740DBA" w:rsidP="00743900">
      <w:pPr>
        <w:rPr>
          <w:sz w:val="22"/>
          <w:szCs w:val="22"/>
          <w:lang w:val="fr-FR"/>
        </w:rPr>
      </w:pPr>
      <w:r w:rsidRPr="00380F5C">
        <w:rPr>
          <w:sz w:val="22"/>
          <w:szCs w:val="22"/>
          <w:lang w:val="fr-FR"/>
        </w:rPr>
        <w:t xml:space="preserve">Bien que le traitement par diurétiques thiazidiques puisse entraîner une hypokaliémie, celle-ci peut être limitée par l’association hydrochlorothiazide-telmisartan. Le risque d’hypokaliémie est augmenté chez les patients présentant une cirrhose hépatique, une diurèse importante, chez les patients dont l’apport oral d’électrolytes est insuffisant et chez les patients traités simultanément par </w:t>
      </w:r>
      <w:r w:rsidR="009E479D">
        <w:rPr>
          <w:sz w:val="22"/>
          <w:szCs w:val="22"/>
          <w:lang w:val="fr-FR"/>
        </w:rPr>
        <w:t>corticoïdes</w:t>
      </w:r>
      <w:r w:rsidRPr="00380F5C">
        <w:rPr>
          <w:sz w:val="22"/>
          <w:szCs w:val="22"/>
          <w:lang w:val="fr-FR"/>
        </w:rPr>
        <w:t xml:space="preserve"> ou </w:t>
      </w:r>
      <w:r w:rsidR="00E97ED7" w:rsidRPr="00380F5C">
        <w:rPr>
          <w:sz w:val="22"/>
          <w:szCs w:val="22"/>
          <w:lang w:val="fr-FR"/>
        </w:rPr>
        <w:t>par l’hormone corticotrope (</w:t>
      </w:r>
      <w:r w:rsidRPr="00380F5C">
        <w:rPr>
          <w:sz w:val="22"/>
          <w:szCs w:val="22"/>
          <w:lang w:val="fr-FR"/>
        </w:rPr>
        <w:t>ACTH</w:t>
      </w:r>
      <w:r w:rsidR="00E97ED7" w:rsidRPr="00380F5C">
        <w:rPr>
          <w:sz w:val="22"/>
          <w:szCs w:val="22"/>
          <w:lang w:val="fr-FR"/>
        </w:rPr>
        <w:t>)</w:t>
      </w:r>
      <w:r w:rsidRPr="00380F5C">
        <w:rPr>
          <w:sz w:val="22"/>
          <w:szCs w:val="22"/>
          <w:lang w:val="fr-FR"/>
        </w:rPr>
        <w:t xml:space="preserve"> (</w:t>
      </w:r>
      <w:r w:rsidR="003E2ADB" w:rsidRPr="00380F5C">
        <w:rPr>
          <w:sz w:val="22"/>
          <w:szCs w:val="22"/>
          <w:lang w:val="fr-FR"/>
        </w:rPr>
        <w:t>voir rubrique</w:t>
      </w:r>
      <w:r w:rsidR="008A5732" w:rsidRPr="00380F5C">
        <w:rPr>
          <w:sz w:val="22"/>
          <w:szCs w:val="22"/>
          <w:lang w:val="fr-FR"/>
        </w:rPr>
        <w:t> </w:t>
      </w:r>
      <w:r w:rsidRPr="00380F5C">
        <w:rPr>
          <w:sz w:val="22"/>
          <w:szCs w:val="22"/>
          <w:lang w:val="fr-FR"/>
        </w:rPr>
        <w:t>4.5).</w:t>
      </w:r>
    </w:p>
    <w:p w14:paraId="4DC5247C" w14:textId="5D7C9CB9" w:rsidR="00740DBA" w:rsidRPr="00380F5C" w:rsidRDefault="00740DBA" w:rsidP="00743900">
      <w:pPr>
        <w:rPr>
          <w:sz w:val="22"/>
          <w:szCs w:val="22"/>
          <w:lang w:val="fr-FR"/>
        </w:rPr>
      </w:pPr>
    </w:p>
    <w:p w14:paraId="1F15855C" w14:textId="316EA102" w:rsidR="00740DBA" w:rsidRPr="00380F5C" w:rsidRDefault="00740DBA" w:rsidP="00D21907">
      <w:pPr>
        <w:pStyle w:val="Paragraphedeliste"/>
        <w:keepNext/>
        <w:numPr>
          <w:ilvl w:val="0"/>
          <w:numId w:val="23"/>
        </w:numPr>
        <w:ind w:left="567" w:hanging="567"/>
        <w:rPr>
          <w:sz w:val="22"/>
          <w:szCs w:val="22"/>
          <w:lang w:val="fr-FR"/>
        </w:rPr>
      </w:pPr>
      <w:r w:rsidRPr="00380F5C">
        <w:rPr>
          <w:sz w:val="22"/>
          <w:szCs w:val="22"/>
          <w:lang w:val="fr-FR"/>
        </w:rPr>
        <w:t>Hyperkaliémie</w:t>
      </w:r>
    </w:p>
    <w:p w14:paraId="17A9EBDF" w14:textId="5F13BEFC" w:rsidR="00740DBA" w:rsidRPr="00380F5C" w:rsidRDefault="00740DBA" w:rsidP="00743900">
      <w:pPr>
        <w:rPr>
          <w:sz w:val="22"/>
          <w:szCs w:val="22"/>
          <w:lang w:val="fr-FR"/>
        </w:rPr>
      </w:pPr>
      <w:r w:rsidRPr="00380F5C">
        <w:rPr>
          <w:sz w:val="22"/>
          <w:szCs w:val="22"/>
          <w:lang w:val="fr-FR"/>
        </w:rPr>
        <w:t>Inversement, l’activité antagoniste du</w:t>
      </w:r>
      <w:r w:rsidR="00672F61" w:rsidRPr="00380F5C">
        <w:rPr>
          <w:sz w:val="22"/>
          <w:szCs w:val="22"/>
          <w:lang w:val="fr-FR"/>
        </w:rPr>
        <w:t xml:space="preserve"> telmisartan sur les récepteurs </w:t>
      </w:r>
      <w:r w:rsidRPr="00380F5C">
        <w:rPr>
          <w:sz w:val="22"/>
          <w:szCs w:val="22"/>
          <w:lang w:val="fr-FR"/>
        </w:rPr>
        <w:t>AT</w:t>
      </w:r>
      <w:r w:rsidRPr="00380F5C">
        <w:rPr>
          <w:sz w:val="22"/>
          <w:szCs w:val="22"/>
          <w:vertAlign w:val="subscript"/>
          <w:lang w:val="fr-FR"/>
        </w:rPr>
        <w:t>1</w:t>
      </w:r>
      <w:r w:rsidRPr="00380F5C">
        <w:rPr>
          <w:sz w:val="22"/>
          <w:szCs w:val="22"/>
          <w:lang w:val="fr-FR"/>
        </w:rPr>
        <w:t xml:space="preserve"> de l’angiotensine</w:t>
      </w:r>
      <w:r w:rsidR="00D334FE" w:rsidRPr="00380F5C">
        <w:rPr>
          <w:sz w:val="22"/>
          <w:szCs w:val="22"/>
          <w:lang w:val="fr-FR"/>
        </w:rPr>
        <w:t> </w:t>
      </w:r>
      <w:r w:rsidRPr="00380F5C">
        <w:rPr>
          <w:sz w:val="22"/>
          <w:szCs w:val="22"/>
          <w:lang w:val="fr-FR"/>
        </w:rPr>
        <w:t xml:space="preserve">II peut entraîner une hyperkaliémie. Bien qu’aucune hyperkaliémie cliniquement significative n’ait été rapportée sous </w:t>
      </w:r>
      <w:r w:rsidR="00E76EA4" w:rsidRPr="00380F5C">
        <w:rPr>
          <w:color w:val="000000"/>
          <w:sz w:val="22"/>
          <w:szCs w:val="22"/>
          <w:lang w:val="fr-FR"/>
        </w:rPr>
        <w:t>telmisartan/HCTZ</w:t>
      </w:r>
      <w:r w:rsidRPr="00380F5C">
        <w:rPr>
          <w:sz w:val="22"/>
          <w:szCs w:val="22"/>
          <w:lang w:val="fr-FR"/>
        </w:rPr>
        <w:t xml:space="preserve">, une insuffisance rénale et/ou cardiaque et un diabète sucré constituent des facteurs de risque de survenue d’une hyperkaliémie. La prudence est de rigueur en cas d’association de </w:t>
      </w:r>
      <w:r w:rsidR="00E76EA4" w:rsidRPr="00380F5C">
        <w:rPr>
          <w:color w:val="000000"/>
          <w:sz w:val="22"/>
          <w:szCs w:val="22"/>
          <w:lang w:val="fr-FR"/>
        </w:rPr>
        <w:t xml:space="preserve">telmisartan/HCTZ </w:t>
      </w:r>
      <w:r w:rsidRPr="00380F5C">
        <w:rPr>
          <w:sz w:val="22"/>
          <w:szCs w:val="22"/>
          <w:lang w:val="fr-FR"/>
        </w:rPr>
        <w:t>à des diurétiques d’épargne potassique, à un traitement de supplémentation potassique ou à des sels de régime contenant du potassium (</w:t>
      </w:r>
      <w:r w:rsidR="00BA4812" w:rsidRPr="00380F5C">
        <w:rPr>
          <w:sz w:val="22"/>
          <w:szCs w:val="22"/>
          <w:lang w:val="fr-FR"/>
        </w:rPr>
        <w:t>voir rubrique</w:t>
      </w:r>
      <w:r w:rsidR="00E76EA4" w:rsidRPr="00380F5C">
        <w:rPr>
          <w:sz w:val="22"/>
          <w:szCs w:val="22"/>
          <w:lang w:val="fr-FR"/>
        </w:rPr>
        <w:t> </w:t>
      </w:r>
      <w:r w:rsidRPr="00380F5C">
        <w:rPr>
          <w:sz w:val="22"/>
          <w:szCs w:val="22"/>
          <w:lang w:val="fr-FR"/>
        </w:rPr>
        <w:t>4.5).</w:t>
      </w:r>
    </w:p>
    <w:p w14:paraId="6CCA8E7E" w14:textId="77777777" w:rsidR="00740DBA" w:rsidRPr="00380F5C" w:rsidRDefault="00740DBA" w:rsidP="00743900">
      <w:pPr>
        <w:rPr>
          <w:sz w:val="22"/>
          <w:szCs w:val="22"/>
          <w:lang w:val="fr-FR"/>
        </w:rPr>
      </w:pPr>
    </w:p>
    <w:p w14:paraId="31C978BA" w14:textId="1C682D5C" w:rsidR="00740DBA" w:rsidRPr="00380F5C" w:rsidRDefault="008442CB" w:rsidP="00D21907">
      <w:pPr>
        <w:pStyle w:val="Paragraphedeliste"/>
        <w:keepNext/>
        <w:numPr>
          <w:ilvl w:val="0"/>
          <w:numId w:val="23"/>
        </w:numPr>
        <w:ind w:left="567" w:hanging="567"/>
        <w:rPr>
          <w:sz w:val="22"/>
          <w:szCs w:val="22"/>
          <w:lang w:val="fr-FR"/>
        </w:rPr>
      </w:pPr>
      <w:r w:rsidRPr="00380F5C">
        <w:rPr>
          <w:sz w:val="22"/>
          <w:szCs w:val="22"/>
          <w:lang w:val="fr-FR"/>
        </w:rPr>
        <w:lastRenderedPageBreak/>
        <w:t>A</w:t>
      </w:r>
      <w:r w:rsidR="00740DBA" w:rsidRPr="00380F5C">
        <w:rPr>
          <w:sz w:val="22"/>
          <w:szCs w:val="22"/>
          <w:lang w:val="fr-FR"/>
        </w:rPr>
        <w:t xml:space="preserve">lcalose </w:t>
      </w:r>
      <w:proofErr w:type="spellStart"/>
      <w:r w:rsidR="00740DBA" w:rsidRPr="00380F5C">
        <w:rPr>
          <w:sz w:val="22"/>
          <w:szCs w:val="22"/>
          <w:lang w:val="fr-FR"/>
        </w:rPr>
        <w:t>hypochlorémique</w:t>
      </w:r>
      <w:proofErr w:type="spellEnd"/>
    </w:p>
    <w:p w14:paraId="19294247" w14:textId="41E99D43" w:rsidR="00740DBA" w:rsidRPr="00380F5C" w:rsidRDefault="00740DBA" w:rsidP="00743900">
      <w:pPr>
        <w:rPr>
          <w:sz w:val="22"/>
          <w:szCs w:val="22"/>
          <w:lang w:val="fr-FR"/>
        </w:rPr>
      </w:pPr>
      <w:r w:rsidRPr="00380F5C">
        <w:rPr>
          <w:sz w:val="22"/>
          <w:szCs w:val="22"/>
          <w:lang w:val="fr-FR"/>
        </w:rPr>
        <w:t>Les hypochlorémies sont en général mineures et ne nécessitent pas de traitement spécifique.</w:t>
      </w:r>
    </w:p>
    <w:p w14:paraId="5EE054F0" w14:textId="77777777" w:rsidR="00740DBA" w:rsidRPr="00380F5C" w:rsidRDefault="00740DBA" w:rsidP="00743900">
      <w:pPr>
        <w:rPr>
          <w:sz w:val="22"/>
          <w:szCs w:val="22"/>
          <w:lang w:val="fr-FR"/>
        </w:rPr>
      </w:pPr>
    </w:p>
    <w:p w14:paraId="5F276F66" w14:textId="1768648E" w:rsidR="00740DBA" w:rsidRPr="00380F5C" w:rsidRDefault="00740DBA" w:rsidP="00D21907">
      <w:pPr>
        <w:pStyle w:val="Paragraphedeliste"/>
        <w:keepNext/>
        <w:numPr>
          <w:ilvl w:val="0"/>
          <w:numId w:val="23"/>
        </w:numPr>
        <w:ind w:left="567" w:hanging="567"/>
        <w:rPr>
          <w:sz w:val="22"/>
          <w:szCs w:val="22"/>
          <w:lang w:val="fr-FR"/>
        </w:rPr>
      </w:pPr>
      <w:r w:rsidRPr="00380F5C">
        <w:rPr>
          <w:sz w:val="22"/>
          <w:szCs w:val="22"/>
          <w:lang w:val="fr-FR"/>
        </w:rPr>
        <w:t>Hypercalcémie</w:t>
      </w:r>
    </w:p>
    <w:p w14:paraId="06E991B2" w14:textId="726E57C1" w:rsidR="00740DBA" w:rsidRPr="00380F5C" w:rsidRDefault="00740DBA" w:rsidP="00743900">
      <w:pPr>
        <w:rPr>
          <w:sz w:val="22"/>
          <w:szCs w:val="22"/>
          <w:lang w:val="fr-FR"/>
        </w:rPr>
      </w:pPr>
      <w:r w:rsidRPr="00380F5C">
        <w:rPr>
          <w:sz w:val="22"/>
          <w:szCs w:val="22"/>
          <w:lang w:val="fr-FR"/>
        </w:rPr>
        <w:t>Les dérivés thiazidiques peuvent réduire l’excrétion urinaire du calcium et entraîner une élévation légère et transitoire de la calcémie en l’absence d’anomalie connue du métabolisme du calcium. L’apparition d’une hypercalcémie significative peut être le signe d’une hyperparathyroïdie sous</w:t>
      </w:r>
      <w:r w:rsidR="00A86798" w:rsidRPr="00380F5C">
        <w:rPr>
          <w:sz w:val="22"/>
          <w:szCs w:val="22"/>
          <w:lang w:val="fr-FR"/>
        </w:rPr>
        <w:noBreakHyphen/>
      </w:r>
      <w:r w:rsidRPr="00380F5C">
        <w:rPr>
          <w:sz w:val="22"/>
          <w:szCs w:val="22"/>
          <w:lang w:val="fr-FR"/>
        </w:rPr>
        <w:t>jacente. Le traitement par dérivés thiazidiques devra être interrompu avant d’explorer la fonction parathyroïdienne.</w:t>
      </w:r>
    </w:p>
    <w:p w14:paraId="498713E2" w14:textId="77777777" w:rsidR="00740DBA" w:rsidRPr="00380F5C" w:rsidRDefault="00740DBA" w:rsidP="00743900">
      <w:pPr>
        <w:rPr>
          <w:sz w:val="22"/>
          <w:szCs w:val="22"/>
          <w:lang w:val="fr-FR"/>
        </w:rPr>
      </w:pPr>
    </w:p>
    <w:p w14:paraId="5E12A41C" w14:textId="56124E10" w:rsidR="00740DBA" w:rsidRPr="00380F5C" w:rsidRDefault="00740DBA" w:rsidP="00D21907">
      <w:pPr>
        <w:pStyle w:val="Paragraphedeliste"/>
        <w:keepNext/>
        <w:numPr>
          <w:ilvl w:val="0"/>
          <w:numId w:val="23"/>
        </w:numPr>
        <w:ind w:left="567" w:hanging="567"/>
        <w:rPr>
          <w:sz w:val="22"/>
          <w:szCs w:val="22"/>
          <w:lang w:val="fr-FR"/>
        </w:rPr>
      </w:pPr>
      <w:r w:rsidRPr="00380F5C">
        <w:rPr>
          <w:sz w:val="22"/>
          <w:szCs w:val="22"/>
          <w:lang w:val="fr-FR"/>
        </w:rPr>
        <w:t>Hypomagnésémie</w:t>
      </w:r>
    </w:p>
    <w:p w14:paraId="0C2EAC4D" w14:textId="7ED75900" w:rsidR="00740DBA" w:rsidRPr="00380F5C" w:rsidRDefault="00740DBA" w:rsidP="00743900">
      <w:pPr>
        <w:rPr>
          <w:sz w:val="22"/>
          <w:szCs w:val="22"/>
          <w:lang w:val="fr-FR"/>
        </w:rPr>
      </w:pPr>
      <w:r w:rsidRPr="00380F5C">
        <w:rPr>
          <w:sz w:val="22"/>
          <w:szCs w:val="22"/>
          <w:lang w:val="fr-FR"/>
        </w:rPr>
        <w:t>Les dérivés thiazidiques peuvent augmenter l’excrétion urinaire du magnésium et entraîner une hypomagnésémie (</w:t>
      </w:r>
      <w:r w:rsidR="006B2A57" w:rsidRPr="00380F5C">
        <w:rPr>
          <w:sz w:val="22"/>
          <w:szCs w:val="22"/>
          <w:lang w:val="fr-FR"/>
        </w:rPr>
        <w:t>voir rubrique</w:t>
      </w:r>
      <w:r w:rsidR="00A429D4" w:rsidRPr="00380F5C">
        <w:rPr>
          <w:sz w:val="22"/>
          <w:szCs w:val="22"/>
          <w:lang w:val="fr-FR"/>
        </w:rPr>
        <w:t> </w:t>
      </w:r>
      <w:r w:rsidRPr="00380F5C">
        <w:rPr>
          <w:sz w:val="22"/>
          <w:szCs w:val="22"/>
          <w:lang w:val="fr-FR"/>
        </w:rPr>
        <w:t>4.5).</w:t>
      </w:r>
    </w:p>
    <w:p w14:paraId="7594CF8D" w14:textId="77777777" w:rsidR="00740DBA" w:rsidRPr="00380F5C" w:rsidRDefault="00740DBA" w:rsidP="00743900">
      <w:pPr>
        <w:rPr>
          <w:sz w:val="22"/>
          <w:szCs w:val="22"/>
          <w:lang w:val="fr-FR"/>
        </w:rPr>
      </w:pPr>
    </w:p>
    <w:p w14:paraId="564FD969" w14:textId="732344DA" w:rsidR="00690500" w:rsidRPr="00380F5C" w:rsidRDefault="00BB491E" w:rsidP="0012698D">
      <w:pPr>
        <w:keepNext/>
        <w:rPr>
          <w:sz w:val="22"/>
          <w:szCs w:val="22"/>
          <w:u w:val="single"/>
          <w:lang w:val="fr-FR"/>
        </w:rPr>
      </w:pPr>
      <w:r w:rsidRPr="00380F5C">
        <w:rPr>
          <w:sz w:val="22"/>
          <w:szCs w:val="22"/>
          <w:u w:val="single"/>
          <w:lang w:val="fr-FR"/>
        </w:rPr>
        <w:t xml:space="preserve">Différences </w:t>
      </w:r>
      <w:r w:rsidR="008E7C2F" w:rsidRPr="00380F5C">
        <w:rPr>
          <w:sz w:val="22"/>
          <w:szCs w:val="22"/>
          <w:u w:val="single"/>
          <w:lang w:val="fr-FR"/>
        </w:rPr>
        <w:t>e</w:t>
      </w:r>
      <w:r w:rsidR="00740DBA" w:rsidRPr="00380F5C">
        <w:rPr>
          <w:sz w:val="22"/>
          <w:szCs w:val="22"/>
          <w:u w:val="single"/>
          <w:lang w:val="fr-FR"/>
        </w:rPr>
        <w:t>thniques</w:t>
      </w:r>
    </w:p>
    <w:p w14:paraId="50546810" w14:textId="50694F26" w:rsidR="00740DBA" w:rsidRPr="00380F5C" w:rsidRDefault="00740DBA" w:rsidP="00743900">
      <w:pPr>
        <w:rPr>
          <w:sz w:val="22"/>
          <w:szCs w:val="22"/>
          <w:lang w:val="fr-FR"/>
        </w:rPr>
      </w:pPr>
      <w:r w:rsidRPr="00380F5C">
        <w:rPr>
          <w:sz w:val="22"/>
          <w:szCs w:val="22"/>
          <w:lang w:val="fr-FR"/>
        </w:rPr>
        <w:t xml:space="preserve">Comme tous les autres antagonistes </w:t>
      </w:r>
      <w:r w:rsidR="00DC1B6C" w:rsidRPr="00380F5C">
        <w:rPr>
          <w:sz w:val="22"/>
          <w:szCs w:val="22"/>
          <w:lang w:val="fr-FR"/>
        </w:rPr>
        <w:t xml:space="preserve">des récepteurs </w:t>
      </w:r>
      <w:r w:rsidRPr="00380F5C">
        <w:rPr>
          <w:sz w:val="22"/>
          <w:szCs w:val="22"/>
          <w:lang w:val="fr-FR"/>
        </w:rPr>
        <w:t>de l’angiotensine</w:t>
      </w:r>
      <w:r w:rsidR="00672F61" w:rsidRPr="00380F5C">
        <w:rPr>
          <w:sz w:val="22"/>
          <w:szCs w:val="22"/>
          <w:lang w:val="fr-FR"/>
        </w:rPr>
        <w:t> </w:t>
      </w:r>
      <w:r w:rsidR="00DC1B6C" w:rsidRPr="00380F5C">
        <w:rPr>
          <w:sz w:val="22"/>
          <w:szCs w:val="22"/>
          <w:lang w:val="fr-FR"/>
        </w:rPr>
        <w:t>II</w:t>
      </w:r>
      <w:r w:rsidRPr="00380F5C">
        <w:rPr>
          <w:sz w:val="22"/>
          <w:szCs w:val="22"/>
          <w:lang w:val="fr-FR"/>
        </w:rPr>
        <w:t xml:space="preserve">, </w:t>
      </w:r>
      <w:r w:rsidR="00985E7A">
        <w:rPr>
          <w:sz w:val="22"/>
          <w:szCs w:val="22"/>
          <w:lang w:val="fr-FR"/>
        </w:rPr>
        <w:t>le</w:t>
      </w:r>
      <w:r w:rsidRPr="00380F5C">
        <w:rPr>
          <w:sz w:val="22"/>
          <w:szCs w:val="22"/>
          <w:lang w:val="fr-FR"/>
        </w:rPr>
        <w:t xml:space="preserve"> telmisartan </w:t>
      </w:r>
      <w:r w:rsidR="00985E7A">
        <w:rPr>
          <w:sz w:val="22"/>
          <w:szCs w:val="22"/>
          <w:lang w:val="fr-FR"/>
        </w:rPr>
        <w:t>semble présenter une moindre efficacité antihypertensive</w:t>
      </w:r>
      <w:r w:rsidRPr="00380F5C">
        <w:rPr>
          <w:sz w:val="22"/>
          <w:szCs w:val="22"/>
          <w:lang w:val="fr-FR"/>
        </w:rPr>
        <w:t xml:space="preserve"> dans la population noire que dans les autres</w:t>
      </w:r>
      <w:r w:rsidR="00BB491E" w:rsidRPr="00380F5C">
        <w:rPr>
          <w:sz w:val="22"/>
          <w:szCs w:val="22"/>
          <w:lang w:val="fr-FR"/>
        </w:rPr>
        <w:t xml:space="preserve"> </w:t>
      </w:r>
      <w:r w:rsidR="003E0796" w:rsidRPr="00380F5C">
        <w:rPr>
          <w:sz w:val="22"/>
          <w:szCs w:val="22"/>
          <w:lang w:val="fr-FR"/>
        </w:rPr>
        <w:t>populations</w:t>
      </w:r>
      <w:r w:rsidRPr="00380F5C">
        <w:rPr>
          <w:sz w:val="22"/>
          <w:szCs w:val="22"/>
          <w:lang w:val="fr-FR"/>
        </w:rPr>
        <w:t xml:space="preserve">. Cette </w:t>
      </w:r>
      <w:r w:rsidR="00E83EF7">
        <w:rPr>
          <w:sz w:val="22"/>
          <w:szCs w:val="22"/>
          <w:lang w:val="fr-FR"/>
        </w:rPr>
        <w:t>caractéristique</w:t>
      </w:r>
      <w:r w:rsidR="00E83EF7" w:rsidRPr="00380F5C">
        <w:rPr>
          <w:sz w:val="22"/>
          <w:szCs w:val="22"/>
          <w:lang w:val="fr-FR"/>
        </w:rPr>
        <w:t xml:space="preserve"> </w:t>
      </w:r>
      <w:r w:rsidRPr="00380F5C">
        <w:rPr>
          <w:sz w:val="22"/>
          <w:szCs w:val="22"/>
          <w:lang w:val="fr-FR"/>
        </w:rPr>
        <w:t xml:space="preserve">pourrait être liée à une </w:t>
      </w:r>
      <w:r w:rsidR="00E83EF7" w:rsidRPr="00380F5C">
        <w:rPr>
          <w:sz w:val="22"/>
          <w:szCs w:val="22"/>
          <w:lang w:val="fr-FR"/>
        </w:rPr>
        <w:t xml:space="preserve">prévalence </w:t>
      </w:r>
      <w:r w:rsidRPr="00380F5C">
        <w:rPr>
          <w:sz w:val="22"/>
          <w:szCs w:val="22"/>
          <w:lang w:val="fr-FR"/>
        </w:rPr>
        <w:t xml:space="preserve">plus </w:t>
      </w:r>
      <w:r w:rsidR="00E83EF7">
        <w:rPr>
          <w:sz w:val="22"/>
          <w:szCs w:val="22"/>
          <w:lang w:val="fr-FR"/>
        </w:rPr>
        <w:t>importante</w:t>
      </w:r>
      <w:r w:rsidRPr="00380F5C">
        <w:rPr>
          <w:sz w:val="22"/>
          <w:szCs w:val="22"/>
          <w:lang w:val="fr-FR"/>
        </w:rPr>
        <w:t xml:space="preserve"> d</w:t>
      </w:r>
      <w:r w:rsidR="00E83EF7">
        <w:rPr>
          <w:sz w:val="22"/>
          <w:szCs w:val="22"/>
          <w:lang w:val="fr-FR"/>
        </w:rPr>
        <w:t xml:space="preserve">e sujets </w:t>
      </w:r>
      <w:r w:rsidRPr="00380F5C">
        <w:rPr>
          <w:sz w:val="22"/>
          <w:szCs w:val="22"/>
          <w:lang w:val="fr-FR"/>
        </w:rPr>
        <w:t xml:space="preserve">hypertendus avec </w:t>
      </w:r>
      <w:r w:rsidR="00E83EF7">
        <w:rPr>
          <w:sz w:val="22"/>
          <w:szCs w:val="22"/>
          <w:lang w:val="fr-FR"/>
        </w:rPr>
        <w:t xml:space="preserve">un </w:t>
      </w:r>
      <w:r w:rsidRPr="00380F5C">
        <w:rPr>
          <w:sz w:val="22"/>
          <w:szCs w:val="22"/>
          <w:lang w:val="fr-FR"/>
        </w:rPr>
        <w:t xml:space="preserve">taux </w:t>
      </w:r>
      <w:r w:rsidR="00E83EF7" w:rsidRPr="00380F5C">
        <w:rPr>
          <w:sz w:val="22"/>
          <w:szCs w:val="22"/>
          <w:lang w:val="fr-FR"/>
        </w:rPr>
        <w:t xml:space="preserve">de rénine </w:t>
      </w:r>
      <w:r w:rsidRPr="00380F5C">
        <w:rPr>
          <w:sz w:val="22"/>
          <w:szCs w:val="22"/>
          <w:lang w:val="fr-FR"/>
        </w:rPr>
        <w:t xml:space="preserve">bas dans </w:t>
      </w:r>
      <w:r w:rsidR="00E83EF7">
        <w:rPr>
          <w:sz w:val="22"/>
          <w:szCs w:val="22"/>
          <w:lang w:val="fr-FR"/>
        </w:rPr>
        <w:t>la</w:t>
      </w:r>
      <w:r w:rsidR="00E83EF7" w:rsidRPr="00380F5C">
        <w:rPr>
          <w:sz w:val="22"/>
          <w:szCs w:val="22"/>
          <w:lang w:val="fr-FR"/>
        </w:rPr>
        <w:t xml:space="preserve"> </w:t>
      </w:r>
      <w:r w:rsidRPr="00380F5C">
        <w:rPr>
          <w:sz w:val="22"/>
          <w:szCs w:val="22"/>
          <w:lang w:val="fr-FR"/>
        </w:rPr>
        <w:t>population</w:t>
      </w:r>
      <w:r w:rsidR="00E83EF7">
        <w:rPr>
          <w:sz w:val="22"/>
          <w:szCs w:val="22"/>
          <w:lang w:val="fr-FR"/>
        </w:rPr>
        <w:t xml:space="preserve"> noire par rapport aux autres populations</w:t>
      </w:r>
      <w:r w:rsidRPr="00380F5C">
        <w:rPr>
          <w:sz w:val="22"/>
          <w:szCs w:val="22"/>
          <w:lang w:val="fr-FR"/>
        </w:rPr>
        <w:t>.</w:t>
      </w:r>
    </w:p>
    <w:p w14:paraId="5128FC43" w14:textId="77777777" w:rsidR="00740DBA" w:rsidRPr="00380F5C" w:rsidRDefault="00740DBA" w:rsidP="00743900">
      <w:pPr>
        <w:rPr>
          <w:sz w:val="22"/>
          <w:szCs w:val="22"/>
          <w:lang w:val="fr-FR"/>
        </w:rPr>
      </w:pPr>
    </w:p>
    <w:p w14:paraId="587BFA9D" w14:textId="3A42EC95" w:rsidR="00690500" w:rsidRPr="00380F5C" w:rsidRDefault="008442CB" w:rsidP="0012698D">
      <w:pPr>
        <w:pStyle w:val="Corpsdetexte22"/>
        <w:keepNext/>
        <w:tabs>
          <w:tab w:val="clear" w:pos="3969"/>
        </w:tabs>
        <w:suppressAutoHyphens w:val="0"/>
        <w:rPr>
          <w:szCs w:val="22"/>
          <w:u w:val="single"/>
        </w:rPr>
      </w:pPr>
      <w:r w:rsidRPr="00380F5C">
        <w:rPr>
          <w:szCs w:val="22"/>
          <w:u w:val="single"/>
        </w:rPr>
        <w:t>Cardiopathie ischémique</w:t>
      </w:r>
    </w:p>
    <w:p w14:paraId="6BD3A553" w14:textId="730E3354" w:rsidR="001210E6" w:rsidRDefault="00740DBA" w:rsidP="00743900">
      <w:pPr>
        <w:pStyle w:val="Corpsdetexte22"/>
        <w:tabs>
          <w:tab w:val="clear" w:pos="3969"/>
        </w:tabs>
        <w:suppressAutoHyphens w:val="0"/>
        <w:rPr>
          <w:b/>
          <w:szCs w:val="22"/>
        </w:rPr>
      </w:pPr>
      <w:r w:rsidRPr="00380F5C">
        <w:rPr>
          <w:szCs w:val="22"/>
        </w:rPr>
        <w:t xml:space="preserve">Comme pour tout traitement antihypertenseur, une réduction </w:t>
      </w:r>
      <w:r w:rsidR="00151CC6">
        <w:rPr>
          <w:szCs w:val="22"/>
        </w:rPr>
        <w:t>excessive</w:t>
      </w:r>
      <w:r w:rsidRPr="00380F5C">
        <w:rPr>
          <w:szCs w:val="22"/>
        </w:rPr>
        <w:t xml:space="preserve"> de la pression artérielle chez des patients atteints d’une cardio</w:t>
      </w:r>
      <w:r w:rsidR="00151CC6">
        <w:rPr>
          <w:szCs w:val="22"/>
        </w:rPr>
        <w:t>myo</w:t>
      </w:r>
      <w:r w:rsidRPr="00380F5C">
        <w:rPr>
          <w:szCs w:val="22"/>
        </w:rPr>
        <w:t>pathie ischémique ou d’une maladie cardiovasculaire ischémique pourrait entraîner un infarctus du myocarde ou un accident vasculaire cérébral.</w:t>
      </w:r>
    </w:p>
    <w:p w14:paraId="65C7DEF3" w14:textId="721D5F08" w:rsidR="00740DBA" w:rsidRPr="001210E6" w:rsidRDefault="00740DBA" w:rsidP="00743900">
      <w:pPr>
        <w:rPr>
          <w:sz w:val="22"/>
          <w:szCs w:val="22"/>
          <w:lang w:val="fr-FR"/>
        </w:rPr>
      </w:pPr>
    </w:p>
    <w:p w14:paraId="687D6013" w14:textId="6C05744D" w:rsidR="00690500" w:rsidRPr="00380F5C" w:rsidRDefault="00740DBA" w:rsidP="0012698D">
      <w:pPr>
        <w:keepNext/>
        <w:rPr>
          <w:sz w:val="22"/>
          <w:szCs w:val="22"/>
          <w:u w:val="single"/>
          <w:lang w:val="fr-FR"/>
        </w:rPr>
      </w:pPr>
      <w:r w:rsidRPr="00380F5C">
        <w:rPr>
          <w:sz w:val="22"/>
          <w:szCs w:val="22"/>
          <w:u w:val="single"/>
          <w:lang w:val="fr-FR"/>
        </w:rPr>
        <w:t>Précautions d’ordre général</w:t>
      </w:r>
    </w:p>
    <w:p w14:paraId="1F23EF19" w14:textId="77777777" w:rsidR="00B8568D" w:rsidRPr="00380F5C" w:rsidRDefault="00740DBA" w:rsidP="00743900">
      <w:pPr>
        <w:rPr>
          <w:sz w:val="22"/>
          <w:szCs w:val="22"/>
          <w:lang w:val="fr-FR"/>
        </w:rPr>
      </w:pPr>
      <w:r w:rsidRPr="00380F5C">
        <w:rPr>
          <w:sz w:val="22"/>
          <w:szCs w:val="22"/>
          <w:lang w:val="fr-FR"/>
        </w:rPr>
        <w:t>Des réactions d’hypersensibilité à l’</w:t>
      </w:r>
      <w:r w:rsidR="005A441C" w:rsidRPr="00380F5C">
        <w:rPr>
          <w:sz w:val="22"/>
          <w:szCs w:val="22"/>
          <w:lang w:val="fr-FR"/>
        </w:rPr>
        <w:t>HCTZ</w:t>
      </w:r>
      <w:r w:rsidRPr="00380F5C">
        <w:rPr>
          <w:sz w:val="22"/>
          <w:szCs w:val="22"/>
          <w:lang w:val="fr-FR"/>
        </w:rPr>
        <w:t xml:space="preserve"> peuvent survenir, plus particulièrement chez les patients présentant des antécédents </w:t>
      </w:r>
      <w:r w:rsidR="00900FAC" w:rsidRPr="00380F5C">
        <w:rPr>
          <w:sz w:val="22"/>
          <w:szCs w:val="22"/>
          <w:lang w:val="fr-FR"/>
        </w:rPr>
        <w:t xml:space="preserve">d’allergie </w:t>
      </w:r>
      <w:r w:rsidRPr="00380F5C">
        <w:rPr>
          <w:sz w:val="22"/>
          <w:szCs w:val="22"/>
          <w:lang w:val="fr-FR"/>
        </w:rPr>
        <w:t>ou d’asthme, mais également chez des patients sans ce type d’antécédents.</w:t>
      </w:r>
    </w:p>
    <w:p w14:paraId="02340B30" w14:textId="1AD61803" w:rsidR="00740DBA" w:rsidRPr="00380F5C" w:rsidRDefault="00740DBA" w:rsidP="00743900">
      <w:pPr>
        <w:rPr>
          <w:sz w:val="22"/>
          <w:szCs w:val="22"/>
          <w:lang w:val="fr-FR"/>
        </w:rPr>
      </w:pPr>
      <w:r w:rsidRPr="00380F5C">
        <w:rPr>
          <w:sz w:val="22"/>
          <w:szCs w:val="22"/>
          <w:lang w:val="fr-FR"/>
        </w:rPr>
        <w:t xml:space="preserve">Des exacerbations ou activations de lupus érythémateux </w:t>
      </w:r>
      <w:r w:rsidR="00CE7649">
        <w:rPr>
          <w:sz w:val="22"/>
          <w:szCs w:val="22"/>
          <w:lang w:val="fr-FR"/>
        </w:rPr>
        <w:t>disséminé</w:t>
      </w:r>
      <w:r w:rsidRPr="00380F5C">
        <w:rPr>
          <w:sz w:val="22"/>
          <w:szCs w:val="22"/>
          <w:lang w:val="fr-FR"/>
        </w:rPr>
        <w:t xml:space="preserve"> ont été rapportées lors de traitements par dérivés thiazidiques</w:t>
      </w:r>
      <w:r w:rsidR="00B76845" w:rsidRPr="00380F5C">
        <w:rPr>
          <w:sz w:val="22"/>
          <w:szCs w:val="22"/>
          <w:lang w:val="fr-FR"/>
        </w:rPr>
        <w:t>,</w:t>
      </w:r>
      <w:r w:rsidR="00FB6BCE" w:rsidRPr="00380F5C">
        <w:rPr>
          <w:sz w:val="22"/>
          <w:szCs w:val="22"/>
          <w:lang w:val="fr-FR"/>
        </w:rPr>
        <w:t xml:space="preserve"> incluant l’</w:t>
      </w:r>
      <w:r w:rsidR="005A441C" w:rsidRPr="00380F5C">
        <w:rPr>
          <w:sz w:val="22"/>
          <w:szCs w:val="22"/>
          <w:lang w:val="fr-FR"/>
        </w:rPr>
        <w:t>HCTZ</w:t>
      </w:r>
      <w:r w:rsidRPr="00380F5C">
        <w:rPr>
          <w:sz w:val="22"/>
          <w:szCs w:val="22"/>
          <w:lang w:val="fr-FR"/>
        </w:rPr>
        <w:t>.</w:t>
      </w:r>
    </w:p>
    <w:p w14:paraId="219DD0F5" w14:textId="17E328F9" w:rsidR="00900FAC" w:rsidRPr="00380F5C" w:rsidRDefault="00900FAC" w:rsidP="00743900">
      <w:pPr>
        <w:rPr>
          <w:sz w:val="22"/>
          <w:szCs w:val="22"/>
          <w:lang w:val="fr-FR"/>
        </w:rPr>
      </w:pPr>
      <w:r w:rsidRPr="00380F5C">
        <w:rPr>
          <w:sz w:val="22"/>
          <w:szCs w:val="22"/>
          <w:lang w:val="fr-FR"/>
        </w:rPr>
        <w:t>Des cas de réactions de photosensibilité ont été rapportés avec les diurétiques thiazidiques (voir rubrique</w:t>
      </w:r>
      <w:r w:rsidR="005A441C" w:rsidRPr="00380F5C">
        <w:rPr>
          <w:sz w:val="22"/>
          <w:szCs w:val="22"/>
          <w:lang w:val="fr-FR"/>
        </w:rPr>
        <w:t> </w:t>
      </w:r>
      <w:r w:rsidRPr="00380F5C">
        <w:rPr>
          <w:sz w:val="22"/>
          <w:szCs w:val="22"/>
          <w:lang w:val="fr-FR"/>
        </w:rPr>
        <w:t>4.8). Si une réaction de photosensibilité survient au cours du traitement, il est recommandé d’arrêter le traitement. Si la reprise du diurétique est jugée nécessaire, il est recommandé de protéger les zones exposées au soleil ou aux rayons UVA artificiels.</w:t>
      </w:r>
    </w:p>
    <w:p w14:paraId="3E661A67" w14:textId="77777777" w:rsidR="00740DBA" w:rsidRPr="00380F5C" w:rsidRDefault="00740DBA" w:rsidP="00743900">
      <w:pPr>
        <w:rPr>
          <w:sz w:val="22"/>
          <w:szCs w:val="22"/>
          <w:lang w:val="fr-FR"/>
        </w:rPr>
      </w:pPr>
    </w:p>
    <w:p w14:paraId="6B36B42A" w14:textId="00A78C3D" w:rsidR="006053AC" w:rsidRPr="00380F5C" w:rsidRDefault="00E97C9D" w:rsidP="0012698D">
      <w:pPr>
        <w:keepNext/>
        <w:rPr>
          <w:sz w:val="22"/>
          <w:szCs w:val="22"/>
          <w:lang w:val="fr-FR"/>
        </w:rPr>
      </w:pPr>
      <w:r w:rsidRPr="00380F5C">
        <w:rPr>
          <w:sz w:val="22"/>
          <w:szCs w:val="22"/>
          <w:u w:val="single"/>
          <w:lang w:val="fr-FR"/>
        </w:rPr>
        <w:t>Épanchement choroïdien, m</w:t>
      </w:r>
      <w:r w:rsidR="006053AC" w:rsidRPr="00380F5C">
        <w:rPr>
          <w:sz w:val="22"/>
          <w:szCs w:val="22"/>
          <w:u w:val="single"/>
          <w:lang w:val="fr-FR"/>
        </w:rPr>
        <w:t>yopie aiguë et glaucome à angle fermé</w:t>
      </w:r>
    </w:p>
    <w:p w14:paraId="2CAAAAF7" w14:textId="2263EE15" w:rsidR="006053AC" w:rsidRPr="00380F5C" w:rsidRDefault="006053AC" w:rsidP="00743900">
      <w:pPr>
        <w:rPr>
          <w:sz w:val="22"/>
          <w:szCs w:val="22"/>
          <w:lang w:val="fr-FR"/>
        </w:rPr>
      </w:pPr>
      <w:r w:rsidRPr="00380F5C">
        <w:rPr>
          <w:sz w:val="22"/>
          <w:szCs w:val="22"/>
          <w:lang w:val="fr-FR"/>
        </w:rPr>
        <w:t xml:space="preserve">L’hydrochlorothiazide, un sulfamide, peut provoquer une réaction idiosyncrasique entraînant </w:t>
      </w:r>
      <w:r w:rsidR="00E97C9D" w:rsidRPr="00380F5C">
        <w:rPr>
          <w:sz w:val="22"/>
          <w:szCs w:val="22"/>
          <w:lang w:val="fr-FR"/>
        </w:rPr>
        <w:t xml:space="preserve">un épanchement choroïdien avec anomalie du champ visuel, </w:t>
      </w:r>
      <w:r w:rsidRPr="00380F5C">
        <w:rPr>
          <w:sz w:val="22"/>
          <w:szCs w:val="22"/>
          <w:lang w:val="fr-FR"/>
        </w:rPr>
        <w:t xml:space="preserve">une myopie aiguë transitoire et un glaucome aigu à angle fermé. Les symptômes comprennent l’apparition brutale d’une diminution de l’acuité visuelle ou d’une douleur oculaire et apparaissent généralement dans les heures voire les semaines après l’initiation du traitement. Un glaucome aigu à angle fermé non traité peut conduire à une perte définitive de la vision. Le traitement principal consiste à interrompre le traitement par l’hydrochlorothiazide aussi rapidement que possible. Si la pression intraoculaire reste incontrôlée, un traitement médical ou chirurgical </w:t>
      </w:r>
      <w:r w:rsidR="006233DD">
        <w:rPr>
          <w:sz w:val="22"/>
          <w:szCs w:val="22"/>
          <w:lang w:val="fr-FR"/>
        </w:rPr>
        <w:t>rapide</w:t>
      </w:r>
      <w:r w:rsidR="006233DD" w:rsidRPr="00380F5C">
        <w:rPr>
          <w:sz w:val="22"/>
          <w:szCs w:val="22"/>
          <w:lang w:val="fr-FR"/>
        </w:rPr>
        <w:t xml:space="preserve"> </w:t>
      </w:r>
      <w:r w:rsidRPr="00380F5C">
        <w:rPr>
          <w:sz w:val="22"/>
          <w:szCs w:val="22"/>
          <w:lang w:val="fr-FR"/>
        </w:rPr>
        <w:t>doit être envisagé. Un antécédent d’allergie aux sulfamides ou à la pénicilline est à prendre en compte dans les facteurs de risque de développement d’un glaucome aigu à angle fermé.</w:t>
      </w:r>
      <w:bookmarkStart w:id="2" w:name="_Hlk527042030"/>
    </w:p>
    <w:p w14:paraId="2A6D9B60" w14:textId="77777777" w:rsidR="004E71D5" w:rsidRPr="00380F5C" w:rsidRDefault="004E71D5" w:rsidP="00743900">
      <w:pPr>
        <w:rPr>
          <w:sz w:val="22"/>
          <w:szCs w:val="22"/>
          <w:lang w:val="fr-FR"/>
        </w:rPr>
      </w:pPr>
    </w:p>
    <w:p w14:paraId="5D3C76A1" w14:textId="36BBA0FB" w:rsidR="00130C89" w:rsidRPr="00380F5C" w:rsidRDefault="004E71D5" w:rsidP="0012698D">
      <w:pPr>
        <w:keepNext/>
        <w:rPr>
          <w:sz w:val="22"/>
          <w:szCs w:val="22"/>
          <w:lang w:val="fr-FR"/>
        </w:rPr>
      </w:pPr>
      <w:r w:rsidRPr="00380F5C">
        <w:rPr>
          <w:sz w:val="22"/>
          <w:szCs w:val="22"/>
          <w:u w:val="single"/>
          <w:lang w:val="fr-FR"/>
        </w:rPr>
        <w:t xml:space="preserve">Cancer de la peau </w:t>
      </w:r>
      <w:proofErr w:type="gramStart"/>
      <w:r w:rsidRPr="00380F5C">
        <w:rPr>
          <w:sz w:val="22"/>
          <w:szCs w:val="22"/>
          <w:u w:val="single"/>
          <w:lang w:val="fr-FR"/>
        </w:rPr>
        <w:t>non mélanome</w:t>
      </w:r>
      <w:proofErr w:type="gramEnd"/>
    </w:p>
    <w:p w14:paraId="739FDE18" w14:textId="357480DC" w:rsidR="004E71D5" w:rsidRPr="00380F5C" w:rsidRDefault="004E71D5" w:rsidP="00743900">
      <w:pPr>
        <w:rPr>
          <w:sz w:val="22"/>
          <w:szCs w:val="22"/>
          <w:lang w:val="fr-FR"/>
        </w:rPr>
      </w:pPr>
      <w:r w:rsidRPr="00380F5C">
        <w:rPr>
          <w:sz w:val="22"/>
          <w:szCs w:val="22"/>
          <w:lang w:val="fr-FR"/>
        </w:rPr>
        <w:t xml:space="preserve">Un risque accru de cancer de la peau </w:t>
      </w:r>
      <w:proofErr w:type="gramStart"/>
      <w:r w:rsidRPr="00380F5C">
        <w:rPr>
          <w:sz w:val="22"/>
          <w:szCs w:val="22"/>
          <w:lang w:val="fr-FR"/>
        </w:rPr>
        <w:t>non mélanome</w:t>
      </w:r>
      <w:proofErr w:type="gramEnd"/>
      <w:r w:rsidRPr="00380F5C">
        <w:rPr>
          <w:sz w:val="22"/>
          <w:szCs w:val="22"/>
          <w:lang w:val="fr-FR"/>
        </w:rPr>
        <w:t xml:space="preserve"> (CPNM) </w:t>
      </w:r>
      <w:r w:rsidR="006233DD">
        <w:rPr>
          <w:sz w:val="22"/>
          <w:szCs w:val="22"/>
          <w:lang w:val="fr-FR"/>
        </w:rPr>
        <w:t>(</w:t>
      </w:r>
      <w:r w:rsidRPr="00380F5C">
        <w:rPr>
          <w:sz w:val="22"/>
          <w:szCs w:val="22"/>
          <w:lang w:val="fr-FR"/>
        </w:rPr>
        <w:t xml:space="preserve">carcinome basocellulaire </w:t>
      </w:r>
      <w:r w:rsidR="006233DD">
        <w:rPr>
          <w:sz w:val="22"/>
          <w:szCs w:val="22"/>
          <w:lang w:val="fr-FR"/>
        </w:rPr>
        <w:t>[</w:t>
      </w:r>
      <w:r w:rsidRPr="00380F5C">
        <w:rPr>
          <w:sz w:val="22"/>
          <w:szCs w:val="22"/>
          <w:lang w:val="fr-FR"/>
        </w:rPr>
        <w:t>CB</w:t>
      </w:r>
      <w:r w:rsidR="006233DD">
        <w:rPr>
          <w:sz w:val="22"/>
          <w:szCs w:val="22"/>
          <w:lang w:val="fr-FR"/>
        </w:rPr>
        <w:t>]</w:t>
      </w:r>
      <w:r w:rsidR="00985644">
        <w:rPr>
          <w:sz w:val="22"/>
          <w:szCs w:val="22"/>
          <w:lang w:val="fr-FR"/>
        </w:rPr>
        <w:t xml:space="preserve"> </w:t>
      </w:r>
      <w:r w:rsidRPr="00380F5C">
        <w:rPr>
          <w:sz w:val="22"/>
          <w:szCs w:val="22"/>
          <w:lang w:val="fr-FR"/>
        </w:rPr>
        <w:t xml:space="preserve">et carcinome épidermoïde </w:t>
      </w:r>
      <w:r w:rsidR="006233DD">
        <w:rPr>
          <w:sz w:val="22"/>
          <w:szCs w:val="22"/>
          <w:lang w:val="fr-FR"/>
        </w:rPr>
        <w:t>[</w:t>
      </w:r>
      <w:r w:rsidRPr="00380F5C">
        <w:rPr>
          <w:sz w:val="22"/>
          <w:szCs w:val="22"/>
          <w:lang w:val="fr-FR"/>
        </w:rPr>
        <w:t>CE</w:t>
      </w:r>
      <w:r w:rsidR="006233DD" w:rsidRPr="00380F5C">
        <w:rPr>
          <w:sz w:val="22"/>
          <w:szCs w:val="22"/>
          <w:lang w:val="fr-FR"/>
        </w:rPr>
        <w:t>]</w:t>
      </w:r>
      <w:r w:rsidRPr="00380F5C">
        <w:rPr>
          <w:sz w:val="22"/>
          <w:szCs w:val="22"/>
          <w:lang w:val="fr-FR"/>
        </w:rPr>
        <w:t>) avec une augmentation de la dose cumulative d</w:t>
      </w:r>
      <w:r w:rsidR="00894D5B">
        <w:rPr>
          <w:sz w:val="22"/>
          <w:szCs w:val="22"/>
          <w:lang w:val="fr-FR"/>
        </w:rPr>
        <w:t>’</w:t>
      </w:r>
      <w:r w:rsidRPr="00380F5C">
        <w:rPr>
          <w:sz w:val="22"/>
          <w:szCs w:val="22"/>
          <w:lang w:val="fr-FR"/>
        </w:rPr>
        <w:t xml:space="preserve">exposition à </w:t>
      </w:r>
      <w:r w:rsidR="002F376E" w:rsidRPr="00380F5C">
        <w:rPr>
          <w:sz w:val="22"/>
          <w:szCs w:val="22"/>
          <w:lang w:val="fr-FR"/>
        </w:rPr>
        <w:t>l’</w:t>
      </w:r>
      <w:r w:rsidRPr="00380F5C">
        <w:rPr>
          <w:sz w:val="22"/>
          <w:szCs w:val="22"/>
          <w:lang w:val="fr-FR"/>
        </w:rPr>
        <w:t>HCTZ a été observé dans deux études épidémiologiques issues du registre danois des cancers</w:t>
      </w:r>
      <w:r w:rsidR="00C4221B" w:rsidRPr="00380F5C">
        <w:rPr>
          <w:sz w:val="22"/>
          <w:szCs w:val="22"/>
          <w:lang w:val="fr-FR"/>
        </w:rPr>
        <w:t xml:space="preserve"> (voir rubrique 4.8)</w:t>
      </w:r>
      <w:r w:rsidRPr="00380F5C">
        <w:rPr>
          <w:sz w:val="22"/>
          <w:szCs w:val="22"/>
          <w:lang w:val="fr-FR"/>
        </w:rPr>
        <w:t xml:space="preserve">. Les actions </w:t>
      </w:r>
      <w:proofErr w:type="spellStart"/>
      <w:r w:rsidRPr="00380F5C">
        <w:rPr>
          <w:sz w:val="22"/>
          <w:szCs w:val="22"/>
          <w:lang w:val="fr-FR"/>
        </w:rPr>
        <w:t>photosensibilisantes</w:t>
      </w:r>
      <w:proofErr w:type="spellEnd"/>
      <w:r w:rsidRPr="00380F5C">
        <w:rPr>
          <w:sz w:val="22"/>
          <w:szCs w:val="22"/>
          <w:lang w:val="fr-FR"/>
        </w:rPr>
        <w:t xml:space="preserve"> de l’HCTZ pourraient constituer un mécanisme possible du CPNM.</w:t>
      </w:r>
    </w:p>
    <w:p w14:paraId="5718363A" w14:textId="77777777" w:rsidR="004E71D5" w:rsidRPr="00380F5C" w:rsidRDefault="004E71D5" w:rsidP="00743900">
      <w:pPr>
        <w:rPr>
          <w:sz w:val="22"/>
          <w:szCs w:val="22"/>
          <w:lang w:val="fr-FR"/>
        </w:rPr>
      </w:pPr>
    </w:p>
    <w:p w14:paraId="56E5447B" w14:textId="3C39C3FA" w:rsidR="004E71D5" w:rsidRPr="00380F5C" w:rsidRDefault="004E71D5" w:rsidP="00743900">
      <w:pPr>
        <w:rPr>
          <w:sz w:val="22"/>
          <w:szCs w:val="22"/>
          <w:lang w:val="fr-FR"/>
        </w:rPr>
      </w:pPr>
      <w:r w:rsidRPr="00380F5C">
        <w:rPr>
          <w:sz w:val="22"/>
          <w:szCs w:val="22"/>
          <w:lang w:val="fr-FR"/>
        </w:rPr>
        <w:t xml:space="preserve">Les patients prenant de l’HCTZ doivent être informés du risque de CPNM et être invités à vérifier régulièrement leur peau pour détecter toute nouvelle lésion et à signaler rapidement toute lésion </w:t>
      </w:r>
      <w:r w:rsidRPr="00380F5C">
        <w:rPr>
          <w:sz w:val="22"/>
          <w:szCs w:val="22"/>
          <w:lang w:val="fr-FR"/>
        </w:rPr>
        <w:lastRenderedPageBreak/>
        <w:t>cutanée suspecte. Des mesures préventives possibles telles qu</w:t>
      </w:r>
      <w:r w:rsidR="00894D5B">
        <w:rPr>
          <w:sz w:val="22"/>
          <w:szCs w:val="22"/>
          <w:lang w:val="fr-FR"/>
        </w:rPr>
        <w:t>’</w:t>
      </w:r>
      <w:r w:rsidRPr="00380F5C">
        <w:rPr>
          <w:sz w:val="22"/>
          <w:szCs w:val="22"/>
          <w:lang w:val="fr-FR"/>
        </w:rPr>
        <w:t>une exposition limitée au soleil et aux rayons UV et, en cas d</w:t>
      </w:r>
      <w:r w:rsidR="00894D5B">
        <w:rPr>
          <w:sz w:val="22"/>
          <w:szCs w:val="22"/>
          <w:lang w:val="fr-FR"/>
        </w:rPr>
        <w:t>’</w:t>
      </w:r>
      <w:r w:rsidRPr="00380F5C">
        <w:rPr>
          <w:sz w:val="22"/>
          <w:szCs w:val="22"/>
          <w:lang w:val="fr-FR"/>
        </w:rPr>
        <w:t xml:space="preserve">exposition, une protection adéquate </w:t>
      </w:r>
      <w:proofErr w:type="gramStart"/>
      <w:r w:rsidRPr="00380F5C">
        <w:rPr>
          <w:sz w:val="22"/>
          <w:szCs w:val="22"/>
          <w:lang w:val="fr-FR"/>
        </w:rPr>
        <w:t>devraient</w:t>
      </w:r>
      <w:proofErr w:type="gramEnd"/>
      <w:r w:rsidRPr="00380F5C">
        <w:rPr>
          <w:sz w:val="22"/>
          <w:szCs w:val="22"/>
          <w:lang w:val="fr-FR"/>
        </w:rPr>
        <w:t xml:space="preserve"> être conseillées aux patients afin de minimiser le risque de cancer de la peau. Les lésions cutanées suspectes doivent être examinées rapidement, y compris éventuellement par un examen histologique des biopsies. L</w:t>
      </w:r>
      <w:r w:rsidR="00894D5B">
        <w:rPr>
          <w:sz w:val="22"/>
          <w:szCs w:val="22"/>
          <w:lang w:val="fr-FR"/>
        </w:rPr>
        <w:t>’</w:t>
      </w:r>
      <w:r w:rsidRPr="00380F5C">
        <w:rPr>
          <w:sz w:val="22"/>
          <w:szCs w:val="22"/>
          <w:lang w:val="fr-FR"/>
        </w:rPr>
        <w:t>utilisation d’HCTZ peut également devoir être reconsidérée chez les patients ayant déjà présenté un CPNM (voir aussi rubrique 4.8).</w:t>
      </w:r>
    </w:p>
    <w:p w14:paraId="2E97BE1B" w14:textId="175738D0" w:rsidR="00A3156C" w:rsidRPr="00380F5C" w:rsidRDefault="00A3156C" w:rsidP="00743900">
      <w:pPr>
        <w:rPr>
          <w:sz w:val="22"/>
          <w:szCs w:val="22"/>
          <w:lang w:val="fr-FR"/>
        </w:rPr>
      </w:pPr>
    </w:p>
    <w:p w14:paraId="082B4128" w14:textId="0BFDE52F" w:rsidR="00A3156C" w:rsidRPr="00380F5C" w:rsidRDefault="00A3156C" w:rsidP="0012698D">
      <w:pPr>
        <w:keepNext/>
        <w:rPr>
          <w:sz w:val="22"/>
          <w:szCs w:val="22"/>
          <w:u w:val="single"/>
          <w:lang w:val="fr-FR"/>
        </w:rPr>
      </w:pPr>
      <w:bookmarkStart w:id="3" w:name="_Hlk110340959"/>
      <w:r w:rsidRPr="00380F5C">
        <w:rPr>
          <w:sz w:val="22"/>
          <w:szCs w:val="22"/>
          <w:u w:val="single"/>
          <w:lang w:val="fr-FR"/>
        </w:rPr>
        <w:t>Toxicité respiratoire aiguë</w:t>
      </w:r>
    </w:p>
    <w:p w14:paraId="264DE49D" w14:textId="5C70D4AA" w:rsidR="00A3156C" w:rsidRPr="00380F5C" w:rsidRDefault="00A4746A" w:rsidP="00743900">
      <w:pPr>
        <w:rPr>
          <w:sz w:val="22"/>
          <w:szCs w:val="22"/>
          <w:lang w:val="fr-FR"/>
        </w:rPr>
      </w:pPr>
      <w:r w:rsidRPr="00380F5C">
        <w:rPr>
          <w:sz w:val="22"/>
          <w:szCs w:val="22"/>
          <w:lang w:val="fr-FR"/>
        </w:rPr>
        <w:t xml:space="preserve">De très rares cas </w:t>
      </w:r>
      <w:r w:rsidR="001E15FF" w:rsidRPr="00380F5C">
        <w:rPr>
          <w:sz w:val="22"/>
          <w:szCs w:val="22"/>
          <w:lang w:val="fr-FR"/>
        </w:rPr>
        <w:t>grav</w:t>
      </w:r>
      <w:r w:rsidR="003C6BBE" w:rsidRPr="00380F5C">
        <w:rPr>
          <w:sz w:val="22"/>
          <w:szCs w:val="22"/>
          <w:lang w:val="fr-FR"/>
        </w:rPr>
        <w:t>es</w:t>
      </w:r>
      <w:r w:rsidRPr="00380F5C">
        <w:rPr>
          <w:sz w:val="22"/>
          <w:szCs w:val="22"/>
          <w:lang w:val="fr-FR"/>
        </w:rPr>
        <w:t xml:space="preserve"> de toxicité respiratoire aiguë, notamment </w:t>
      </w:r>
      <w:r w:rsidR="001E15FF" w:rsidRPr="00380F5C">
        <w:rPr>
          <w:sz w:val="22"/>
          <w:szCs w:val="22"/>
          <w:lang w:val="fr-FR"/>
        </w:rPr>
        <w:t>de</w:t>
      </w:r>
      <w:r w:rsidRPr="00380F5C">
        <w:rPr>
          <w:sz w:val="22"/>
          <w:szCs w:val="22"/>
          <w:lang w:val="fr-FR"/>
        </w:rPr>
        <w:t xml:space="preserve"> syndrome de détresse respiratoire aig</w:t>
      </w:r>
      <w:r w:rsidR="003C6BBE" w:rsidRPr="00380F5C">
        <w:rPr>
          <w:sz w:val="22"/>
          <w:szCs w:val="22"/>
          <w:lang w:val="fr-FR"/>
        </w:rPr>
        <w:t>uë</w:t>
      </w:r>
      <w:r w:rsidRPr="00380F5C">
        <w:rPr>
          <w:sz w:val="22"/>
          <w:szCs w:val="22"/>
          <w:lang w:val="fr-FR"/>
        </w:rPr>
        <w:t xml:space="preserve"> (SDRA), ont été rapportés après la prise d’hydrochlorothiazide. L’œdème pulmonaire se développe généralement quelques minutes à quelques heures </w:t>
      </w:r>
      <w:r w:rsidR="001E15FF" w:rsidRPr="00380F5C">
        <w:rPr>
          <w:sz w:val="22"/>
          <w:szCs w:val="22"/>
          <w:lang w:val="fr-FR"/>
        </w:rPr>
        <w:t>apr</w:t>
      </w:r>
      <w:r w:rsidR="00922D38" w:rsidRPr="00380F5C">
        <w:rPr>
          <w:sz w:val="22"/>
          <w:szCs w:val="22"/>
          <w:lang w:val="fr-FR"/>
        </w:rPr>
        <w:t>è</w:t>
      </w:r>
      <w:r w:rsidR="001E15FF" w:rsidRPr="00380F5C">
        <w:rPr>
          <w:sz w:val="22"/>
          <w:szCs w:val="22"/>
          <w:lang w:val="fr-FR"/>
        </w:rPr>
        <w:t>s</w:t>
      </w:r>
      <w:r w:rsidRPr="00380F5C">
        <w:rPr>
          <w:sz w:val="22"/>
          <w:szCs w:val="22"/>
          <w:lang w:val="fr-FR"/>
        </w:rPr>
        <w:t xml:space="preserve"> la prise d’hydrochlorothiazide. Au début, les symptômes comp</w:t>
      </w:r>
      <w:r w:rsidR="001E15FF" w:rsidRPr="00380F5C">
        <w:rPr>
          <w:sz w:val="22"/>
          <w:szCs w:val="22"/>
          <w:lang w:val="fr-FR"/>
        </w:rPr>
        <w:t>orten</w:t>
      </w:r>
      <w:r w:rsidRPr="00380F5C">
        <w:rPr>
          <w:sz w:val="22"/>
          <w:szCs w:val="22"/>
          <w:lang w:val="fr-FR"/>
        </w:rPr>
        <w:t xml:space="preserve">t dyspnée, fièvre, détérioration pulmonaire et hypotension. Si un diagnostic de SDRA est suspecté, </w:t>
      </w:r>
      <w:r w:rsidR="006233DD">
        <w:rPr>
          <w:sz w:val="22"/>
          <w:szCs w:val="22"/>
          <w:lang w:val="fr-FR"/>
        </w:rPr>
        <w:t xml:space="preserve">le traitement par </w:t>
      </w:r>
      <w:proofErr w:type="spellStart"/>
      <w:r w:rsidRPr="00380F5C">
        <w:rPr>
          <w:sz w:val="22"/>
          <w:szCs w:val="22"/>
          <w:lang w:val="fr-FR"/>
        </w:rPr>
        <w:t>MicardisPlus</w:t>
      </w:r>
      <w:proofErr w:type="spellEnd"/>
      <w:r w:rsidRPr="00380F5C">
        <w:rPr>
          <w:sz w:val="22"/>
          <w:szCs w:val="22"/>
          <w:lang w:val="fr-FR"/>
        </w:rPr>
        <w:t xml:space="preserve"> doit être </w:t>
      </w:r>
      <w:r w:rsidR="006233DD">
        <w:rPr>
          <w:sz w:val="22"/>
          <w:szCs w:val="22"/>
          <w:lang w:val="fr-FR"/>
        </w:rPr>
        <w:t>arrêté</w:t>
      </w:r>
      <w:r w:rsidR="006233DD" w:rsidRPr="00380F5C">
        <w:rPr>
          <w:sz w:val="22"/>
          <w:szCs w:val="22"/>
          <w:lang w:val="fr-FR"/>
        </w:rPr>
        <w:t xml:space="preserve"> </w:t>
      </w:r>
      <w:r w:rsidRPr="00380F5C">
        <w:rPr>
          <w:sz w:val="22"/>
          <w:szCs w:val="22"/>
          <w:lang w:val="fr-FR"/>
        </w:rPr>
        <w:t>et un traitement approprié doit être administré. L’hydrochlorothiazide</w:t>
      </w:r>
      <w:r w:rsidR="0020688C" w:rsidRPr="00380F5C">
        <w:rPr>
          <w:sz w:val="22"/>
          <w:szCs w:val="22"/>
          <w:lang w:val="fr-FR"/>
        </w:rPr>
        <w:t xml:space="preserve"> ne doit pas être administré </w:t>
      </w:r>
      <w:r w:rsidR="001E15FF" w:rsidRPr="00380F5C">
        <w:rPr>
          <w:sz w:val="22"/>
          <w:szCs w:val="22"/>
          <w:lang w:val="fr-FR"/>
        </w:rPr>
        <w:t>à des</w:t>
      </w:r>
      <w:r w:rsidR="0020688C" w:rsidRPr="00380F5C">
        <w:rPr>
          <w:sz w:val="22"/>
          <w:szCs w:val="22"/>
          <w:lang w:val="fr-FR"/>
        </w:rPr>
        <w:t xml:space="preserve"> patients </w:t>
      </w:r>
      <w:r w:rsidR="001E15FF" w:rsidRPr="00380F5C">
        <w:rPr>
          <w:sz w:val="22"/>
          <w:szCs w:val="22"/>
          <w:lang w:val="fr-FR"/>
        </w:rPr>
        <w:t>ayant</w:t>
      </w:r>
      <w:r w:rsidR="0020688C" w:rsidRPr="00380F5C">
        <w:rPr>
          <w:sz w:val="22"/>
          <w:szCs w:val="22"/>
          <w:lang w:val="fr-FR"/>
        </w:rPr>
        <w:t xml:space="preserve"> déjà présenté un SDRA </w:t>
      </w:r>
      <w:r w:rsidR="001E15FF" w:rsidRPr="00380F5C">
        <w:rPr>
          <w:sz w:val="22"/>
          <w:szCs w:val="22"/>
          <w:lang w:val="fr-FR"/>
        </w:rPr>
        <w:t>à la suite d’une</w:t>
      </w:r>
      <w:r w:rsidR="0020688C" w:rsidRPr="00380F5C">
        <w:rPr>
          <w:sz w:val="22"/>
          <w:szCs w:val="22"/>
          <w:lang w:val="fr-FR"/>
        </w:rPr>
        <w:t xml:space="preserve"> </w:t>
      </w:r>
      <w:r w:rsidR="003C6BBE" w:rsidRPr="00380F5C">
        <w:rPr>
          <w:sz w:val="22"/>
          <w:szCs w:val="22"/>
          <w:lang w:val="fr-FR"/>
        </w:rPr>
        <w:t>pris</w:t>
      </w:r>
      <w:r w:rsidR="001E15FF" w:rsidRPr="00380F5C">
        <w:rPr>
          <w:sz w:val="22"/>
          <w:szCs w:val="22"/>
          <w:lang w:val="fr-FR"/>
        </w:rPr>
        <w:t>e</w:t>
      </w:r>
      <w:r w:rsidR="0020688C" w:rsidRPr="00380F5C">
        <w:rPr>
          <w:sz w:val="22"/>
          <w:szCs w:val="22"/>
          <w:lang w:val="fr-FR"/>
        </w:rPr>
        <w:t xml:space="preserve"> d’hydrochlorothiazide.</w:t>
      </w:r>
      <w:bookmarkEnd w:id="3"/>
    </w:p>
    <w:p w14:paraId="3CC420D4" w14:textId="77777777" w:rsidR="0004111D" w:rsidRPr="0004111D" w:rsidRDefault="0004111D" w:rsidP="0004111D">
      <w:pPr>
        <w:pStyle w:val="En-tte"/>
        <w:widowControl/>
        <w:tabs>
          <w:tab w:val="left" w:pos="708"/>
        </w:tabs>
        <w:suppressAutoHyphens/>
        <w:rPr>
          <w:rFonts w:ascii="Times New Roman" w:hAnsi="Times New Roman"/>
          <w:sz w:val="22"/>
          <w:szCs w:val="22"/>
        </w:rPr>
      </w:pPr>
      <w:bookmarkStart w:id="4" w:name="_Hlk183881075"/>
      <w:bookmarkEnd w:id="2"/>
    </w:p>
    <w:p w14:paraId="4B2C26F4" w14:textId="77777777" w:rsidR="0004111D" w:rsidRPr="0004111D" w:rsidRDefault="0004111D" w:rsidP="0004111D">
      <w:pPr>
        <w:pStyle w:val="Retraitcorpsdetexte2"/>
        <w:keepNext/>
        <w:keepLines/>
        <w:ind w:left="0"/>
        <w:jc w:val="left"/>
        <w:rPr>
          <w:color w:val="auto"/>
          <w:szCs w:val="22"/>
          <w:u w:val="single"/>
          <w:lang w:val="fr-FR"/>
        </w:rPr>
      </w:pPr>
      <w:proofErr w:type="spellStart"/>
      <w:r w:rsidRPr="0004111D">
        <w:rPr>
          <w:color w:val="auto"/>
          <w:szCs w:val="22"/>
          <w:u w:val="single"/>
          <w:lang w:val="fr-FR"/>
        </w:rPr>
        <w:t>Angioedème</w:t>
      </w:r>
      <w:proofErr w:type="spellEnd"/>
      <w:r w:rsidRPr="0004111D">
        <w:rPr>
          <w:color w:val="auto"/>
          <w:szCs w:val="22"/>
          <w:u w:val="single"/>
          <w:lang w:val="fr-FR"/>
        </w:rPr>
        <w:t xml:space="preserve"> intestinal</w:t>
      </w:r>
    </w:p>
    <w:p w14:paraId="77DF327B" w14:textId="6F9B6681" w:rsidR="0004111D" w:rsidRPr="0004111D" w:rsidRDefault="0004111D" w:rsidP="0004111D">
      <w:pPr>
        <w:suppressAutoHyphens/>
        <w:rPr>
          <w:bCs/>
          <w:sz w:val="22"/>
          <w:szCs w:val="22"/>
          <w:lang w:val="fr-FR"/>
        </w:rPr>
      </w:pPr>
      <w:r w:rsidRPr="0004111D">
        <w:rPr>
          <w:sz w:val="22"/>
          <w:szCs w:val="22"/>
          <w:lang w:val="fr-FR"/>
        </w:rPr>
        <w:t>Des cas d’</w:t>
      </w:r>
      <w:proofErr w:type="spellStart"/>
      <w:r w:rsidRPr="0004111D">
        <w:rPr>
          <w:sz w:val="22"/>
          <w:szCs w:val="22"/>
          <w:lang w:val="fr-FR"/>
        </w:rPr>
        <w:t>angioedème</w:t>
      </w:r>
      <w:proofErr w:type="spellEnd"/>
      <w:r w:rsidRPr="0004111D">
        <w:rPr>
          <w:sz w:val="22"/>
          <w:szCs w:val="22"/>
          <w:lang w:val="fr-FR"/>
        </w:rPr>
        <w:t xml:space="preserve"> intestinal ont été </w:t>
      </w:r>
      <w:r w:rsidR="00495A73">
        <w:rPr>
          <w:sz w:val="22"/>
          <w:szCs w:val="22"/>
          <w:lang w:val="fr-FR"/>
        </w:rPr>
        <w:t>rapportés</w:t>
      </w:r>
      <w:r w:rsidRPr="0004111D">
        <w:rPr>
          <w:sz w:val="22"/>
          <w:szCs w:val="22"/>
          <w:lang w:val="fr-FR"/>
        </w:rPr>
        <w:t xml:space="preserve"> chez des patients traités par des antagonistes d</w:t>
      </w:r>
      <w:r w:rsidR="00495A73">
        <w:rPr>
          <w:sz w:val="22"/>
          <w:szCs w:val="22"/>
          <w:lang w:val="fr-FR"/>
        </w:rPr>
        <w:t>es</w:t>
      </w:r>
      <w:r w:rsidRPr="0004111D">
        <w:rPr>
          <w:sz w:val="22"/>
          <w:szCs w:val="22"/>
          <w:lang w:val="fr-FR"/>
        </w:rPr>
        <w:t xml:space="preserve"> récepteur</w:t>
      </w:r>
      <w:r w:rsidR="00495A73">
        <w:rPr>
          <w:sz w:val="22"/>
          <w:szCs w:val="22"/>
          <w:lang w:val="fr-FR"/>
        </w:rPr>
        <w:t>s</w:t>
      </w:r>
      <w:r w:rsidRPr="0004111D">
        <w:rPr>
          <w:sz w:val="22"/>
          <w:szCs w:val="22"/>
          <w:lang w:val="fr-FR"/>
        </w:rPr>
        <w:t xml:space="preserve"> de l’angiotensine II (voir rubrique 4.8). Ces patients présentaient des douleurs abdominales, des nausées, des vomissements et de la diarrhée. Les symptômes se sont résolus après l’arrêt des antagonistes des récepteurs de l’angiotensine II. Si un </w:t>
      </w:r>
      <w:proofErr w:type="spellStart"/>
      <w:r w:rsidRPr="0004111D">
        <w:rPr>
          <w:sz w:val="22"/>
          <w:szCs w:val="22"/>
          <w:lang w:val="fr-FR"/>
        </w:rPr>
        <w:t>angioedème</w:t>
      </w:r>
      <w:proofErr w:type="spellEnd"/>
      <w:r w:rsidRPr="0004111D">
        <w:rPr>
          <w:sz w:val="22"/>
          <w:szCs w:val="22"/>
          <w:lang w:val="fr-FR"/>
        </w:rPr>
        <w:t xml:space="preserve"> intestinal est diagnostiqué, le telmisartan doit être arrêté et une surveillance appropriée doit être mise en œuvre jusqu’à disparition complète des symptômes.</w:t>
      </w:r>
    </w:p>
    <w:bookmarkEnd w:id="4"/>
    <w:p w14:paraId="3B715FAF" w14:textId="77777777" w:rsidR="00AD635A" w:rsidRPr="00380F5C" w:rsidRDefault="00AD635A" w:rsidP="00743900">
      <w:pPr>
        <w:rPr>
          <w:sz w:val="22"/>
          <w:szCs w:val="22"/>
          <w:lang w:val="fr-FR"/>
        </w:rPr>
      </w:pPr>
    </w:p>
    <w:p w14:paraId="2F29B42C" w14:textId="77777777" w:rsidR="00B8568D" w:rsidRPr="00380F5C" w:rsidRDefault="00AD635A" w:rsidP="0012698D">
      <w:pPr>
        <w:keepNext/>
        <w:rPr>
          <w:sz w:val="22"/>
          <w:szCs w:val="22"/>
          <w:u w:val="single"/>
          <w:lang w:val="fr-FR"/>
        </w:rPr>
      </w:pPr>
      <w:r w:rsidRPr="00380F5C">
        <w:rPr>
          <w:sz w:val="22"/>
          <w:szCs w:val="22"/>
          <w:u w:val="single"/>
          <w:lang w:val="fr-FR"/>
        </w:rPr>
        <w:t>Lactose</w:t>
      </w:r>
    </w:p>
    <w:p w14:paraId="06F93EA8" w14:textId="4098560B" w:rsidR="00AD635A" w:rsidRPr="00380F5C" w:rsidRDefault="00AD635A" w:rsidP="00BF55AD">
      <w:pPr>
        <w:rPr>
          <w:sz w:val="22"/>
          <w:szCs w:val="22"/>
          <w:lang w:val="fr-FR"/>
        </w:rPr>
      </w:pPr>
      <w:r w:rsidRPr="00380F5C">
        <w:rPr>
          <w:sz w:val="22"/>
          <w:szCs w:val="22"/>
          <w:lang w:val="fr-FR"/>
        </w:rPr>
        <w:t>Chaque comprimé contient du lactose. Les patients présentant une intolérance au galactose, un déficit total en lactase ou un syndrome de malabsorption du glucose et du galactose (maladies héréditaires rares) ne doivent pas prendre ce médicament.</w:t>
      </w:r>
    </w:p>
    <w:p w14:paraId="22E55D98" w14:textId="77777777" w:rsidR="00AD635A" w:rsidRPr="001210E6" w:rsidRDefault="00AD635A" w:rsidP="00BF55AD">
      <w:pPr>
        <w:rPr>
          <w:sz w:val="22"/>
          <w:szCs w:val="22"/>
          <w:lang w:val="fr-FR"/>
        </w:rPr>
      </w:pPr>
    </w:p>
    <w:p w14:paraId="54444A4A" w14:textId="77777777" w:rsidR="00AD635A" w:rsidRPr="00380F5C" w:rsidRDefault="00AD635A" w:rsidP="00BF55AD">
      <w:pPr>
        <w:keepNext/>
        <w:rPr>
          <w:sz w:val="22"/>
          <w:szCs w:val="22"/>
          <w:u w:val="single"/>
          <w:lang w:val="fr-FR"/>
        </w:rPr>
      </w:pPr>
      <w:r w:rsidRPr="00380F5C">
        <w:rPr>
          <w:sz w:val="22"/>
          <w:szCs w:val="22"/>
          <w:u w:val="single"/>
          <w:lang w:val="fr-FR"/>
        </w:rPr>
        <w:t>Sorbitol</w:t>
      </w:r>
    </w:p>
    <w:p w14:paraId="5AE2C9F4" w14:textId="77777777" w:rsidR="00AD635A" w:rsidRPr="00380F5C" w:rsidRDefault="00AD635A" w:rsidP="00BF55AD">
      <w:pPr>
        <w:pStyle w:val="Corpsdetexte2"/>
        <w:keepNext/>
        <w:tabs>
          <w:tab w:val="clear" w:pos="567"/>
        </w:tabs>
        <w:rPr>
          <w:b w:val="0"/>
          <w:szCs w:val="22"/>
          <w:lang w:val="fr-FR"/>
        </w:rPr>
      </w:pPr>
      <w:proofErr w:type="spellStart"/>
      <w:r w:rsidRPr="00380F5C">
        <w:rPr>
          <w:b w:val="0"/>
          <w:szCs w:val="22"/>
          <w:lang w:val="fr-FR"/>
        </w:rPr>
        <w:t>MicardisPlus</w:t>
      </w:r>
      <w:proofErr w:type="spellEnd"/>
      <w:r w:rsidRPr="00380F5C">
        <w:rPr>
          <w:b w:val="0"/>
          <w:szCs w:val="22"/>
          <w:lang w:val="fr-FR"/>
        </w:rPr>
        <w:t xml:space="preserve"> 40 mg/12,5 mg comprimés</w:t>
      </w:r>
    </w:p>
    <w:p w14:paraId="496A8402" w14:textId="456083C0" w:rsidR="00AD635A" w:rsidRPr="00380F5C" w:rsidRDefault="00AD635A" w:rsidP="00BF55AD">
      <w:pPr>
        <w:pStyle w:val="Corpsdetexte2"/>
        <w:tabs>
          <w:tab w:val="clear" w:pos="567"/>
        </w:tabs>
        <w:rPr>
          <w:b w:val="0"/>
          <w:szCs w:val="22"/>
          <w:u w:val="none"/>
          <w:lang w:val="fr-FR"/>
        </w:rPr>
      </w:pPr>
      <w:proofErr w:type="spellStart"/>
      <w:r w:rsidRPr="00380F5C">
        <w:rPr>
          <w:b w:val="0"/>
          <w:szCs w:val="22"/>
          <w:u w:val="none"/>
          <w:lang w:val="fr-FR"/>
        </w:rPr>
        <w:t>MicardisPlus</w:t>
      </w:r>
      <w:proofErr w:type="spellEnd"/>
      <w:r w:rsidRPr="00380F5C">
        <w:rPr>
          <w:b w:val="0"/>
          <w:szCs w:val="22"/>
          <w:u w:val="none"/>
          <w:lang w:val="fr-FR"/>
        </w:rPr>
        <w:t xml:space="preserve"> 40 mg/12,5 mg comprimés contient 169 mg </w:t>
      </w:r>
      <w:r w:rsidR="004F7891" w:rsidRPr="00380F5C">
        <w:rPr>
          <w:b w:val="0"/>
          <w:szCs w:val="22"/>
          <w:u w:val="none"/>
          <w:lang w:val="fr-FR"/>
        </w:rPr>
        <w:t xml:space="preserve">de </w:t>
      </w:r>
      <w:r w:rsidRPr="00380F5C">
        <w:rPr>
          <w:b w:val="0"/>
          <w:szCs w:val="22"/>
          <w:u w:val="none"/>
          <w:lang w:val="fr-FR"/>
        </w:rPr>
        <w:t>sorbitol par comprimé.</w:t>
      </w:r>
    </w:p>
    <w:p w14:paraId="16572FEC" w14:textId="77777777" w:rsidR="00AD635A" w:rsidRPr="001210E6" w:rsidRDefault="00AD635A" w:rsidP="00BF55AD">
      <w:pPr>
        <w:pStyle w:val="Corpsdetexte2"/>
        <w:tabs>
          <w:tab w:val="clear" w:pos="567"/>
        </w:tabs>
        <w:rPr>
          <w:b w:val="0"/>
          <w:szCs w:val="22"/>
          <w:u w:val="none"/>
          <w:lang w:val="fr-FR"/>
        </w:rPr>
      </w:pPr>
    </w:p>
    <w:p w14:paraId="29D6397E" w14:textId="77777777" w:rsidR="00AD635A" w:rsidRPr="001210E6" w:rsidRDefault="00AD635A" w:rsidP="00BF55AD">
      <w:pPr>
        <w:pStyle w:val="Corpsdetexte2"/>
        <w:keepNext/>
        <w:tabs>
          <w:tab w:val="clear" w:pos="567"/>
        </w:tabs>
        <w:rPr>
          <w:b w:val="0"/>
          <w:bCs/>
          <w:szCs w:val="22"/>
          <w:u w:val="none"/>
          <w:lang w:val="fr-FR"/>
        </w:rPr>
      </w:pPr>
      <w:proofErr w:type="spellStart"/>
      <w:r w:rsidRPr="00380F5C">
        <w:rPr>
          <w:b w:val="0"/>
          <w:szCs w:val="22"/>
          <w:lang w:val="fr-FR"/>
        </w:rPr>
        <w:t>MicardisPlus</w:t>
      </w:r>
      <w:proofErr w:type="spellEnd"/>
      <w:r w:rsidRPr="00380F5C">
        <w:rPr>
          <w:b w:val="0"/>
          <w:szCs w:val="22"/>
          <w:lang w:val="fr-FR"/>
        </w:rPr>
        <w:t xml:space="preserve"> 80 mg/12,5 mg comprimés</w:t>
      </w:r>
    </w:p>
    <w:p w14:paraId="1A685890" w14:textId="13913958" w:rsidR="00AD635A" w:rsidRPr="00380F5C" w:rsidRDefault="00AD635A" w:rsidP="00BF55AD">
      <w:pPr>
        <w:rPr>
          <w:sz w:val="22"/>
          <w:szCs w:val="22"/>
          <w:lang w:val="fr-FR"/>
        </w:rPr>
      </w:pPr>
      <w:proofErr w:type="spellStart"/>
      <w:r w:rsidRPr="00380F5C">
        <w:rPr>
          <w:sz w:val="22"/>
          <w:szCs w:val="22"/>
          <w:lang w:val="fr-FR"/>
        </w:rPr>
        <w:t>MicardisPlus</w:t>
      </w:r>
      <w:proofErr w:type="spellEnd"/>
      <w:r w:rsidRPr="00380F5C">
        <w:rPr>
          <w:sz w:val="22"/>
          <w:szCs w:val="22"/>
          <w:lang w:val="fr-FR"/>
        </w:rPr>
        <w:t> 80 mg/12,5 mg comprimés contient 338 mg de sorbitol par comprimé. Les patients présent</w:t>
      </w:r>
      <w:r w:rsidR="00A97004" w:rsidRPr="00380F5C">
        <w:rPr>
          <w:sz w:val="22"/>
          <w:szCs w:val="22"/>
          <w:lang w:val="fr-FR"/>
        </w:rPr>
        <w:t>a</w:t>
      </w:r>
      <w:r w:rsidRPr="00380F5C">
        <w:rPr>
          <w:sz w:val="22"/>
          <w:szCs w:val="22"/>
          <w:lang w:val="fr-FR"/>
        </w:rPr>
        <w:t>nt une intolérance héréditaire au fructose (IHF) ne doivent pas prendre ce médicament.</w:t>
      </w:r>
    </w:p>
    <w:p w14:paraId="301A5239" w14:textId="77777777" w:rsidR="00AD635A" w:rsidRPr="00380F5C" w:rsidRDefault="00AD635A" w:rsidP="00BF55AD">
      <w:pPr>
        <w:rPr>
          <w:sz w:val="22"/>
          <w:szCs w:val="22"/>
          <w:lang w:val="fr-FR"/>
        </w:rPr>
      </w:pPr>
    </w:p>
    <w:p w14:paraId="3316280D" w14:textId="04412993" w:rsidR="00327005" w:rsidRPr="0011246E" w:rsidRDefault="00327005" w:rsidP="00BF55AD">
      <w:pPr>
        <w:keepNext/>
        <w:rPr>
          <w:sz w:val="22"/>
          <w:szCs w:val="22"/>
          <w:u w:val="single"/>
          <w:lang w:val="fr-FR"/>
        </w:rPr>
      </w:pPr>
      <w:r w:rsidRPr="0011246E">
        <w:rPr>
          <w:sz w:val="22"/>
          <w:szCs w:val="22"/>
          <w:u w:val="single"/>
          <w:lang w:val="fr-FR"/>
        </w:rPr>
        <w:t>Sodium</w:t>
      </w:r>
    </w:p>
    <w:p w14:paraId="7CD11A3D" w14:textId="37E3A3F8" w:rsidR="00AD635A" w:rsidRPr="00380F5C" w:rsidRDefault="00AD635A" w:rsidP="00BF55AD">
      <w:pPr>
        <w:rPr>
          <w:sz w:val="22"/>
          <w:szCs w:val="22"/>
          <w:lang w:val="fr-FR"/>
        </w:rPr>
      </w:pPr>
      <w:r w:rsidRPr="00380F5C">
        <w:rPr>
          <w:sz w:val="22"/>
          <w:szCs w:val="22"/>
          <w:lang w:val="fr-FR"/>
        </w:rPr>
        <w:t>Ce médicament contient moins de 1 </w:t>
      </w:r>
      <w:proofErr w:type="spellStart"/>
      <w:r w:rsidRPr="00380F5C">
        <w:rPr>
          <w:sz w:val="22"/>
          <w:szCs w:val="22"/>
          <w:lang w:val="fr-FR"/>
        </w:rPr>
        <w:t>mmol</w:t>
      </w:r>
      <w:proofErr w:type="spellEnd"/>
      <w:r w:rsidRPr="00380F5C">
        <w:rPr>
          <w:sz w:val="22"/>
          <w:szCs w:val="22"/>
          <w:lang w:val="fr-FR"/>
        </w:rPr>
        <w:t xml:space="preserve"> (23 mg) de sodium par comprimé, c.-à-d. qu’il est essentiellement « sans sodium ».</w:t>
      </w:r>
    </w:p>
    <w:p w14:paraId="7FAC1CEF" w14:textId="77777777" w:rsidR="008A04FD" w:rsidRPr="00380F5C" w:rsidRDefault="008A04FD" w:rsidP="00743900">
      <w:pPr>
        <w:rPr>
          <w:sz w:val="22"/>
          <w:szCs w:val="22"/>
          <w:lang w:val="fr-FR"/>
        </w:rPr>
      </w:pPr>
    </w:p>
    <w:p w14:paraId="08DEEB20" w14:textId="77777777" w:rsidR="00740DBA" w:rsidRPr="00380F5C" w:rsidRDefault="00740DBA" w:rsidP="0012698D">
      <w:pPr>
        <w:keepNext/>
        <w:ind w:left="567" w:hanging="567"/>
        <w:rPr>
          <w:b/>
          <w:sz w:val="22"/>
          <w:szCs w:val="22"/>
          <w:lang w:val="fr-FR"/>
        </w:rPr>
      </w:pPr>
      <w:r w:rsidRPr="00380F5C">
        <w:rPr>
          <w:b/>
          <w:sz w:val="22"/>
          <w:szCs w:val="22"/>
          <w:lang w:val="fr-FR"/>
        </w:rPr>
        <w:t>4.5</w:t>
      </w:r>
      <w:r w:rsidRPr="00380F5C">
        <w:rPr>
          <w:b/>
          <w:sz w:val="22"/>
          <w:szCs w:val="22"/>
          <w:lang w:val="fr-FR"/>
        </w:rPr>
        <w:tab/>
        <w:t>Interactions avec d’autres médicaments et autres formes d’interaction</w:t>
      </w:r>
      <w:r w:rsidR="00F836B6" w:rsidRPr="00380F5C">
        <w:rPr>
          <w:b/>
          <w:sz w:val="22"/>
          <w:szCs w:val="22"/>
          <w:lang w:val="fr-FR"/>
        </w:rPr>
        <w:t>s</w:t>
      </w:r>
    </w:p>
    <w:p w14:paraId="6AEEDD33" w14:textId="77777777" w:rsidR="00740DBA" w:rsidRPr="00380F5C" w:rsidRDefault="00740DBA" w:rsidP="0012698D">
      <w:pPr>
        <w:keepNext/>
        <w:rPr>
          <w:sz w:val="22"/>
          <w:szCs w:val="22"/>
          <w:lang w:val="fr-FR"/>
        </w:rPr>
      </w:pPr>
    </w:p>
    <w:p w14:paraId="31732AC0" w14:textId="69FBD239" w:rsidR="00690500" w:rsidRPr="00380F5C" w:rsidRDefault="00740DBA" w:rsidP="0012698D">
      <w:pPr>
        <w:keepNext/>
        <w:rPr>
          <w:sz w:val="22"/>
          <w:szCs w:val="22"/>
          <w:u w:val="single"/>
          <w:lang w:val="fr-FR"/>
        </w:rPr>
      </w:pPr>
      <w:r w:rsidRPr="00380F5C">
        <w:rPr>
          <w:sz w:val="22"/>
          <w:szCs w:val="22"/>
          <w:u w:val="single"/>
          <w:lang w:val="fr-FR"/>
        </w:rPr>
        <w:t>Lithium</w:t>
      </w:r>
    </w:p>
    <w:p w14:paraId="2A3BDF6B" w14:textId="475E99E9" w:rsidR="0022631C" w:rsidRPr="00380F5C" w:rsidRDefault="00740DBA" w:rsidP="00743900">
      <w:pPr>
        <w:rPr>
          <w:sz w:val="22"/>
          <w:szCs w:val="22"/>
          <w:lang w:val="fr-FR"/>
        </w:rPr>
      </w:pPr>
      <w:r w:rsidRPr="00380F5C">
        <w:rPr>
          <w:sz w:val="22"/>
          <w:szCs w:val="22"/>
          <w:lang w:val="fr-FR"/>
        </w:rPr>
        <w:t xml:space="preserve">Des augmentations réversibles des concentrations sériques et de la toxicité du lithium ont été observées au cours de traitements concomitants par du lithium et des inhibiteurs de l’enzyme de conversion de l’angiotensine. De rares cas ont également été rapportés avec des antagonistes </w:t>
      </w:r>
      <w:r w:rsidR="00D90492" w:rsidRPr="00380F5C">
        <w:rPr>
          <w:sz w:val="22"/>
          <w:szCs w:val="22"/>
          <w:lang w:val="fr-FR"/>
        </w:rPr>
        <w:t xml:space="preserve">des récepteurs </w:t>
      </w:r>
      <w:r w:rsidRPr="00380F5C">
        <w:rPr>
          <w:sz w:val="22"/>
          <w:szCs w:val="22"/>
          <w:lang w:val="fr-FR"/>
        </w:rPr>
        <w:t>de l’angiotensine</w:t>
      </w:r>
      <w:r w:rsidR="00D334FE" w:rsidRPr="00380F5C">
        <w:rPr>
          <w:sz w:val="22"/>
          <w:szCs w:val="22"/>
          <w:lang w:val="fr-FR"/>
        </w:rPr>
        <w:t> </w:t>
      </w:r>
      <w:r w:rsidRPr="00380F5C">
        <w:rPr>
          <w:sz w:val="22"/>
          <w:szCs w:val="22"/>
          <w:lang w:val="fr-FR"/>
        </w:rPr>
        <w:t>II</w:t>
      </w:r>
      <w:r w:rsidR="00D90492" w:rsidRPr="00380F5C">
        <w:rPr>
          <w:sz w:val="22"/>
          <w:szCs w:val="22"/>
          <w:lang w:val="fr-FR"/>
        </w:rPr>
        <w:t xml:space="preserve"> (</w:t>
      </w:r>
      <w:r w:rsidR="00867858" w:rsidRPr="00380F5C">
        <w:rPr>
          <w:sz w:val="22"/>
          <w:szCs w:val="22"/>
          <w:lang w:val="fr-FR"/>
        </w:rPr>
        <w:t xml:space="preserve">dont </w:t>
      </w:r>
      <w:r w:rsidR="005757EF" w:rsidRPr="00380F5C">
        <w:rPr>
          <w:sz w:val="22"/>
          <w:szCs w:val="22"/>
          <w:lang w:val="fr-FR"/>
        </w:rPr>
        <w:t xml:space="preserve">l’association </w:t>
      </w:r>
      <w:r w:rsidR="005757EF" w:rsidRPr="00380F5C">
        <w:rPr>
          <w:color w:val="000000"/>
          <w:sz w:val="22"/>
          <w:szCs w:val="22"/>
          <w:lang w:val="fr-FR"/>
        </w:rPr>
        <w:t>telmisartan/HCTZ</w:t>
      </w:r>
      <w:r w:rsidR="00D90492" w:rsidRPr="00380F5C">
        <w:rPr>
          <w:sz w:val="22"/>
          <w:szCs w:val="22"/>
          <w:lang w:val="fr-FR"/>
        </w:rPr>
        <w:t>)</w:t>
      </w:r>
      <w:r w:rsidRPr="00380F5C">
        <w:rPr>
          <w:sz w:val="22"/>
          <w:szCs w:val="22"/>
          <w:lang w:val="fr-FR"/>
        </w:rPr>
        <w:t xml:space="preserve">. L’administration concomitante de lithium et de </w:t>
      </w:r>
      <w:r w:rsidR="005757EF" w:rsidRPr="00380F5C">
        <w:rPr>
          <w:color w:val="000000"/>
          <w:sz w:val="22"/>
          <w:szCs w:val="22"/>
          <w:lang w:val="fr-FR"/>
        </w:rPr>
        <w:t>telmisartan/HCTZ</w:t>
      </w:r>
      <w:r w:rsidR="005757EF" w:rsidRPr="00380F5C">
        <w:rPr>
          <w:sz w:val="22"/>
          <w:szCs w:val="22"/>
          <w:lang w:val="fr-FR"/>
        </w:rPr>
        <w:t xml:space="preserve"> </w:t>
      </w:r>
      <w:r w:rsidR="00867858" w:rsidRPr="00380F5C">
        <w:rPr>
          <w:sz w:val="22"/>
          <w:szCs w:val="22"/>
          <w:lang w:val="fr-FR"/>
        </w:rPr>
        <w:t>est déconseillée</w:t>
      </w:r>
      <w:r w:rsidR="000304FC" w:rsidRPr="00380F5C">
        <w:rPr>
          <w:sz w:val="22"/>
          <w:szCs w:val="22"/>
          <w:lang w:val="fr-FR"/>
        </w:rPr>
        <w:t xml:space="preserve"> (voir rubrique</w:t>
      </w:r>
      <w:r w:rsidR="005757EF" w:rsidRPr="00380F5C">
        <w:rPr>
          <w:sz w:val="22"/>
          <w:szCs w:val="22"/>
          <w:lang w:val="fr-FR"/>
        </w:rPr>
        <w:t> </w:t>
      </w:r>
      <w:r w:rsidR="000304FC" w:rsidRPr="00380F5C">
        <w:rPr>
          <w:sz w:val="22"/>
          <w:szCs w:val="22"/>
          <w:lang w:val="fr-FR"/>
        </w:rPr>
        <w:t>4.4)</w:t>
      </w:r>
      <w:r w:rsidRPr="00380F5C">
        <w:rPr>
          <w:sz w:val="22"/>
          <w:szCs w:val="22"/>
          <w:lang w:val="fr-FR"/>
        </w:rPr>
        <w:t xml:space="preserve">. Si l’association ne peut être évitée, une surveillance </w:t>
      </w:r>
      <w:r w:rsidR="000E2518" w:rsidRPr="00380F5C">
        <w:rPr>
          <w:sz w:val="22"/>
          <w:szCs w:val="22"/>
          <w:lang w:val="fr-FR"/>
        </w:rPr>
        <w:t xml:space="preserve">étroite </w:t>
      </w:r>
      <w:r w:rsidRPr="00380F5C">
        <w:rPr>
          <w:sz w:val="22"/>
          <w:szCs w:val="22"/>
          <w:lang w:val="fr-FR"/>
        </w:rPr>
        <w:t>de la lithémie est recommandée</w:t>
      </w:r>
      <w:r w:rsidR="000E2518" w:rsidRPr="00380F5C">
        <w:rPr>
          <w:sz w:val="22"/>
          <w:szCs w:val="22"/>
          <w:lang w:val="fr-FR"/>
        </w:rPr>
        <w:t xml:space="preserve"> lors de l’utilisation concomitante</w:t>
      </w:r>
      <w:r w:rsidRPr="00380F5C">
        <w:rPr>
          <w:sz w:val="22"/>
          <w:szCs w:val="22"/>
          <w:lang w:val="fr-FR"/>
        </w:rPr>
        <w:t>.</w:t>
      </w:r>
    </w:p>
    <w:p w14:paraId="55F6D347" w14:textId="77777777" w:rsidR="00740DBA" w:rsidRPr="00380F5C" w:rsidRDefault="00740DBA" w:rsidP="00743900">
      <w:pPr>
        <w:rPr>
          <w:sz w:val="22"/>
          <w:szCs w:val="22"/>
          <w:lang w:val="fr-FR"/>
        </w:rPr>
      </w:pPr>
    </w:p>
    <w:p w14:paraId="156685AC" w14:textId="5015B1CF" w:rsidR="00690500" w:rsidRPr="00380F5C" w:rsidRDefault="00740DBA" w:rsidP="0012698D">
      <w:pPr>
        <w:keepNext/>
        <w:rPr>
          <w:sz w:val="22"/>
          <w:szCs w:val="22"/>
          <w:lang w:val="fr-FR"/>
        </w:rPr>
      </w:pPr>
      <w:r w:rsidRPr="00380F5C">
        <w:rPr>
          <w:sz w:val="22"/>
          <w:szCs w:val="22"/>
          <w:u w:val="single"/>
          <w:lang w:val="fr-FR"/>
        </w:rPr>
        <w:t>Médicaments associés à une perte potassique et une hypokaliémie</w:t>
      </w:r>
      <w:r w:rsidRPr="00380F5C">
        <w:rPr>
          <w:sz w:val="22"/>
          <w:szCs w:val="22"/>
          <w:lang w:val="fr-FR"/>
        </w:rPr>
        <w:t xml:space="preserve"> (par exemple autres diurétiques hypokaliémiants, laxatifs, corticoïdes, ACTH, amphotéricine, </w:t>
      </w:r>
      <w:proofErr w:type="spellStart"/>
      <w:r w:rsidRPr="00380F5C">
        <w:rPr>
          <w:sz w:val="22"/>
          <w:szCs w:val="22"/>
          <w:lang w:val="fr-FR"/>
        </w:rPr>
        <w:t>carbenoxolone</w:t>
      </w:r>
      <w:proofErr w:type="spellEnd"/>
      <w:r w:rsidRPr="00380F5C">
        <w:rPr>
          <w:sz w:val="22"/>
          <w:szCs w:val="22"/>
          <w:lang w:val="fr-FR"/>
        </w:rPr>
        <w:t>, pénicilline</w:t>
      </w:r>
      <w:r w:rsidR="00D334FE" w:rsidRPr="00380F5C">
        <w:rPr>
          <w:sz w:val="22"/>
          <w:szCs w:val="22"/>
          <w:lang w:val="fr-FR"/>
        </w:rPr>
        <w:t> </w:t>
      </w:r>
      <w:r w:rsidRPr="00380F5C">
        <w:rPr>
          <w:sz w:val="22"/>
          <w:szCs w:val="22"/>
          <w:lang w:val="fr-FR"/>
        </w:rPr>
        <w:t>G sodique, acide salicylique et ses dérivés)</w:t>
      </w:r>
    </w:p>
    <w:p w14:paraId="1922D65A" w14:textId="45378BE3" w:rsidR="00740DBA" w:rsidRPr="00380F5C" w:rsidRDefault="00740DBA" w:rsidP="00743900">
      <w:pPr>
        <w:rPr>
          <w:sz w:val="22"/>
          <w:szCs w:val="22"/>
          <w:lang w:val="fr-FR"/>
        </w:rPr>
      </w:pPr>
      <w:r w:rsidRPr="00380F5C">
        <w:rPr>
          <w:sz w:val="22"/>
          <w:szCs w:val="22"/>
          <w:lang w:val="fr-FR"/>
        </w:rPr>
        <w:t xml:space="preserve">En cas d’administration concomitante de </w:t>
      </w:r>
      <w:r w:rsidR="00E97ED7" w:rsidRPr="00380F5C">
        <w:rPr>
          <w:sz w:val="22"/>
          <w:szCs w:val="22"/>
          <w:lang w:val="fr-FR"/>
        </w:rPr>
        <w:t>l’un de ces produits</w:t>
      </w:r>
      <w:r w:rsidRPr="00380F5C">
        <w:rPr>
          <w:sz w:val="22"/>
          <w:szCs w:val="22"/>
          <w:lang w:val="fr-FR"/>
        </w:rPr>
        <w:t xml:space="preserve"> avec l’association </w:t>
      </w:r>
      <w:r w:rsidR="00271035" w:rsidRPr="00380F5C">
        <w:rPr>
          <w:sz w:val="22"/>
          <w:szCs w:val="22"/>
          <w:lang w:val="fr-FR"/>
        </w:rPr>
        <w:t>HCTZ</w:t>
      </w:r>
      <w:r w:rsidR="00902DEB" w:rsidRPr="00380F5C">
        <w:rPr>
          <w:sz w:val="22"/>
          <w:szCs w:val="22"/>
          <w:lang w:val="fr-FR"/>
        </w:rPr>
        <w:noBreakHyphen/>
      </w:r>
      <w:r w:rsidRPr="00380F5C">
        <w:rPr>
          <w:sz w:val="22"/>
          <w:szCs w:val="22"/>
          <w:lang w:val="fr-FR"/>
        </w:rPr>
        <w:t xml:space="preserve">telmisartan, une surveillance de la kaliémie est recommandée car ces médicaments peuvent potentialiser l’effet de </w:t>
      </w:r>
      <w:r w:rsidR="004F7891" w:rsidRPr="00380F5C">
        <w:rPr>
          <w:sz w:val="22"/>
          <w:szCs w:val="22"/>
          <w:lang w:val="fr-FR"/>
        </w:rPr>
        <w:t xml:space="preserve">l’HCTZ </w:t>
      </w:r>
      <w:r w:rsidRPr="00380F5C">
        <w:rPr>
          <w:sz w:val="22"/>
          <w:szCs w:val="22"/>
          <w:lang w:val="fr-FR"/>
        </w:rPr>
        <w:t>sur la kaliémie (</w:t>
      </w:r>
      <w:r w:rsidR="00D90492" w:rsidRPr="00380F5C">
        <w:rPr>
          <w:sz w:val="22"/>
          <w:szCs w:val="22"/>
          <w:lang w:val="fr-FR"/>
        </w:rPr>
        <w:t>voir rubrique</w:t>
      </w:r>
      <w:r w:rsidR="00271035" w:rsidRPr="00380F5C">
        <w:rPr>
          <w:sz w:val="22"/>
          <w:szCs w:val="22"/>
          <w:lang w:val="fr-FR"/>
        </w:rPr>
        <w:t> </w:t>
      </w:r>
      <w:r w:rsidRPr="00380F5C">
        <w:rPr>
          <w:sz w:val="22"/>
          <w:szCs w:val="22"/>
          <w:lang w:val="fr-FR"/>
        </w:rPr>
        <w:t>4.4).</w:t>
      </w:r>
    </w:p>
    <w:p w14:paraId="6885FD61" w14:textId="77777777" w:rsidR="00740DBA" w:rsidRPr="00380F5C" w:rsidRDefault="00740DBA" w:rsidP="00743900">
      <w:pPr>
        <w:rPr>
          <w:sz w:val="22"/>
          <w:szCs w:val="22"/>
          <w:lang w:val="fr-FR"/>
        </w:rPr>
      </w:pPr>
    </w:p>
    <w:p w14:paraId="3D84DDDE" w14:textId="45C10D3E" w:rsidR="00BC6089" w:rsidRPr="00380F5C" w:rsidRDefault="00BC6089" w:rsidP="0012698D">
      <w:pPr>
        <w:keepNext/>
        <w:rPr>
          <w:sz w:val="22"/>
          <w:szCs w:val="22"/>
          <w:u w:val="single"/>
          <w:lang w:val="fr-FR"/>
        </w:rPr>
      </w:pPr>
      <w:r w:rsidRPr="00380F5C">
        <w:rPr>
          <w:sz w:val="22"/>
          <w:szCs w:val="22"/>
          <w:u w:val="single"/>
          <w:lang w:val="fr-FR"/>
        </w:rPr>
        <w:t>Produits de contrast</w:t>
      </w:r>
      <w:r w:rsidR="00D57D1B" w:rsidRPr="00380F5C">
        <w:rPr>
          <w:sz w:val="22"/>
          <w:szCs w:val="22"/>
          <w:u w:val="single"/>
          <w:lang w:val="fr-FR"/>
        </w:rPr>
        <w:t>e</w:t>
      </w:r>
      <w:r w:rsidRPr="00380F5C">
        <w:rPr>
          <w:sz w:val="22"/>
          <w:szCs w:val="22"/>
          <w:u w:val="single"/>
          <w:lang w:val="fr-FR"/>
        </w:rPr>
        <w:t xml:space="preserve"> iodés</w:t>
      </w:r>
    </w:p>
    <w:p w14:paraId="2D4073B4" w14:textId="0FF75570" w:rsidR="00BC6089" w:rsidRPr="00380F5C" w:rsidRDefault="00D57D1B" w:rsidP="00743900">
      <w:pPr>
        <w:rPr>
          <w:sz w:val="22"/>
          <w:szCs w:val="22"/>
          <w:lang w:val="fr-FR"/>
        </w:rPr>
      </w:pPr>
      <w:r w:rsidRPr="00380F5C">
        <w:rPr>
          <w:sz w:val="22"/>
          <w:szCs w:val="22"/>
          <w:lang w:val="fr-FR"/>
        </w:rPr>
        <w:t xml:space="preserve">Une déshydratation </w:t>
      </w:r>
      <w:r w:rsidR="00D2204E" w:rsidRPr="00380F5C">
        <w:rPr>
          <w:sz w:val="22"/>
          <w:szCs w:val="22"/>
          <w:lang w:val="fr-FR"/>
        </w:rPr>
        <w:t>consécutive à l’administration de</w:t>
      </w:r>
      <w:r w:rsidRPr="00380F5C">
        <w:rPr>
          <w:sz w:val="22"/>
          <w:szCs w:val="22"/>
          <w:lang w:val="fr-FR"/>
        </w:rPr>
        <w:t xml:space="preserve"> diurétiques augmente le risque d’insuffisance rénale fonctionnelle aiguë, en particulier </w:t>
      </w:r>
      <w:r w:rsidR="00D2204E" w:rsidRPr="00380F5C">
        <w:rPr>
          <w:sz w:val="22"/>
          <w:szCs w:val="22"/>
          <w:lang w:val="fr-FR"/>
        </w:rPr>
        <w:t>en cas d</w:t>
      </w:r>
      <w:r w:rsidRPr="00380F5C">
        <w:rPr>
          <w:sz w:val="22"/>
          <w:szCs w:val="22"/>
          <w:lang w:val="fr-FR"/>
        </w:rPr>
        <w:t>’utilisation de fortes doses de produits de contraste iodés. Le patient doit être réhydraté avant l’administration du produit iodé.</w:t>
      </w:r>
    </w:p>
    <w:p w14:paraId="1CA38301" w14:textId="77777777" w:rsidR="00BC6089" w:rsidRPr="00380F5C" w:rsidRDefault="00BC6089" w:rsidP="00743900">
      <w:pPr>
        <w:rPr>
          <w:sz w:val="22"/>
          <w:szCs w:val="22"/>
          <w:lang w:val="fr-FR"/>
        </w:rPr>
      </w:pPr>
    </w:p>
    <w:p w14:paraId="487D013A" w14:textId="7EFE65D8" w:rsidR="002E0CC6" w:rsidRPr="00380F5C" w:rsidRDefault="00740DBA" w:rsidP="0012698D">
      <w:pPr>
        <w:keepNext/>
        <w:rPr>
          <w:sz w:val="22"/>
          <w:szCs w:val="22"/>
          <w:lang w:val="fr-FR"/>
        </w:rPr>
      </w:pPr>
      <w:r w:rsidRPr="00380F5C">
        <w:rPr>
          <w:sz w:val="22"/>
          <w:szCs w:val="22"/>
          <w:u w:val="single"/>
          <w:lang w:val="fr-FR"/>
        </w:rPr>
        <w:t>Médicaments pouvant augmenter la kaliémie ou entraîner une hyperkaliémie</w:t>
      </w:r>
      <w:r w:rsidRPr="00380F5C">
        <w:rPr>
          <w:sz w:val="22"/>
          <w:szCs w:val="22"/>
          <w:lang w:val="fr-FR"/>
        </w:rPr>
        <w:t xml:space="preserve"> (par exemple inhibiteurs de l’enzyme de conversion, diurétiques d’épargne potassique, suppléments potassiques, sels de régime </w:t>
      </w:r>
      <w:r w:rsidR="001D733D" w:rsidRPr="00380F5C">
        <w:rPr>
          <w:sz w:val="22"/>
          <w:szCs w:val="22"/>
          <w:lang w:val="fr-FR"/>
        </w:rPr>
        <w:t>contenant du potassium, ci</w:t>
      </w:r>
      <w:r w:rsidRPr="00380F5C">
        <w:rPr>
          <w:sz w:val="22"/>
          <w:szCs w:val="22"/>
          <w:lang w:val="fr-FR"/>
        </w:rPr>
        <w:t>closporine ou autres médicaments tels que l’héparine sodique)</w:t>
      </w:r>
    </w:p>
    <w:p w14:paraId="7EA4DB9E" w14:textId="6B6A1C71" w:rsidR="00740DBA" w:rsidRPr="00380F5C" w:rsidRDefault="00740DBA" w:rsidP="00743900">
      <w:pPr>
        <w:rPr>
          <w:sz w:val="22"/>
          <w:szCs w:val="22"/>
          <w:lang w:val="fr-FR"/>
        </w:rPr>
      </w:pPr>
      <w:r w:rsidRPr="00380F5C">
        <w:rPr>
          <w:sz w:val="22"/>
          <w:szCs w:val="22"/>
          <w:lang w:val="fr-FR"/>
        </w:rPr>
        <w:t xml:space="preserve">En cas d’association de ces médicaments à un traitement par l’association </w:t>
      </w:r>
      <w:r w:rsidR="002E0CC6" w:rsidRPr="00380F5C">
        <w:rPr>
          <w:sz w:val="22"/>
          <w:szCs w:val="22"/>
          <w:lang w:val="fr-FR"/>
        </w:rPr>
        <w:t>HCTZ</w:t>
      </w:r>
      <w:r w:rsidR="002D3618" w:rsidRPr="00380F5C">
        <w:rPr>
          <w:sz w:val="22"/>
          <w:szCs w:val="22"/>
          <w:lang w:val="fr-FR"/>
        </w:rPr>
        <w:noBreakHyphen/>
      </w:r>
      <w:r w:rsidRPr="00380F5C">
        <w:rPr>
          <w:sz w:val="22"/>
          <w:szCs w:val="22"/>
          <w:lang w:val="fr-FR"/>
        </w:rPr>
        <w:t>telmisartan, une surveillance des taux plasmatiques de potassium est recommandée. L’expérience de l’utilisation d’autres médicaments agissant sur le système rénine-angiotensine montre que leur association avec les médicaments précités peut entraîner des augmentations de la kaliémie</w:t>
      </w:r>
      <w:r w:rsidR="00D65CA8">
        <w:rPr>
          <w:sz w:val="22"/>
          <w:szCs w:val="22"/>
          <w:lang w:val="fr-FR"/>
        </w:rPr>
        <w:t>,</w:t>
      </w:r>
      <w:r w:rsidR="00F828F8" w:rsidRPr="00380F5C">
        <w:rPr>
          <w:sz w:val="22"/>
          <w:szCs w:val="22"/>
          <w:lang w:val="fr-FR"/>
        </w:rPr>
        <w:t xml:space="preserve"> </w:t>
      </w:r>
      <w:bookmarkStart w:id="5" w:name="OLE_LINK1"/>
      <w:r w:rsidR="00F828F8" w:rsidRPr="00380F5C">
        <w:rPr>
          <w:sz w:val="22"/>
          <w:szCs w:val="22"/>
          <w:lang w:val="fr-FR"/>
        </w:rPr>
        <w:t>et</w:t>
      </w:r>
      <w:r w:rsidR="00D65CA8">
        <w:rPr>
          <w:sz w:val="22"/>
          <w:szCs w:val="22"/>
          <w:lang w:val="fr-FR"/>
        </w:rPr>
        <w:t xml:space="preserve"> une utilisation concomitante est</w:t>
      </w:r>
      <w:r w:rsidR="00F828F8" w:rsidRPr="00380F5C">
        <w:rPr>
          <w:sz w:val="22"/>
          <w:szCs w:val="22"/>
          <w:lang w:val="fr-FR"/>
        </w:rPr>
        <w:t xml:space="preserve"> par conséquent déconseillée </w:t>
      </w:r>
      <w:bookmarkEnd w:id="5"/>
      <w:r w:rsidRPr="00380F5C">
        <w:rPr>
          <w:sz w:val="22"/>
          <w:szCs w:val="22"/>
          <w:lang w:val="fr-FR"/>
        </w:rPr>
        <w:t>(</w:t>
      </w:r>
      <w:r w:rsidR="000304FC" w:rsidRPr="00380F5C">
        <w:rPr>
          <w:sz w:val="22"/>
          <w:szCs w:val="22"/>
          <w:lang w:val="fr-FR"/>
        </w:rPr>
        <w:t>voir rubrique</w:t>
      </w:r>
      <w:r w:rsidR="002E0CC6" w:rsidRPr="00380F5C">
        <w:rPr>
          <w:sz w:val="22"/>
          <w:szCs w:val="22"/>
          <w:lang w:val="fr-FR"/>
        </w:rPr>
        <w:t> </w:t>
      </w:r>
      <w:r w:rsidRPr="00380F5C">
        <w:rPr>
          <w:sz w:val="22"/>
          <w:szCs w:val="22"/>
          <w:lang w:val="fr-FR"/>
        </w:rPr>
        <w:t>4.4).</w:t>
      </w:r>
    </w:p>
    <w:p w14:paraId="158A3C87" w14:textId="77777777" w:rsidR="00FA2E28" w:rsidRPr="00380F5C" w:rsidRDefault="00FA2E28" w:rsidP="00743900">
      <w:pPr>
        <w:rPr>
          <w:sz w:val="22"/>
          <w:szCs w:val="22"/>
          <w:lang w:val="fr-FR"/>
        </w:rPr>
      </w:pPr>
    </w:p>
    <w:p w14:paraId="18C129A4" w14:textId="0973F298" w:rsidR="00D74E95" w:rsidRPr="00380F5C" w:rsidRDefault="00740DBA" w:rsidP="0012698D">
      <w:pPr>
        <w:keepNext/>
        <w:rPr>
          <w:sz w:val="22"/>
          <w:szCs w:val="22"/>
          <w:u w:val="single"/>
          <w:lang w:val="fr-FR"/>
        </w:rPr>
      </w:pPr>
      <w:r w:rsidRPr="00380F5C">
        <w:rPr>
          <w:sz w:val="22"/>
          <w:szCs w:val="22"/>
          <w:u w:val="single"/>
          <w:lang w:val="fr-FR"/>
        </w:rPr>
        <w:t xml:space="preserve">Médicaments affectés par les </w:t>
      </w:r>
      <w:r w:rsidR="00BD5574">
        <w:rPr>
          <w:sz w:val="22"/>
          <w:szCs w:val="22"/>
          <w:u w:val="single"/>
          <w:lang w:val="fr-FR"/>
        </w:rPr>
        <w:t>déséquilibres</w:t>
      </w:r>
      <w:r w:rsidRPr="00380F5C">
        <w:rPr>
          <w:sz w:val="22"/>
          <w:szCs w:val="22"/>
          <w:u w:val="single"/>
          <w:lang w:val="fr-FR"/>
        </w:rPr>
        <w:t xml:space="preserve"> de la kaliémie</w:t>
      </w:r>
    </w:p>
    <w:p w14:paraId="45673E56" w14:textId="33A4A5B3" w:rsidR="00740DBA" w:rsidRPr="00380F5C" w:rsidRDefault="00740DBA" w:rsidP="0012698D">
      <w:pPr>
        <w:keepNext/>
        <w:rPr>
          <w:sz w:val="22"/>
          <w:szCs w:val="22"/>
          <w:lang w:val="fr-FR"/>
        </w:rPr>
      </w:pPr>
      <w:r w:rsidRPr="00380F5C">
        <w:rPr>
          <w:sz w:val="22"/>
          <w:szCs w:val="22"/>
          <w:lang w:val="fr-FR"/>
        </w:rPr>
        <w:t xml:space="preserve">Une surveillance régulière de la kaliémie et une surveillance électrocardiographique sont recommandées en cas d’association de </w:t>
      </w:r>
      <w:r w:rsidR="00B20E29" w:rsidRPr="00380F5C">
        <w:rPr>
          <w:color w:val="000000"/>
          <w:sz w:val="22"/>
          <w:szCs w:val="22"/>
          <w:lang w:val="fr-FR"/>
        </w:rPr>
        <w:t>telmisartan/HCTZ</w:t>
      </w:r>
      <w:r w:rsidR="00B20E29" w:rsidRPr="00380F5C">
        <w:rPr>
          <w:sz w:val="22"/>
          <w:szCs w:val="22"/>
          <w:lang w:val="fr-FR"/>
        </w:rPr>
        <w:t xml:space="preserve"> </w:t>
      </w:r>
      <w:r w:rsidRPr="00380F5C">
        <w:rPr>
          <w:sz w:val="22"/>
          <w:szCs w:val="22"/>
          <w:lang w:val="fr-FR"/>
        </w:rPr>
        <w:t>à des médicaments affectés par les déséquilibres de la kaliémie (par exemple digitaliques, antiarythmiques) et les médicaments suivants pouvant induire des torsades de pointes (incluant certains antiarythmiques), l’hypokaliémie étant un facteur prédisposant à la survenue de torsades de pointes :</w:t>
      </w:r>
    </w:p>
    <w:p w14:paraId="24CF4734" w14:textId="77777777" w:rsidR="00740DBA" w:rsidRPr="00380F5C" w:rsidRDefault="00740DBA" w:rsidP="00D21907">
      <w:pPr>
        <w:numPr>
          <w:ilvl w:val="0"/>
          <w:numId w:val="4"/>
        </w:numPr>
        <w:tabs>
          <w:tab w:val="clear" w:pos="360"/>
        </w:tabs>
        <w:ind w:left="567" w:hanging="567"/>
        <w:rPr>
          <w:sz w:val="22"/>
          <w:szCs w:val="22"/>
          <w:lang w:val="fr-FR"/>
        </w:rPr>
      </w:pPr>
      <w:r w:rsidRPr="00380F5C">
        <w:rPr>
          <w:sz w:val="22"/>
          <w:szCs w:val="22"/>
          <w:lang w:val="fr-FR"/>
        </w:rPr>
        <w:t>Antiarythmiques de classe</w:t>
      </w:r>
      <w:r w:rsidR="00D334FE" w:rsidRPr="00380F5C">
        <w:rPr>
          <w:sz w:val="22"/>
          <w:szCs w:val="22"/>
          <w:lang w:val="fr-FR"/>
        </w:rPr>
        <w:t> </w:t>
      </w:r>
      <w:r w:rsidRPr="00380F5C">
        <w:rPr>
          <w:sz w:val="22"/>
          <w:szCs w:val="22"/>
          <w:lang w:val="fr-FR"/>
        </w:rPr>
        <w:t xml:space="preserve">Ia (par exemple quinidine, </w:t>
      </w:r>
      <w:proofErr w:type="spellStart"/>
      <w:r w:rsidRPr="00380F5C">
        <w:rPr>
          <w:sz w:val="22"/>
          <w:szCs w:val="22"/>
          <w:lang w:val="fr-FR"/>
        </w:rPr>
        <w:t>hydroquinidine</w:t>
      </w:r>
      <w:proofErr w:type="spellEnd"/>
      <w:r w:rsidRPr="00380F5C">
        <w:rPr>
          <w:sz w:val="22"/>
          <w:szCs w:val="22"/>
          <w:lang w:val="fr-FR"/>
        </w:rPr>
        <w:t xml:space="preserve">, </w:t>
      </w:r>
      <w:proofErr w:type="spellStart"/>
      <w:r w:rsidRPr="00380F5C">
        <w:rPr>
          <w:sz w:val="22"/>
          <w:szCs w:val="22"/>
          <w:lang w:val="fr-FR"/>
        </w:rPr>
        <w:t>disopyramide</w:t>
      </w:r>
      <w:proofErr w:type="spellEnd"/>
      <w:r w:rsidRPr="00380F5C">
        <w:rPr>
          <w:sz w:val="22"/>
          <w:szCs w:val="22"/>
          <w:lang w:val="fr-FR"/>
        </w:rPr>
        <w:t>)</w:t>
      </w:r>
    </w:p>
    <w:p w14:paraId="3EEB6730" w14:textId="77777777" w:rsidR="00740DBA" w:rsidRPr="00380F5C" w:rsidRDefault="00740DBA" w:rsidP="00D21907">
      <w:pPr>
        <w:numPr>
          <w:ilvl w:val="0"/>
          <w:numId w:val="4"/>
        </w:numPr>
        <w:tabs>
          <w:tab w:val="clear" w:pos="360"/>
        </w:tabs>
        <w:ind w:left="567" w:hanging="567"/>
        <w:rPr>
          <w:sz w:val="22"/>
          <w:szCs w:val="22"/>
          <w:lang w:val="fr-FR"/>
        </w:rPr>
      </w:pPr>
      <w:r w:rsidRPr="00380F5C">
        <w:rPr>
          <w:sz w:val="22"/>
          <w:szCs w:val="22"/>
          <w:lang w:val="fr-FR"/>
        </w:rPr>
        <w:t>Antiarythmiques de classe</w:t>
      </w:r>
      <w:r w:rsidR="00D334FE" w:rsidRPr="00380F5C">
        <w:rPr>
          <w:sz w:val="22"/>
          <w:szCs w:val="22"/>
          <w:lang w:val="fr-FR"/>
        </w:rPr>
        <w:t> </w:t>
      </w:r>
      <w:r w:rsidRPr="00380F5C">
        <w:rPr>
          <w:sz w:val="22"/>
          <w:szCs w:val="22"/>
          <w:lang w:val="fr-FR"/>
        </w:rPr>
        <w:t xml:space="preserve">III (par exemple amiodarone, </w:t>
      </w:r>
      <w:proofErr w:type="spellStart"/>
      <w:r w:rsidRPr="00380F5C">
        <w:rPr>
          <w:sz w:val="22"/>
          <w:szCs w:val="22"/>
          <w:lang w:val="fr-FR"/>
        </w:rPr>
        <w:t>sotalol</w:t>
      </w:r>
      <w:proofErr w:type="spellEnd"/>
      <w:r w:rsidRPr="00380F5C">
        <w:rPr>
          <w:sz w:val="22"/>
          <w:szCs w:val="22"/>
          <w:lang w:val="fr-FR"/>
        </w:rPr>
        <w:t xml:space="preserve">, </w:t>
      </w:r>
      <w:proofErr w:type="spellStart"/>
      <w:r w:rsidRPr="00380F5C">
        <w:rPr>
          <w:sz w:val="22"/>
          <w:szCs w:val="22"/>
          <w:lang w:val="fr-FR"/>
        </w:rPr>
        <w:t>dofétilide</w:t>
      </w:r>
      <w:proofErr w:type="spellEnd"/>
      <w:r w:rsidRPr="00380F5C">
        <w:rPr>
          <w:sz w:val="22"/>
          <w:szCs w:val="22"/>
          <w:lang w:val="fr-FR"/>
        </w:rPr>
        <w:t xml:space="preserve">, </w:t>
      </w:r>
      <w:proofErr w:type="spellStart"/>
      <w:r w:rsidRPr="00380F5C">
        <w:rPr>
          <w:sz w:val="22"/>
          <w:szCs w:val="22"/>
          <w:lang w:val="fr-FR"/>
        </w:rPr>
        <w:t>ibutilide</w:t>
      </w:r>
      <w:proofErr w:type="spellEnd"/>
      <w:r w:rsidRPr="00380F5C">
        <w:rPr>
          <w:sz w:val="22"/>
          <w:szCs w:val="22"/>
          <w:lang w:val="fr-FR"/>
        </w:rPr>
        <w:t>)</w:t>
      </w:r>
    </w:p>
    <w:p w14:paraId="67E27959" w14:textId="3CCE31BC" w:rsidR="00740DBA" w:rsidRPr="00380F5C" w:rsidRDefault="00740DBA" w:rsidP="00D21907">
      <w:pPr>
        <w:numPr>
          <w:ilvl w:val="0"/>
          <w:numId w:val="4"/>
        </w:numPr>
        <w:tabs>
          <w:tab w:val="clear" w:pos="360"/>
        </w:tabs>
        <w:ind w:left="567" w:hanging="567"/>
        <w:rPr>
          <w:sz w:val="22"/>
          <w:szCs w:val="22"/>
          <w:lang w:val="fr-FR"/>
        </w:rPr>
      </w:pPr>
      <w:r w:rsidRPr="00380F5C">
        <w:rPr>
          <w:sz w:val="22"/>
          <w:szCs w:val="22"/>
          <w:lang w:val="fr-FR"/>
        </w:rPr>
        <w:t xml:space="preserve">Certains antipsychotiques (par exemple </w:t>
      </w:r>
      <w:proofErr w:type="spellStart"/>
      <w:r w:rsidRPr="00380F5C">
        <w:rPr>
          <w:sz w:val="22"/>
          <w:szCs w:val="22"/>
          <w:lang w:val="fr-FR"/>
        </w:rPr>
        <w:t>thioridazine</w:t>
      </w:r>
      <w:proofErr w:type="spellEnd"/>
      <w:r w:rsidRPr="00380F5C">
        <w:rPr>
          <w:sz w:val="22"/>
          <w:szCs w:val="22"/>
          <w:lang w:val="fr-FR"/>
        </w:rPr>
        <w:t xml:space="preserve">, chlorpromazine, </w:t>
      </w:r>
      <w:proofErr w:type="spellStart"/>
      <w:r w:rsidRPr="00380F5C">
        <w:rPr>
          <w:sz w:val="22"/>
          <w:szCs w:val="22"/>
          <w:lang w:val="fr-FR"/>
        </w:rPr>
        <w:t>lévomépromazine</w:t>
      </w:r>
      <w:proofErr w:type="spellEnd"/>
      <w:r w:rsidRPr="00380F5C">
        <w:rPr>
          <w:sz w:val="22"/>
          <w:szCs w:val="22"/>
          <w:lang w:val="fr-FR"/>
        </w:rPr>
        <w:t xml:space="preserve">, </w:t>
      </w:r>
      <w:proofErr w:type="spellStart"/>
      <w:r w:rsidRPr="00380F5C">
        <w:rPr>
          <w:sz w:val="22"/>
          <w:szCs w:val="22"/>
          <w:lang w:val="fr-FR"/>
        </w:rPr>
        <w:t>trifluopérazine</w:t>
      </w:r>
      <w:proofErr w:type="spellEnd"/>
      <w:r w:rsidRPr="00380F5C">
        <w:rPr>
          <w:sz w:val="22"/>
          <w:szCs w:val="22"/>
          <w:lang w:val="fr-FR"/>
        </w:rPr>
        <w:t xml:space="preserve">, cyamémazine, sulpiride, </w:t>
      </w:r>
      <w:proofErr w:type="spellStart"/>
      <w:r w:rsidRPr="00380F5C">
        <w:rPr>
          <w:sz w:val="22"/>
          <w:szCs w:val="22"/>
          <w:lang w:val="fr-FR"/>
        </w:rPr>
        <w:t>sultopride</w:t>
      </w:r>
      <w:proofErr w:type="spellEnd"/>
      <w:r w:rsidRPr="00380F5C">
        <w:rPr>
          <w:sz w:val="22"/>
          <w:szCs w:val="22"/>
          <w:lang w:val="fr-FR"/>
        </w:rPr>
        <w:t xml:space="preserve">, amisulpride, </w:t>
      </w:r>
      <w:proofErr w:type="spellStart"/>
      <w:r w:rsidRPr="00380F5C">
        <w:rPr>
          <w:sz w:val="22"/>
          <w:szCs w:val="22"/>
          <w:lang w:val="fr-FR"/>
        </w:rPr>
        <w:t>tiapride</w:t>
      </w:r>
      <w:proofErr w:type="spellEnd"/>
      <w:r w:rsidRPr="00380F5C">
        <w:rPr>
          <w:sz w:val="22"/>
          <w:szCs w:val="22"/>
          <w:lang w:val="fr-FR"/>
        </w:rPr>
        <w:t xml:space="preserve">, </w:t>
      </w:r>
      <w:proofErr w:type="spellStart"/>
      <w:r w:rsidRPr="00380F5C">
        <w:rPr>
          <w:sz w:val="22"/>
          <w:szCs w:val="22"/>
          <w:lang w:val="fr-FR"/>
        </w:rPr>
        <w:t>pimozide</w:t>
      </w:r>
      <w:proofErr w:type="spellEnd"/>
      <w:r w:rsidRPr="00380F5C">
        <w:rPr>
          <w:sz w:val="22"/>
          <w:szCs w:val="22"/>
          <w:lang w:val="fr-FR"/>
        </w:rPr>
        <w:t xml:space="preserve">, halopéridol, </w:t>
      </w:r>
      <w:proofErr w:type="spellStart"/>
      <w:r w:rsidRPr="00380F5C">
        <w:rPr>
          <w:sz w:val="22"/>
          <w:szCs w:val="22"/>
          <w:lang w:val="fr-FR"/>
        </w:rPr>
        <w:t>dropéridol</w:t>
      </w:r>
      <w:proofErr w:type="spellEnd"/>
      <w:r w:rsidRPr="00380F5C">
        <w:rPr>
          <w:sz w:val="22"/>
          <w:szCs w:val="22"/>
          <w:lang w:val="fr-FR"/>
        </w:rPr>
        <w:t>).</w:t>
      </w:r>
    </w:p>
    <w:p w14:paraId="4D56DE86" w14:textId="3C95F443" w:rsidR="00BC06F5" w:rsidRPr="00380F5C" w:rsidRDefault="00BC06F5" w:rsidP="00D21907">
      <w:pPr>
        <w:numPr>
          <w:ilvl w:val="0"/>
          <w:numId w:val="4"/>
        </w:numPr>
        <w:tabs>
          <w:tab w:val="clear" w:pos="360"/>
        </w:tabs>
        <w:ind w:left="567" w:hanging="567"/>
        <w:rPr>
          <w:sz w:val="22"/>
          <w:szCs w:val="22"/>
          <w:lang w:val="fr-FR"/>
        </w:rPr>
      </w:pPr>
      <w:r w:rsidRPr="00380F5C">
        <w:rPr>
          <w:sz w:val="22"/>
          <w:szCs w:val="22"/>
          <w:lang w:val="fr-FR"/>
        </w:rPr>
        <w:t xml:space="preserve">Autres produits (par exemple </w:t>
      </w:r>
      <w:proofErr w:type="spellStart"/>
      <w:r w:rsidRPr="00380F5C">
        <w:rPr>
          <w:sz w:val="22"/>
          <w:szCs w:val="22"/>
          <w:lang w:val="fr-FR"/>
        </w:rPr>
        <w:t>bépridil</w:t>
      </w:r>
      <w:proofErr w:type="spellEnd"/>
      <w:r w:rsidRPr="00380F5C">
        <w:rPr>
          <w:sz w:val="22"/>
          <w:szCs w:val="22"/>
          <w:lang w:val="fr-FR"/>
        </w:rPr>
        <w:t xml:space="preserve">, </w:t>
      </w:r>
      <w:proofErr w:type="spellStart"/>
      <w:r w:rsidRPr="00380F5C">
        <w:rPr>
          <w:sz w:val="22"/>
          <w:szCs w:val="22"/>
          <w:lang w:val="fr-FR"/>
        </w:rPr>
        <w:t>cisapride</w:t>
      </w:r>
      <w:proofErr w:type="spellEnd"/>
      <w:r w:rsidRPr="00380F5C">
        <w:rPr>
          <w:sz w:val="22"/>
          <w:szCs w:val="22"/>
          <w:lang w:val="fr-FR"/>
        </w:rPr>
        <w:t xml:space="preserve">, </w:t>
      </w:r>
      <w:proofErr w:type="spellStart"/>
      <w:r w:rsidRPr="00380F5C">
        <w:rPr>
          <w:sz w:val="22"/>
          <w:szCs w:val="22"/>
          <w:lang w:val="fr-FR"/>
        </w:rPr>
        <w:t>diphémanil</w:t>
      </w:r>
      <w:proofErr w:type="spellEnd"/>
      <w:r w:rsidRPr="00380F5C">
        <w:rPr>
          <w:sz w:val="22"/>
          <w:szCs w:val="22"/>
          <w:lang w:val="fr-FR"/>
        </w:rPr>
        <w:t xml:space="preserve">, érythromycine IV, </w:t>
      </w:r>
      <w:proofErr w:type="spellStart"/>
      <w:r w:rsidRPr="00380F5C">
        <w:rPr>
          <w:sz w:val="22"/>
          <w:szCs w:val="22"/>
          <w:lang w:val="fr-FR"/>
        </w:rPr>
        <w:t>halofantrine</w:t>
      </w:r>
      <w:proofErr w:type="spellEnd"/>
      <w:r w:rsidRPr="00380F5C">
        <w:rPr>
          <w:sz w:val="22"/>
          <w:szCs w:val="22"/>
          <w:lang w:val="fr-FR"/>
        </w:rPr>
        <w:t xml:space="preserve">, </w:t>
      </w:r>
      <w:proofErr w:type="spellStart"/>
      <w:r w:rsidRPr="00380F5C">
        <w:rPr>
          <w:sz w:val="22"/>
          <w:szCs w:val="22"/>
          <w:lang w:val="fr-FR"/>
        </w:rPr>
        <w:t>mizolastine</w:t>
      </w:r>
      <w:proofErr w:type="spellEnd"/>
      <w:r w:rsidRPr="00380F5C">
        <w:rPr>
          <w:sz w:val="22"/>
          <w:szCs w:val="22"/>
          <w:lang w:val="fr-FR"/>
        </w:rPr>
        <w:t xml:space="preserve">, </w:t>
      </w:r>
      <w:proofErr w:type="spellStart"/>
      <w:r w:rsidRPr="00380F5C">
        <w:rPr>
          <w:sz w:val="22"/>
          <w:szCs w:val="22"/>
          <w:lang w:val="fr-FR"/>
        </w:rPr>
        <w:t>pentamidine</w:t>
      </w:r>
      <w:proofErr w:type="spellEnd"/>
      <w:r w:rsidRPr="00380F5C">
        <w:rPr>
          <w:sz w:val="22"/>
          <w:szCs w:val="22"/>
          <w:lang w:val="fr-FR"/>
        </w:rPr>
        <w:t xml:space="preserve">, </w:t>
      </w:r>
      <w:proofErr w:type="spellStart"/>
      <w:r w:rsidRPr="00380F5C">
        <w:rPr>
          <w:sz w:val="22"/>
          <w:szCs w:val="22"/>
          <w:lang w:val="fr-FR"/>
        </w:rPr>
        <w:t>sparfloxacine</w:t>
      </w:r>
      <w:proofErr w:type="spellEnd"/>
      <w:r w:rsidRPr="00380F5C">
        <w:rPr>
          <w:sz w:val="22"/>
          <w:szCs w:val="22"/>
          <w:lang w:val="fr-FR"/>
        </w:rPr>
        <w:t xml:space="preserve">, </w:t>
      </w:r>
      <w:proofErr w:type="spellStart"/>
      <w:r w:rsidRPr="00380F5C">
        <w:rPr>
          <w:sz w:val="22"/>
          <w:szCs w:val="22"/>
          <w:lang w:val="fr-FR"/>
        </w:rPr>
        <w:t>terfénadine</w:t>
      </w:r>
      <w:proofErr w:type="spellEnd"/>
      <w:r w:rsidRPr="00380F5C">
        <w:rPr>
          <w:sz w:val="22"/>
          <w:szCs w:val="22"/>
          <w:lang w:val="fr-FR"/>
        </w:rPr>
        <w:t>, vincamine IV).</w:t>
      </w:r>
    </w:p>
    <w:p w14:paraId="6335CB23" w14:textId="77777777" w:rsidR="00B20E29" w:rsidRPr="00380F5C" w:rsidRDefault="00B20E29" w:rsidP="00743900">
      <w:pPr>
        <w:rPr>
          <w:sz w:val="22"/>
          <w:szCs w:val="22"/>
          <w:lang w:val="fr-FR"/>
        </w:rPr>
      </w:pPr>
    </w:p>
    <w:p w14:paraId="31F5AD89" w14:textId="4E7594A6" w:rsidR="00D74E95" w:rsidRPr="00380F5C" w:rsidRDefault="00E97ED7" w:rsidP="0012698D">
      <w:pPr>
        <w:pStyle w:val="Corpsdetexte22"/>
        <w:keepNext/>
        <w:tabs>
          <w:tab w:val="clear" w:pos="3969"/>
        </w:tabs>
        <w:suppressAutoHyphens w:val="0"/>
        <w:rPr>
          <w:szCs w:val="22"/>
          <w:u w:val="single"/>
        </w:rPr>
      </w:pPr>
      <w:r w:rsidRPr="00380F5C">
        <w:rPr>
          <w:szCs w:val="22"/>
          <w:u w:val="single"/>
        </w:rPr>
        <w:t>Glycosides d</w:t>
      </w:r>
      <w:r w:rsidR="00740DBA" w:rsidRPr="00380F5C">
        <w:rPr>
          <w:szCs w:val="22"/>
          <w:u w:val="single"/>
        </w:rPr>
        <w:t>igitaliques</w:t>
      </w:r>
    </w:p>
    <w:p w14:paraId="390F23AE" w14:textId="402E7734" w:rsidR="00740DBA" w:rsidRPr="00380F5C" w:rsidRDefault="00740DBA" w:rsidP="00743900">
      <w:pPr>
        <w:pStyle w:val="Corpsdetexte22"/>
        <w:tabs>
          <w:tab w:val="clear" w:pos="3969"/>
        </w:tabs>
        <w:suppressAutoHyphens w:val="0"/>
        <w:rPr>
          <w:szCs w:val="22"/>
        </w:rPr>
      </w:pPr>
      <w:r w:rsidRPr="00380F5C">
        <w:rPr>
          <w:szCs w:val="22"/>
        </w:rPr>
        <w:t xml:space="preserve">Une hypokaliémie </w:t>
      </w:r>
      <w:r w:rsidR="00D65CA8" w:rsidRPr="00380F5C">
        <w:rPr>
          <w:szCs w:val="22"/>
        </w:rPr>
        <w:t xml:space="preserve">ou </w:t>
      </w:r>
      <w:proofErr w:type="gramStart"/>
      <w:r w:rsidR="00D65CA8" w:rsidRPr="00380F5C">
        <w:rPr>
          <w:szCs w:val="22"/>
        </w:rPr>
        <w:t xml:space="preserve">une hypomagnésémie </w:t>
      </w:r>
      <w:r w:rsidRPr="00380F5C">
        <w:rPr>
          <w:szCs w:val="22"/>
        </w:rPr>
        <w:t>induite</w:t>
      </w:r>
      <w:r w:rsidR="00D65CA8">
        <w:rPr>
          <w:szCs w:val="22"/>
        </w:rPr>
        <w:t>s</w:t>
      </w:r>
      <w:proofErr w:type="gramEnd"/>
      <w:r w:rsidRPr="00380F5C">
        <w:rPr>
          <w:szCs w:val="22"/>
        </w:rPr>
        <w:t xml:space="preserve"> par les thiazidiques peuvent favoriser la survenue </w:t>
      </w:r>
      <w:r w:rsidR="005D05DC" w:rsidRPr="00380F5C">
        <w:rPr>
          <w:szCs w:val="22"/>
        </w:rPr>
        <w:t>d’arythmie</w:t>
      </w:r>
      <w:r w:rsidRPr="00380F5C">
        <w:rPr>
          <w:szCs w:val="22"/>
        </w:rPr>
        <w:t xml:space="preserve"> induite par les digitaliques (</w:t>
      </w:r>
      <w:r w:rsidR="00A110DC" w:rsidRPr="00380F5C">
        <w:rPr>
          <w:szCs w:val="22"/>
        </w:rPr>
        <w:t>voir rubrique</w:t>
      </w:r>
      <w:r w:rsidR="009A0493" w:rsidRPr="00380F5C">
        <w:rPr>
          <w:szCs w:val="22"/>
        </w:rPr>
        <w:t> </w:t>
      </w:r>
      <w:r w:rsidRPr="00380F5C">
        <w:rPr>
          <w:szCs w:val="22"/>
        </w:rPr>
        <w:t>4.4).</w:t>
      </w:r>
    </w:p>
    <w:p w14:paraId="14D8ABEC" w14:textId="77777777" w:rsidR="00740DBA" w:rsidRPr="001210E6" w:rsidRDefault="00740DBA" w:rsidP="00743900">
      <w:pPr>
        <w:rPr>
          <w:sz w:val="22"/>
          <w:szCs w:val="22"/>
          <w:lang w:val="fr-FR"/>
        </w:rPr>
      </w:pPr>
    </w:p>
    <w:p w14:paraId="069F629B" w14:textId="688785A0" w:rsidR="00A601DE" w:rsidRPr="00380F5C" w:rsidRDefault="00A601DE" w:rsidP="0012698D">
      <w:pPr>
        <w:keepNext/>
        <w:rPr>
          <w:sz w:val="22"/>
          <w:szCs w:val="22"/>
          <w:lang w:val="fr-FR"/>
        </w:rPr>
      </w:pPr>
      <w:proofErr w:type="spellStart"/>
      <w:r w:rsidRPr="00380F5C">
        <w:rPr>
          <w:sz w:val="22"/>
          <w:szCs w:val="22"/>
          <w:u w:val="single"/>
          <w:lang w:val="fr-FR"/>
        </w:rPr>
        <w:t>Digoxine</w:t>
      </w:r>
      <w:proofErr w:type="spellEnd"/>
    </w:p>
    <w:p w14:paraId="2B967D25" w14:textId="77777777" w:rsidR="00A601DE" w:rsidRPr="001210E6" w:rsidRDefault="00A601DE" w:rsidP="00743900">
      <w:pPr>
        <w:rPr>
          <w:sz w:val="22"/>
          <w:szCs w:val="22"/>
          <w:lang w:val="fr-FR"/>
        </w:rPr>
      </w:pPr>
      <w:r w:rsidRPr="00380F5C">
        <w:rPr>
          <w:sz w:val="22"/>
          <w:szCs w:val="22"/>
          <w:lang w:val="fr-FR"/>
        </w:rPr>
        <w:t xml:space="preserve">Lors de l’administration concomitante de telmisartan et de </w:t>
      </w:r>
      <w:proofErr w:type="spellStart"/>
      <w:r w:rsidRPr="00380F5C">
        <w:rPr>
          <w:sz w:val="22"/>
          <w:szCs w:val="22"/>
          <w:lang w:val="fr-FR"/>
        </w:rPr>
        <w:t>digoxine</w:t>
      </w:r>
      <w:proofErr w:type="spellEnd"/>
      <w:r w:rsidRPr="00380F5C">
        <w:rPr>
          <w:sz w:val="22"/>
          <w:szCs w:val="22"/>
          <w:lang w:val="fr-FR"/>
        </w:rPr>
        <w:t>, une augmentation médiane de la concentration plasmatique maximale (49</w:t>
      </w:r>
      <w:r w:rsidR="00F7773A" w:rsidRPr="00380F5C">
        <w:rPr>
          <w:sz w:val="22"/>
          <w:szCs w:val="22"/>
          <w:lang w:val="fr-FR"/>
        </w:rPr>
        <w:t> </w:t>
      </w:r>
      <w:r w:rsidRPr="00380F5C">
        <w:rPr>
          <w:sz w:val="22"/>
          <w:szCs w:val="22"/>
          <w:lang w:val="fr-FR"/>
        </w:rPr>
        <w:t>%) et minimale (20</w:t>
      </w:r>
      <w:r w:rsidR="00F7773A" w:rsidRPr="00380F5C">
        <w:rPr>
          <w:sz w:val="22"/>
          <w:szCs w:val="22"/>
          <w:lang w:val="fr-FR"/>
        </w:rPr>
        <w:t> </w:t>
      </w:r>
      <w:r w:rsidRPr="00380F5C">
        <w:rPr>
          <w:sz w:val="22"/>
          <w:szCs w:val="22"/>
          <w:lang w:val="fr-FR"/>
        </w:rPr>
        <w:t xml:space="preserve">%) en </w:t>
      </w:r>
      <w:proofErr w:type="spellStart"/>
      <w:r w:rsidRPr="00380F5C">
        <w:rPr>
          <w:sz w:val="22"/>
          <w:szCs w:val="22"/>
          <w:lang w:val="fr-FR"/>
        </w:rPr>
        <w:t>digoxine</w:t>
      </w:r>
      <w:proofErr w:type="spellEnd"/>
      <w:r w:rsidRPr="00380F5C">
        <w:rPr>
          <w:sz w:val="22"/>
          <w:szCs w:val="22"/>
          <w:lang w:val="fr-FR"/>
        </w:rPr>
        <w:t xml:space="preserve"> a été observée. Surveiller les taux de </w:t>
      </w:r>
      <w:proofErr w:type="spellStart"/>
      <w:r w:rsidRPr="00380F5C">
        <w:rPr>
          <w:sz w:val="22"/>
          <w:szCs w:val="22"/>
          <w:lang w:val="fr-FR"/>
        </w:rPr>
        <w:t>digoxine</w:t>
      </w:r>
      <w:proofErr w:type="spellEnd"/>
      <w:r w:rsidRPr="00380F5C">
        <w:rPr>
          <w:sz w:val="22"/>
          <w:szCs w:val="22"/>
          <w:lang w:val="fr-FR"/>
        </w:rPr>
        <w:t xml:space="preserve"> lors de l’initiation, de l’ajustement ou de l’arrêt du telmisartan afin de les maintenir dans la fourchette thérapeutique.</w:t>
      </w:r>
    </w:p>
    <w:p w14:paraId="474BCE0E" w14:textId="77777777" w:rsidR="00A601DE" w:rsidRPr="001210E6" w:rsidRDefault="00A601DE" w:rsidP="00743900">
      <w:pPr>
        <w:rPr>
          <w:sz w:val="22"/>
          <w:szCs w:val="22"/>
          <w:lang w:val="fr-FR"/>
        </w:rPr>
      </w:pPr>
    </w:p>
    <w:p w14:paraId="4C896DBC" w14:textId="321E37FF" w:rsidR="00D74E95" w:rsidRPr="00380F5C" w:rsidRDefault="00740DBA" w:rsidP="0012698D">
      <w:pPr>
        <w:keepNext/>
        <w:rPr>
          <w:sz w:val="22"/>
          <w:szCs w:val="22"/>
          <w:u w:val="single"/>
          <w:lang w:val="fr-FR"/>
        </w:rPr>
      </w:pPr>
      <w:r w:rsidRPr="00380F5C">
        <w:rPr>
          <w:sz w:val="22"/>
          <w:szCs w:val="22"/>
          <w:u w:val="single"/>
          <w:lang w:val="fr-FR"/>
        </w:rPr>
        <w:t>Autres agents antihypertenseurs</w:t>
      </w:r>
    </w:p>
    <w:p w14:paraId="6DF03C00" w14:textId="77777777" w:rsidR="00B8568D" w:rsidRPr="00380F5C" w:rsidRDefault="00740DBA" w:rsidP="00743900">
      <w:pPr>
        <w:rPr>
          <w:sz w:val="22"/>
          <w:szCs w:val="22"/>
          <w:lang w:val="fr-FR"/>
        </w:rPr>
      </w:pPr>
      <w:r w:rsidRPr="00380F5C">
        <w:rPr>
          <w:sz w:val="22"/>
          <w:szCs w:val="22"/>
          <w:lang w:val="fr-FR"/>
        </w:rPr>
        <w:t>Le telmisartan peut augmenter l’effet hypotenseur d’autres agents antihypertenseurs.</w:t>
      </w:r>
    </w:p>
    <w:p w14:paraId="6E54295F" w14:textId="6DF1BD18" w:rsidR="00D01EB5" w:rsidRPr="00380F5C" w:rsidRDefault="00D01EB5" w:rsidP="00743900">
      <w:pPr>
        <w:rPr>
          <w:sz w:val="22"/>
          <w:szCs w:val="22"/>
          <w:lang w:val="fr-FR"/>
        </w:rPr>
      </w:pPr>
    </w:p>
    <w:p w14:paraId="2DC404F1" w14:textId="519FD264" w:rsidR="00423ADD" w:rsidRPr="00380F5C" w:rsidRDefault="00D01EB5" w:rsidP="00327DF4">
      <w:pPr>
        <w:rPr>
          <w:sz w:val="22"/>
          <w:szCs w:val="22"/>
          <w:lang w:val="fr-FR"/>
        </w:rPr>
      </w:pPr>
      <w:r w:rsidRPr="00380F5C">
        <w:rPr>
          <w:sz w:val="22"/>
          <w:szCs w:val="22"/>
          <w:lang w:val="fr-FR"/>
        </w:rPr>
        <w:t>Les données issues des essais cliniques ont montré que le double blocage du système rénine-angiotensine-aldostérone (SRAA) par l’utilisation concomitante d’inhibiteurs de l’enzyme de conversion, d’antagonistes des récepteurs de l’angiotensine</w:t>
      </w:r>
      <w:r w:rsidR="00327DF4">
        <w:rPr>
          <w:sz w:val="22"/>
          <w:szCs w:val="22"/>
          <w:lang w:val="fr-FR"/>
        </w:rPr>
        <w:t> </w:t>
      </w:r>
      <w:r w:rsidRPr="00380F5C">
        <w:rPr>
          <w:sz w:val="22"/>
          <w:szCs w:val="22"/>
          <w:lang w:val="fr-FR"/>
        </w:rPr>
        <w:t>II ou d’</w:t>
      </w:r>
      <w:proofErr w:type="spellStart"/>
      <w:r w:rsidRPr="00380F5C">
        <w:rPr>
          <w:sz w:val="22"/>
          <w:szCs w:val="22"/>
          <w:lang w:val="fr-FR"/>
        </w:rPr>
        <w:t>aliskiren</w:t>
      </w:r>
      <w:proofErr w:type="spellEnd"/>
      <w:r w:rsidRPr="00380F5C">
        <w:rPr>
          <w:sz w:val="22"/>
          <w:szCs w:val="22"/>
          <w:lang w:val="fr-FR"/>
        </w:rPr>
        <w:t xml:space="preserve"> est associé à une fréquence plus élevée d’év</w:t>
      </w:r>
      <w:r w:rsidR="00C54F9C">
        <w:rPr>
          <w:sz w:val="22"/>
          <w:szCs w:val="22"/>
          <w:lang w:val="fr-FR"/>
        </w:rPr>
        <w:t>è</w:t>
      </w:r>
      <w:r w:rsidRPr="00380F5C">
        <w:rPr>
          <w:sz w:val="22"/>
          <w:szCs w:val="22"/>
          <w:lang w:val="fr-FR"/>
        </w:rPr>
        <w:t>nements indésirables tels que l’hypotension, l’hyperkaliémie et l’altération de la fonction rénale (incluant l’insuffisance rénale aiguë) en comparaison à l’utilisation d’un seul médicament agissant sur le SRAA (voir rubriques</w:t>
      </w:r>
      <w:r w:rsidR="00A47456" w:rsidRPr="00380F5C">
        <w:rPr>
          <w:sz w:val="22"/>
          <w:szCs w:val="22"/>
          <w:lang w:val="fr-FR"/>
        </w:rPr>
        <w:t> </w:t>
      </w:r>
      <w:r w:rsidRPr="00380F5C">
        <w:rPr>
          <w:sz w:val="22"/>
          <w:szCs w:val="22"/>
          <w:lang w:val="fr-FR"/>
        </w:rPr>
        <w:t>4.3, 4.4 et 5.1).</w:t>
      </w:r>
    </w:p>
    <w:p w14:paraId="53FE6CE3" w14:textId="77777777" w:rsidR="00740DBA" w:rsidRPr="00380F5C" w:rsidRDefault="00740DBA" w:rsidP="00743900">
      <w:pPr>
        <w:rPr>
          <w:sz w:val="22"/>
          <w:szCs w:val="22"/>
          <w:lang w:val="fr-FR"/>
        </w:rPr>
      </w:pPr>
    </w:p>
    <w:p w14:paraId="4EFBF834" w14:textId="41EFFE09" w:rsidR="00D74E95" w:rsidRPr="00380F5C" w:rsidRDefault="00740DBA" w:rsidP="0012698D">
      <w:pPr>
        <w:keepNext/>
        <w:rPr>
          <w:sz w:val="22"/>
          <w:szCs w:val="22"/>
          <w:u w:val="single"/>
          <w:lang w:val="fr-FR"/>
        </w:rPr>
      </w:pPr>
      <w:r w:rsidRPr="00380F5C">
        <w:rPr>
          <w:sz w:val="22"/>
          <w:szCs w:val="22"/>
          <w:u w:val="single"/>
          <w:lang w:val="fr-FR"/>
        </w:rPr>
        <w:t>Antidiabétiques (oraux et insuline)</w:t>
      </w:r>
    </w:p>
    <w:p w14:paraId="336DB89C" w14:textId="2EF17FEE" w:rsidR="00740DBA" w:rsidRPr="00380F5C" w:rsidRDefault="00740DBA" w:rsidP="00743900">
      <w:pPr>
        <w:rPr>
          <w:sz w:val="22"/>
          <w:szCs w:val="22"/>
          <w:lang w:val="fr-FR"/>
        </w:rPr>
      </w:pPr>
      <w:r w:rsidRPr="00380F5C">
        <w:rPr>
          <w:sz w:val="22"/>
          <w:szCs w:val="22"/>
          <w:lang w:val="fr-FR"/>
        </w:rPr>
        <w:t>Un ajustement posologique du traitement antidiabétique peut être nécessaire (</w:t>
      </w:r>
      <w:r w:rsidR="00A110DC" w:rsidRPr="00380F5C">
        <w:rPr>
          <w:sz w:val="22"/>
          <w:szCs w:val="22"/>
          <w:lang w:val="fr-FR"/>
        </w:rPr>
        <w:t>voir rubrique</w:t>
      </w:r>
      <w:r w:rsidR="007A73A9" w:rsidRPr="00380F5C">
        <w:rPr>
          <w:sz w:val="22"/>
          <w:szCs w:val="22"/>
          <w:lang w:val="fr-FR"/>
        </w:rPr>
        <w:t> </w:t>
      </w:r>
      <w:r w:rsidRPr="00380F5C">
        <w:rPr>
          <w:sz w:val="22"/>
          <w:szCs w:val="22"/>
          <w:lang w:val="fr-FR"/>
        </w:rPr>
        <w:t>4.4).</w:t>
      </w:r>
    </w:p>
    <w:p w14:paraId="13500AB9" w14:textId="77777777" w:rsidR="00740DBA" w:rsidRPr="00380F5C" w:rsidRDefault="00740DBA" w:rsidP="00743900">
      <w:pPr>
        <w:rPr>
          <w:sz w:val="22"/>
          <w:szCs w:val="22"/>
          <w:lang w:val="fr-FR"/>
        </w:rPr>
      </w:pPr>
    </w:p>
    <w:p w14:paraId="2F7FC81A" w14:textId="01C58D14" w:rsidR="00D74E95" w:rsidRPr="00380F5C" w:rsidRDefault="00740DBA" w:rsidP="0012698D">
      <w:pPr>
        <w:keepNext/>
        <w:rPr>
          <w:sz w:val="22"/>
          <w:szCs w:val="22"/>
          <w:u w:val="single"/>
          <w:lang w:val="fr-FR"/>
        </w:rPr>
      </w:pPr>
      <w:r w:rsidRPr="00380F5C">
        <w:rPr>
          <w:sz w:val="22"/>
          <w:szCs w:val="22"/>
          <w:u w:val="single"/>
          <w:lang w:val="fr-FR"/>
        </w:rPr>
        <w:t>Metformine</w:t>
      </w:r>
    </w:p>
    <w:p w14:paraId="4B7CDDE2" w14:textId="77777777" w:rsidR="00B8568D" w:rsidRPr="00380F5C" w:rsidRDefault="00740DBA" w:rsidP="00743900">
      <w:pPr>
        <w:rPr>
          <w:sz w:val="22"/>
          <w:szCs w:val="22"/>
          <w:lang w:val="fr-FR"/>
        </w:rPr>
      </w:pPr>
      <w:r w:rsidRPr="00380F5C">
        <w:rPr>
          <w:sz w:val="22"/>
          <w:szCs w:val="22"/>
          <w:lang w:val="fr-FR"/>
        </w:rPr>
        <w:t>La metformine doit être utilisée avec précaution en raison du risque d’acidose lactique pouvant être induit par une éventuelle insuffisance rénale fonctionnelle liée à l’</w:t>
      </w:r>
      <w:r w:rsidR="00F012CB" w:rsidRPr="00380F5C">
        <w:rPr>
          <w:sz w:val="22"/>
          <w:szCs w:val="22"/>
          <w:lang w:val="fr-FR"/>
        </w:rPr>
        <w:t>HCTZ</w:t>
      </w:r>
      <w:r w:rsidRPr="00380F5C">
        <w:rPr>
          <w:sz w:val="22"/>
          <w:szCs w:val="22"/>
          <w:lang w:val="fr-FR"/>
        </w:rPr>
        <w:t>.</w:t>
      </w:r>
    </w:p>
    <w:p w14:paraId="44AEADC6" w14:textId="343AB6A0" w:rsidR="00740DBA" w:rsidRPr="00380F5C" w:rsidRDefault="00740DBA" w:rsidP="00743900">
      <w:pPr>
        <w:rPr>
          <w:sz w:val="22"/>
          <w:szCs w:val="22"/>
          <w:lang w:val="fr-FR"/>
        </w:rPr>
      </w:pPr>
    </w:p>
    <w:p w14:paraId="3E8A2521" w14:textId="35B6FB9A" w:rsidR="00D74E95" w:rsidRPr="00380F5C" w:rsidRDefault="00740DBA" w:rsidP="0012698D">
      <w:pPr>
        <w:keepNext/>
        <w:rPr>
          <w:sz w:val="22"/>
          <w:szCs w:val="22"/>
          <w:u w:val="single"/>
          <w:lang w:val="fr-FR"/>
        </w:rPr>
      </w:pPr>
      <w:r w:rsidRPr="00380F5C">
        <w:rPr>
          <w:sz w:val="22"/>
          <w:szCs w:val="22"/>
          <w:u w:val="single"/>
          <w:lang w:val="fr-FR"/>
        </w:rPr>
        <w:lastRenderedPageBreak/>
        <w:t>Cholestyramine et résines chélatrices</w:t>
      </w:r>
    </w:p>
    <w:p w14:paraId="54BF2B4B" w14:textId="47DF1823" w:rsidR="00740DBA" w:rsidRPr="00380F5C" w:rsidRDefault="00740DBA" w:rsidP="00743900">
      <w:pPr>
        <w:rPr>
          <w:sz w:val="22"/>
          <w:szCs w:val="22"/>
          <w:lang w:val="fr-FR"/>
        </w:rPr>
      </w:pPr>
      <w:r w:rsidRPr="00380F5C">
        <w:rPr>
          <w:sz w:val="22"/>
          <w:szCs w:val="22"/>
          <w:lang w:val="fr-FR"/>
        </w:rPr>
        <w:t>L’absorption de l’</w:t>
      </w:r>
      <w:r w:rsidR="00BE168F" w:rsidRPr="00380F5C">
        <w:rPr>
          <w:sz w:val="22"/>
          <w:szCs w:val="22"/>
          <w:lang w:val="fr-FR"/>
        </w:rPr>
        <w:t>HCTZ</w:t>
      </w:r>
      <w:r w:rsidRPr="00380F5C">
        <w:rPr>
          <w:sz w:val="22"/>
          <w:szCs w:val="22"/>
          <w:lang w:val="fr-FR"/>
        </w:rPr>
        <w:t xml:space="preserve"> est diminuée en présence de résines échangeuses d’anions.</w:t>
      </w:r>
    </w:p>
    <w:p w14:paraId="44ECC0F3" w14:textId="77777777" w:rsidR="00740DBA" w:rsidRPr="00380F5C" w:rsidRDefault="00740DBA" w:rsidP="00743900">
      <w:pPr>
        <w:rPr>
          <w:sz w:val="22"/>
          <w:szCs w:val="22"/>
          <w:lang w:val="fr-FR"/>
        </w:rPr>
      </w:pPr>
    </w:p>
    <w:p w14:paraId="7469BC4A" w14:textId="54ADE4B5" w:rsidR="00D74E95" w:rsidRPr="00380F5C" w:rsidRDefault="00740DBA" w:rsidP="00743900">
      <w:pPr>
        <w:rPr>
          <w:sz w:val="22"/>
          <w:szCs w:val="22"/>
          <w:u w:val="single"/>
          <w:lang w:val="fr-FR"/>
        </w:rPr>
      </w:pPr>
      <w:r w:rsidRPr="00380F5C">
        <w:rPr>
          <w:sz w:val="22"/>
          <w:szCs w:val="22"/>
          <w:u w:val="single"/>
          <w:lang w:val="fr-FR"/>
        </w:rPr>
        <w:t>Anti-inflammatoires non stéroïdiens</w:t>
      </w:r>
    </w:p>
    <w:p w14:paraId="1769676F" w14:textId="7B57319F" w:rsidR="00740DBA" w:rsidRPr="00380F5C" w:rsidRDefault="00694F05" w:rsidP="00743900">
      <w:pPr>
        <w:rPr>
          <w:sz w:val="22"/>
          <w:szCs w:val="22"/>
          <w:lang w:val="fr-FR"/>
        </w:rPr>
      </w:pPr>
      <w:r w:rsidRPr="00380F5C">
        <w:rPr>
          <w:sz w:val="22"/>
          <w:szCs w:val="22"/>
          <w:lang w:val="fr-FR"/>
        </w:rPr>
        <w:t xml:space="preserve">Les AINS (par exemple </w:t>
      </w:r>
      <w:r w:rsidR="00BD5574">
        <w:rPr>
          <w:sz w:val="22"/>
          <w:szCs w:val="22"/>
          <w:lang w:val="fr-FR"/>
        </w:rPr>
        <w:t>l’</w:t>
      </w:r>
      <w:r w:rsidRPr="00380F5C">
        <w:rPr>
          <w:sz w:val="22"/>
          <w:szCs w:val="22"/>
          <w:lang w:val="fr-FR"/>
        </w:rPr>
        <w:t>acide acétylsalicylique à des doses anti</w:t>
      </w:r>
      <w:r w:rsidR="006F7A9B" w:rsidRPr="00380F5C">
        <w:rPr>
          <w:sz w:val="22"/>
          <w:szCs w:val="22"/>
          <w:lang w:val="fr-FR"/>
        </w:rPr>
        <w:noBreakHyphen/>
      </w:r>
      <w:r w:rsidRPr="00380F5C">
        <w:rPr>
          <w:sz w:val="22"/>
          <w:szCs w:val="22"/>
          <w:lang w:val="fr-FR"/>
        </w:rPr>
        <w:t>inflammatoires, les inhibiteurs de la COX</w:t>
      </w:r>
      <w:r w:rsidR="00F679D4" w:rsidRPr="00380F5C">
        <w:rPr>
          <w:sz w:val="22"/>
          <w:szCs w:val="22"/>
          <w:lang w:val="fr-FR"/>
        </w:rPr>
        <w:noBreakHyphen/>
      </w:r>
      <w:r w:rsidRPr="00380F5C">
        <w:rPr>
          <w:sz w:val="22"/>
          <w:szCs w:val="22"/>
          <w:lang w:val="fr-FR"/>
        </w:rPr>
        <w:t>2 et les AINS non</w:t>
      </w:r>
      <w:r w:rsidR="00EE0463">
        <w:rPr>
          <w:sz w:val="22"/>
          <w:szCs w:val="22"/>
          <w:lang w:val="fr-FR"/>
        </w:rPr>
        <w:t xml:space="preserve"> </w:t>
      </w:r>
      <w:r w:rsidRPr="00380F5C">
        <w:rPr>
          <w:sz w:val="22"/>
          <w:szCs w:val="22"/>
          <w:lang w:val="fr-FR"/>
        </w:rPr>
        <w:t>sél</w:t>
      </w:r>
      <w:r w:rsidR="004152A0" w:rsidRPr="00380F5C">
        <w:rPr>
          <w:sz w:val="22"/>
          <w:szCs w:val="22"/>
          <w:lang w:val="fr-FR"/>
        </w:rPr>
        <w:t>e</w:t>
      </w:r>
      <w:r w:rsidRPr="00380F5C">
        <w:rPr>
          <w:sz w:val="22"/>
          <w:szCs w:val="22"/>
          <w:lang w:val="fr-FR"/>
        </w:rPr>
        <w:t xml:space="preserve">ctifs) peuvent diminuer les effets diurétique, natriurétique et antihypertenseur des diurétiques thiazidiques ainsi que l’effet antihypertenseur des antagonistes </w:t>
      </w:r>
      <w:r w:rsidR="003E39F5" w:rsidRPr="00380F5C">
        <w:rPr>
          <w:sz w:val="22"/>
          <w:szCs w:val="22"/>
          <w:lang w:val="fr-FR"/>
        </w:rPr>
        <w:t xml:space="preserve">des récepteurs </w:t>
      </w:r>
      <w:r w:rsidRPr="00380F5C">
        <w:rPr>
          <w:sz w:val="22"/>
          <w:szCs w:val="22"/>
          <w:lang w:val="fr-FR"/>
        </w:rPr>
        <w:t>de l’angiotensine</w:t>
      </w:r>
      <w:r w:rsidR="00F679D4" w:rsidRPr="00380F5C">
        <w:rPr>
          <w:sz w:val="22"/>
          <w:szCs w:val="22"/>
          <w:lang w:val="fr-FR"/>
        </w:rPr>
        <w:t> </w:t>
      </w:r>
      <w:r w:rsidRPr="00380F5C">
        <w:rPr>
          <w:sz w:val="22"/>
          <w:szCs w:val="22"/>
          <w:lang w:val="fr-FR"/>
        </w:rPr>
        <w:t>II.</w:t>
      </w:r>
    </w:p>
    <w:p w14:paraId="41B1CD3D" w14:textId="3527EE3C" w:rsidR="00694F05" w:rsidRDefault="00694F05" w:rsidP="00743900">
      <w:pPr>
        <w:rPr>
          <w:sz w:val="22"/>
          <w:szCs w:val="22"/>
          <w:lang w:val="fr-FR"/>
        </w:rPr>
      </w:pPr>
      <w:r w:rsidRPr="00380F5C">
        <w:rPr>
          <w:sz w:val="22"/>
          <w:szCs w:val="22"/>
          <w:lang w:val="fr-FR"/>
        </w:rPr>
        <w:t>Chez certains patients dont la fonction rénale est altérée (par exemple les patients déshydratés ou les patients âgés dont la fonction rénale est altérée) l’association d’antagonistes des récepteurs de l’angiotensine</w:t>
      </w:r>
      <w:r w:rsidR="00F679D4" w:rsidRPr="00380F5C">
        <w:rPr>
          <w:sz w:val="22"/>
          <w:szCs w:val="22"/>
          <w:lang w:val="fr-FR"/>
        </w:rPr>
        <w:t> </w:t>
      </w:r>
      <w:r w:rsidRPr="00380F5C">
        <w:rPr>
          <w:sz w:val="22"/>
          <w:szCs w:val="22"/>
          <w:lang w:val="fr-FR"/>
        </w:rPr>
        <w:t>II et d’agents inhibiteurs de la cyclo</w:t>
      </w:r>
      <w:r w:rsidR="0083126A" w:rsidRPr="00380F5C">
        <w:rPr>
          <w:sz w:val="22"/>
          <w:szCs w:val="22"/>
          <w:lang w:val="fr-FR"/>
        </w:rPr>
        <w:noBreakHyphen/>
      </w:r>
      <w:r w:rsidRPr="00380F5C">
        <w:rPr>
          <w:sz w:val="22"/>
          <w:szCs w:val="22"/>
          <w:lang w:val="fr-FR"/>
        </w:rPr>
        <w:t xml:space="preserve">oxygénase peut entraîner une dégradation </w:t>
      </w:r>
      <w:r w:rsidR="00CE4418" w:rsidRPr="00380F5C">
        <w:rPr>
          <w:sz w:val="22"/>
          <w:szCs w:val="22"/>
          <w:lang w:val="fr-FR"/>
        </w:rPr>
        <w:t xml:space="preserve">supplémentaire </w:t>
      </w:r>
      <w:r w:rsidRPr="00380F5C">
        <w:rPr>
          <w:sz w:val="22"/>
          <w:szCs w:val="22"/>
          <w:lang w:val="fr-FR"/>
        </w:rPr>
        <w:t>de la fonction rénale, notamment une insuffisance rénale aiguë, généralement réversible. Par conséquent, l’association devra être utilisée avec prudence</w:t>
      </w:r>
      <w:r w:rsidR="006837FD" w:rsidRPr="00380F5C">
        <w:rPr>
          <w:sz w:val="22"/>
          <w:szCs w:val="22"/>
          <w:lang w:val="fr-FR"/>
        </w:rPr>
        <w:t>, principalement chez les patients âgés</w:t>
      </w:r>
      <w:r w:rsidRPr="00380F5C">
        <w:rPr>
          <w:sz w:val="22"/>
          <w:szCs w:val="22"/>
          <w:lang w:val="fr-FR"/>
        </w:rPr>
        <w:t xml:space="preserve">. Les patients devront être hydratés correctement et </w:t>
      </w:r>
      <w:r w:rsidR="00C60DE1" w:rsidRPr="00380F5C">
        <w:rPr>
          <w:sz w:val="22"/>
          <w:szCs w:val="22"/>
          <w:lang w:val="fr-FR"/>
        </w:rPr>
        <w:t>une</w:t>
      </w:r>
      <w:r w:rsidRPr="00380F5C">
        <w:rPr>
          <w:sz w:val="22"/>
          <w:szCs w:val="22"/>
          <w:lang w:val="fr-FR"/>
        </w:rPr>
        <w:t xml:space="preserve"> surveillance de la fonction rénale </w:t>
      </w:r>
      <w:r w:rsidR="00BD5574" w:rsidRPr="00BD5574">
        <w:rPr>
          <w:sz w:val="22"/>
          <w:szCs w:val="22"/>
          <w:lang w:val="fr-FR"/>
        </w:rPr>
        <w:t>devra être envisagée</w:t>
      </w:r>
      <w:r w:rsidRPr="00380F5C">
        <w:rPr>
          <w:sz w:val="22"/>
          <w:szCs w:val="22"/>
          <w:lang w:val="fr-FR"/>
        </w:rPr>
        <w:t xml:space="preserve"> à l’initiation du traitement concomitant puis périodiquement par la suite.</w:t>
      </w:r>
    </w:p>
    <w:p w14:paraId="5E3F151B" w14:textId="77777777" w:rsidR="00C376CF" w:rsidRPr="00380F5C" w:rsidRDefault="00C376CF" w:rsidP="00743900">
      <w:pPr>
        <w:rPr>
          <w:sz w:val="22"/>
          <w:szCs w:val="22"/>
          <w:lang w:val="fr-FR"/>
        </w:rPr>
      </w:pPr>
    </w:p>
    <w:p w14:paraId="0157F0AF" w14:textId="40E9DD8F" w:rsidR="00F927A8" w:rsidRPr="00380F5C" w:rsidRDefault="00F927A8" w:rsidP="0012698D">
      <w:pPr>
        <w:pStyle w:val="Textkrper21"/>
        <w:tabs>
          <w:tab w:val="clear" w:pos="3969"/>
        </w:tabs>
        <w:suppressAutoHyphens w:val="0"/>
        <w:rPr>
          <w:szCs w:val="22"/>
        </w:rPr>
      </w:pPr>
      <w:r w:rsidRPr="00380F5C">
        <w:rPr>
          <w:szCs w:val="22"/>
        </w:rPr>
        <w:t xml:space="preserve">Dans une étude, la </w:t>
      </w:r>
      <w:proofErr w:type="spellStart"/>
      <w:r w:rsidRPr="00380F5C">
        <w:rPr>
          <w:szCs w:val="22"/>
        </w:rPr>
        <w:t>co</w:t>
      </w:r>
      <w:proofErr w:type="spellEnd"/>
      <w:r w:rsidR="00F679D4" w:rsidRPr="00380F5C">
        <w:rPr>
          <w:szCs w:val="22"/>
        </w:rPr>
        <w:noBreakHyphen/>
      </w:r>
      <w:r w:rsidRPr="00380F5C">
        <w:rPr>
          <w:szCs w:val="22"/>
        </w:rPr>
        <w:t xml:space="preserve">administration du telmisartan et du </w:t>
      </w:r>
      <w:proofErr w:type="spellStart"/>
      <w:r w:rsidRPr="00380F5C">
        <w:rPr>
          <w:szCs w:val="22"/>
        </w:rPr>
        <w:t>ramipril</w:t>
      </w:r>
      <w:proofErr w:type="spellEnd"/>
      <w:r w:rsidRPr="00380F5C">
        <w:rPr>
          <w:szCs w:val="22"/>
        </w:rPr>
        <w:t xml:space="preserve"> a conduit à une augmentation d’un facteur 2,5 de l’A</w:t>
      </w:r>
      <w:r w:rsidR="008E7C2F" w:rsidRPr="00380F5C">
        <w:rPr>
          <w:szCs w:val="22"/>
        </w:rPr>
        <w:t>S</w:t>
      </w:r>
      <w:r w:rsidRPr="00380F5C">
        <w:rPr>
          <w:szCs w:val="22"/>
        </w:rPr>
        <w:t>C</w:t>
      </w:r>
      <w:r w:rsidRPr="00380F5C">
        <w:rPr>
          <w:szCs w:val="22"/>
          <w:vertAlign w:val="subscript"/>
        </w:rPr>
        <w:t>0</w:t>
      </w:r>
      <w:r w:rsidR="0012698D" w:rsidRPr="00380F5C">
        <w:rPr>
          <w:szCs w:val="22"/>
          <w:vertAlign w:val="subscript"/>
        </w:rPr>
        <w:noBreakHyphen/>
      </w:r>
      <w:r w:rsidRPr="00380F5C">
        <w:rPr>
          <w:szCs w:val="22"/>
          <w:vertAlign w:val="subscript"/>
        </w:rPr>
        <w:t xml:space="preserve">24 </w:t>
      </w:r>
      <w:r w:rsidRPr="00380F5C">
        <w:rPr>
          <w:szCs w:val="22"/>
        </w:rPr>
        <w:t>et de la C</w:t>
      </w:r>
      <w:r w:rsidRPr="00380F5C">
        <w:rPr>
          <w:szCs w:val="22"/>
          <w:vertAlign w:val="subscript"/>
        </w:rPr>
        <w:t>max</w:t>
      </w:r>
      <w:r w:rsidRPr="00380F5C">
        <w:rPr>
          <w:szCs w:val="22"/>
        </w:rPr>
        <w:t xml:space="preserve"> du </w:t>
      </w:r>
      <w:proofErr w:type="spellStart"/>
      <w:r w:rsidRPr="00380F5C">
        <w:rPr>
          <w:szCs w:val="22"/>
        </w:rPr>
        <w:t>ramipril</w:t>
      </w:r>
      <w:proofErr w:type="spellEnd"/>
      <w:r w:rsidRPr="00380F5C">
        <w:rPr>
          <w:szCs w:val="22"/>
        </w:rPr>
        <w:t xml:space="preserve"> et du </w:t>
      </w:r>
      <w:proofErr w:type="spellStart"/>
      <w:r w:rsidRPr="00380F5C">
        <w:rPr>
          <w:szCs w:val="22"/>
        </w:rPr>
        <w:t>ramiprilate</w:t>
      </w:r>
      <w:proofErr w:type="spellEnd"/>
      <w:r w:rsidRPr="00380F5C">
        <w:rPr>
          <w:szCs w:val="22"/>
        </w:rPr>
        <w:t>. La pertinence clinique de cette observation n’est pas connue.</w:t>
      </w:r>
    </w:p>
    <w:p w14:paraId="25B92944" w14:textId="77777777" w:rsidR="00F927A8" w:rsidRPr="00380F5C" w:rsidRDefault="00F927A8" w:rsidP="00743900">
      <w:pPr>
        <w:rPr>
          <w:sz w:val="22"/>
          <w:szCs w:val="22"/>
          <w:lang w:val="fr-FR"/>
        </w:rPr>
      </w:pPr>
    </w:p>
    <w:p w14:paraId="43276CC3" w14:textId="653566F4" w:rsidR="00D74E95" w:rsidRPr="00380F5C" w:rsidRDefault="00740DBA" w:rsidP="0012698D">
      <w:pPr>
        <w:keepNext/>
        <w:rPr>
          <w:sz w:val="22"/>
          <w:szCs w:val="22"/>
          <w:u w:val="single"/>
          <w:lang w:val="fr-FR"/>
        </w:rPr>
      </w:pPr>
      <w:r w:rsidRPr="00380F5C">
        <w:rPr>
          <w:sz w:val="22"/>
          <w:szCs w:val="22"/>
          <w:u w:val="single"/>
          <w:lang w:val="fr-FR"/>
        </w:rPr>
        <w:t>Amines vasopressives (par exemple noradrénaline)</w:t>
      </w:r>
    </w:p>
    <w:p w14:paraId="4224081C" w14:textId="77777777" w:rsidR="00B8568D" w:rsidRPr="00380F5C" w:rsidRDefault="00C5259A" w:rsidP="00743900">
      <w:pPr>
        <w:rPr>
          <w:sz w:val="22"/>
          <w:szCs w:val="22"/>
          <w:lang w:val="fr-FR"/>
        </w:rPr>
      </w:pPr>
      <w:r w:rsidRPr="00380F5C">
        <w:rPr>
          <w:sz w:val="22"/>
          <w:szCs w:val="22"/>
          <w:lang w:val="fr-FR"/>
        </w:rPr>
        <w:t>L</w:t>
      </w:r>
      <w:r w:rsidR="00740DBA" w:rsidRPr="00380F5C">
        <w:rPr>
          <w:sz w:val="22"/>
          <w:szCs w:val="22"/>
          <w:lang w:val="fr-FR"/>
        </w:rPr>
        <w:t>’effet des amines vasopressives peut être diminué.</w:t>
      </w:r>
    </w:p>
    <w:p w14:paraId="1EE570BE" w14:textId="10590511" w:rsidR="00740DBA" w:rsidRPr="00380F5C" w:rsidRDefault="00740DBA" w:rsidP="00743900">
      <w:pPr>
        <w:rPr>
          <w:sz w:val="22"/>
          <w:szCs w:val="22"/>
          <w:lang w:val="fr-FR"/>
        </w:rPr>
      </w:pPr>
    </w:p>
    <w:p w14:paraId="4C43C2BB" w14:textId="57EB538E" w:rsidR="00D74E95" w:rsidRPr="00380F5C" w:rsidRDefault="00740DBA" w:rsidP="0012698D">
      <w:pPr>
        <w:keepNext/>
        <w:rPr>
          <w:sz w:val="22"/>
          <w:szCs w:val="22"/>
          <w:lang w:val="fr-FR"/>
        </w:rPr>
      </w:pPr>
      <w:r w:rsidRPr="00380F5C">
        <w:rPr>
          <w:sz w:val="22"/>
          <w:szCs w:val="22"/>
          <w:u w:val="single"/>
          <w:lang w:val="fr-FR"/>
        </w:rPr>
        <w:t>Myorelaxants non</w:t>
      </w:r>
      <w:r w:rsidR="00EE0463">
        <w:rPr>
          <w:sz w:val="22"/>
          <w:szCs w:val="22"/>
          <w:u w:val="single"/>
          <w:lang w:val="fr-FR"/>
        </w:rPr>
        <w:t xml:space="preserve"> </w:t>
      </w:r>
      <w:r w:rsidRPr="00380F5C">
        <w:rPr>
          <w:sz w:val="22"/>
          <w:szCs w:val="22"/>
          <w:u w:val="single"/>
          <w:lang w:val="fr-FR"/>
        </w:rPr>
        <w:t>dépolarisants (par exemple tubocurarine)</w:t>
      </w:r>
    </w:p>
    <w:p w14:paraId="78AEC375" w14:textId="79F14DAB" w:rsidR="00B8568D" w:rsidRPr="00380F5C" w:rsidRDefault="00C5259A" w:rsidP="00743900">
      <w:pPr>
        <w:rPr>
          <w:sz w:val="22"/>
          <w:szCs w:val="22"/>
          <w:lang w:val="fr-FR"/>
        </w:rPr>
      </w:pPr>
      <w:r w:rsidRPr="00380F5C">
        <w:rPr>
          <w:sz w:val="22"/>
          <w:szCs w:val="22"/>
          <w:lang w:val="fr-FR"/>
        </w:rPr>
        <w:t>L</w:t>
      </w:r>
      <w:r w:rsidR="00740DBA" w:rsidRPr="00380F5C">
        <w:rPr>
          <w:sz w:val="22"/>
          <w:szCs w:val="22"/>
          <w:lang w:val="fr-FR"/>
        </w:rPr>
        <w:t>’effet des myorelaxants non</w:t>
      </w:r>
      <w:r w:rsidR="00EE0463">
        <w:rPr>
          <w:sz w:val="22"/>
          <w:szCs w:val="22"/>
          <w:lang w:val="fr-FR"/>
        </w:rPr>
        <w:t xml:space="preserve"> </w:t>
      </w:r>
      <w:r w:rsidR="00740DBA" w:rsidRPr="00380F5C">
        <w:rPr>
          <w:sz w:val="22"/>
          <w:szCs w:val="22"/>
          <w:lang w:val="fr-FR"/>
        </w:rPr>
        <w:t>dépolarisants peut être potentialisé par l’</w:t>
      </w:r>
      <w:r w:rsidR="00002107" w:rsidRPr="00380F5C">
        <w:rPr>
          <w:sz w:val="22"/>
          <w:szCs w:val="22"/>
          <w:lang w:val="fr-FR"/>
        </w:rPr>
        <w:t>HCTZ</w:t>
      </w:r>
      <w:r w:rsidR="00740DBA" w:rsidRPr="00380F5C">
        <w:rPr>
          <w:sz w:val="22"/>
          <w:szCs w:val="22"/>
          <w:lang w:val="fr-FR"/>
        </w:rPr>
        <w:t>.</w:t>
      </w:r>
    </w:p>
    <w:p w14:paraId="306268E7" w14:textId="7B57F714" w:rsidR="00740DBA" w:rsidRPr="00380F5C" w:rsidRDefault="00740DBA" w:rsidP="00743900">
      <w:pPr>
        <w:rPr>
          <w:sz w:val="22"/>
          <w:szCs w:val="22"/>
          <w:lang w:val="fr-FR"/>
        </w:rPr>
      </w:pPr>
    </w:p>
    <w:p w14:paraId="42B92BAD" w14:textId="49669E4C" w:rsidR="00D74E95" w:rsidRPr="00380F5C" w:rsidRDefault="00740DBA" w:rsidP="0012698D">
      <w:pPr>
        <w:keepNext/>
        <w:rPr>
          <w:sz w:val="22"/>
          <w:szCs w:val="22"/>
          <w:u w:val="single"/>
          <w:lang w:val="fr-FR"/>
        </w:rPr>
      </w:pPr>
      <w:r w:rsidRPr="00380F5C">
        <w:rPr>
          <w:sz w:val="22"/>
          <w:szCs w:val="22"/>
          <w:u w:val="single"/>
          <w:lang w:val="fr-FR"/>
        </w:rPr>
        <w:t>Médicaments utilisés pour le traitement de la goutte (</w:t>
      </w:r>
      <w:r w:rsidR="008D552B" w:rsidRPr="00380F5C">
        <w:rPr>
          <w:sz w:val="22"/>
          <w:szCs w:val="22"/>
          <w:u w:val="single"/>
          <w:lang w:val="fr-FR"/>
        </w:rPr>
        <w:t xml:space="preserve">par exemple </w:t>
      </w:r>
      <w:r w:rsidRPr="00380F5C">
        <w:rPr>
          <w:sz w:val="22"/>
          <w:szCs w:val="22"/>
          <w:u w:val="single"/>
          <w:lang w:val="fr-FR"/>
        </w:rPr>
        <w:t xml:space="preserve">probénécide, </w:t>
      </w:r>
      <w:proofErr w:type="spellStart"/>
      <w:r w:rsidRPr="00380F5C">
        <w:rPr>
          <w:sz w:val="22"/>
          <w:szCs w:val="22"/>
          <w:u w:val="single"/>
          <w:lang w:val="fr-FR"/>
        </w:rPr>
        <w:t>sulfinpyrazone</w:t>
      </w:r>
      <w:proofErr w:type="spellEnd"/>
      <w:r w:rsidRPr="00380F5C">
        <w:rPr>
          <w:sz w:val="22"/>
          <w:szCs w:val="22"/>
          <w:u w:val="single"/>
          <w:lang w:val="fr-FR"/>
        </w:rPr>
        <w:t xml:space="preserve"> et allopurinol)</w:t>
      </w:r>
    </w:p>
    <w:p w14:paraId="54CD5C05" w14:textId="0852D7CE" w:rsidR="00740DBA" w:rsidRPr="00380F5C" w:rsidRDefault="00C5259A" w:rsidP="00743900">
      <w:pPr>
        <w:rPr>
          <w:sz w:val="22"/>
          <w:szCs w:val="22"/>
          <w:lang w:val="fr-FR"/>
        </w:rPr>
      </w:pPr>
      <w:r w:rsidRPr="00380F5C">
        <w:rPr>
          <w:sz w:val="22"/>
          <w:szCs w:val="22"/>
          <w:lang w:val="fr-FR"/>
        </w:rPr>
        <w:t>L</w:t>
      </w:r>
      <w:r w:rsidR="00740DBA" w:rsidRPr="00380F5C">
        <w:rPr>
          <w:sz w:val="22"/>
          <w:szCs w:val="22"/>
          <w:lang w:val="fr-FR"/>
        </w:rPr>
        <w:t>’</w:t>
      </w:r>
      <w:r w:rsidR="00C51609" w:rsidRPr="00380F5C">
        <w:rPr>
          <w:sz w:val="22"/>
          <w:szCs w:val="22"/>
          <w:lang w:val="fr-FR"/>
        </w:rPr>
        <w:t>HCTZ</w:t>
      </w:r>
      <w:r w:rsidR="00740DBA" w:rsidRPr="00380F5C">
        <w:rPr>
          <w:sz w:val="22"/>
          <w:szCs w:val="22"/>
          <w:lang w:val="fr-FR"/>
        </w:rPr>
        <w:t xml:space="preserve"> pouvant augmenter les taux sériques d’acide urique, une adaptation de la posologie des médicaments </w:t>
      </w:r>
      <w:proofErr w:type="spellStart"/>
      <w:r w:rsidR="00740DBA" w:rsidRPr="00380F5C">
        <w:rPr>
          <w:sz w:val="22"/>
          <w:szCs w:val="22"/>
          <w:lang w:val="fr-FR"/>
        </w:rPr>
        <w:t>uricosuriques</w:t>
      </w:r>
      <w:proofErr w:type="spellEnd"/>
      <w:r w:rsidR="00740DBA" w:rsidRPr="00380F5C">
        <w:rPr>
          <w:sz w:val="22"/>
          <w:szCs w:val="22"/>
          <w:lang w:val="fr-FR"/>
        </w:rPr>
        <w:t xml:space="preserve"> peut être nécessaire</w:t>
      </w:r>
      <w:r w:rsidR="004C4C85">
        <w:rPr>
          <w:sz w:val="22"/>
          <w:szCs w:val="22"/>
          <w:lang w:val="fr-FR"/>
        </w:rPr>
        <w:t>.</w:t>
      </w:r>
      <w:r w:rsidR="00740DBA" w:rsidRPr="00380F5C">
        <w:rPr>
          <w:sz w:val="22"/>
          <w:szCs w:val="22"/>
          <w:lang w:val="fr-FR"/>
        </w:rPr>
        <w:t xml:space="preserve"> </w:t>
      </w:r>
      <w:r w:rsidR="004C4C85">
        <w:rPr>
          <w:sz w:val="22"/>
          <w:szCs w:val="22"/>
          <w:lang w:val="fr-FR"/>
        </w:rPr>
        <w:t>U</w:t>
      </w:r>
      <w:r w:rsidR="00740DBA" w:rsidRPr="00380F5C">
        <w:rPr>
          <w:sz w:val="22"/>
          <w:szCs w:val="22"/>
          <w:lang w:val="fr-FR"/>
        </w:rPr>
        <w:t xml:space="preserve">ne augmentation des doses de probénécide et </w:t>
      </w:r>
      <w:proofErr w:type="spellStart"/>
      <w:r w:rsidR="00740DBA" w:rsidRPr="00380F5C">
        <w:rPr>
          <w:sz w:val="22"/>
          <w:szCs w:val="22"/>
          <w:lang w:val="fr-FR"/>
        </w:rPr>
        <w:t>sulfinpyrazone</w:t>
      </w:r>
      <w:proofErr w:type="spellEnd"/>
      <w:r w:rsidR="004C4C85">
        <w:rPr>
          <w:sz w:val="22"/>
          <w:szCs w:val="22"/>
          <w:lang w:val="fr-FR"/>
        </w:rPr>
        <w:t xml:space="preserve"> peut être nécessaire</w:t>
      </w:r>
      <w:r w:rsidR="00740DBA" w:rsidRPr="00380F5C">
        <w:rPr>
          <w:sz w:val="22"/>
          <w:szCs w:val="22"/>
          <w:lang w:val="fr-FR"/>
        </w:rPr>
        <w:t>. L’administration</w:t>
      </w:r>
      <w:r w:rsidR="00933098">
        <w:rPr>
          <w:sz w:val="22"/>
          <w:szCs w:val="22"/>
          <w:lang w:val="fr-FR"/>
        </w:rPr>
        <w:t xml:space="preserve"> concomitante</w:t>
      </w:r>
      <w:r w:rsidR="00740DBA" w:rsidRPr="00380F5C">
        <w:rPr>
          <w:sz w:val="22"/>
          <w:szCs w:val="22"/>
          <w:lang w:val="fr-FR"/>
        </w:rPr>
        <w:t xml:space="preserve"> de dérivés thiazidiques peut accroître le risque de réactions d’hypersensibilité à l’allopurinol.</w:t>
      </w:r>
    </w:p>
    <w:p w14:paraId="6550134A" w14:textId="77777777" w:rsidR="00740DBA" w:rsidRPr="00380F5C" w:rsidRDefault="00740DBA" w:rsidP="00743900">
      <w:pPr>
        <w:rPr>
          <w:sz w:val="22"/>
          <w:szCs w:val="22"/>
          <w:lang w:val="fr-FR"/>
        </w:rPr>
      </w:pPr>
    </w:p>
    <w:p w14:paraId="5C3D4DE1" w14:textId="5406CF5E" w:rsidR="00D74E95" w:rsidRPr="00380F5C" w:rsidRDefault="00740DBA" w:rsidP="0012698D">
      <w:pPr>
        <w:keepNext/>
        <w:rPr>
          <w:sz w:val="22"/>
          <w:szCs w:val="22"/>
          <w:u w:val="single"/>
          <w:lang w:val="fr-FR"/>
        </w:rPr>
      </w:pPr>
      <w:r w:rsidRPr="00380F5C">
        <w:rPr>
          <w:sz w:val="22"/>
          <w:szCs w:val="22"/>
          <w:u w:val="single"/>
          <w:lang w:val="fr-FR"/>
        </w:rPr>
        <w:t>Sels de calcium</w:t>
      </w:r>
    </w:p>
    <w:p w14:paraId="3F3C0FEB" w14:textId="77777777" w:rsidR="00B8568D" w:rsidRPr="00380F5C" w:rsidRDefault="00C5259A" w:rsidP="00743900">
      <w:pPr>
        <w:rPr>
          <w:sz w:val="22"/>
          <w:szCs w:val="22"/>
          <w:lang w:val="fr-FR"/>
        </w:rPr>
      </w:pPr>
      <w:r w:rsidRPr="00380F5C">
        <w:rPr>
          <w:sz w:val="22"/>
          <w:szCs w:val="22"/>
          <w:lang w:val="fr-FR"/>
        </w:rPr>
        <w:t>L</w:t>
      </w:r>
      <w:r w:rsidR="00740DBA" w:rsidRPr="00380F5C">
        <w:rPr>
          <w:sz w:val="22"/>
          <w:szCs w:val="22"/>
          <w:lang w:val="fr-FR"/>
        </w:rPr>
        <w:t>es dérivés thiazidiques peuvent augmenter les taux sériques de calcium en diminuant son excrétion. En cas de prescription d’une supplémentation calcique</w:t>
      </w:r>
      <w:r w:rsidR="003E58A2" w:rsidRPr="00380F5C">
        <w:rPr>
          <w:sz w:val="22"/>
          <w:szCs w:val="22"/>
          <w:lang w:val="fr-FR"/>
        </w:rPr>
        <w:t xml:space="preserve"> ou de médicaments d’épargne calcique (par exemple, un traitement à la vitamine</w:t>
      </w:r>
      <w:r w:rsidR="00F836B6" w:rsidRPr="00380F5C">
        <w:rPr>
          <w:sz w:val="22"/>
          <w:szCs w:val="22"/>
          <w:lang w:val="fr-FR"/>
        </w:rPr>
        <w:t> </w:t>
      </w:r>
      <w:r w:rsidR="003E58A2" w:rsidRPr="00380F5C">
        <w:rPr>
          <w:sz w:val="22"/>
          <w:szCs w:val="22"/>
          <w:lang w:val="fr-FR"/>
        </w:rPr>
        <w:t>D)</w:t>
      </w:r>
      <w:r w:rsidR="00740DBA" w:rsidRPr="00380F5C">
        <w:rPr>
          <w:sz w:val="22"/>
          <w:szCs w:val="22"/>
          <w:lang w:val="fr-FR"/>
        </w:rPr>
        <w:t xml:space="preserve">, la calcémie doit être surveillée et la </w:t>
      </w:r>
      <w:r w:rsidR="009D4895" w:rsidRPr="00380F5C">
        <w:rPr>
          <w:sz w:val="22"/>
          <w:szCs w:val="22"/>
          <w:lang w:val="fr-FR"/>
        </w:rPr>
        <w:t xml:space="preserve">dose </w:t>
      </w:r>
      <w:r w:rsidR="00740DBA" w:rsidRPr="00380F5C">
        <w:rPr>
          <w:sz w:val="22"/>
          <w:szCs w:val="22"/>
          <w:lang w:val="fr-FR"/>
        </w:rPr>
        <w:t>du traitement adaptée en fonction de la calcémie.</w:t>
      </w:r>
    </w:p>
    <w:p w14:paraId="0848A204" w14:textId="638D4FD2" w:rsidR="00740DBA" w:rsidRPr="00380F5C" w:rsidRDefault="00740DBA" w:rsidP="00743900">
      <w:pPr>
        <w:rPr>
          <w:sz w:val="22"/>
          <w:szCs w:val="22"/>
          <w:lang w:val="fr-FR"/>
        </w:rPr>
      </w:pPr>
    </w:p>
    <w:p w14:paraId="6644B1C3" w14:textId="6761615C" w:rsidR="00D74E95" w:rsidRPr="00380F5C" w:rsidRDefault="00740DBA" w:rsidP="0012698D">
      <w:pPr>
        <w:keepNext/>
        <w:rPr>
          <w:sz w:val="22"/>
          <w:szCs w:val="22"/>
          <w:u w:val="single"/>
          <w:lang w:val="fr-FR"/>
        </w:rPr>
      </w:pPr>
      <w:r w:rsidRPr="00380F5C">
        <w:rPr>
          <w:sz w:val="22"/>
          <w:szCs w:val="22"/>
          <w:u w:val="single"/>
          <w:lang w:val="fr-FR"/>
        </w:rPr>
        <w:t xml:space="preserve">Bêtabloquants et </w:t>
      </w:r>
      <w:proofErr w:type="spellStart"/>
      <w:r w:rsidRPr="00380F5C">
        <w:rPr>
          <w:sz w:val="22"/>
          <w:szCs w:val="22"/>
          <w:u w:val="single"/>
          <w:lang w:val="fr-FR"/>
        </w:rPr>
        <w:t>diazoxide</w:t>
      </w:r>
      <w:proofErr w:type="spellEnd"/>
    </w:p>
    <w:p w14:paraId="74646C30" w14:textId="77777777" w:rsidR="00740DBA" w:rsidRPr="00380F5C" w:rsidRDefault="00740DBA" w:rsidP="00743900">
      <w:pPr>
        <w:rPr>
          <w:sz w:val="22"/>
          <w:szCs w:val="22"/>
          <w:lang w:val="fr-FR"/>
        </w:rPr>
      </w:pPr>
      <w:r w:rsidRPr="00380F5C">
        <w:rPr>
          <w:sz w:val="22"/>
          <w:szCs w:val="22"/>
          <w:lang w:val="fr-FR"/>
        </w:rPr>
        <w:t>L</w:t>
      </w:r>
      <w:r w:rsidR="00672F61" w:rsidRPr="00380F5C">
        <w:rPr>
          <w:sz w:val="22"/>
          <w:szCs w:val="22"/>
          <w:lang w:val="fr-FR"/>
        </w:rPr>
        <w:t>’effet hyperglycémiant des bêta</w:t>
      </w:r>
      <w:r w:rsidR="00672F61" w:rsidRPr="00380F5C">
        <w:rPr>
          <w:sz w:val="22"/>
          <w:szCs w:val="22"/>
          <w:lang w:val="fr-FR"/>
        </w:rPr>
        <w:noBreakHyphen/>
      </w:r>
      <w:r w:rsidRPr="00380F5C">
        <w:rPr>
          <w:sz w:val="22"/>
          <w:szCs w:val="22"/>
          <w:lang w:val="fr-FR"/>
        </w:rPr>
        <w:t xml:space="preserve">bloquants et du </w:t>
      </w:r>
      <w:proofErr w:type="spellStart"/>
      <w:r w:rsidRPr="00380F5C">
        <w:rPr>
          <w:sz w:val="22"/>
          <w:szCs w:val="22"/>
          <w:lang w:val="fr-FR"/>
        </w:rPr>
        <w:t>diazoxide</w:t>
      </w:r>
      <w:proofErr w:type="spellEnd"/>
      <w:r w:rsidRPr="00380F5C">
        <w:rPr>
          <w:sz w:val="22"/>
          <w:szCs w:val="22"/>
          <w:lang w:val="fr-FR"/>
        </w:rPr>
        <w:t xml:space="preserve"> peut être augmenté par les dérivés thiazidiques.</w:t>
      </w:r>
    </w:p>
    <w:p w14:paraId="4B977249" w14:textId="77777777" w:rsidR="00740DBA" w:rsidRPr="00380F5C" w:rsidRDefault="00740DBA" w:rsidP="00743900">
      <w:pPr>
        <w:rPr>
          <w:sz w:val="22"/>
          <w:szCs w:val="22"/>
          <w:lang w:val="fr-FR"/>
        </w:rPr>
      </w:pPr>
    </w:p>
    <w:p w14:paraId="32183BBB" w14:textId="1DE0F1F2" w:rsidR="00D74E95" w:rsidRPr="00380F5C" w:rsidRDefault="00740DBA" w:rsidP="0012698D">
      <w:pPr>
        <w:keepNext/>
        <w:rPr>
          <w:sz w:val="22"/>
          <w:szCs w:val="22"/>
          <w:u w:val="single"/>
          <w:lang w:val="fr-FR"/>
        </w:rPr>
      </w:pPr>
      <w:r w:rsidRPr="00380F5C">
        <w:rPr>
          <w:sz w:val="22"/>
          <w:szCs w:val="22"/>
          <w:u w:val="single"/>
          <w:lang w:val="fr-FR"/>
        </w:rPr>
        <w:t>Agents anticholinergiques (par exemple atropine</w:t>
      </w:r>
      <w:r w:rsidR="00137D92" w:rsidRPr="00380F5C">
        <w:rPr>
          <w:sz w:val="22"/>
          <w:szCs w:val="22"/>
          <w:u w:val="single"/>
          <w:lang w:val="fr-FR"/>
        </w:rPr>
        <w:t xml:space="preserve">, </w:t>
      </w:r>
      <w:proofErr w:type="spellStart"/>
      <w:r w:rsidRPr="00380F5C">
        <w:rPr>
          <w:sz w:val="22"/>
          <w:szCs w:val="22"/>
          <w:u w:val="single"/>
          <w:lang w:val="fr-FR"/>
        </w:rPr>
        <w:t>bipéridène</w:t>
      </w:r>
      <w:proofErr w:type="spellEnd"/>
      <w:r w:rsidRPr="00380F5C">
        <w:rPr>
          <w:sz w:val="22"/>
          <w:szCs w:val="22"/>
          <w:u w:val="single"/>
          <w:lang w:val="fr-FR"/>
        </w:rPr>
        <w:t>)</w:t>
      </w:r>
    </w:p>
    <w:p w14:paraId="66B85643" w14:textId="79B3A3F2" w:rsidR="00740DBA" w:rsidRPr="00380F5C" w:rsidRDefault="00740DBA" w:rsidP="00743900">
      <w:pPr>
        <w:rPr>
          <w:sz w:val="22"/>
          <w:szCs w:val="22"/>
          <w:lang w:val="fr-FR"/>
        </w:rPr>
      </w:pPr>
      <w:r w:rsidRPr="00380F5C">
        <w:rPr>
          <w:sz w:val="22"/>
          <w:szCs w:val="22"/>
          <w:lang w:val="fr-FR"/>
        </w:rPr>
        <w:t>Ces médicaments peuvent augmenter la biodisponibilité des diurétiques thiazidiques en diminuant la motilité gastro</w:t>
      </w:r>
      <w:r w:rsidR="00EE0463">
        <w:rPr>
          <w:sz w:val="22"/>
          <w:szCs w:val="22"/>
          <w:lang w:val="fr-FR"/>
        </w:rPr>
        <w:t>-</w:t>
      </w:r>
      <w:r w:rsidRPr="00380F5C">
        <w:rPr>
          <w:sz w:val="22"/>
          <w:szCs w:val="22"/>
          <w:lang w:val="fr-FR"/>
        </w:rPr>
        <w:t>intestinale et le taux de vidange gastrique.</w:t>
      </w:r>
    </w:p>
    <w:p w14:paraId="48D246AB" w14:textId="77777777" w:rsidR="00740DBA" w:rsidRPr="00380F5C" w:rsidRDefault="00740DBA" w:rsidP="00743900">
      <w:pPr>
        <w:rPr>
          <w:sz w:val="22"/>
          <w:szCs w:val="22"/>
          <w:lang w:val="fr-FR"/>
        </w:rPr>
      </w:pPr>
    </w:p>
    <w:p w14:paraId="5452C9BE" w14:textId="59AE9D7D" w:rsidR="00D74E95" w:rsidRPr="00380F5C" w:rsidRDefault="00740DBA" w:rsidP="0012698D">
      <w:pPr>
        <w:keepNext/>
        <w:rPr>
          <w:sz w:val="22"/>
          <w:szCs w:val="22"/>
          <w:u w:val="single"/>
          <w:lang w:val="fr-FR"/>
        </w:rPr>
      </w:pPr>
      <w:proofErr w:type="spellStart"/>
      <w:r w:rsidRPr="00380F5C">
        <w:rPr>
          <w:sz w:val="22"/>
          <w:szCs w:val="22"/>
          <w:u w:val="single"/>
          <w:lang w:val="fr-FR"/>
        </w:rPr>
        <w:t>Amantadine</w:t>
      </w:r>
      <w:proofErr w:type="spellEnd"/>
    </w:p>
    <w:p w14:paraId="07126940" w14:textId="77777777" w:rsidR="00740DBA" w:rsidRPr="00380F5C" w:rsidRDefault="00740DBA" w:rsidP="00743900">
      <w:pPr>
        <w:rPr>
          <w:sz w:val="22"/>
          <w:szCs w:val="22"/>
          <w:lang w:val="fr-FR"/>
        </w:rPr>
      </w:pPr>
      <w:r w:rsidRPr="00380F5C">
        <w:rPr>
          <w:sz w:val="22"/>
          <w:szCs w:val="22"/>
          <w:lang w:val="fr-FR"/>
        </w:rPr>
        <w:t>Les dérivés thiazidiques peuvent augmenter les risque</w:t>
      </w:r>
      <w:r w:rsidR="00901EFF" w:rsidRPr="00380F5C">
        <w:rPr>
          <w:sz w:val="22"/>
          <w:szCs w:val="22"/>
          <w:lang w:val="fr-FR"/>
        </w:rPr>
        <w:t>s</w:t>
      </w:r>
      <w:r w:rsidRPr="00380F5C">
        <w:rPr>
          <w:sz w:val="22"/>
          <w:szCs w:val="22"/>
          <w:lang w:val="fr-FR"/>
        </w:rPr>
        <w:t xml:space="preserve"> d’effets indésirables liés à l’</w:t>
      </w:r>
      <w:proofErr w:type="spellStart"/>
      <w:r w:rsidRPr="00380F5C">
        <w:rPr>
          <w:sz w:val="22"/>
          <w:szCs w:val="22"/>
          <w:lang w:val="fr-FR"/>
        </w:rPr>
        <w:t>amantadine</w:t>
      </w:r>
      <w:proofErr w:type="spellEnd"/>
      <w:r w:rsidRPr="00380F5C">
        <w:rPr>
          <w:sz w:val="22"/>
          <w:szCs w:val="22"/>
          <w:lang w:val="fr-FR"/>
        </w:rPr>
        <w:t>.</w:t>
      </w:r>
    </w:p>
    <w:p w14:paraId="685C6CF4" w14:textId="77777777" w:rsidR="00740DBA" w:rsidRPr="00380F5C" w:rsidRDefault="00740DBA" w:rsidP="00743900">
      <w:pPr>
        <w:rPr>
          <w:sz w:val="22"/>
          <w:szCs w:val="22"/>
          <w:lang w:val="fr-FR"/>
        </w:rPr>
      </w:pPr>
    </w:p>
    <w:p w14:paraId="3CCCA907" w14:textId="77777777" w:rsidR="00ED53DD" w:rsidRPr="00380F5C" w:rsidRDefault="00740DBA" w:rsidP="0012698D">
      <w:pPr>
        <w:pStyle w:val="Corpsdetexte22"/>
        <w:keepNext/>
        <w:tabs>
          <w:tab w:val="clear" w:pos="3969"/>
        </w:tabs>
        <w:suppressAutoHyphens w:val="0"/>
        <w:rPr>
          <w:szCs w:val="22"/>
        </w:rPr>
      </w:pPr>
      <w:r w:rsidRPr="00380F5C">
        <w:rPr>
          <w:szCs w:val="22"/>
          <w:u w:val="single"/>
        </w:rPr>
        <w:t>Agents cytotoxiques (par exemple cyclophosphamide</w:t>
      </w:r>
      <w:r w:rsidR="00137D92" w:rsidRPr="00380F5C">
        <w:rPr>
          <w:szCs w:val="22"/>
          <w:u w:val="single"/>
        </w:rPr>
        <w:t xml:space="preserve">, </w:t>
      </w:r>
      <w:r w:rsidRPr="00380F5C">
        <w:rPr>
          <w:szCs w:val="22"/>
          <w:u w:val="single"/>
        </w:rPr>
        <w:t>méthotrexate)</w:t>
      </w:r>
    </w:p>
    <w:p w14:paraId="6B8B22BA" w14:textId="77777777" w:rsidR="00740DBA" w:rsidRPr="00380F5C" w:rsidRDefault="00740DBA" w:rsidP="00743900">
      <w:pPr>
        <w:pStyle w:val="Corpsdetexte22"/>
        <w:tabs>
          <w:tab w:val="clear" w:pos="3969"/>
        </w:tabs>
        <w:suppressAutoHyphens w:val="0"/>
        <w:rPr>
          <w:szCs w:val="22"/>
        </w:rPr>
      </w:pPr>
      <w:r w:rsidRPr="00380F5C">
        <w:rPr>
          <w:szCs w:val="22"/>
        </w:rPr>
        <w:t xml:space="preserve">Les dérivés thiazidiques peuvent réduire l’excrétion rénale des </w:t>
      </w:r>
      <w:r w:rsidR="00582D20" w:rsidRPr="00380F5C">
        <w:rPr>
          <w:szCs w:val="22"/>
        </w:rPr>
        <w:t xml:space="preserve">médicaments </w:t>
      </w:r>
      <w:r w:rsidRPr="00380F5C">
        <w:rPr>
          <w:szCs w:val="22"/>
        </w:rPr>
        <w:t xml:space="preserve">cytotoxiques et potentialiser leurs effets </w:t>
      </w:r>
      <w:proofErr w:type="spellStart"/>
      <w:r w:rsidRPr="00380F5C">
        <w:rPr>
          <w:szCs w:val="22"/>
        </w:rPr>
        <w:t>myélosuppressifs</w:t>
      </w:r>
      <w:proofErr w:type="spellEnd"/>
      <w:r w:rsidRPr="00380F5C">
        <w:rPr>
          <w:szCs w:val="22"/>
        </w:rPr>
        <w:t>.</w:t>
      </w:r>
    </w:p>
    <w:p w14:paraId="53C03AE5" w14:textId="77777777" w:rsidR="00740DBA" w:rsidRPr="00380F5C" w:rsidRDefault="00740DBA" w:rsidP="00743900">
      <w:pPr>
        <w:rPr>
          <w:sz w:val="22"/>
          <w:szCs w:val="22"/>
          <w:lang w:val="fr-FR"/>
        </w:rPr>
      </w:pPr>
    </w:p>
    <w:p w14:paraId="10A050D1" w14:textId="77777777" w:rsidR="008D552B" w:rsidRPr="00380F5C" w:rsidRDefault="008D552B" w:rsidP="00743900">
      <w:pPr>
        <w:rPr>
          <w:sz w:val="22"/>
          <w:szCs w:val="22"/>
          <w:lang w:val="fr-FR"/>
        </w:rPr>
      </w:pPr>
      <w:r w:rsidRPr="00380F5C">
        <w:rPr>
          <w:sz w:val="22"/>
          <w:szCs w:val="22"/>
          <w:lang w:val="fr-FR"/>
        </w:rPr>
        <w:t>Compte tenu de leur</w:t>
      </w:r>
      <w:r w:rsidR="00734464" w:rsidRPr="00380F5C">
        <w:rPr>
          <w:sz w:val="22"/>
          <w:szCs w:val="22"/>
          <w:lang w:val="fr-FR"/>
        </w:rPr>
        <w:t>s</w:t>
      </w:r>
      <w:r w:rsidRPr="00380F5C">
        <w:rPr>
          <w:sz w:val="22"/>
          <w:szCs w:val="22"/>
          <w:lang w:val="fr-FR"/>
        </w:rPr>
        <w:t xml:space="preserve"> propriétés pharmacologiques, le baclofène et l’</w:t>
      </w:r>
      <w:proofErr w:type="spellStart"/>
      <w:r w:rsidRPr="00380F5C">
        <w:rPr>
          <w:sz w:val="22"/>
          <w:szCs w:val="22"/>
          <w:lang w:val="fr-FR"/>
        </w:rPr>
        <w:t>amifostine</w:t>
      </w:r>
      <w:proofErr w:type="spellEnd"/>
      <w:r w:rsidRPr="00380F5C">
        <w:rPr>
          <w:sz w:val="22"/>
          <w:szCs w:val="22"/>
          <w:lang w:val="fr-FR"/>
        </w:rPr>
        <w:t xml:space="preserve"> peuvent potentialiser les effets hypotenseurs de tous les antihypertenseurs, y compris</w:t>
      </w:r>
      <w:r w:rsidR="00C60DE1" w:rsidRPr="00380F5C">
        <w:rPr>
          <w:sz w:val="22"/>
          <w:szCs w:val="22"/>
          <w:lang w:val="fr-FR"/>
        </w:rPr>
        <w:t xml:space="preserve"> ceux </w:t>
      </w:r>
      <w:r w:rsidRPr="00380F5C">
        <w:rPr>
          <w:sz w:val="22"/>
          <w:szCs w:val="22"/>
          <w:lang w:val="fr-FR"/>
        </w:rPr>
        <w:t xml:space="preserve">du telmisartan. De plus, l’alcool, </w:t>
      </w:r>
      <w:r w:rsidRPr="00380F5C">
        <w:rPr>
          <w:sz w:val="22"/>
          <w:szCs w:val="22"/>
          <w:lang w:val="fr-FR"/>
        </w:rPr>
        <w:lastRenderedPageBreak/>
        <w:t>les barbituriques, les narcotiques ou les antidépresseurs peuvent potentialiser le risque d’hypotension orthostatique.</w:t>
      </w:r>
    </w:p>
    <w:p w14:paraId="71490B6F" w14:textId="77777777" w:rsidR="008D552B" w:rsidRPr="00380F5C" w:rsidRDefault="008D552B" w:rsidP="00743900">
      <w:pPr>
        <w:rPr>
          <w:sz w:val="22"/>
          <w:szCs w:val="22"/>
          <w:lang w:val="fr-FR"/>
        </w:rPr>
      </w:pPr>
    </w:p>
    <w:p w14:paraId="1A48934B" w14:textId="77777777" w:rsidR="00740DBA" w:rsidRPr="00380F5C" w:rsidRDefault="00740DBA" w:rsidP="0012698D">
      <w:pPr>
        <w:keepNext/>
        <w:ind w:left="567" w:hanging="567"/>
        <w:rPr>
          <w:b/>
          <w:sz w:val="22"/>
          <w:szCs w:val="22"/>
          <w:lang w:val="fr-FR"/>
        </w:rPr>
      </w:pPr>
      <w:r w:rsidRPr="00BC516E">
        <w:rPr>
          <w:b/>
          <w:sz w:val="22"/>
          <w:szCs w:val="22"/>
          <w:lang w:val="fr-FR"/>
        </w:rPr>
        <w:t>4.6</w:t>
      </w:r>
      <w:r w:rsidRPr="00BC516E">
        <w:rPr>
          <w:b/>
          <w:sz w:val="22"/>
          <w:szCs w:val="22"/>
          <w:lang w:val="fr-FR"/>
        </w:rPr>
        <w:tab/>
      </w:r>
      <w:r w:rsidR="00E72BD8" w:rsidRPr="00BC516E">
        <w:rPr>
          <w:b/>
          <w:sz w:val="22"/>
          <w:szCs w:val="22"/>
          <w:lang w:val="fr-FR"/>
        </w:rPr>
        <w:t>Fertilité</w:t>
      </w:r>
      <w:r w:rsidR="00D0459E" w:rsidRPr="00BC516E">
        <w:rPr>
          <w:b/>
          <w:sz w:val="22"/>
          <w:szCs w:val="22"/>
          <w:lang w:val="fr-FR"/>
        </w:rPr>
        <w:t>,</w:t>
      </w:r>
      <w:r w:rsidR="00DF5BAA" w:rsidRPr="00BC516E">
        <w:rPr>
          <w:b/>
          <w:sz w:val="22"/>
          <w:szCs w:val="22"/>
          <w:lang w:val="fr-FR"/>
        </w:rPr>
        <w:t xml:space="preserve"> </w:t>
      </w:r>
      <w:r w:rsidR="00D0459E" w:rsidRPr="00BC516E">
        <w:rPr>
          <w:b/>
          <w:sz w:val="22"/>
          <w:szCs w:val="22"/>
          <w:lang w:val="fr-FR"/>
        </w:rPr>
        <w:t>g</w:t>
      </w:r>
      <w:r w:rsidRPr="00BC516E">
        <w:rPr>
          <w:b/>
          <w:sz w:val="22"/>
          <w:szCs w:val="22"/>
          <w:lang w:val="fr-FR"/>
        </w:rPr>
        <w:t>rossesse et allaitement</w:t>
      </w:r>
    </w:p>
    <w:p w14:paraId="6D47625C" w14:textId="77777777" w:rsidR="00740DBA" w:rsidRPr="00380F5C" w:rsidRDefault="00740DBA" w:rsidP="0012698D">
      <w:pPr>
        <w:keepNext/>
        <w:rPr>
          <w:sz w:val="22"/>
          <w:szCs w:val="22"/>
          <w:lang w:val="fr-FR"/>
        </w:rPr>
      </w:pPr>
    </w:p>
    <w:p w14:paraId="66955383" w14:textId="77777777" w:rsidR="00E60DA1" w:rsidRPr="00380F5C" w:rsidRDefault="00E60DA1" w:rsidP="0012698D">
      <w:pPr>
        <w:keepNext/>
        <w:rPr>
          <w:sz w:val="22"/>
          <w:szCs w:val="22"/>
          <w:u w:val="single"/>
          <w:lang w:val="fr-FR"/>
        </w:rPr>
      </w:pPr>
      <w:r w:rsidRPr="00380F5C">
        <w:rPr>
          <w:sz w:val="22"/>
          <w:szCs w:val="22"/>
          <w:u w:val="single"/>
          <w:lang w:val="fr-FR"/>
        </w:rPr>
        <w:t>Grossesse</w:t>
      </w:r>
    </w:p>
    <w:p w14:paraId="09B1BE9B" w14:textId="77777777" w:rsidR="00433BBA" w:rsidRPr="00380F5C" w:rsidRDefault="00433BBA" w:rsidP="0012698D">
      <w:pPr>
        <w:keepNext/>
        <w:rPr>
          <w:sz w:val="22"/>
          <w:szCs w:val="22"/>
          <w:lang w:val="fr-FR"/>
        </w:rPr>
      </w:pPr>
    </w:p>
    <w:p w14:paraId="02E9F703" w14:textId="25F85971" w:rsidR="00C459D8" w:rsidRPr="00380F5C" w:rsidRDefault="00C459D8" w:rsidP="00743900">
      <w:pPr>
        <w:pBdr>
          <w:top w:val="single" w:sz="4" w:space="1" w:color="auto"/>
          <w:left w:val="single" w:sz="4" w:space="4" w:color="auto"/>
          <w:bottom w:val="single" w:sz="4" w:space="1" w:color="auto"/>
          <w:right w:val="single" w:sz="4" w:space="4" w:color="auto"/>
        </w:pBdr>
        <w:rPr>
          <w:sz w:val="22"/>
          <w:szCs w:val="22"/>
          <w:lang w:val="fr-FR"/>
        </w:rPr>
      </w:pPr>
      <w:r w:rsidRPr="00380F5C">
        <w:rPr>
          <w:sz w:val="22"/>
          <w:szCs w:val="22"/>
          <w:lang w:val="fr-FR"/>
        </w:rPr>
        <w:t>L’utilisation d’antagonistes des récepteurs de l</w:t>
      </w:r>
      <w:r w:rsidR="00894D5B">
        <w:rPr>
          <w:sz w:val="22"/>
          <w:szCs w:val="22"/>
          <w:lang w:val="fr-FR"/>
        </w:rPr>
        <w:t>’</w:t>
      </w:r>
      <w:r w:rsidRPr="00380F5C">
        <w:rPr>
          <w:sz w:val="22"/>
          <w:szCs w:val="22"/>
          <w:lang w:val="fr-FR"/>
        </w:rPr>
        <w:t>angiotensine</w:t>
      </w:r>
      <w:r w:rsidR="00F679D4" w:rsidRPr="00380F5C">
        <w:rPr>
          <w:sz w:val="22"/>
          <w:szCs w:val="22"/>
          <w:lang w:val="fr-FR"/>
        </w:rPr>
        <w:t> </w:t>
      </w:r>
      <w:r w:rsidRPr="00380F5C">
        <w:rPr>
          <w:sz w:val="22"/>
          <w:szCs w:val="22"/>
          <w:lang w:val="fr-FR"/>
        </w:rPr>
        <w:t>II (ARA</w:t>
      </w:r>
      <w:r w:rsidR="00157ECE">
        <w:rPr>
          <w:sz w:val="22"/>
          <w:szCs w:val="22"/>
          <w:lang w:val="fr-FR"/>
        </w:rPr>
        <w:t> </w:t>
      </w:r>
      <w:r w:rsidRPr="00380F5C">
        <w:rPr>
          <w:sz w:val="22"/>
          <w:szCs w:val="22"/>
          <w:lang w:val="fr-FR"/>
        </w:rPr>
        <w:t>II) est déconseillée pendant le 1</w:t>
      </w:r>
      <w:r w:rsidRPr="00380F5C">
        <w:rPr>
          <w:sz w:val="22"/>
          <w:szCs w:val="22"/>
          <w:vertAlign w:val="superscript"/>
          <w:lang w:val="fr-FR"/>
        </w:rPr>
        <w:t>er</w:t>
      </w:r>
      <w:r w:rsidR="00B00123" w:rsidRPr="00380F5C">
        <w:rPr>
          <w:sz w:val="22"/>
          <w:szCs w:val="22"/>
          <w:lang w:val="fr-FR"/>
        </w:rPr>
        <w:t> </w:t>
      </w:r>
      <w:r w:rsidRPr="00380F5C">
        <w:rPr>
          <w:sz w:val="22"/>
          <w:szCs w:val="22"/>
          <w:lang w:val="fr-FR"/>
        </w:rPr>
        <w:t>trimestre de la grossesse (voir rubrique</w:t>
      </w:r>
      <w:r w:rsidR="004B30EC" w:rsidRPr="00380F5C">
        <w:rPr>
          <w:sz w:val="22"/>
          <w:szCs w:val="22"/>
          <w:lang w:val="fr-FR"/>
        </w:rPr>
        <w:t> </w:t>
      </w:r>
      <w:r w:rsidRPr="00380F5C">
        <w:rPr>
          <w:sz w:val="22"/>
          <w:szCs w:val="22"/>
          <w:lang w:val="fr-FR"/>
        </w:rPr>
        <w:t>4.4). L’utilisation des ARA</w:t>
      </w:r>
      <w:r w:rsidR="00157ECE">
        <w:rPr>
          <w:sz w:val="22"/>
          <w:szCs w:val="22"/>
          <w:lang w:val="fr-FR"/>
        </w:rPr>
        <w:t> </w:t>
      </w:r>
      <w:r w:rsidRPr="00380F5C">
        <w:rPr>
          <w:sz w:val="22"/>
          <w:szCs w:val="22"/>
          <w:lang w:val="fr-FR"/>
        </w:rPr>
        <w:t>II</w:t>
      </w:r>
      <w:r w:rsidR="00B00123" w:rsidRPr="00380F5C">
        <w:rPr>
          <w:sz w:val="22"/>
          <w:szCs w:val="22"/>
          <w:lang w:val="fr-FR"/>
        </w:rPr>
        <w:t xml:space="preserve"> est contre</w:t>
      </w:r>
      <w:r w:rsidR="00B00123" w:rsidRPr="00380F5C">
        <w:rPr>
          <w:sz w:val="22"/>
          <w:szCs w:val="22"/>
          <w:lang w:val="fr-FR"/>
        </w:rPr>
        <w:noBreakHyphen/>
      </w:r>
      <w:r w:rsidRPr="00380F5C">
        <w:rPr>
          <w:sz w:val="22"/>
          <w:szCs w:val="22"/>
          <w:lang w:val="fr-FR"/>
        </w:rPr>
        <w:t>indiquée aux 2</w:t>
      </w:r>
      <w:r w:rsidRPr="00380F5C">
        <w:rPr>
          <w:sz w:val="22"/>
          <w:szCs w:val="22"/>
          <w:vertAlign w:val="superscript"/>
          <w:lang w:val="fr-FR"/>
        </w:rPr>
        <w:t>e</w:t>
      </w:r>
      <w:r w:rsidRPr="00380F5C">
        <w:rPr>
          <w:sz w:val="22"/>
          <w:szCs w:val="22"/>
          <w:lang w:val="fr-FR"/>
        </w:rPr>
        <w:t xml:space="preserve"> et 3</w:t>
      </w:r>
      <w:r w:rsidRPr="00380F5C">
        <w:rPr>
          <w:sz w:val="22"/>
          <w:szCs w:val="22"/>
          <w:vertAlign w:val="superscript"/>
          <w:lang w:val="fr-FR"/>
        </w:rPr>
        <w:t>e</w:t>
      </w:r>
      <w:r w:rsidR="00B00123" w:rsidRPr="00380F5C">
        <w:rPr>
          <w:sz w:val="22"/>
          <w:szCs w:val="22"/>
          <w:lang w:val="fr-FR"/>
        </w:rPr>
        <w:t> </w:t>
      </w:r>
      <w:r w:rsidRPr="00380F5C">
        <w:rPr>
          <w:sz w:val="22"/>
          <w:szCs w:val="22"/>
          <w:lang w:val="fr-FR"/>
        </w:rPr>
        <w:t>trimestres de la grossesse (voir rubriques</w:t>
      </w:r>
      <w:r w:rsidR="004B30EC" w:rsidRPr="00380F5C">
        <w:rPr>
          <w:sz w:val="22"/>
          <w:szCs w:val="22"/>
          <w:lang w:val="fr-FR"/>
        </w:rPr>
        <w:t> </w:t>
      </w:r>
      <w:r w:rsidRPr="00380F5C">
        <w:rPr>
          <w:sz w:val="22"/>
          <w:szCs w:val="22"/>
          <w:lang w:val="fr-FR"/>
        </w:rPr>
        <w:t>4.3 et 4.4).</w:t>
      </w:r>
    </w:p>
    <w:p w14:paraId="64B5D221" w14:textId="77777777" w:rsidR="003A439A" w:rsidRPr="00380F5C" w:rsidRDefault="003A439A" w:rsidP="00743900">
      <w:pPr>
        <w:rPr>
          <w:sz w:val="22"/>
          <w:szCs w:val="22"/>
          <w:lang w:val="fr-FR"/>
        </w:rPr>
      </w:pPr>
    </w:p>
    <w:p w14:paraId="4BF8810A" w14:textId="77777777" w:rsidR="00B8568D" w:rsidRPr="00380F5C" w:rsidRDefault="00740DBA" w:rsidP="00743900">
      <w:pPr>
        <w:pStyle w:val="Corpsdetexte22"/>
        <w:tabs>
          <w:tab w:val="clear" w:pos="3969"/>
        </w:tabs>
        <w:suppressAutoHyphens w:val="0"/>
        <w:rPr>
          <w:szCs w:val="22"/>
        </w:rPr>
      </w:pPr>
      <w:r w:rsidRPr="00380F5C">
        <w:rPr>
          <w:szCs w:val="22"/>
        </w:rPr>
        <w:t xml:space="preserve">Il n’existe pas de données suffisantes sur l’utilisation de </w:t>
      </w:r>
      <w:r w:rsidR="009A1396" w:rsidRPr="00380F5C">
        <w:rPr>
          <w:szCs w:val="22"/>
        </w:rPr>
        <w:t xml:space="preserve">telmisartan/HCTZ </w:t>
      </w:r>
      <w:r w:rsidRPr="00380F5C">
        <w:rPr>
          <w:szCs w:val="22"/>
        </w:rPr>
        <w:t xml:space="preserve">chez la femme enceinte. </w:t>
      </w:r>
      <w:r w:rsidR="002050F1" w:rsidRPr="00380F5C">
        <w:rPr>
          <w:szCs w:val="22"/>
        </w:rPr>
        <w:t xml:space="preserve">Les études </w:t>
      </w:r>
      <w:r w:rsidR="009207E7" w:rsidRPr="00380F5C">
        <w:rPr>
          <w:szCs w:val="22"/>
        </w:rPr>
        <w:t xml:space="preserve">effectuées </w:t>
      </w:r>
      <w:r w:rsidR="002050F1" w:rsidRPr="00380F5C">
        <w:rPr>
          <w:szCs w:val="22"/>
        </w:rPr>
        <w:t xml:space="preserve">chez l’animal ont </w:t>
      </w:r>
      <w:r w:rsidR="009207E7" w:rsidRPr="00380F5C">
        <w:rPr>
          <w:szCs w:val="22"/>
        </w:rPr>
        <w:t>mis en évidence</w:t>
      </w:r>
      <w:r w:rsidR="002050F1" w:rsidRPr="00380F5C">
        <w:rPr>
          <w:szCs w:val="22"/>
        </w:rPr>
        <w:t xml:space="preserve"> une toxicité sur la reproduction (voir rubrique</w:t>
      </w:r>
      <w:r w:rsidR="00C97D92" w:rsidRPr="00380F5C">
        <w:rPr>
          <w:szCs w:val="22"/>
        </w:rPr>
        <w:t> </w:t>
      </w:r>
      <w:r w:rsidR="002050F1" w:rsidRPr="00380F5C">
        <w:rPr>
          <w:szCs w:val="22"/>
        </w:rPr>
        <w:t>5.3).</w:t>
      </w:r>
    </w:p>
    <w:p w14:paraId="13B09640" w14:textId="7E3B8209" w:rsidR="00192957" w:rsidRPr="00380F5C" w:rsidRDefault="00192957" w:rsidP="00743900">
      <w:pPr>
        <w:pStyle w:val="Corpsdetexte22"/>
        <w:tabs>
          <w:tab w:val="clear" w:pos="3969"/>
        </w:tabs>
        <w:suppressAutoHyphens w:val="0"/>
        <w:rPr>
          <w:szCs w:val="22"/>
        </w:rPr>
      </w:pPr>
    </w:p>
    <w:p w14:paraId="7880D9F5" w14:textId="7790EAE2" w:rsidR="00C459D8" w:rsidRPr="002B2E0D" w:rsidRDefault="00C459D8" w:rsidP="00743900">
      <w:pPr>
        <w:autoSpaceDE w:val="0"/>
        <w:autoSpaceDN w:val="0"/>
        <w:adjustRightInd w:val="0"/>
        <w:rPr>
          <w:color w:val="000000"/>
          <w:sz w:val="22"/>
          <w:szCs w:val="22"/>
          <w:lang w:val="fr-FR" w:eastAsia="fr-FR"/>
        </w:rPr>
      </w:pPr>
      <w:r w:rsidRPr="002B2E0D">
        <w:rPr>
          <w:color w:val="000000"/>
          <w:sz w:val="22"/>
          <w:szCs w:val="22"/>
          <w:lang w:val="fr-FR" w:eastAsia="fr-FR"/>
        </w:rPr>
        <w:t xml:space="preserve">Les données épidémiologiques disponibles concernant le risque de </w:t>
      </w:r>
      <w:r w:rsidR="00BC516E" w:rsidRPr="002B2E0D">
        <w:rPr>
          <w:color w:val="000000" w:themeColor="text1"/>
          <w:sz w:val="22"/>
          <w:szCs w:val="22"/>
          <w:lang w:val="fr-FR" w:eastAsia="fr-FR"/>
        </w:rPr>
        <w:t xml:space="preserve">tératogénicité </w:t>
      </w:r>
      <w:r w:rsidRPr="002B2E0D">
        <w:rPr>
          <w:color w:val="000000"/>
          <w:sz w:val="22"/>
          <w:szCs w:val="22"/>
          <w:lang w:val="fr-FR" w:eastAsia="fr-FR"/>
        </w:rPr>
        <w:t>après exposition aux IEC au 1</w:t>
      </w:r>
      <w:r w:rsidRPr="002B2E0D">
        <w:rPr>
          <w:color w:val="000000"/>
          <w:sz w:val="22"/>
          <w:szCs w:val="22"/>
          <w:vertAlign w:val="superscript"/>
          <w:lang w:val="fr-FR" w:eastAsia="fr-FR"/>
        </w:rPr>
        <w:t>er</w:t>
      </w:r>
      <w:r w:rsidR="00B00123" w:rsidRPr="002B2E0D">
        <w:rPr>
          <w:color w:val="000000"/>
          <w:sz w:val="22"/>
          <w:szCs w:val="22"/>
          <w:lang w:val="fr-FR" w:eastAsia="fr-FR"/>
        </w:rPr>
        <w:t> </w:t>
      </w:r>
      <w:r w:rsidRPr="002B2E0D">
        <w:rPr>
          <w:color w:val="000000"/>
          <w:sz w:val="22"/>
          <w:szCs w:val="22"/>
          <w:lang w:val="fr-FR" w:eastAsia="fr-FR"/>
        </w:rPr>
        <w:t xml:space="preserve">trimestre de la grossesse ne permettent pas de conclure. Cependant une </w:t>
      </w:r>
      <w:r w:rsidR="000A0381" w:rsidRPr="002B2E0D">
        <w:rPr>
          <w:color w:val="000000" w:themeColor="text1"/>
          <w:sz w:val="22"/>
          <w:szCs w:val="22"/>
          <w:lang w:val="fr-FR" w:eastAsia="fr-FR"/>
        </w:rPr>
        <w:t xml:space="preserve">faible </w:t>
      </w:r>
      <w:r w:rsidRPr="002B2E0D">
        <w:rPr>
          <w:color w:val="000000"/>
          <w:sz w:val="22"/>
          <w:szCs w:val="22"/>
          <w:lang w:val="fr-FR" w:eastAsia="fr-FR"/>
        </w:rPr>
        <w:t xml:space="preserve">augmentation du risque ne peut être exclue. Il n’existe pas </w:t>
      </w:r>
      <w:r w:rsidR="004A6EE7" w:rsidRPr="002B2E0D">
        <w:rPr>
          <w:color w:val="000000"/>
          <w:sz w:val="22"/>
          <w:szCs w:val="22"/>
          <w:lang w:val="fr-FR" w:eastAsia="fr-FR"/>
        </w:rPr>
        <w:t>de données</w:t>
      </w:r>
      <w:r w:rsidRPr="002B2E0D">
        <w:rPr>
          <w:color w:val="000000"/>
          <w:sz w:val="22"/>
          <w:szCs w:val="22"/>
          <w:lang w:val="fr-FR" w:eastAsia="fr-FR"/>
        </w:rPr>
        <w:t xml:space="preserve"> épidémiologiques </w:t>
      </w:r>
      <w:r w:rsidR="004A6EE7" w:rsidRPr="002B2E0D">
        <w:rPr>
          <w:color w:val="000000"/>
          <w:sz w:val="22"/>
          <w:szCs w:val="22"/>
          <w:lang w:val="fr-FR" w:eastAsia="fr-FR"/>
        </w:rPr>
        <w:t xml:space="preserve">contrôlées </w:t>
      </w:r>
      <w:r w:rsidRPr="002B2E0D">
        <w:rPr>
          <w:color w:val="000000"/>
          <w:sz w:val="22"/>
          <w:szCs w:val="22"/>
          <w:lang w:val="fr-FR" w:eastAsia="fr-FR"/>
        </w:rPr>
        <w:t xml:space="preserve">concernant </w:t>
      </w:r>
      <w:r w:rsidR="000A0381" w:rsidRPr="002B2E0D">
        <w:rPr>
          <w:color w:val="000000"/>
          <w:sz w:val="22"/>
          <w:szCs w:val="22"/>
          <w:lang w:val="fr-FR" w:eastAsia="fr-FR"/>
        </w:rPr>
        <w:t>le risque associé aux</w:t>
      </w:r>
      <w:r w:rsidRPr="002B2E0D">
        <w:rPr>
          <w:color w:val="000000"/>
          <w:sz w:val="22"/>
          <w:szCs w:val="22"/>
          <w:lang w:val="fr-FR" w:eastAsia="fr-FR"/>
        </w:rPr>
        <w:t xml:space="preserve"> ARA</w:t>
      </w:r>
      <w:r w:rsidR="00157ECE" w:rsidRPr="002B2E0D">
        <w:rPr>
          <w:color w:val="000000"/>
          <w:sz w:val="22"/>
          <w:szCs w:val="22"/>
          <w:lang w:val="fr-FR" w:eastAsia="fr-FR"/>
        </w:rPr>
        <w:t> </w:t>
      </w:r>
      <w:r w:rsidRPr="002B2E0D">
        <w:rPr>
          <w:color w:val="000000"/>
          <w:sz w:val="22"/>
          <w:szCs w:val="22"/>
          <w:lang w:val="fr-FR" w:eastAsia="fr-FR"/>
        </w:rPr>
        <w:t xml:space="preserve">II, cependant </w:t>
      </w:r>
      <w:r w:rsidR="000A0381" w:rsidRPr="002B2E0D">
        <w:rPr>
          <w:color w:val="000000"/>
          <w:sz w:val="22"/>
          <w:szCs w:val="22"/>
          <w:lang w:val="fr-FR" w:eastAsia="fr-FR"/>
        </w:rPr>
        <w:t xml:space="preserve">des </w:t>
      </w:r>
      <w:r w:rsidRPr="002B2E0D">
        <w:rPr>
          <w:color w:val="000000"/>
          <w:sz w:val="22"/>
          <w:szCs w:val="22"/>
          <w:lang w:val="fr-FR" w:eastAsia="fr-FR"/>
        </w:rPr>
        <w:t>risque</w:t>
      </w:r>
      <w:r w:rsidR="000A0381" w:rsidRPr="002B2E0D">
        <w:rPr>
          <w:color w:val="000000"/>
          <w:sz w:val="22"/>
          <w:szCs w:val="22"/>
          <w:lang w:val="fr-FR" w:eastAsia="fr-FR"/>
        </w:rPr>
        <w:t>s</w:t>
      </w:r>
      <w:r w:rsidRPr="002B2E0D">
        <w:rPr>
          <w:color w:val="000000"/>
          <w:sz w:val="22"/>
          <w:szCs w:val="22"/>
          <w:lang w:val="fr-FR" w:eastAsia="fr-FR"/>
        </w:rPr>
        <w:t xml:space="preserve"> similaire</w:t>
      </w:r>
      <w:r w:rsidR="000A0381" w:rsidRPr="002B2E0D">
        <w:rPr>
          <w:color w:val="000000"/>
          <w:sz w:val="22"/>
          <w:szCs w:val="22"/>
          <w:lang w:val="fr-FR" w:eastAsia="fr-FR"/>
        </w:rPr>
        <w:t>s</w:t>
      </w:r>
      <w:r w:rsidRPr="002B2E0D">
        <w:rPr>
          <w:color w:val="000000"/>
          <w:sz w:val="22"/>
          <w:szCs w:val="22"/>
          <w:lang w:val="fr-FR" w:eastAsia="fr-FR"/>
        </w:rPr>
        <w:t xml:space="preserve"> pourrai</w:t>
      </w:r>
      <w:r w:rsidR="000A0381" w:rsidRPr="002B2E0D">
        <w:rPr>
          <w:color w:val="000000"/>
          <w:sz w:val="22"/>
          <w:szCs w:val="22"/>
          <w:lang w:val="fr-FR" w:eastAsia="fr-FR"/>
        </w:rPr>
        <w:t>en</w:t>
      </w:r>
      <w:r w:rsidRPr="002B2E0D">
        <w:rPr>
          <w:color w:val="000000"/>
          <w:sz w:val="22"/>
          <w:szCs w:val="22"/>
          <w:lang w:val="fr-FR" w:eastAsia="fr-FR"/>
        </w:rPr>
        <w:t xml:space="preserve">t exister pour cette classe. </w:t>
      </w:r>
      <w:r w:rsidR="00EE0463" w:rsidRPr="002B2E0D">
        <w:rPr>
          <w:color w:val="000000"/>
          <w:sz w:val="22"/>
          <w:szCs w:val="22"/>
          <w:lang w:val="fr-FR" w:eastAsia="fr-FR"/>
        </w:rPr>
        <w:t>À</w:t>
      </w:r>
      <w:r w:rsidRPr="002B2E0D">
        <w:rPr>
          <w:color w:val="000000"/>
          <w:sz w:val="22"/>
          <w:szCs w:val="22"/>
          <w:lang w:val="fr-FR" w:eastAsia="fr-FR"/>
        </w:rPr>
        <w:t xml:space="preserve"> moins que le traitement par ARA</w:t>
      </w:r>
      <w:r w:rsidR="00157ECE" w:rsidRPr="002B2E0D">
        <w:rPr>
          <w:color w:val="000000"/>
          <w:sz w:val="22"/>
          <w:szCs w:val="22"/>
          <w:lang w:val="fr-FR" w:eastAsia="fr-FR"/>
        </w:rPr>
        <w:t> </w:t>
      </w:r>
      <w:r w:rsidRPr="002B2E0D">
        <w:rPr>
          <w:color w:val="000000"/>
          <w:sz w:val="22"/>
          <w:szCs w:val="22"/>
          <w:lang w:val="fr-FR" w:eastAsia="fr-FR"/>
        </w:rPr>
        <w:t>II ne soit considéré comme essentiel, il est recommandé chez les patientes qui envisagent une grossesse de modifier le traitement antihypertenseur pour un médicament ayant un profil de sécurité établi pendant la grossesse. En cas de diagnostic de grossesse, le traitement par ARA</w:t>
      </w:r>
      <w:r w:rsidR="00157ECE" w:rsidRPr="002B2E0D">
        <w:rPr>
          <w:color w:val="000000"/>
          <w:sz w:val="22"/>
          <w:szCs w:val="22"/>
          <w:lang w:val="fr-FR" w:eastAsia="fr-FR"/>
        </w:rPr>
        <w:t> </w:t>
      </w:r>
      <w:r w:rsidRPr="002B2E0D">
        <w:rPr>
          <w:color w:val="000000"/>
          <w:sz w:val="22"/>
          <w:szCs w:val="22"/>
          <w:lang w:val="fr-FR" w:eastAsia="fr-FR"/>
        </w:rPr>
        <w:t>II doit être arrêté immédiatement et si nécessaire un traitement antihypertenseur alternatif sera débuté.</w:t>
      </w:r>
    </w:p>
    <w:p w14:paraId="02367B80" w14:textId="77777777" w:rsidR="00192957" w:rsidRPr="002B2E0D" w:rsidRDefault="00192957" w:rsidP="00743900">
      <w:pPr>
        <w:autoSpaceDE w:val="0"/>
        <w:autoSpaceDN w:val="0"/>
        <w:adjustRightInd w:val="0"/>
        <w:rPr>
          <w:color w:val="000000"/>
          <w:sz w:val="22"/>
          <w:szCs w:val="22"/>
          <w:lang w:val="fr-FR" w:eastAsia="fr-FR"/>
        </w:rPr>
      </w:pPr>
    </w:p>
    <w:p w14:paraId="7203AF96" w14:textId="3664A25B" w:rsidR="000A0381" w:rsidRPr="002B2E0D" w:rsidRDefault="005B0734" w:rsidP="00743900">
      <w:pPr>
        <w:autoSpaceDE w:val="0"/>
        <w:autoSpaceDN w:val="0"/>
        <w:adjustRightInd w:val="0"/>
        <w:rPr>
          <w:color w:val="000000"/>
          <w:sz w:val="22"/>
          <w:szCs w:val="22"/>
          <w:lang w:val="fr-FR" w:eastAsia="fr-FR"/>
        </w:rPr>
      </w:pPr>
      <w:r w:rsidRPr="002B2E0D">
        <w:rPr>
          <w:color w:val="000000"/>
          <w:sz w:val="22"/>
          <w:szCs w:val="22"/>
          <w:lang w:val="fr-FR" w:eastAsia="fr-FR"/>
        </w:rPr>
        <w:t>L’exposition aux ARA</w:t>
      </w:r>
      <w:r w:rsidR="00157ECE" w:rsidRPr="002B2E0D">
        <w:rPr>
          <w:color w:val="000000"/>
          <w:sz w:val="22"/>
          <w:szCs w:val="22"/>
          <w:lang w:val="fr-FR" w:eastAsia="fr-FR"/>
        </w:rPr>
        <w:t> </w:t>
      </w:r>
      <w:r w:rsidRPr="002B2E0D">
        <w:rPr>
          <w:color w:val="000000"/>
          <w:sz w:val="22"/>
          <w:szCs w:val="22"/>
          <w:lang w:val="fr-FR" w:eastAsia="fr-FR"/>
        </w:rPr>
        <w:t>II au cours des 2</w:t>
      </w:r>
      <w:r w:rsidRPr="002B2E0D">
        <w:rPr>
          <w:color w:val="000000"/>
          <w:sz w:val="22"/>
          <w:szCs w:val="22"/>
          <w:vertAlign w:val="superscript"/>
          <w:lang w:val="fr-FR" w:eastAsia="fr-FR"/>
        </w:rPr>
        <w:t>e</w:t>
      </w:r>
      <w:r w:rsidRPr="002B2E0D">
        <w:rPr>
          <w:color w:val="000000"/>
          <w:sz w:val="22"/>
          <w:szCs w:val="22"/>
          <w:lang w:val="fr-FR" w:eastAsia="fr-FR"/>
        </w:rPr>
        <w:t xml:space="preserve"> et 3</w:t>
      </w:r>
      <w:r w:rsidRPr="002B2E0D">
        <w:rPr>
          <w:color w:val="000000"/>
          <w:sz w:val="22"/>
          <w:szCs w:val="22"/>
          <w:vertAlign w:val="superscript"/>
          <w:lang w:val="fr-FR" w:eastAsia="fr-FR"/>
        </w:rPr>
        <w:t>e</w:t>
      </w:r>
      <w:r w:rsidR="000175AB" w:rsidRPr="002B2E0D">
        <w:rPr>
          <w:color w:val="000000"/>
          <w:sz w:val="22"/>
          <w:szCs w:val="22"/>
          <w:lang w:val="fr-FR" w:eastAsia="fr-FR"/>
        </w:rPr>
        <w:t> </w:t>
      </w:r>
      <w:r w:rsidRPr="002B2E0D">
        <w:rPr>
          <w:color w:val="000000"/>
          <w:sz w:val="22"/>
          <w:szCs w:val="22"/>
          <w:lang w:val="fr-FR" w:eastAsia="fr-FR"/>
        </w:rPr>
        <w:t xml:space="preserve">trimestres de la grossesse est connue pour entraîner une </w:t>
      </w:r>
      <w:proofErr w:type="spellStart"/>
      <w:r w:rsidRPr="002B2E0D">
        <w:rPr>
          <w:color w:val="000000"/>
          <w:sz w:val="22"/>
          <w:szCs w:val="22"/>
          <w:lang w:val="fr-FR" w:eastAsia="fr-FR"/>
        </w:rPr>
        <w:t>f</w:t>
      </w:r>
      <w:r w:rsidR="00EE0463" w:rsidRPr="002B2E0D">
        <w:rPr>
          <w:color w:val="000000"/>
          <w:sz w:val="22"/>
          <w:szCs w:val="22"/>
          <w:lang w:val="fr-FR" w:eastAsia="fr-FR"/>
        </w:rPr>
        <w:t>œ</w:t>
      </w:r>
      <w:r w:rsidRPr="002B2E0D">
        <w:rPr>
          <w:color w:val="000000"/>
          <w:sz w:val="22"/>
          <w:szCs w:val="22"/>
          <w:lang w:val="fr-FR" w:eastAsia="fr-FR"/>
        </w:rPr>
        <w:t>totoxicité</w:t>
      </w:r>
      <w:proofErr w:type="spellEnd"/>
      <w:r w:rsidRPr="002B2E0D">
        <w:rPr>
          <w:color w:val="000000"/>
          <w:sz w:val="22"/>
          <w:szCs w:val="22"/>
          <w:lang w:val="fr-FR" w:eastAsia="fr-FR"/>
        </w:rPr>
        <w:t xml:space="preserve"> (diminution de la fonction rénale, </w:t>
      </w:r>
      <w:proofErr w:type="spellStart"/>
      <w:r w:rsidRPr="002B2E0D">
        <w:rPr>
          <w:color w:val="000000"/>
          <w:sz w:val="22"/>
          <w:szCs w:val="22"/>
          <w:lang w:val="fr-FR" w:eastAsia="fr-FR"/>
        </w:rPr>
        <w:t>oligohydramnios</w:t>
      </w:r>
      <w:proofErr w:type="spellEnd"/>
      <w:r w:rsidRPr="002B2E0D">
        <w:rPr>
          <w:color w:val="000000"/>
          <w:sz w:val="22"/>
          <w:szCs w:val="22"/>
          <w:lang w:val="fr-FR" w:eastAsia="fr-FR"/>
        </w:rPr>
        <w:t>, retard d’ossification des os du crâne) et une toxicité chez le nouveau-né (insuffisance rénal</w:t>
      </w:r>
      <w:r w:rsidR="007A1B5E" w:rsidRPr="002B2E0D">
        <w:rPr>
          <w:color w:val="000000"/>
          <w:sz w:val="22"/>
          <w:szCs w:val="22"/>
          <w:lang w:val="fr-FR" w:eastAsia="fr-FR"/>
        </w:rPr>
        <w:t>e, hypotension, hyperkaliémie)</w:t>
      </w:r>
      <w:r w:rsidRPr="002B2E0D">
        <w:rPr>
          <w:color w:val="000000"/>
          <w:sz w:val="22"/>
          <w:szCs w:val="22"/>
          <w:lang w:val="fr-FR" w:eastAsia="fr-FR"/>
        </w:rPr>
        <w:t xml:space="preserve"> (voir rubrique</w:t>
      </w:r>
      <w:r w:rsidR="004328D7" w:rsidRPr="002B2E0D">
        <w:rPr>
          <w:color w:val="000000"/>
          <w:sz w:val="22"/>
          <w:szCs w:val="22"/>
          <w:lang w:val="fr-FR" w:eastAsia="fr-FR"/>
        </w:rPr>
        <w:t> </w:t>
      </w:r>
      <w:r w:rsidRPr="002B2E0D">
        <w:rPr>
          <w:color w:val="000000"/>
          <w:sz w:val="22"/>
          <w:szCs w:val="22"/>
          <w:lang w:val="fr-FR" w:eastAsia="fr-FR"/>
        </w:rPr>
        <w:t>5.3).</w:t>
      </w:r>
    </w:p>
    <w:p w14:paraId="6F9E97DD" w14:textId="4088CA97" w:rsidR="000A0381" w:rsidRPr="002B2E0D" w:rsidRDefault="005B0734" w:rsidP="00743900">
      <w:pPr>
        <w:autoSpaceDE w:val="0"/>
        <w:autoSpaceDN w:val="0"/>
        <w:adjustRightInd w:val="0"/>
        <w:rPr>
          <w:color w:val="000000"/>
          <w:sz w:val="22"/>
          <w:szCs w:val="22"/>
          <w:lang w:val="fr-FR" w:eastAsia="fr-FR"/>
        </w:rPr>
      </w:pPr>
      <w:r w:rsidRPr="002B2E0D">
        <w:rPr>
          <w:color w:val="000000"/>
          <w:sz w:val="22"/>
          <w:szCs w:val="22"/>
          <w:lang w:val="fr-FR" w:eastAsia="fr-FR"/>
        </w:rPr>
        <w:t xml:space="preserve">En cas d’exposition </w:t>
      </w:r>
      <w:r w:rsidR="00860C91" w:rsidRPr="002B2E0D">
        <w:rPr>
          <w:color w:val="000000"/>
          <w:sz w:val="22"/>
          <w:szCs w:val="22"/>
          <w:lang w:val="fr-FR" w:eastAsia="fr-FR"/>
        </w:rPr>
        <w:t>à partir</w:t>
      </w:r>
      <w:r w:rsidRPr="002B2E0D">
        <w:rPr>
          <w:color w:val="000000"/>
          <w:sz w:val="22"/>
          <w:szCs w:val="22"/>
          <w:lang w:val="fr-FR" w:eastAsia="fr-FR"/>
        </w:rPr>
        <w:t xml:space="preserve"> du 2</w:t>
      </w:r>
      <w:r w:rsidRPr="002B2E0D">
        <w:rPr>
          <w:color w:val="000000"/>
          <w:sz w:val="22"/>
          <w:szCs w:val="22"/>
          <w:vertAlign w:val="superscript"/>
          <w:lang w:val="fr-FR" w:eastAsia="fr-FR"/>
        </w:rPr>
        <w:t>e</w:t>
      </w:r>
      <w:r w:rsidR="000175AB" w:rsidRPr="002B2E0D">
        <w:rPr>
          <w:color w:val="000000"/>
          <w:sz w:val="22"/>
          <w:szCs w:val="22"/>
          <w:lang w:val="fr-FR" w:eastAsia="fr-FR"/>
        </w:rPr>
        <w:t> </w:t>
      </w:r>
      <w:r w:rsidRPr="002B2E0D">
        <w:rPr>
          <w:color w:val="000000"/>
          <w:sz w:val="22"/>
          <w:szCs w:val="22"/>
          <w:lang w:val="fr-FR" w:eastAsia="fr-FR"/>
        </w:rPr>
        <w:t>trimestre de la grossesse, il est recommandé de faire une échographie fœtale afin de vérifier la fonction rénale e</w:t>
      </w:r>
      <w:r w:rsidR="00860C91" w:rsidRPr="002B2E0D">
        <w:rPr>
          <w:color w:val="000000"/>
          <w:sz w:val="22"/>
          <w:szCs w:val="22"/>
          <w:lang w:val="fr-FR" w:eastAsia="fr-FR"/>
        </w:rPr>
        <w:t>t les os de la voute du crâne.</w:t>
      </w:r>
    </w:p>
    <w:p w14:paraId="6D80CAA5" w14:textId="186D78D3" w:rsidR="00B8568D" w:rsidRPr="002B2E0D" w:rsidRDefault="005B0734" w:rsidP="00743900">
      <w:pPr>
        <w:autoSpaceDE w:val="0"/>
        <w:autoSpaceDN w:val="0"/>
        <w:adjustRightInd w:val="0"/>
        <w:rPr>
          <w:color w:val="000000"/>
          <w:sz w:val="22"/>
          <w:szCs w:val="22"/>
          <w:lang w:val="fr-FR" w:eastAsia="fr-FR"/>
        </w:rPr>
      </w:pPr>
      <w:r w:rsidRPr="002B2E0D">
        <w:rPr>
          <w:color w:val="000000"/>
          <w:sz w:val="22"/>
          <w:szCs w:val="22"/>
          <w:lang w:val="fr-FR" w:eastAsia="fr-FR"/>
        </w:rPr>
        <w:t>Les nouveau</w:t>
      </w:r>
      <w:r w:rsidR="00F679D4" w:rsidRPr="002B2E0D">
        <w:rPr>
          <w:color w:val="000000"/>
          <w:sz w:val="22"/>
          <w:szCs w:val="22"/>
          <w:lang w:val="fr-FR" w:eastAsia="fr-FR"/>
        </w:rPr>
        <w:noBreakHyphen/>
      </w:r>
      <w:r w:rsidRPr="002B2E0D">
        <w:rPr>
          <w:color w:val="000000"/>
          <w:sz w:val="22"/>
          <w:szCs w:val="22"/>
          <w:lang w:val="fr-FR" w:eastAsia="fr-FR"/>
        </w:rPr>
        <w:t>nés de mère</w:t>
      </w:r>
      <w:r w:rsidR="000A0381" w:rsidRPr="002B2E0D">
        <w:rPr>
          <w:color w:val="000000"/>
          <w:sz w:val="22"/>
          <w:szCs w:val="22"/>
          <w:lang w:val="fr-FR" w:eastAsia="fr-FR"/>
        </w:rPr>
        <w:t>s</w:t>
      </w:r>
      <w:r w:rsidRPr="002B2E0D">
        <w:rPr>
          <w:color w:val="000000"/>
          <w:sz w:val="22"/>
          <w:szCs w:val="22"/>
          <w:lang w:val="fr-FR" w:eastAsia="fr-FR"/>
        </w:rPr>
        <w:t xml:space="preserve"> traitée</w:t>
      </w:r>
      <w:r w:rsidR="000A0381" w:rsidRPr="002B2E0D">
        <w:rPr>
          <w:color w:val="000000"/>
          <w:sz w:val="22"/>
          <w:szCs w:val="22"/>
          <w:lang w:val="fr-FR" w:eastAsia="fr-FR"/>
        </w:rPr>
        <w:t>s</w:t>
      </w:r>
      <w:r w:rsidRPr="002B2E0D">
        <w:rPr>
          <w:color w:val="000000"/>
          <w:sz w:val="22"/>
          <w:szCs w:val="22"/>
          <w:lang w:val="fr-FR" w:eastAsia="fr-FR"/>
        </w:rPr>
        <w:t xml:space="preserve"> par ARA</w:t>
      </w:r>
      <w:r w:rsidR="00157ECE" w:rsidRPr="002B2E0D">
        <w:rPr>
          <w:color w:val="000000"/>
          <w:sz w:val="22"/>
          <w:szCs w:val="22"/>
          <w:lang w:val="fr-FR" w:eastAsia="fr-FR"/>
        </w:rPr>
        <w:t> </w:t>
      </w:r>
      <w:r w:rsidRPr="002B2E0D">
        <w:rPr>
          <w:color w:val="000000"/>
          <w:sz w:val="22"/>
          <w:szCs w:val="22"/>
          <w:lang w:val="fr-FR" w:eastAsia="fr-FR"/>
        </w:rPr>
        <w:t xml:space="preserve">II doivent être surveillés </w:t>
      </w:r>
      <w:r w:rsidR="000A0381" w:rsidRPr="002B2E0D">
        <w:rPr>
          <w:color w:val="000000"/>
          <w:sz w:val="22"/>
          <w:szCs w:val="22"/>
          <w:lang w:val="fr-FR" w:eastAsia="fr-FR"/>
        </w:rPr>
        <w:t>afin de détecter une éventuelle hypotension</w:t>
      </w:r>
      <w:r w:rsidRPr="002B2E0D">
        <w:rPr>
          <w:color w:val="000000"/>
          <w:sz w:val="22"/>
          <w:szCs w:val="22"/>
          <w:lang w:val="fr-FR" w:eastAsia="fr-FR"/>
        </w:rPr>
        <w:t xml:space="preserve"> (voir rubriques</w:t>
      </w:r>
      <w:r w:rsidR="004328D7" w:rsidRPr="002B2E0D">
        <w:rPr>
          <w:color w:val="000000"/>
          <w:sz w:val="22"/>
          <w:szCs w:val="22"/>
          <w:lang w:val="fr-FR" w:eastAsia="fr-FR"/>
        </w:rPr>
        <w:t> </w:t>
      </w:r>
      <w:r w:rsidRPr="002B2E0D">
        <w:rPr>
          <w:color w:val="000000"/>
          <w:sz w:val="22"/>
          <w:szCs w:val="22"/>
          <w:lang w:val="fr-FR" w:eastAsia="fr-FR"/>
        </w:rPr>
        <w:t>4.3 et 4.4).</w:t>
      </w:r>
    </w:p>
    <w:p w14:paraId="6D6085DE" w14:textId="177B3A85" w:rsidR="00433BBA" w:rsidRPr="00380F5C" w:rsidRDefault="00433BBA" w:rsidP="00743900">
      <w:pPr>
        <w:pStyle w:val="Corpsdetexte21"/>
        <w:suppressAutoHyphens w:val="0"/>
        <w:ind w:left="0" w:firstLine="0"/>
        <w:rPr>
          <w:szCs w:val="22"/>
        </w:rPr>
      </w:pPr>
    </w:p>
    <w:p w14:paraId="2AFC9A7F" w14:textId="64D93703" w:rsidR="008B651C" w:rsidRDefault="008B651C" w:rsidP="00743900">
      <w:pPr>
        <w:pStyle w:val="Corpsdetexte2"/>
        <w:tabs>
          <w:tab w:val="clear" w:pos="567"/>
        </w:tabs>
        <w:jc w:val="left"/>
        <w:rPr>
          <w:b w:val="0"/>
          <w:szCs w:val="22"/>
          <w:u w:val="none"/>
          <w:lang w:val="fr-FR"/>
        </w:rPr>
      </w:pPr>
      <w:r w:rsidRPr="00380F5C">
        <w:rPr>
          <w:b w:val="0"/>
          <w:szCs w:val="22"/>
          <w:u w:val="none"/>
          <w:lang w:val="fr-FR" w:eastAsia="fr-FR"/>
        </w:rPr>
        <w:t>Les données concernant l’utilisation de l’</w:t>
      </w:r>
      <w:r w:rsidR="00053F3B" w:rsidRPr="00380F5C">
        <w:rPr>
          <w:b w:val="0"/>
          <w:szCs w:val="22"/>
          <w:u w:val="none"/>
          <w:lang w:val="fr-FR" w:eastAsia="fr-FR"/>
        </w:rPr>
        <w:t>HCTZ</w:t>
      </w:r>
      <w:r w:rsidRPr="00380F5C">
        <w:rPr>
          <w:b w:val="0"/>
          <w:szCs w:val="22"/>
          <w:u w:val="none"/>
          <w:lang w:val="fr-FR" w:eastAsia="fr-FR"/>
        </w:rPr>
        <w:t xml:space="preserve"> pendant la grossesse, et particulièrement pendant le 1</w:t>
      </w:r>
      <w:r w:rsidRPr="00380F5C">
        <w:rPr>
          <w:b w:val="0"/>
          <w:szCs w:val="22"/>
          <w:u w:val="none"/>
          <w:vertAlign w:val="superscript"/>
          <w:lang w:val="fr-FR" w:eastAsia="fr-FR"/>
        </w:rPr>
        <w:t>er</w:t>
      </w:r>
      <w:r w:rsidR="000175AB" w:rsidRPr="00380F5C">
        <w:rPr>
          <w:b w:val="0"/>
          <w:szCs w:val="22"/>
          <w:u w:val="none"/>
          <w:lang w:val="fr-FR" w:eastAsia="fr-FR"/>
        </w:rPr>
        <w:t> </w:t>
      </w:r>
      <w:r w:rsidRPr="00380F5C">
        <w:rPr>
          <w:b w:val="0"/>
          <w:szCs w:val="22"/>
          <w:u w:val="none"/>
          <w:lang w:val="fr-FR" w:eastAsia="fr-FR"/>
        </w:rPr>
        <w:t xml:space="preserve">trimestre, sont limitées. Les études </w:t>
      </w:r>
      <w:r w:rsidR="00A620BD">
        <w:rPr>
          <w:b w:val="0"/>
          <w:szCs w:val="22"/>
          <w:u w:val="none"/>
          <w:lang w:val="fr-FR" w:eastAsia="fr-FR"/>
        </w:rPr>
        <w:t>effectuées chez l’</w:t>
      </w:r>
      <w:r w:rsidRPr="00380F5C">
        <w:rPr>
          <w:b w:val="0"/>
          <w:szCs w:val="22"/>
          <w:u w:val="none"/>
          <w:lang w:val="fr-FR" w:eastAsia="fr-FR"/>
        </w:rPr>
        <w:t xml:space="preserve">animal sont insuffisantes. </w:t>
      </w:r>
      <w:r w:rsidRPr="00380F5C">
        <w:rPr>
          <w:b w:val="0"/>
          <w:color w:val="auto"/>
          <w:szCs w:val="22"/>
          <w:u w:val="none"/>
          <w:lang w:val="fr-FR"/>
        </w:rPr>
        <w:t>L</w:t>
      </w:r>
      <w:r w:rsidR="00894D5B">
        <w:rPr>
          <w:b w:val="0"/>
          <w:color w:val="auto"/>
          <w:szCs w:val="22"/>
          <w:u w:val="none"/>
          <w:lang w:val="fr-FR"/>
        </w:rPr>
        <w:t>’</w:t>
      </w:r>
      <w:r w:rsidRPr="00380F5C">
        <w:rPr>
          <w:b w:val="0"/>
          <w:color w:val="auto"/>
          <w:szCs w:val="22"/>
          <w:u w:val="none"/>
          <w:lang w:val="fr-FR"/>
        </w:rPr>
        <w:t>hydrochlorothiazide traverse la barrière placentaire. Compte</w:t>
      </w:r>
      <w:r w:rsidR="00EE0463">
        <w:rPr>
          <w:b w:val="0"/>
          <w:color w:val="auto"/>
          <w:szCs w:val="22"/>
          <w:u w:val="none"/>
          <w:lang w:val="fr-FR"/>
        </w:rPr>
        <w:t xml:space="preserve"> </w:t>
      </w:r>
      <w:r w:rsidRPr="00380F5C">
        <w:rPr>
          <w:b w:val="0"/>
          <w:color w:val="auto"/>
          <w:szCs w:val="22"/>
          <w:u w:val="none"/>
          <w:lang w:val="fr-FR"/>
        </w:rPr>
        <w:t>tenu du mécanisme d</w:t>
      </w:r>
      <w:r w:rsidR="00894D5B">
        <w:rPr>
          <w:b w:val="0"/>
          <w:color w:val="auto"/>
          <w:szCs w:val="22"/>
          <w:u w:val="none"/>
          <w:lang w:val="fr-FR"/>
        </w:rPr>
        <w:t>’</w:t>
      </w:r>
      <w:r w:rsidRPr="00380F5C">
        <w:rPr>
          <w:b w:val="0"/>
          <w:color w:val="auto"/>
          <w:szCs w:val="22"/>
          <w:u w:val="none"/>
          <w:lang w:val="fr-FR"/>
        </w:rPr>
        <w:t>action pharmacologique de l</w:t>
      </w:r>
      <w:r w:rsidR="00894D5B">
        <w:rPr>
          <w:b w:val="0"/>
          <w:color w:val="auto"/>
          <w:szCs w:val="22"/>
          <w:u w:val="none"/>
          <w:lang w:val="fr-FR"/>
        </w:rPr>
        <w:t>’</w:t>
      </w:r>
      <w:r w:rsidR="008766C2" w:rsidRPr="00380F5C">
        <w:rPr>
          <w:b w:val="0"/>
          <w:color w:val="auto"/>
          <w:szCs w:val="22"/>
          <w:u w:val="none"/>
          <w:lang w:val="fr-FR"/>
        </w:rPr>
        <w:t>HCTZ</w:t>
      </w:r>
      <w:r w:rsidRPr="00380F5C">
        <w:rPr>
          <w:b w:val="0"/>
          <w:color w:val="auto"/>
          <w:szCs w:val="22"/>
          <w:u w:val="none"/>
          <w:lang w:val="fr-FR"/>
        </w:rPr>
        <w:t>, son utilisation au cours des 2</w:t>
      </w:r>
      <w:r w:rsidR="009E646C" w:rsidRPr="00380F5C">
        <w:rPr>
          <w:b w:val="0"/>
          <w:color w:val="auto"/>
          <w:szCs w:val="22"/>
          <w:u w:val="none"/>
          <w:vertAlign w:val="superscript"/>
          <w:lang w:val="fr-FR"/>
        </w:rPr>
        <w:t>e</w:t>
      </w:r>
      <w:r w:rsidRPr="00380F5C">
        <w:rPr>
          <w:b w:val="0"/>
          <w:color w:val="auto"/>
          <w:szCs w:val="22"/>
          <w:u w:val="none"/>
          <w:lang w:val="fr-FR"/>
        </w:rPr>
        <w:t xml:space="preserve"> et 3</w:t>
      </w:r>
      <w:r w:rsidR="009E646C" w:rsidRPr="00380F5C">
        <w:rPr>
          <w:b w:val="0"/>
          <w:color w:val="auto"/>
          <w:szCs w:val="22"/>
          <w:u w:val="none"/>
          <w:vertAlign w:val="superscript"/>
          <w:lang w:val="fr-FR"/>
        </w:rPr>
        <w:t>e</w:t>
      </w:r>
      <w:r w:rsidR="000175AB" w:rsidRPr="00380F5C">
        <w:rPr>
          <w:b w:val="0"/>
          <w:szCs w:val="22"/>
          <w:u w:val="none"/>
          <w:lang w:val="fr-FR" w:eastAsia="fr-FR"/>
        </w:rPr>
        <w:t> </w:t>
      </w:r>
      <w:r w:rsidR="00A218E6" w:rsidRPr="00380F5C">
        <w:rPr>
          <w:b w:val="0"/>
          <w:color w:val="auto"/>
          <w:szCs w:val="22"/>
          <w:u w:val="none"/>
          <w:lang w:val="fr-FR"/>
        </w:rPr>
        <w:t>trimestres de grossesse peut</w:t>
      </w:r>
      <w:r w:rsidRPr="00380F5C">
        <w:rPr>
          <w:b w:val="0"/>
          <w:szCs w:val="22"/>
          <w:u w:val="none"/>
          <w:lang w:val="fr-FR"/>
        </w:rPr>
        <w:t xml:space="preserve"> diminuer la perfusion </w:t>
      </w:r>
      <w:proofErr w:type="spellStart"/>
      <w:r w:rsidRPr="00380F5C">
        <w:rPr>
          <w:b w:val="0"/>
          <w:szCs w:val="22"/>
          <w:u w:val="none"/>
          <w:lang w:val="fr-FR"/>
        </w:rPr>
        <w:t>fœto</w:t>
      </w:r>
      <w:proofErr w:type="spellEnd"/>
      <w:r w:rsidRPr="00380F5C">
        <w:rPr>
          <w:b w:val="0"/>
          <w:szCs w:val="22"/>
          <w:u w:val="none"/>
          <w:lang w:val="fr-FR"/>
        </w:rPr>
        <w:noBreakHyphen/>
        <w:t>placentaire et entraîner des effets fœtaux et néonataux tels qu</w:t>
      </w:r>
      <w:r w:rsidR="00A218E6" w:rsidRPr="00380F5C">
        <w:rPr>
          <w:b w:val="0"/>
          <w:szCs w:val="22"/>
          <w:u w:val="none"/>
          <w:lang w:val="fr-FR"/>
        </w:rPr>
        <w:t>’</w:t>
      </w:r>
      <w:r w:rsidRPr="00380F5C">
        <w:rPr>
          <w:b w:val="0"/>
          <w:szCs w:val="22"/>
          <w:u w:val="none"/>
          <w:lang w:val="fr-FR"/>
        </w:rPr>
        <w:t>un ictère, un déséquilibre électrolytique et une thrombopénie.</w:t>
      </w:r>
    </w:p>
    <w:p w14:paraId="76395DEB" w14:textId="77777777" w:rsidR="0055658D" w:rsidRPr="00380F5C" w:rsidRDefault="0055658D" w:rsidP="00743900">
      <w:pPr>
        <w:pStyle w:val="Corpsdetexte2"/>
        <w:tabs>
          <w:tab w:val="clear" w:pos="567"/>
        </w:tabs>
        <w:jc w:val="left"/>
        <w:rPr>
          <w:b w:val="0"/>
          <w:szCs w:val="22"/>
          <w:u w:val="none"/>
          <w:lang w:val="fr-FR" w:eastAsia="fr-FR"/>
        </w:rPr>
      </w:pPr>
    </w:p>
    <w:p w14:paraId="37BFD5ED" w14:textId="0EEE626F" w:rsidR="008B651C" w:rsidRPr="00380F5C" w:rsidRDefault="008B651C" w:rsidP="00743900">
      <w:pPr>
        <w:pStyle w:val="ammcorpstexte"/>
        <w:rPr>
          <w:rFonts w:ascii="Times New Roman" w:hAnsi="Times New Roman" w:cs="Times New Roman"/>
          <w:color w:val="auto"/>
          <w:sz w:val="22"/>
          <w:szCs w:val="22"/>
        </w:rPr>
      </w:pPr>
      <w:r w:rsidRPr="00380F5C">
        <w:rPr>
          <w:rFonts w:ascii="Times New Roman" w:hAnsi="Times New Roman" w:cs="Times New Roman"/>
          <w:color w:val="auto"/>
          <w:sz w:val="22"/>
          <w:szCs w:val="22"/>
        </w:rPr>
        <w:t>L</w:t>
      </w:r>
      <w:r w:rsidR="00894D5B">
        <w:rPr>
          <w:rFonts w:ascii="Times New Roman" w:hAnsi="Times New Roman" w:cs="Times New Roman"/>
          <w:color w:val="auto"/>
          <w:sz w:val="22"/>
          <w:szCs w:val="22"/>
        </w:rPr>
        <w:t>’</w:t>
      </w:r>
      <w:r w:rsidRPr="00380F5C">
        <w:rPr>
          <w:rFonts w:ascii="Times New Roman" w:hAnsi="Times New Roman" w:cs="Times New Roman"/>
          <w:color w:val="auto"/>
          <w:sz w:val="22"/>
          <w:szCs w:val="22"/>
        </w:rPr>
        <w:t>hydrochlorothiazide ne doit pas être utilisé pour traiter l</w:t>
      </w:r>
      <w:r w:rsidR="00894D5B">
        <w:rPr>
          <w:rFonts w:ascii="Times New Roman" w:hAnsi="Times New Roman" w:cs="Times New Roman"/>
          <w:color w:val="auto"/>
          <w:sz w:val="22"/>
          <w:szCs w:val="22"/>
        </w:rPr>
        <w:t>’</w:t>
      </w:r>
      <w:r w:rsidRPr="00380F5C">
        <w:rPr>
          <w:rFonts w:ascii="Times New Roman" w:hAnsi="Times New Roman" w:cs="Times New Roman"/>
          <w:color w:val="auto"/>
          <w:sz w:val="22"/>
          <w:szCs w:val="22"/>
        </w:rPr>
        <w:t>œdème gestationnel, l</w:t>
      </w:r>
      <w:r w:rsidR="00894D5B">
        <w:rPr>
          <w:rFonts w:ascii="Times New Roman" w:hAnsi="Times New Roman" w:cs="Times New Roman"/>
          <w:color w:val="auto"/>
          <w:sz w:val="22"/>
          <w:szCs w:val="22"/>
        </w:rPr>
        <w:t>’</w:t>
      </w:r>
      <w:r w:rsidRPr="00380F5C">
        <w:rPr>
          <w:rFonts w:ascii="Times New Roman" w:hAnsi="Times New Roman" w:cs="Times New Roman"/>
          <w:color w:val="auto"/>
          <w:sz w:val="22"/>
          <w:szCs w:val="22"/>
        </w:rPr>
        <w:t xml:space="preserve">hypertension gestationnelle ou la prééclampsie en raison du risque de diminution </w:t>
      </w:r>
      <w:r w:rsidR="005709DC">
        <w:rPr>
          <w:rFonts w:ascii="Times New Roman" w:hAnsi="Times New Roman" w:cs="Times New Roman"/>
          <w:color w:val="auto"/>
          <w:sz w:val="22"/>
          <w:szCs w:val="22"/>
        </w:rPr>
        <w:t>du volume plasmatique</w:t>
      </w:r>
      <w:r w:rsidRPr="00380F5C">
        <w:rPr>
          <w:rFonts w:ascii="Times New Roman" w:hAnsi="Times New Roman" w:cs="Times New Roman"/>
          <w:color w:val="auto"/>
          <w:sz w:val="22"/>
          <w:szCs w:val="22"/>
        </w:rPr>
        <w:t xml:space="preserve"> et d’une hypoperfusion placentaire, sans effet bénéfique sur l</w:t>
      </w:r>
      <w:r w:rsidR="00894D5B">
        <w:rPr>
          <w:rFonts w:ascii="Times New Roman" w:hAnsi="Times New Roman" w:cs="Times New Roman"/>
          <w:color w:val="auto"/>
          <w:sz w:val="22"/>
          <w:szCs w:val="22"/>
        </w:rPr>
        <w:t>’</w:t>
      </w:r>
      <w:r w:rsidRPr="00380F5C">
        <w:rPr>
          <w:rFonts w:ascii="Times New Roman" w:hAnsi="Times New Roman" w:cs="Times New Roman"/>
          <w:color w:val="auto"/>
          <w:sz w:val="22"/>
          <w:szCs w:val="22"/>
        </w:rPr>
        <w:t>évolution de la maladie.</w:t>
      </w:r>
    </w:p>
    <w:p w14:paraId="557EAC21" w14:textId="77777777" w:rsidR="008B651C" w:rsidRPr="00380F5C" w:rsidRDefault="008B651C" w:rsidP="00743900">
      <w:pPr>
        <w:pStyle w:val="ammcorpstexte"/>
        <w:rPr>
          <w:rFonts w:ascii="Times New Roman" w:hAnsi="Times New Roman" w:cs="Times New Roman"/>
          <w:color w:val="auto"/>
          <w:sz w:val="22"/>
          <w:szCs w:val="22"/>
        </w:rPr>
      </w:pPr>
    </w:p>
    <w:p w14:paraId="779E4F51" w14:textId="0CB29A11" w:rsidR="008B651C" w:rsidRPr="00380F5C" w:rsidRDefault="008B651C" w:rsidP="00743900">
      <w:pPr>
        <w:pStyle w:val="Corpsdetexte21"/>
        <w:suppressAutoHyphens w:val="0"/>
        <w:ind w:left="0" w:firstLine="0"/>
        <w:rPr>
          <w:szCs w:val="22"/>
        </w:rPr>
      </w:pPr>
      <w:r w:rsidRPr="00380F5C">
        <w:rPr>
          <w:szCs w:val="22"/>
        </w:rPr>
        <w:t>L</w:t>
      </w:r>
      <w:r w:rsidR="00894D5B">
        <w:rPr>
          <w:szCs w:val="22"/>
        </w:rPr>
        <w:t>’</w:t>
      </w:r>
      <w:r w:rsidRPr="00380F5C">
        <w:rPr>
          <w:szCs w:val="22"/>
        </w:rPr>
        <w:t>hydrochlorothiazide ne doit pas être utilisé pour traiter l</w:t>
      </w:r>
      <w:r w:rsidR="00894D5B">
        <w:rPr>
          <w:szCs w:val="22"/>
        </w:rPr>
        <w:t>’</w:t>
      </w:r>
      <w:r w:rsidRPr="00380F5C">
        <w:rPr>
          <w:szCs w:val="22"/>
        </w:rPr>
        <w:t>hypertension artérielle essentielle chez la femme enceinte sauf dans les rares cas où aucun autre traitement n</w:t>
      </w:r>
      <w:r w:rsidR="00894D5B">
        <w:rPr>
          <w:szCs w:val="22"/>
        </w:rPr>
        <w:t>’</w:t>
      </w:r>
      <w:r w:rsidRPr="00380F5C">
        <w:rPr>
          <w:szCs w:val="22"/>
        </w:rPr>
        <w:t>est possible.</w:t>
      </w:r>
    </w:p>
    <w:p w14:paraId="0F55D4C2" w14:textId="77777777" w:rsidR="00740DBA" w:rsidRPr="00380F5C" w:rsidRDefault="00740DBA" w:rsidP="00743900">
      <w:pPr>
        <w:pStyle w:val="Corpsdetexte21"/>
        <w:suppressAutoHyphens w:val="0"/>
        <w:ind w:left="0" w:firstLine="0"/>
        <w:rPr>
          <w:szCs w:val="22"/>
        </w:rPr>
      </w:pPr>
    </w:p>
    <w:p w14:paraId="51F7BEFD" w14:textId="77777777" w:rsidR="00B8568D" w:rsidRPr="00380F5C" w:rsidRDefault="00740DBA" w:rsidP="007D6E99">
      <w:pPr>
        <w:pStyle w:val="Retraitcorpsdetexte2"/>
        <w:keepNext/>
        <w:numPr>
          <w:ilvl w:val="12"/>
          <w:numId w:val="0"/>
        </w:numPr>
        <w:jc w:val="left"/>
        <w:rPr>
          <w:szCs w:val="22"/>
          <w:lang w:val="fr-FR"/>
        </w:rPr>
      </w:pPr>
      <w:r w:rsidRPr="00380F5C">
        <w:rPr>
          <w:szCs w:val="22"/>
          <w:u w:val="single"/>
          <w:lang w:val="fr-FR"/>
        </w:rPr>
        <w:t>Allaitement</w:t>
      </w:r>
    </w:p>
    <w:p w14:paraId="2F54339C" w14:textId="00EAFCFA" w:rsidR="008B651C" w:rsidRPr="00380F5C" w:rsidRDefault="00591666" w:rsidP="00743900">
      <w:pPr>
        <w:pStyle w:val="Corpsdetexte21"/>
        <w:suppressAutoHyphens w:val="0"/>
        <w:ind w:left="0" w:firstLine="0"/>
        <w:rPr>
          <w:szCs w:val="22"/>
        </w:rPr>
      </w:pPr>
      <w:r w:rsidRPr="00380F5C">
        <w:rPr>
          <w:szCs w:val="22"/>
        </w:rPr>
        <w:t xml:space="preserve">Aucune information n’étant disponible concernant l’utilisation de </w:t>
      </w:r>
      <w:r w:rsidR="0081259D" w:rsidRPr="00380F5C">
        <w:rPr>
          <w:szCs w:val="22"/>
        </w:rPr>
        <w:t xml:space="preserve">telmisartan/HCTZ </w:t>
      </w:r>
      <w:r w:rsidRPr="00380F5C">
        <w:rPr>
          <w:szCs w:val="22"/>
        </w:rPr>
        <w:t>au cours de l’allaitement, son administration n’est pas recommandée. Il est conseillé d’utiliser des traitements alternatifs ayant un profil de sécurité mieux établi au cours de l’allaitement, en particulier pour l’allaitement des nouveau-nés et des prématurés.</w:t>
      </w:r>
    </w:p>
    <w:p w14:paraId="4C4CA710" w14:textId="77777777" w:rsidR="008E708F" w:rsidRPr="00380F5C" w:rsidRDefault="008E708F" w:rsidP="00743900">
      <w:pPr>
        <w:pStyle w:val="Corpsdetexte21"/>
        <w:suppressAutoHyphens w:val="0"/>
        <w:ind w:left="0" w:firstLine="0"/>
        <w:rPr>
          <w:szCs w:val="22"/>
        </w:rPr>
      </w:pPr>
    </w:p>
    <w:p w14:paraId="33B1DDEA" w14:textId="50FF9C1F" w:rsidR="008B651C" w:rsidRPr="00380F5C" w:rsidRDefault="008B651C" w:rsidP="00743900">
      <w:pPr>
        <w:pStyle w:val="Corpsdetexte2"/>
        <w:tabs>
          <w:tab w:val="clear" w:pos="567"/>
        </w:tabs>
        <w:jc w:val="left"/>
        <w:rPr>
          <w:b w:val="0"/>
          <w:szCs w:val="22"/>
          <w:u w:val="none"/>
          <w:lang w:val="fr-FR"/>
        </w:rPr>
      </w:pPr>
      <w:r w:rsidRPr="00380F5C">
        <w:rPr>
          <w:b w:val="0"/>
          <w:szCs w:val="22"/>
          <w:u w:val="none"/>
          <w:lang w:val="fr-FR"/>
        </w:rPr>
        <w:t>L</w:t>
      </w:r>
      <w:r w:rsidR="00894D5B">
        <w:rPr>
          <w:b w:val="0"/>
          <w:szCs w:val="22"/>
          <w:u w:val="none"/>
          <w:lang w:val="fr-FR"/>
        </w:rPr>
        <w:t>’</w:t>
      </w:r>
      <w:r w:rsidRPr="00380F5C">
        <w:rPr>
          <w:b w:val="0"/>
          <w:szCs w:val="22"/>
          <w:u w:val="none"/>
          <w:lang w:val="fr-FR"/>
        </w:rPr>
        <w:t xml:space="preserve">hydrochlorothiazide est </w:t>
      </w:r>
      <w:proofErr w:type="gramStart"/>
      <w:r w:rsidRPr="00380F5C">
        <w:rPr>
          <w:b w:val="0"/>
          <w:szCs w:val="22"/>
          <w:u w:val="none"/>
          <w:lang w:val="fr-FR"/>
        </w:rPr>
        <w:t>excrété</w:t>
      </w:r>
      <w:proofErr w:type="gramEnd"/>
      <w:r w:rsidRPr="00380F5C">
        <w:rPr>
          <w:b w:val="0"/>
          <w:szCs w:val="22"/>
          <w:u w:val="none"/>
          <w:lang w:val="fr-FR"/>
        </w:rPr>
        <w:t xml:space="preserve"> en faible quantité dans le lait maternel. Les diurétiques thiazidiques administrés à fortes doses, provoquant une diurèse intense, peuvent inhiber la sécrétion de lait. </w:t>
      </w:r>
      <w:r w:rsidRPr="00380F5C">
        <w:rPr>
          <w:b w:val="0"/>
          <w:szCs w:val="22"/>
          <w:u w:val="none"/>
          <w:lang w:val="fr-FR"/>
        </w:rPr>
        <w:lastRenderedPageBreak/>
        <w:t>L</w:t>
      </w:r>
      <w:r w:rsidR="00894D5B">
        <w:rPr>
          <w:b w:val="0"/>
          <w:szCs w:val="22"/>
          <w:u w:val="none"/>
          <w:lang w:val="fr-FR"/>
        </w:rPr>
        <w:t>’</w:t>
      </w:r>
      <w:r w:rsidRPr="00380F5C">
        <w:rPr>
          <w:b w:val="0"/>
          <w:szCs w:val="22"/>
          <w:u w:val="none"/>
          <w:lang w:val="fr-FR"/>
        </w:rPr>
        <w:t xml:space="preserve">utilisation de </w:t>
      </w:r>
      <w:r w:rsidR="00CD5DF0" w:rsidRPr="00380F5C">
        <w:rPr>
          <w:b w:val="0"/>
          <w:szCs w:val="22"/>
          <w:u w:val="none"/>
          <w:lang w:val="fr-FR"/>
        </w:rPr>
        <w:t xml:space="preserve">telmisartan/HCTZ </w:t>
      </w:r>
      <w:r w:rsidRPr="00380F5C">
        <w:rPr>
          <w:b w:val="0"/>
          <w:szCs w:val="22"/>
          <w:u w:val="none"/>
          <w:lang w:val="fr-FR"/>
        </w:rPr>
        <w:t>pendant l</w:t>
      </w:r>
      <w:r w:rsidR="00894D5B">
        <w:rPr>
          <w:b w:val="0"/>
          <w:szCs w:val="22"/>
          <w:u w:val="none"/>
          <w:lang w:val="fr-FR"/>
        </w:rPr>
        <w:t>’</w:t>
      </w:r>
      <w:r w:rsidRPr="00380F5C">
        <w:rPr>
          <w:b w:val="0"/>
          <w:szCs w:val="22"/>
          <w:u w:val="none"/>
          <w:lang w:val="fr-FR"/>
        </w:rPr>
        <w:t xml:space="preserve">allaitement n’est pas recommandée. Si </w:t>
      </w:r>
      <w:r w:rsidR="00CD5DF0" w:rsidRPr="00380F5C">
        <w:rPr>
          <w:b w:val="0"/>
          <w:szCs w:val="22"/>
          <w:u w:val="none"/>
          <w:lang w:val="fr-FR"/>
        </w:rPr>
        <w:t xml:space="preserve">l’association telmisartan/HCTZ </w:t>
      </w:r>
      <w:r w:rsidRPr="00380F5C">
        <w:rPr>
          <w:b w:val="0"/>
          <w:szCs w:val="22"/>
          <w:u w:val="none"/>
          <w:lang w:val="fr-FR"/>
        </w:rPr>
        <w:t>est utilisé</w:t>
      </w:r>
      <w:r w:rsidR="00CD5DF0" w:rsidRPr="00380F5C">
        <w:rPr>
          <w:b w:val="0"/>
          <w:szCs w:val="22"/>
          <w:u w:val="none"/>
          <w:lang w:val="fr-FR"/>
        </w:rPr>
        <w:t>e</w:t>
      </w:r>
      <w:r w:rsidRPr="00380F5C">
        <w:rPr>
          <w:b w:val="0"/>
          <w:szCs w:val="22"/>
          <w:u w:val="none"/>
          <w:lang w:val="fr-FR"/>
        </w:rPr>
        <w:t xml:space="preserve"> pendant l’allaitement, les doses doivent être aussi faibles que possible.</w:t>
      </w:r>
    </w:p>
    <w:p w14:paraId="499B3053" w14:textId="77777777" w:rsidR="008B651C" w:rsidRPr="00380F5C" w:rsidRDefault="008B651C" w:rsidP="00743900">
      <w:pPr>
        <w:pStyle w:val="Corpsdetexte21"/>
        <w:suppressAutoHyphens w:val="0"/>
        <w:ind w:left="0" w:firstLine="0"/>
        <w:rPr>
          <w:szCs w:val="22"/>
        </w:rPr>
      </w:pPr>
    </w:p>
    <w:p w14:paraId="62F10664" w14:textId="438130D8" w:rsidR="00D74E95" w:rsidRPr="00380F5C" w:rsidRDefault="00E72BD8" w:rsidP="006106D0">
      <w:pPr>
        <w:pStyle w:val="Corpsdetexte21"/>
        <w:keepNext/>
        <w:suppressAutoHyphens w:val="0"/>
        <w:ind w:left="0" w:firstLine="0"/>
        <w:rPr>
          <w:szCs w:val="22"/>
          <w:u w:val="single"/>
        </w:rPr>
      </w:pPr>
      <w:r w:rsidRPr="00380F5C">
        <w:rPr>
          <w:szCs w:val="22"/>
          <w:u w:val="single"/>
        </w:rPr>
        <w:t>Fertilité</w:t>
      </w:r>
    </w:p>
    <w:p w14:paraId="5F44D7DB" w14:textId="65272C89" w:rsidR="00D2204E" w:rsidRPr="00380F5C" w:rsidRDefault="00D2204E" w:rsidP="00743900">
      <w:pPr>
        <w:pStyle w:val="Corpsdetexte21"/>
        <w:suppressAutoHyphens w:val="0"/>
        <w:ind w:left="0" w:firstLine="0"/>
        <w:rPr>
          <w:szCs w:val="22"/>
        </w:rPr>
      </w:pPr>
      <w:r w:rsidRPr="00380F5C">
        <w:rPr>
          <w:szCs w:val="22"/>
        </w:rPr>
        <w:t xml:space="preserve">Aucune étude sur la fertilité humaine n’a été menée avec l’association à dose fixe ni avec les </w:t>
      </w:r>
      <w:r w:rsidR="00891749" w:rsidRPr="00380F5C">
        <w:rPr>
          <w:szCs w:val="22"/>
        </w:rPr>
        <w:t>substances</w:t>
      </w:r>
      <w:r w:rsidRPr="00380F5C">
        <w:rPr>
          <w:szCs w:val="22"/>
        </w:rPr>
        <w:t xml:space="preserve"> utilisé</w:t>
      </w:r>
      <w:r w:rsidR="00891749" w:rsidRPr="00380F5C">
        <w:rPr>
          <w:szCs w:val="22"/>
        </w:rPr>
        <w:t>e</w:t>
      </w:r>
      <w:r w:rsidRPr="00380F5C">
        <w:rPr>
          <w:szCs w:val="22"/>
        </w:rPr>
        <w:t>s séparément.</w:t>
      </w:r>
    </w:p>
    <w:p w14:paraId="538F0D4F" w14:textId="3E737B7A" w:rsidR="005729D7" w:rsidRPr="00380F5C" w:rsidRDefault="005729D7" w:rsidP="00743900">
      <w:pPr>
        <w:pStyle w:val="Corpsdetexte21"/>
        <w:suppressAutoHyphens w:val="0"/>
        <w:ind w:left="0" w:firstLine="0"/>
        <w:rPr>
          <w:szCs w:val="22"/>
        </w:rPr>
      </w:pPr>
      <w:r w:rsidRPr="00380F5C">
        <w:rPr>
          <w:szCs w:val="22"/>
        </w:rPr>
        <w:t>Dans des études précliniques, aucun effet du telmisartan et de l’</w:t>
      </w:r>
      <w:r w:rsidR="00F821B6" w:rsidRPr="00380F5C">
        <w:rPr>
          <w:szCs w:val="22"/>
        </w:rPr>
        <w:t>HCTZ</w:t>
      </w:r>
      <w:r w:rsidRPr="00380F5C">
        <w:rPr>
          <w:szCs w:val="22"/>
        </w:rPr>
        <w:t xml:space="preserve"> n’a été observé sur la </w:t>
      </w:r>
      <w:r w:rsidR="00B40976">
        <w:rPr>
          <w:szCs w:val="22"/>
        </w:rPr>
        <w:t>fertilité</w:t>
      </w:r>
      <w:r w:rsidR="00B40976" w:rsidRPr="00380F5C">
        <w:rPr>
          <w:szCs w:val="22"/>
        </w:rPr>
        <w:t xml:space="preserve"> </w:t>
      </w:r>
      <w:r w:rsidRPr="00380F5C">
        <w:rPr>
          <w:szCs w:val="22"/>
        </w:rPr>
        <w:t>des m</w:t>
      </w:r>
      <w:r w:rsidR="00B2624F" w:rsidRPr="00380F5C">
        <w:rPr>
          <w:szCs w:val="22"/>
        </w:rPr>
        <w:t>â</w:t>
      </w:r>
      <w:r w:rsidRPr="00380F5C">
        <w:rPr>
          <w:szCs w:val="22"/>
        </w:rPr>
        <w:t>les et des femelles.</w:t>
      </w:r>
    </w:p>
    <w:p w14:paraId="31FE6784" w14:textId="77777777" w:rsidR="005729D7" w:rsidRPr="00380F5C" w:rsidRDefault="005729D7" w:rsidP="00743900">
      <w:pPr>
        <w:pStyle w:val="Corpsdetexte21"/>
        <w:suppressAutoHyphens w:val="0"/>
        <w:ind w:left="0" w:firstLine="0"/>
        <w:rPr>
          <w:szCs w:val="22"/>
        </w:rPr>
      </w:pPr>
    </w:p>
    <w:p w14:paraId="07D6084D" w14:textId="77777777" w:rsidR="00740DBA" w:rsidRPr="00380F5C" w:rsidRDefault="00740DBA" w:rsidP="007D6E99">
      <w:pPr>
        <w:keepNext/>
        <w:ind w:left="567" w:hanging="567"/>
        <w:rPr>
          <w:b/>
          <w:sz w:val="22"/>
          <w:szCs w:val="22"/>
          <w:lang w:val="fr-FR"/>
        </w:rPr>
      </w:pPr>
      <w:r w:rsidRPr="00380F5C">
        <w:rPr>
          <w:b/>
          <w:sz w:val="22"/>
          <w:szCs w:val="22"/>
          <w:lang w:val="fr-FR"/>
        </w:rPr>
        <w:t>4.7</w:t>
      </w:r>
      <w:r w:rsidRPr="00380F5C">
        <w:rPr>
          <w:b/>
          <w:sz w:val="22"/>
          <w:szCs w:val="22"/>
          <w:lang w:val="fr-FR"/>
        </w:rPr>
        <w:tab/>
        <w:t>Effets sur l’aptitude à conduire des véhicules et à utiliser des machines</w:t>
      </w:r>
    </w:p>
    <w:p w14:paraId="3909212E" w14:textId="77777777" w:rsidR="00740DBA" w:rsidRPr="00380F5C" w:rsidRDefault="00740DBA" w:rsidP="007D6E99">
      <w:pPr>
        <w:keepNext/>
        <w:rPr>
          <w:sz w:val="22"/>
          <w:szCs w:val="22"/>
          <w:lang w:val="fr-FR"/>
        </w:rPr>
      </w:pPr>
    </w:p>
    <w:p w14:paraId="2E4AA5D2" w14:textId="29978A8B" w:rsidR="00740DBA" w:rsidRPr="00380F5C" w:rsidRDefault="006550D5" w:rsidP="00743900">
      <w:pPr>
        <w:pStyle w:val="Corpsdetexte21"/>
        <w:suppressAutoHyphens w:val="0"/>
        <w:ind w:left="0" w:firstLine="0"/>
        <w:rPr>
          <w:szCs w:val="22"/>
        </w:rPr>
      </w:pPr>
      <w:proofErr w:type="spellStart"/>
      <w:r w:rsidRPr="00380F5C">
        <w:rPr>
          <w:szCs w:val="22"/>
        </w:rPr>
        <w:t>MicardisPlus</w:t>
      </w:r>
      <w:proofErr w:type="spellEnd"/>
      <w:r w:rsidRPr="00380F5C">
        <w:rPr>
          <w:szCs w:val="22"/>
        </w:rPr>
        <w:t xml:space="preserve"> p</w:t>
      </w:r>
      <w:r w:rsidR="00D83D06" w:rsidRPr="00380F5C">
        <w:rPr>
          <w:szCs w:val="22"/>
        </w:rPr>
        <w:t xml:space="preserve">eut </w:t>
      </w:r>
      <w:proofErr w:type="gramStart"/>
      <w:r w:rsidR="00D83D06" w:rsidRPr="00380F5C">
        <w:rPr>
          <w:szCs w:val="22"/>
        </w:rPr>
        <w:t>avoir</w:t>
      </w:r>
      <w:proofErr w:type="gramEnd"/>
      <w:r w:rsidR="00D83D06" w:rsidRPr="00380F5C">
        <w:rPr>
          <w:szCs w:val="22"/>
        </w:rPr>
        <w:t xml:space="preserve"> une influence sur l’aptitude à conduire des véhicules et à utiliser des machines. Des </w:t>
      </w:r>
      <w:r w:rsidR="009A3A91" w:rsidRPr="00380F5C">
        <w:rPr>
          <w:szCs w:val="22"/>
        </w:rPr>
        <w:t>sensations vertigineuses</w:t>
      </w:r>
      <w:r w:rsidR="00FC55A0" w:rsidRPr="00380F5C">
        <w:rPr>
          <w:szCs w:val="22"/>
        </w:rPr>
        <w:t xml:space="preserve">, </w:t>
      </w:r>
      <w:r w:rsidR="001A76AA">
        <w:rPr>
          <w:szCs w:val="22"/>
        </w:rPr>
        <w:t>des</w:t>
      </w:r>
      <w:r w:rsidR="001A76AA" w:rsidRPr="00380F5C">
        <w:rPr>
          <w:szCs w:val="22"/>
        </w:rPr>
        <w:t xml:space="preserve"> </w:t>
      </w:r>
      <w:r w:rsidR="00FC55A0" w:rsidRPr="00380F5C">
        <w:rPr>
          <w:szCs w:val="22"/>
        </w:rPr>
        <w:t>syncope</w:t>
      </w:r>
      <w:r w:rsidR="001A76AA">
        <w:rPr>
          <w:szCs w:val="22"/>
        </w:rPr>
        <w:t>s</w:t>
      </w:r>
      <w:r w:rsidR="00D83D06" w:rsidRPr="00380F5C">
        <w:rPr>
          <w:szCs w:val="22"/>
        </w:rPr>
        <w:t xml:space="preserve"> ou </w:t>
      </w:r>
      <w:r w:rsidR="00FC55A0" w:rsidRPr="00380F5C">
        <w:rPr>
          <w:szCs w:val="22"/>
        </w:rPr>
        <w:t>des vertiges</w:t>
      </w:r>
      <w:r w:rsidR="00D83D06" w:rsidRPr="00380F5C">
        <w:rPr>
          <w:szCs w:val="22"/>
        </w:rPr>
        <w:t xml:space="preserve"> peuvent occasionnellement </w:t>
      </w:r>
      <w:r w:rsidR="00EE7118" w:rsidRPr="00380F5C">
        <w:rPr>
          <w:szCs w:val="22"/>
        </w:rPr>
        <w:t>survenir</w:t>
      </w:r>
      <w:r w:rsidR="00D83D06" w:rsidRPr="00380F5C">
        <w:rPr>
          <w:szCs w:val="22"/>
        </w:rPr>
        <w:t xml:space="preserve"> </w:t>
      </w:r>
      <w:r w:rsidR="001A76AA">
        <w:rPr>
          <w:szCs w:val="22"/>
        </w:rPr>
        <w:t xml:space="preserve">au cours de traitements par des agents </w:t>
      </w:r>
      <w:r w:rsidR="00FC55A0" w:rsidRPr="00380F5C">
        <w:rPr>
          <w:szCs w:val="22"/>
        </w:rPr>
        <w:t xml:space="preserve">antihypertenseurs tels que </w:t>
      </w:r>
      <w:r w:rsidR="00A70A8D" w:rsidRPr="00380F5C">
        <w:rPr>
          <w:szCs w:val="22"/>
        </w:rPr>
        <w:t xml:space="preserve">l’association </w:t>
      </w:r>
      <w:r w:rsidR="00490E5B" w:rsidRPr="00380F5C">
        <w:rPr>
          <w:szCs w:val="22"/>
        </w:rPr>
        <w:t>telmisartan/HCTZ</w:t>
      </w:r>
      <w:r w:rsidR="00D83D06" w:rsidRPr="00380F5C">
        <w:rPr>
          <w:szCs w:val="22"/>
        </w:rPr>
        <w:t>.</w:t>
      </w:r>
    </w:p>
    <w:p w14:paraId="71E41884" w14:textId="77777777" w:rsidR="00490FE5" w:rsidRPr="00380F5C" w:rsidRDefault="00490FE5" w:rsidP="00743900">
      <w:pPr>
        <w:pStyle w:val="Corpsdetexte21"/>
        <w:suppressAutoHyphens w:val="0"/>
        <w:ind w:left="0" w:firstLine="0"/>
        <w:rPr>
          <w:szCs w:val="22"/>
        </w:rPr>
      </w:pPr>
    </w:p>
    <w:p w14:paraId="67FB366B" w14:textId="35AAD163" w:rsidR="00490FE5" w:rsidRPr="00380F5C" w:rsidRDefault="000E41AC" w:rsidP="00743900">
      <w:pPr>
        <w:pStyle w:val="Corpsdetexte21"/>
        <w:suppressAutoHyphens w:val="0"/>
        <w:ind w:left="0" w:firstLine="0"/>
        <w:rPr>
          <w:szCs w:val="22"/>
        </w:rPr>
      </w:pPr>
      <w:r w:rsidRPr="00380F5C">
        <w:rPr>
          <w:szCs w:val="22"/>
        </w:rPr>
        <w:t xml:space="preserve">Si ces </w:t>
      </w:r>
      <w:r w:rsidR="00930FE5" w:rsidRPr="00380F5C">
        <w:rPr>
          <w:szCs w:val="22"/>
        </w:rPr>
        <w:t>év</w:t>
      </w:r>
      <w:r w:rsidR="00C54F9C">
        <w:rPr>
          <w:szCs w:val="22"/>
        </w:rPr>
        <w:t>è</w:t>
      </w:r>
      <w:r w:rsidR="00930FE5" w:rsidRPr="00380F5C">
        <w:rPr>
          <w:szCs w:val="22"/>
        </w:rPr>
        <w:t>nements</w:t>
      </w:r>
      <w:r w:rsidR="00490FE5" w:rsidRPr="00380F5C">
        <w:rPr>
          <w:szCs w:val="22"/>
        </w:rPr>
        <w:t xml:space="preserve"> indésirables</w:t>
      </w:r>
      <w:r w:rsidRPr="00380F5C">
        <w:rPr>
          <w:szCs w:val="22"/>
        </w:rPr>
        <w:t xml:space="preserve"> surviennent</w:t>
      </w:r>
      <w:r w:rsidR="00490FE5" w:rsidRPr="00380F5C">
        <w:rPr>
          <w:szCs w:val="22"/>
        </w:rPr>
        <w:t>, le patient doit éviter de réaliser des tâches potentiellement dangereuses, telles que conduire un véhicule ou utiliser des machines.</w:t>
      </w:r>
    </w:p>
    <w:p w14:paraId="00C84767" w14:textId="77777777" w:rsidR="00740DBA" w:rsidRPr="00380F5C" w:rsidRDefault="00740DBA" w:rsidP="00743900">
      <w:pPr>
        <w:rPr>
          <w:sz w:val="22"/>
          <w:szCs w:val="22"/>
          <w:lang w:val="fr-FR"/>
        </w:rPr>
      </w:pPr>
    </w:p>
    <w:p w14:paraId="1E67F34A" w14:textId="77777777" w:rsidR="00740DBA" w:rsidRPr="00380F5C" w:rsidRDefault="00400DCF" w:rsidP="007D6E99">
      <w:pPr>
        <w:keepNext/>
        <w:ind w:left="567" w:hanging="567"/>
        <w:rPr>
          <w:b/>
          <w:sz w:val="22"/>
          <w:szCs w:val="22"/>
          <w:lang w:val="fr-FR"/>
        </w:rPr>
      </w:pPr>
      <w:r w:rsidRPr="00380F5C">
        <w:rPr>
          <w:b/>
          <w:sz w:val="22"/>
          <w:szCs w:val="22"/>
          <w:lang w:val="fr-FR"/>
        </w:rPr>
        <w:t>4.8</w:t>
      </w:r>
      <w:r w:rsidRPr="00380F5C">
        <w:rPr>
          <w:b/>
          <w:sz w:val="22"/>
          <w:szCs w:val="22"/>
          <w:lang w:val="fr-FR"/>
        </w:rPr>
        <w:tab/>
      </w:r>
      <w:r w:rsidR="00740DBA" w:rsidRPr="00380F5C">
        <w:rPr>
          <w:b/>
          <w:sz w:val="22"/>
          <w:szCs w:val="22"/>
          <w:lang w:val="fr-FR"/>
        </w:rPr>
        <w:t>Effets indésirables</w:t>
      </w:r>
    </w:p>
    <w:p w14:paraId="14ED328E" w14:textId="77777777" w:rsidR="00740DBA" w:rsidRPr="00380F5C" w:rsidRDefault="00740DBA" w:rsidP="007D6E99">
      <w:pPr>
        <w:keepNext/>
        <w:rPr>
          <w:sz w:val="22"/>
          <w:szCs w:val="22"/>
          <w:lang w:val="fr-FR"/>
        </w:rPr>
      </w:pPr>
    </w:p>
    <w:p w14:paraId="5EFE93D2" w14:textId="095E0212" w:rsidR="00B2624F" w:rsidRPr="00380F5C" w:rsidRDefault="00B2624F" w:rsidP="007D6E99">
      <w:pPr>
        <w:keepNext/>
        <w:rPr>
          <w:sz w:val="22"/>
          <w:szCs w:val="22"/>
          <w:lang w:val="fr-FR"/>
        </w:rPr>
      </w:pPr>
      <w:bookmarkStart w:id="6" w:name="OLE_LINK6"/>
      <w:bookmarkStart w:id="7" w:name="OLE_LINK7"/>
      <w:r w:rsidRPr="00380F5C">
        <w:rPr>
          <w:sz w:val="22"/>
          <w:szCs w:val="22"/>
          <w:u w:val="single"/>
          <w:lang w:val="fr-FR"/>
        </w:rPr>
        <w:t>Résumé du profil de sécurité</w:t>
      </w:r>
      <w:bookmarkEnd w:id="6"/>
      <w:bookmarkEnd w:id="7"/>
    </w:p>
    <w:p w14:paraId="6779BA66" w14:textId="752F831A" w:rsidR="00A758BE" w:rsidRPr="00380F5C" w:rsidRDefault="00A758BE" w:rsidP="00BF55AD">
      <w:pPr>
        <w:rPr>
          <w:sz w:val="22"/>
          <w:szCs w:val="22"/>
          <w:lang w:val="fr-FR"/>
        </w:rPr>
      </w:pPr>
      <w:r w:rsidRPr="00380F5C">
        <w:rPr>
          <w:sz w:val="22"/>
          <w:szCs w:val="22"/>
          <w:lang w:val="fr-FR"/>
        </w:rPr>
        <w:t xml:space="preserve">L’effet indésirable le plus fréquemment rapporté </w:t>
      </w:r>
      <w:r w:rsidR="006B75E8" w:rsidRPr="00380F5C">
        <w:rPr>
          <w:sz w:val="22"/>
          <w:szCs w:val="22"/>
          <w:lang w:val="fr-FR"/>
        </w:rPr>
        <w:t>est</w:t>
      </w:r>
      <w:r w:rsidRPr="00380F5C">
        <w:rPr>
          <w:sz w:val="22"/>
          <w:szCs w:val="22"/>
          <w:lang w:val="fr-FR"/>
        </w:rPr>
        <w:t xml:space="preserve"> </w:t>
      </w:r>
      <w:r w:rsidR="006F26C2" w:rsidRPr="00380F5C">
        <w:rPr>
          <w:sz w:val="22"/>
          <w:szCs w:val="22"/>
          <w:lang w:val="fr-FR"/>
        </w:rPr>
        <w:t>la sensation</w:t>
      </w:r>
      <w:r w:rsidR="00543C81" w:rsidRPr="00380F5C">
        <w:rPr>
          <w:sz w:val="22"/>
          <w:szCs w:val="22"/>
          <w:lang w:val="fr-FR"/>
        </w:rPr>
        <w:t xml:space="preserve"> </w:t>
      </w:r>
      <w:r w:rsidR="006F26C2" w:rsidRPr="00380F5C">
        <w:rPr>
          <w:sz w:val="22"/>
          <w:szCs w:val="22"/>
          <w:lang w:val="fr-FR"/>
        </w:rPr>
        <w:t>vertigineuse</w:t>
      </w:r>
      <w:r w:rsidRPr="00380F5C">
        <w:rPr>
          <w:sz w:val="22"/>
          <w:szCs w:val="22"/>
          <w:lang w:val="fr-FR"/>
        </w:rPr>
        <w:t xml:space="preserve">. </w:t>
      </w:r>
      <w:r w:rsidR="00E30240" w:rsidRPr="00380F5C">
        <w:rPr>
          <w:sz w:val="22"/>
          <w:szCs w:val="22"/>
          <w:lang w:val="fr-FR"/>
        </w:rPr>
        <w:t>D</w:t>
      </w:r>
      <w:r w:rsidRPr="00380F5C">
        <w:rPr>
          <w:sz w:val="22"/>
          <w:szCs w:val="22"/>
          <w:lang w:val="fr-FR"/>
        </w:rPr>
        <w:t xml:space="preserve">es </w:t>
      </w:r>
      <w:proofErr w:type="spellStart"/>
      <w:r w:rsidRPr="00380F5C">
        <w:rPr>
          <w:sz w:val="22"/>
          <w:szCs w:val="22"/>
          <w:lang w:val="fr-FR"/>
        </w:rPr>
        <w:t>angioedèmes</w:t>
      </w:r>
      <w:proofErr w:type="spellEnd"/>
      <w:r w:rsidRPr="00380F5C">
        <w:rPr>
          <w:sz w:val="22"/>
          <w:szCs w:val="22"/>
          <w:lang w:val="fr-FR"/>
        </w:rPr>
        <w:t xml:space="preserve"> </w:t>
      </w:r>
      <w:r w:rsidR="00E30240" w:rsidRPr="00380F5C">
        <w:rPr>
          <w:sz w:val="22"/>
          <w:szCs w:val="22"/>
          <w:lang w:val="fr-FR"/>
        </w:rPr>
        <w:t>graves peuvent survenir</w:t>
      </w:r>
      <w:r w:rsidRPr="00380F5C">
        <w:rPr>
          <w:sz w:val="22"/>
          <w:szCs w:val="22"/>
          <w:lang w:val="fr-FR"/>
        </w:rPr>
        <w:t xml:space="preserve"> </w:t>
      </w:r>
      <w:r w:rsidR="005C48FC" w:rsidRPr="00380F5C">
        <w:rPr>
          <w:sz w:val="22"/>
          <w:szCs w:val="22"/>
          <w:lang w:val="fr-FR"/>
        </w:rPr>
        <w:t>à une fréquence rare</w:t>
      </w:r>
      <w:r w:rsidRPr="00380F5C">
        <w:rPr>
          <w:sz w:val="22"/>
          <w:szCs w:val="22"/>
          <w:lang w:val="fr-FR"/>
        </w:rPr>
        <w:t xml:space="preserve"> </w:t>
      </w:r>
      <w:r w:rsidR="00D74E95" w:rsidRPr="00380F5C">
        <w:rPr>
          <w:sz w:val="22"/>
          <w:szCs w:val="22"/>
          <w:lang w:val="fr-FR"/>
        </w:rPr>
        <w:t>(</w:t>
      </w:r>
      <w:r w:rsidR="007D6E99" w:rsidRPr="00380F5C">
        <w:rPr>
          <w:rFonts w:eastAsia="Symbol"/>
          <w:sz w:val="22"/>
          <w:szCs w:val="22"/>
          <w:lang w:val="fr-FR"/>
        </w:rPr>
        <w:t>≥</w:t>
      </w:r>
      <w:r w:rsidR="00F679D4" w:rsidRPr="00380F5C">
        <w:rPr>
          <w:sz w:val="22"/>
          <w:szCs w:val="22"/>
          <w:lang w:val="fr-FR"/>
        </w:rPr>
        <w:t> </w:t>
      </w:r>
      <w:r w:rsidR="00D74E95" w:rsidRPr="00380F5C">
        <w:rPr>
          <w:sz w:val="22"/>
          <w:szCs w:val="22"/>
          <w:lang w:val="fr-FR"/>
        </w:rPr>
        <w:t>1/10 000</w:t>
      </w:r>
      <w:r w:rsidR="00C572F8" w:rsidRPr="00380F5C">
        <w:rPr>
          <w:sz w:val="22"/>
          <w:szCs w:val="22"/>
          <w:lang w:val="fr-FR"/>
        </w:rPr>
        <w:t>,</w:t>
      </w:r>
      <w:r w:rsidR="00D74E95" w:rsidRPr="00380F5C">
        <w:rPr>
          <w:sz w:val="22"/>
          <w:szCs w:val="22"/>
          <w:lang w:val="fr-FR"/>
        </w:rPr>
        <w:t xml:space="preserve"> &lt;</w:t>
      </w:r>
      <w:r w:rsidR="00F679D4" w:rsidRPr="00380F5C">
        <w:rPr>
          <w:sz w:val="22"/>
          <w:szCs w:val="22"/>
          <w:lang w:val="fr-FR"/>
        </w:rPr>
        <w:t> </w:t>
      </w:r>
      <w:r w:rsidR="00D74E95" w:rsidRPr="00380F5C">
        <w:rPr>
          <w:sz w:val="22"/>
          <w:szCs w:val="22"/>
          <w:lang w:val="fr-FR"/>
        </w:rPr>
        <w:t>1/1 000)</w:t>
      </w:r>
      <w:r w:rsidRPr="00380F5C">
        <w:rPr>
          <w:sz w:val="22"/>
          <w:szCs w:val="22"/>
          <w:lang w:val="fr-FR"/>
        </w:rPr>
        <w:t>.</w:t>
      </w:r>
    </w:p>
    <w:p w14:paraId="43F0D676" w14:textId="77777777" w:rsidR="00A758BE" w:rsidRPr="00380F5C" w:rsidRDefault="00A758BE" w:rsidP="00BF55AD">
      <w:pPr>
        <w:rPr>
          <w:sz w:val="22"/>
          <w:szCs w:val="22"/>
          <w:lang w:val="fr-FR"/>
        </w:rPr>
      </w:pPr>
    </w:p>
    <w:p w14:paraId="09604CEE" w14:textId="51D00F34" w:rsidR="00740DBA" w:rsidRPr="00380F5C" w:rsidRDefault="00740DBA" w:rsidP="00BF55AD">
      <w:pPr>
        <w:pStyle w:val="Corpsdetexte22"/>
        <w:tabs>
          <w:tab w:val="clear" w:pos="3969"/>
        </w:tabs>
        <w:suppressAutoHyphens w:val="0"/>
        <w:rPr>
          <w:szCs w:val="22"/>
        </w:rPr>
      </w:pPr>
      <w:r w:rsidRPr="00380F5C">
        <w:rPr>
          <w:szCs w:val="22"/>
        </w:rPr>
        <w:t xml:space="preserve">L’incidence globale des effets indésirables rapportés avec </w:t>
      </w:r>
      <w:r w:rsidR="007A5DB1" w:rsidRPr="00380F5C">
        <w:rPr>
          <w:szCs w:val="22"/>
        </w:rPr>
        <w:t>telmisartan</w:t>
      </w:r>
      <w:r w:rsidR="005F74C5" w:rsidRPr="00380F5C">
        <w:rPr>
          <w:szCs w:val="22"/>
        </w:rPr>
        <w:t>/</w:t>
      </w:r>
      <w:r w:rsidR="007A5DB1" w:rsidRPr="00380F5C">
        <w:rPr>
          <w:szCs w:val="22"/>
        </w:rPr>
        <w:t xml:space="preserve">HCTZ </w:t>
      </w:r>
      <w:r w:rsidRPr="00380F5C">
        <w:rPr>
          <w:szCs w:val="22"/>
        </w:rPr>
        <w:t xml:space="preserve">a été comparable à celle observée avec le telmisartan seul au cours des essais cliniques randomisés incluant </w:t>
      </w:r>
      <w:r w:rsidR="00051AB4" w:rsidRPr="00380F5C">
        <w:rPr>
          <w:szCs w:val="22"/>
        </w:rPr>
        <w:t>1</w:t>
      </w:r>
      <w:r w:rsidR="00195DCA">
        <w:rPr>
          <w:szCs w:val="22"/>
        </w:rPr>
        <w:t> </w:t>
      </w:r>
      <w:r w:rsidR="00051AB4" w:rsidRPr="00380F5C">
        <w:rPr>
          <w:szCs w:val="22"/>
        </w:rPr>
        <w:t>471 </w:t>
      </w:r>
      <w:r w:rsidRPr="00380F5C">
        <w:rPr>
          <w:szCs w:val="22"/>
        </w:rPr>
        <w:t>patients traités par l’association telmisartan</w:t>
      </w:r>
      <w:r w:rsidR="006335F6">
        <w:rPr>
          <w:szCs w:val="22"/>
        </w:rPr>
        <w:t>/</w:t>
      </w:r>
      <w:r w:rsidR="001C5AE1" w:rsidRPr="00380F5C">
        <w:rPr>
          <w:szCs w:val="22"/>
        </w:rPr>
        <w:t xml:space="preserve">HCTZ </w:t>
      </w:r>
      <w:r w:rsidRPr="00380F5C">
        <w:rPr>
          <w:szCs w:val="22"/>
        </w:rPr>
        <w:t xml:space="preserve">(835) ou par le telmisartan seul (636). Aucune relation n’a été mise en évidence entre la dose et </w:t>
      </w:r>
      <w:r w:rsidR="00125BA8">
        <w:rPr>
          <w:szCs w:val="22"/>
        </w:rPr>
        <w:t>les</w:t>
      </w:r>
      <w:r w:rsidRPr="00380F5C">
        <w:rPr>
          <w:szCs w:val="22"/>
        </w:rPr>
        <w:t xml:space="preserve"> effets indésirables, </w:t>
      </w:r>
      <w:r w:rsidR="00125BA8">
        <w:rPr>
          <w:szCs w:val="22"/>
        </w:rPr>
        <w:t xml:space="preserve">et </w:t>
      </w:r>
      <w:r w:rsidRPr="00380F5C">
        <w:rPr>
          <w:szCs w:val="22"/>
        </w:rPr>
        <w:t xml:space="preserve">aucune </w:t>
      </w:r>
      <w:r w:rsidR="00125BA8">
        <w:rPr>
          <w:szCs w:val="22"/>
        </w:rPr>
        <w:t>corrélation</w:t>
      </w:r>
      <w:r w:rsidR="00125BA8" w:rsidRPr="00380F5C">
        <w:rPr>
          <w:szCs w:val="22"/>
        </w:rPr>
        <w:t xml:space="preserve"> </w:t>
      </w:r>
      <w:r w:rsidRPr="00380F5C">
        <w:rPr>
          <w:szCs w:val="22"/>
        </w:rPr>
        <w:t>n’a été identifiée avec le sexe, l’âge, ou l’ethnie des patients.</w:t>
      </w:r>
    </w:p>
    <w:p w14:paraId="4E73F4B1" w14:textId="77777777" w:rsidR="00740DBA" w:rsidRPr="00380F5C" w:rsidRDefault="00740DBA" w:rsidP="00BF55AD">
      <w:pPr>
        <w:rPr>
          <w:sz w:val="22"/>
          <w:szCs w:val="22"/>
          <w:lang w:val="fr-FR"/>
        </w:rPr>
      </w:pPr>
    </w:p>
    <w:p w14:paraId="113905F8" w14:textId="141787DB" w:rsidR="00A758BE" w:rsidRPr="00380F5C" w:rsidRDefault="00A2460E" w:rsidP="00BF55AD">
      <w:pPr>
        <w:keepNext/>
        <w:rPr>
          <w:i/>
          <w:sz w:val="22"/>
          <w:szCs w:val="22"/>
          <w:lang w:val="fr-FR"/>
        </w:rPr>
      </w:pPr>
      <w:r w:rsidRPr="00380F5C">
        <w:rPr>
          <w:sz w:val="22"/>
          <w:szCs w:val="22"/>
          <w:u w:val="single"/>
          <w:lang w:val="fr-FR"/>
        </w:rPr>
        <w:t xml:space="preserve">Tableau </w:t>
      </w:r>
      <w:r w:rsidR="00A758BE" w:rsidRPr="00380F5C">
        <w:rPr>
          <w:sz w:val="22"/>
          <w:szCs w:val="22"/>
          <w:u w:val="single"/>
          <w:lang w:val="fr-FR"/>
        </w:rPr>
        <w:t>des effets indésirables</w:t>
      </w:r>
    </w:p>
    <w:p w14:paraId="53A6AF18" w14:textId="19850D7B" w:rsidR="00740DBA" w:rsidRPr="00380F5C" w:rsidRDefault="00740DBA" w:rsidP="00BF55AD">
      <w:pPr>
        <w:rPr>
          <w:sz w:val="22"/>
          <w:szCs w:val="22"/>
          <w:lang w:val="fr-FR"/>
        </w:rPr>
      </w:pPr>
      <w:r w:rsidRPr="00380F5C">
        <w:rPr>
          <w:sz w:val="22"/>
          <w:szCs w:val="22"/>
          <w:lang w:val="fr-FR"/>
        </w:rPr>
        <w:t>Les effets indésirabl</w:t>
      </w:r>
      <w:r w:rsidR="00AF08A7" w:rsidRPr="00380F5C">
        <w:rPr>
          <w:sz w:val="22"/>
          <w:szCs w:val="22"/>
          <w:lang w:val="fr-FR"/>
        </w:rPr>
        <w:t>es survenus plus fréquemment (p</w:t>
      </w:r>
      <w:r w:rsidR="00493C6C">
        <w:rPr>
          <w:sz w:val="22"/>
          <w:szCs w:val="22"/>
          <w:lang w:val="fr-FR"/>
        </w:rPr>
        <w:t> </w:t>
      </w:r>
      <w:r w:rsidR="00D92E0A" w:rsidRPr="00380F5C">
        <w:rPr>
          <w:sz w:val="22"/>
          <w:szCs w:val="22"/>
          <w:lang w:val="fr-FR"/>
        </w:rPr>
        <w:t>≤</w:t>
      </w:r>
      <w:r w:rsidR="00AF08A7" w:rsidRPr="00380F5C">
        <w:rPr>
          <w:sz w:val="22"/>
          <w:szCs w:val="22"/>
          <w:lang w:val="fr-FR"/>
        </w:rPr>
        <w:t> </w:t>
      </w:r>
      <w:r w:rsidRPr="00380F5C">
        <w:rPr>
          <w:sz w:val="22"/>
          <w:szCs w:val="22"/>
          <w:lang w:val="fr-FR"/>
        </w:rPr>
        <w:t>0,05) au cours du développement clinique chez les patients traités par telmisartan</w:t>
      </w:r>
      <w:r w:rsidR="00282525">
        <w:rPr>
          <w:sz w:val="22"/>
          <w:szCs w:val="22"/>
          <w:lang w:val="fr-FR"/>
        </w:rPr>
        <w:t>/</w:t>
      </w:r>
      <w:r w:rsidR="0021361E" w:rsidRPr="00380F5C">
        <w:rPr>
          <w:sz w:val="22"/>
          <w:szCs w:val="22"/>
          <w:lang w:val="fr-FR"/>
        </w:rPr>
        <w:t xml:space="preserve">HCTZ </w:t>
      </w:r>
      <w:r w:rsidRPr="00380F5C">
        <w:rPr>
          <w:sz w:val="22"/>
          <w:szCs w:val="22"/>
          <w:lang w:val="fr-FR"/>
        </w:rPr>
        <w:t>que chez les patients sous placebo sont présentés dans le t</w:t>
      </w:r>
      <w:r w:rsidR="00090FA0" w:rsidRPr="00380F5C">
        <w:rPr>
          <w:sz w:val="22"/>
          <w:szCs w:val="22"/>
          <w:lang w:val="fr-FR"/>
        </w:rPr>
        <w:t>ableau ci</w:t>
      </w:r>
      <w:r w:rsidR="00090FA0" w:rsidRPr="00380F5C">
        <w:rPr>
          <w:sz w:val="22"/>
          <w:szCs w:val="22"/>
          <w:lang w:val="fr-FR"/>
        </w:rPr>
        <w:noBreakHyphen/>
      </w:r>
      <w:r w:rsidRPr="00380F5C">
        <w:rPr>
          <w:sz w:val="22"/>
          <w:szCs w:val="22"/>
          <w:lang w:val="fr-FR"/>
        </w:rPr>
        <w:t xml:space="preserve">dessous selon </w:t>
      </w:r>
      <w:r w:rsidR="00EE6B4E">
        <w:rPr>
          <w:sz w:val="22"/>
          <w:szCs w:val="22"/>
          <w:lang w:val="fr-FR"/>
        </w:rPr>
        <w:t>les classes de systèmes d’organes</w:t>
      </w:r>
      <w:r w:rsidRPr="00380F5C">
        <w:rPr>
          <w:sz w:val="22"/>
          <w:szCs w:val="22"/>
          <w:lang w:val="fr-FR"/>
        </w:rPr>
        <w:t xml:space="preserve">. Les effets indésirables déjà observés </w:t>
      </w:r>
      <w:r w:rsidR="00EE6B4E">
        <w:rPr>
          <w:sz w:val="22"/>
          <w:szCs w:val="22"/>
          <w:lang w:val="fr-FR"/>
        </w:rPr>
        <w:t>avec</w:t>
      </w:r>
      <w:r w:rsidR="00EE6B4E" w:rsidRPr="00380F5C">
        <w:rPr>
          <w:sz w:val="22"/>
          <w:szCs w:val="22"/>
          <w:lang w:val="fr-FR"/>
        </w:rPr>
        <w:t xml:space="preserve"> </w:t>
      </w:r>
      <w:r w:rsidRPr="00380F5C">
        <w:rPr>
          <w:sz w:val="22"/>
          <w:szCs w:val="22"/>
          <w:lang w:val="fr-FR"/>
        </w:rPr>
        <w:t xml:space="preserve">chacune des substances actives prises individuellement peuvent survenir en cas de traitement par </w:t>
      </w:r>
      <w:r w:rsidR="00CF11DD" w:rsidRPr="00380F5C">
        <w:rPr>
          <w:sz w:val="22"/>
          <w:szCs w:val="22"/>
          <w:lang w:val="fr-FR"/>
        </w:rPr>
        <w:t>telmisartan/HCTZ</w:t>
      </w:r>
      <w:r w:rsidRPr="00380F5C">
        <w:rPr>
          <w:sz w:val="22"/>
          <w:szCs w:val="22"/>
          <w:lang w:val="fr-FR"/>
        </w:rPr>
        <w:t>, même s’ils n’ont pas été observés au cours du développement clinique.</w:t>
      </w:r>
    </w:p>
    <w:p w14:paraId="122BF5FA" w14:textId="344E9CC1" w:rsidR="007636BE" w:rsidRPr="00380F5C" w:rsidRDefault="007636BE" w:rsidP="00743900">
      <w:pPr>
        <w:rPr>
          <w:sz w:val="22"/>
          <w:szCs w:val="22"/>
          <w:lang w:val="fr-FR"/>
        </w:rPr>
      </w:pPr>
      <w:r w:rsidRPr="00380F5C">
        <w:rPr>
          <w:sz w:val="22"/>
          <w:szCs w:val="22"/>
          <w:lang w:val="fr-FR"/>
        </w:rPr>
        <w:t>Les effets indésirables signalés par le passé avec l’un</w:t>
      </w:r>
      <w:r w:rsidR="002C0A9A" w:rsidRPr="00380F5C">
        <w:rPr>
          <w:sz w:val="22"/>
          <w:szCs w:val="22"/>
          <w:lang w:val="fr-FR"/>
        </w:rPr>
        <w:t>e</w:t>
      </w:r>
      <w:r w:rsidRPr="00380F5C">
        <w:rPr>
          <w:sz w:val="22"/>
          <w:szCs w:val="22"/>
          <w:lang w:val="fr-FR"/>
        </w:rPr>
        <w:t xml:space="preserve"> ou l’autre des </w:t>
      </w:r>
      <w:r w:rsidR="002C0A9A" w:rsidRPr="00380F5C">
        <w:rPr>
          <w:sz w:val="22"/>
          <w:szCs w:val="22"/>
          <w:lang w:val="fr-FR"/>
        </w:rPr>
        <w:t>substances</w:t>
      </w:r>
      <w:r w:rsidRPr="00380F5C">
        <w:rPr>
          <w:sz w:val="22"/>
          <w:szCs w:val="22"/>
          <w:lang w:val="fr-FR"/>
        </w:rPr>
        <w:t xml:space="preserve"> </w:t>
      </w:r>
      <w:r w:rsidR="00176F46" w:rsidRPr="00380F5C">
        <w:rPr>
          <w:sz w:val="22"/>
          <w:szCs w:val="22"/>
          <w:lang w:val="fr-FR"/>
        </w:rPr>
        <w:t>sont susceptibles de survenir</w:t>
      </w:r>
      <w:r w:rsidRPr="00380F5C">
        <w:rPr>
          <w:sz w:val="22"/>
          <w:szCs w:val="22"/>
          <w:lang w:val="fr-FR"/>
        </w:rPr>
        <w:t xml:space="preserve"> avec </w:t>
      </w:r>
      <w:proofErr w:type="spellStart"/>
      <w:r w:rsidRPr="00380F5C">
        <w:rPr>
          <w:sz w:val="22"/>
          <w:szCs w:val="22"/>
          <w:lang w:val="fr-FR"/>
        </w:rPr>
        <w:t>MicardisPlus</w:t>
      </w:r>
      <w:proofErr w:type="spellEnd"/>
      <w:r w:rsidRPr="00380F5C">
        <w:rPr>
          <w:sz w:val="22"/>
          <w:szCs w:val="22"/>
          <w:lang w:val="fr-FR"/>
        </w:rPr>
        <w:t>, même s’ils n’ont pas été observés lors des essais cliniques menés avec ce produit.</w:t>
      </w:r>
    </w:p>
    <w:p w14:paraId="3C9807CE" w14:textId="77777777" w:rsidR="00740DBA" w:rsidRPr="00380F5C" w:rsidRDefault="00740DBA" w:rsidP="00743900">
      <w:pPr>
        <w:rPr>
          <w:sz w:val="22"/>
          <w:szCs w:val="22"/>
          <w:lang w:val="fr-FR"/>
        </w:rPr>
      </w:pPr>
    </w:p>
    <w:p w14:paraId="2F704CBE" w14:textId="77777777" w:rsidR="00AA12E0" w:rsidRPr="00380F5C" w:rsidRDefault="00AA12E0" w:rsidP="00743900">
      <w:pPr>
        <w:rPr>
          <w:sz w:val="22"/>
          <w:szCs w:val="22"/>
          <w:lang w:val="fr-FR"/>
        </w:rPr>
      </w:pPr>
      <w:r w:rsidRPr="00380F5C">
        <w:rPr>
          <w:sz w:val="22"/>
          <w:szCs w:val="22"/>
          <w:lang w:val="fr-FR"/>
        </w:rPr>
        <w:t>Les effets indésirables ont été classés en fonction de leur fréquence en utilisant la classification suivante :</w:t>
      </w:r>
    </w:p>
    <w:p w14:paraId="023CE5E0" w14:textId="009D4698" w:rsidR="00AA12E0" w:rsidRPr="00380F5C" w:rsidRDefault="00AA12E0" w:rsidP="00D92E0A">
      <w:pPr>
        <w:rPr>
          <w:sz w:val="22"/>
          <w:szCs w:val="22"/>
          <w:lang w:val="fr-FR"/>
        </w:rPr>
      </w:pPr>
      <w:r w:rsidRPr="00380F5C">
        <w:rPr>
          <w:sz w:val="22"/>
          <w:szCs w:val="22"/>
          <w:lang w:val="fr-FR"/>
        </w:rPr>
        <w:t>Très fréquent (</w:t>
      </w:r>
      <w:r w:rsidR="00D92E0A" w:rsidRPr="00380F5C">
        <w:rPr>
          <w:rFonts w:eastAsia="Symbol"/>
          <w:sz w:val="22"/>
          <w:szCs w:val="22"/>
          <w:lang w:val="fr-FR"/>
        </w:rPr>
        <w:t>≥</w:t>
      </w:r>
      <w:r w:rsidR="00951548" w:rsidRPr="00380F5C">
        <w:rPr>
          <w:sz w:val="22"/>
          <w:szCs w:val="22"/>
          <w:lang w:val="fr-FR"/>
        </w:rPr>
        <w:t> </w:t>
      </w:r>
      <w:r w:rsidRPr="00380F5C">
        <w:rPr>
          <w:sz w:val="22"/>
          <w:szCs w:val="22"/>
          <w:lang w:val="fr-FR"/>
        </w:rPr>
        <w:t>1/10) ; fréquent (</w:t>
      </w:r>
      <w:r w:rsidR="00D92E0A" w:rsidRPr="00380F5C">
        <w:rPr>
          <w:rFonts w:eastAsia="Symbol"/>
          <w:sz w:val="22"/>
          <w:szCs w:val="22"/>
          <w:lang w:val="fr-FR"/>
        </w:rPr>
        <w:t>≥</w:t>
      </w:r>
      <w:r w:rsidR="00951548" w:rsidRPr="00380F5C">
        <w:rPr>
          <w:sz w:val="22"/>
          <w:szCs w:val="22"/>
          <w:lang w:val="fr-FR"/>
        </w:rPr>
        <w:t> </w:t>
      </w:r>
      <w:r w:rsidRPr="00380F5C">
        <w:rPr>
          <w:sz w:val="22"/>
          <w:szCs w:val="22"/>
          <w:lang w:val="fr-FR"/>
        </w:rPr>
        <w:t>1/100</w:t>
      </w:r>
      <w:r w:rsidR="000B7C83" w:rsidRPr="00380F5C">
        <w:rPr>
          <w:sz w:val="22"/>
          <w:szCs w:val="22"/>
          <w:lang w:val="fr-FR"/>
        </w:rPr>
        <w:t>,</w:t>
      </w:r>
      <w:r w:rsidR="006E1E99" w:rsidRPr="00380F5C">
        <w:rPr>
          <w:sz w:val="22"/>
          <w:szCs w:val="22"/>
          <w:lang w:val="fr-FR"/>
        </w:rPr>
        <w:t xml:space="preserve"> </w:t>
      </w:r>
      <w:r w:rsidRPr="00380F5C">
        <w:rPr>
          <w:sz w:val="22"/>
          <w:szCs w:val="22"/>
          <w:lang w:val="fr-FR"/>
        </w:rPr>
        <w:t>&lt;</w:t>
      </w:r>
      <w:r w:rsidR="00DA5DC8" w:rsidRPr="00380F5C">
        <w:rPr>
          <w:sz w:val="22"/>
          <w:szCs w:val="22"/>
          <w:lang w:val="fr-FR"/>
        </w:rPr>
        <w:t> </w:t>
      </w:r>
      <w:r w:rsidRPr="00380F5C">
        <w:rPr>
          <w:sz w:val="22"/>
          <w:szCs w:val="22"/>
          <w:lang w:val="fr-FR"/>
        </w:rPr>
        <w:t>1/10) ; peu fréquent (</w:t>
      </w:r>
      <w:r w:rsidR="00D92E0A" w:rsidRPr="00380F5C">
        <w:rPr>
          <w:rFonts w:eastAsia="Symbol"/>
          <w:sz w:val="22"/>
          <w:szCs w:val="22"/>
          <w:lang w:val="fr-FR"/>
        </w:rPr>
        <w:t>≥</w:t>
      </w:r>
      <w:r w:rsidR="00951548" w:rsidRPr="00380F5C">
        <w:rPr>
          <w:sz w:val="22"/>
          <w:szCs w:val="22"/>
          <w:lang w:val="fr-FR"/>
        </w:rPr>
        <w:t> </w:t>
      </w:r>
      <w:r w:rsidR="00AF08A7" w:rsidRPr="00380F5C">
        <w:rPr>
          <w:sz w:val="22"/>
          <w:szCs w:val="22"/>
          <w:lang w:val="fr-FR"/>
        </w:rPr>
        <w:t>1/1 </w:t>
      </w:r>
      <w:r w:rsidRPr="00380F5C">
        <w:rPr>
          <w:sz w:val="22"/>
          <w:szCs w:val="22"/>
          <w:lang w:val="fr-FR"/>
        </w:rPr>
        <w:t>000</w:t>
      </w:r>
      <w:r w:rsidR="000B7C83" w:rsidRPr="00380F5C">
        <w:rPr>
          <w:sz w:val="22"/>
          <w:szCs w:val="22"/>
          <w:lang w:val="fr-FR"/>
        </w:rPr>
        <w:t>,</w:t>
      </w:r>
      <w:r w:rsidR="00BC06F5" w:rsidRPr="00380F5C">
        <w:rPr>
          <w:sz w:val="22"/>
          <w:szCs w:val="22"/>
          <w:lang w:val="fr-FR"/>
        </w:rPr>
        <w:t xml:space="preserve"> </w:t>
      </w:r>
      <w:r w:rsidRPr="00380F5C">
        <w:rPr>
          <w:sz w:val="22"/>
          <w:szCs w:val="22"/>
          <w:lang w:val="fr-FR"/>
        </w:rPr>
        <w:t>&lt;</w:t>
      </w:r>
      <w:r w:rsidR="00951548" w:rsidRPr="00380F5C">
        <w:rPr>
          <w:sz w:val="22"/>
          <w:szCs w:val="22"/>
          <w:lang w:val="fr-FR"/>
        </w:rPr>
        <w:t> </w:t>
      </w:r>
      <w:r w:rsidRPr="00380F5C">
        <w:rPr>
          <w:sz w:val="22"/>
          <w:szCs w:val="22"/>
          <w:lang w:val="fr-FR"/>
        </w:rPr>
        <w:t>1/100) ; rare (</w:t>
      </w:r>
      <w:r w:rsidR="00D92E0A" w:rsidRPr="00380F5C">
        <w:rPr>
          <w:rFonts w:eastAsia="Symbol"/>
          <w:sz w:val="22"/>
          <w:szCs w:val="22"/>
          <w:lang w:val="fr-FR"/>
        </w:rPr>
        <w:t>≥</w:t>
      </w:r>
      <w:r w:rsidR="00951548" w:rsidRPr="00380F5C">
        <w:rPr>
          <w:sz w:val="22"/>
          <w:szCs w:val="22"/>
          <w:lang w:val="fr-FR"/>
        </w:rPr>
        <w:t> </w:t>
      </w:r>
      <w:r w:rsidRPr="00380F5C">
        <w:rPr>
          <w:sz w:val="22"/>
          <w:szCs w:val="22"/>
          <w:lang w:val="fr-FR"/>
        </w:rPr>
        <w:t>1/10</w:t>
      </w:r>
      <w:r w:rsidR="00951548" w:rsidRPr="00380F5C">
        <w:rPr>
          <w:sz w:val="22"/>
          <w:szCs w:val="22"/>
          <w:lang w:val="fr-FR"/>
        </w:rPr>
        <w:t> </w:t>
      </w:r>
      <w:r w:rsidRPr="00380F5C">
        <w:rPr>
          <w:sz w:val="22"/>
          <w:szCs w:val="22"/>
          <w:lang w:val="fr-FR"/>
        </w:rPr>
        <w:t>000</w:t>
      </w:r>
      <w:r w:rsidR="000B7C83" w:rsidRPr="00380F5C">
        <w:rPr>
          <w:sz w:val="22"/>
          <w:szCs w:val="22"/>
          <w:lang w:val="fr-FR"/>
        </w:rPr>
        <w:t>,</w:t>
      </w:r>
      <w:r w:rsidR="00BC06F5" w:rsidRPr="00380F5C">
        <w:rPr>
          <w:sz w:val="22"/>
          <w:szCs w:val="22"/>
          <w:lang w:val="fr-FR"/>
        </w:rPr>
        <w:t xml:space="preserve"> </w:t>
      </w:r>
      <w:r w:rsidR="00AF08A7" w:rsidRPr="00380F5C">
        <w:rPr>
          <w:sz w:val="22"/>
          <w:szCs w:val="22"/>
          <w:lang w:val="fr-FR"/>
        </w:rPr>
        <w:t>&lt;</w:t>
      </w:r>
      <w:r w:rsidR="00951548" w:rsidRPr="00380F5C">
        <w:rPr>
          <w:sz w:val="22"/>
          <w:szCs w:val="22"/>
          <w:lang w:val="fr-FR"/>
        </w:rPr>
        <w:t> </w:t>
      </w:r>
      <w:r w:rsidR="00AF08A7" w:rsidRPr="00380F5C">
        <w:rPr>
          <w:sz w:val="22"/>
          <w:szCs w:val="22"/>
          <w:lang w:val="fr-FR"/>
        </w:rPr>
        <w:t>1/1 </w:t>
      </w:r>
      <w:r w:rsidRPr="00380F5C">
        <w:rPr>
          <w:sz w:val="22"/>
          <w:szCs w:val="22"/>
          <w:lang w:val="fr-FR"/>
        </w:rPr>
        <w:t>000) ; très rare (&lt;</w:t>
      </w:r>
      <w:r w:rsidR="00951548" w:rsidRPr="00380F5C">
        <w:rPr>
          <w:sz w:val="22"/>
          <w:szCs w:val="22"/>
          <w:lang w:val="fr-FR"/>
        </w:rPr>
        <w:t> </w:t>
      </w:r>
      <w:r w:rsidRPr="00380F5C">
        <w:rPr>
          <w:sz w:val="22"/>
          <w:szCs w:val="22"/>
          <w:lang w:val="fr-FR"/>
        </w:rPr>
        <w:t>1/1</w:t>
      </w:r>
      <w:r w:rsidR="00AF08A7" w:rsidRPr="00380F5C">
        <w:rPr>
          <w:sz w:val="22"/>
          <w:szCs w:val="22"/>
          <w:lang w:val="fr-FR"/>
        </w:rPr>
        <w:t>0 </w:t>
      </w:r>
      <w:r w:rsidRPr="00380F5C">
        <w:rPr>
          <w:sz w:val="22"/>
          <w:szCs w:val="22"/>
          <w:lang w:val="fr-FR"/>
        </w:rPr>
        <w:t>000), fréquence indéterminée (ne peut être estimée sur la base des données disponibles).</w:t>
      </w:r>
    </w:p>
    <w:p w14:paraId="754B7579" w14:textId="77777777" w:rsidR="00257467" w:rsidRPr="00380F5C" w:rsidRDefault="00257467" w:rsidP="00743900">
      <w:pPr>
        <w:rPr>
          <w:sz w:val="22"/>
          <w:szCs w:val="22"/>
          <w:lang w:val="fr-FR"/>
        </w:rPr>
      </w:pPr>
    </w:p>
    <w:p w14:paraId="6AE69E84" w14:textId="77777777" w:rsidR="00257467" w:rsidRPr="00380F5C" w:rsidRDefault="00257467" w:rsidP="00743900">
      <w:pPr>
        <w:numPr>
          <w:ilvl w:val="12"/>
          <w:numId w:val="0"/>
        </w:numPr>
        <w:rPr>
          <w:sz w:val="22"/>
          <w:szCs w:val="22"/>
          <w:lang w:val="fr-FR"/>
        </w:rPr>
      </w:pPr>
      <w:r w:rsidRPr="00380F5C">
        <w:rPr>
          <w:sz w:val="22"/>
          <w:szCs w:val="22"/>
          <w:lang w:val="fr-FR"/>
        </w:rPr>
        <w:t>Au sein de chaque groupe de fréquence, les effets indésirables sont présentés suivant un ordre décroissant de gravité.</w:t>
      </w:r>
    </w:p>
    <w:p w14:paraId="5D6611A2" w14:textId="77777777" w:rsidR="004318ED" w:rsidRPr="00380F5C" w:rsidRDefault="004318ED" w:rsidP="00743900">
      <w:pPr>
        <w:numPr>
          <w:ilvl w:val="12"/>
          <w:numId w:val="0"/>
        </w:numPr>
        <w:rPr>
          <w:sz w:val="22"/>
          <w:szCs w:val="22"/>
          <w:lang w:val="fr-FR"/>
        </w:rPr>
      </w:pPr>
    </w:p>
    <w:p w14:paraId="117B838A" w14:textId="003E325E" w:rsidR="004318ED" w:rsidRPr="00380F5C" w:rsidRDefault="004318ED" w:rsidP="00DA5DC8">
      <w:pPr>
        <w:keepNext/>
        <w:numPr>
          <w:ilvl w:val="12"/>
          <w:numId w:val="0"/>
        </w:numPr>
        <w:rPr>
          <w:sz w:val="22"/>
          <w:szCs w:val="22"/>
          <w:lang w:val="fr-FR"/>
        </w:rPr>
      </w:pPr>
      <w:r w:rsidRPr="00380F5C">
        <w:rPr>
          <w:sz w:val="22"/>
          <w:szCs w:val="22"/>
          <w:lang w:val="fr-FR"/>
        </w:rPr>
        <w:lastRenderedPageBreak/>
        <w:t>Tableau 1 : Tableau des effets indésirables (</w:t>
      </w:r>
      <w:proofErr w:type="spellStart"/>
      <w:r w:rsidRPr="00380F5C">
        <w:rPr>
          <w:sz w:val="22"/>
          <w:szCs w:val="22"/>
          <w:lang w:val="fr-FR"/>
        </w:rPr>
        <w:t>MedDRA</w:t>
      </w:r>
      <w:proofErr w:type="spellEnd"/>
      <w:r w:rsidRPr="00380F5C">
        <w:rPr>
          <w:sz w:val="22"/>
          <w:szCs w:val="22"/>
          <w:lang w:val="fr-FR"/>
        </w:rPr>
        <w:t>) observés lors des études contrôlées contre placebo et après la commercialisation</w:t>
      </w:r>
    </w:p>
    <w:p w14:paraId="7DA2D070" w14:textId="77777777" w:rsidR="00622AC7" w:rsidRPr="00380F5C" w:rsidRDefault="00622AC7" w:rsidP="00DA5DC8">
      <w:pPr>
        <w:keepNext/>
        <w:numPr>
          <w:ilvl w:val="12"/>
          <w:numId w:val="0"/>
        </w:numPr>
        <w:rPr>
          <w:sz w:val="22"/>
          <w:szCs w:val="22"/>
          <w:lang w:val="fr-FR"/>
        </w:rPr>
      </w:pPr>
    </w:p>
    <w:tbl>
      <w:tblPr>
        <w:tblW w:w="5000" w:type="pct"/>
        <w:jc w:val="center"/>
        <w:tblLook w:val="04A0" w:firstRow="1" w:lastRow="0" w:firstColumn="1" w:lastColumn="0" w:noHBand="0" w:noVBand="1"/>
      </w:tblPr>
      <w:tblGrid>
        <w:gridCol w:w="2212"/>
        <w:gridCol w:w="1798"/>
        <w:gridCol w:w="1458"/>
        <w:gridCol w:w="1430"/>
        <w:gridCol w:w="2163"/>
      </w:tblGrid>
      <w:tr w:rsidR="00A05A80" w:rsidRPr="00380F5C" w14:paraId="377E9A48" w14:textId="77777777" w:rsidTr="00DD11EB">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328BCF5D" w14:textId="10B0CF60" w:rsidR="00622AC7" w:rsidRPr="00380F5C" w:rsidRDefault="00622AC7" w:rsidP="00DA5DC8">
            <w:pPr>
              <w:keepNext/>
              <w:rPr>
                <w:rFonts w:eastAsia="Times New Roman"/>
                <w:b/>
                <w:bCs/>
                <w:color w:val="000000"/>
                <w:sz w:val="22"/>
                <w:szCs w:val="22"/>
                <w:lang w:val="fr-FR" w:eastAsia="en-GB"/>
              </w:rPr>
            </w:pPr>
            <w:r w:rsidRPr="00380F5C">
              <w:rPr>
                <w:rFonts w:eastAsia="Times New Roman"/>
                <w:b/>
                <w:bCs/>
                <w:color w:val="000000"/>
                <w:sz w:val="22"/>
                <w:szCs w:val="22"/>
                <w:lang w:val="fr-FR" w:eastAsia="en-GB"/>
              </w:rPr>
              <w:t xml:space="preserve">Classe de systèmes d’organes </w:t>
            </w:r>
            <w:proofErr w:type="spellStart"/>
            <w:r w:rsidRPr="00380F5C">
              <w:rPr>
                <w:rFonts w:eastAsia="Times New Roman"/>
                <w:b/>
                <w:bCs/>
                <w:color w:val="000000"/>
                <w:sz w:val="22"/>
                <w:szCs w:val="22"/>
                <w:lang w:val="fr-FR" w:eastAsia="en-GB"/>
              </w:rPr>
              <w:t>MedDRA</w:t>
            </w:r>
            <w:proofErr w:type="spellEnd"/>
          </w:p>
        </w:tc>
        <w:tc>
          <w:tcPr>
            <w:tcW w:w="0" w:type="auto"/>
            <w:vMerge w:val="restart"/>
            <w:tcBorders>
              <w:top w:val="single" w:sz="4" w:space="0" w:color="auto"/>
              <w:left w:val="single" w:sz="4" w:space="0" w:color="auto"/>
              <w:bottom w:val="single" w:sz="4" w:space="0" w:color="auto"/>
              <w:right w:val="single" w:sz="4" w:space="0" w:color="auto"/>
            </w:tcBorders>
            <w:hideMark/>
          </w:tcPr>
          <w:p w14:paraId="389EFB6D" w14:textId="38BD70B9" w:rsidR="00622AC7" w:rsidRPr="00380F5C" w:rsidRDefault="00622AC7" w:rsidP="00DA5DC8">
            <w:pPr>
              <w:keepNext/>
              <w:rPr>
                <w:rFonts w:eastAsia="Times New Roman"/>
                <w:b/>
                <w:bCs/>
                <w:color w:val="000000"/>
                <w:sz w:val="22"/>
                <w:szCs w:val="22"/>
                <w:lang w:val="fr-FR" w:eastAsia="en-GB"/>
              </w:rPr>
            </w:pPr>
            <w:r w:rsidRPr="00380F5C">
              <w:rPr>
                <w:rFonts w:eastAsia="Times New Roman"/>
                <w:b/>
                <w:bCs/>
                <w:color w:val="000000"/>
                <w:sz w:val="22"/>
                <w:szCs w:val="22"/>
                <w:lang w:val="fr-FR" w:eastAsia="en-GB"/>
              </w:rPr>
              <w:t>Effet indésirable</w:t>
            </w:r>
          </w:p>
        </w:tc>
        <w:tc>
          <w:tcPr>
            <w:tcW w:w="0" w:type="auto"/>
            <w:gridSpan w:val="3"/>
            <w:tcBorders>
              <w:top w:val="single" w:sz="4" w:space="0" w:color="auto"/>
              <w:left w:val="single" w:sz="4" w:space="0" w:color="auto"/>
              <w:bottom w:val="single" w:sz="4" w:space="0" w:color="auto"/>
              <w:right w:val="single" w:sz="4" w:space="0" w:color="auto"/>
            </w:tcBorders>
            <w:vAlign w:val="bottom"/>
            <w:hideMark/>
          </w:tcPr>
          <w:p w14:paraId="462059DE" w14:textId="4EC1A7CF" w:rsidR="00622AC7" w:rsidRPr="00380F5C" w:rsidRDefault="00622AC7" w:rsidP="00DA5DC8">
            <w:pPr>
              <w:keepNext/>
              <w:jc w:val="center"/>
              <w:rPr>
                <w:rFonts w:eastAsia="Times New Roman"/>
                <w:b/>
                <w:bCs/>
                <w:color w:val="000000"/>
                <w:sz w:val="22"/>
                <w:szCs w:val="22"/>
                <w:lang w:val="fr-FR" w:eastAsia="en-GB"/>
              </w:rPr>
            </w:pPr>
            <w:r w:rsidRPr="00380F5C">
              <w:rPr>
                <w:rFonts w:eastAsia="Times New Roman"/>
                <w:b/>
                <w:bCs/>
                <w:color w:val="000000"/>
                <w:sz w:val="22"/>
                <w:szCs w:val="22"/>
                <w:lang w:val="fr-FR" w:eastAsia="en-GB"/>
              </w:rPr>
              <w:t>Fréquence</w:t>
            </w:r>
          </w:p>
        </w:tc>
      </w:tr>
      <w:tr w:rsidR="00A05A80" w:rsidRPr="00380F5C" w14:paraId="4CC7749E" w14:textId="77777777" w:rsidTr="0079608B">
        <w:trPr>
          <w:trHeight w:val="20"/>
          <w:jc w:val="center"/>
        </w:trPr>
        <w:tc>
          <w:tcPr>
            <w:tcW w:w="0" w:type="auto"/>
            <w:vMerge/>
            <w:tcBorders>
              <w:left w:val="single" w:sz="4" w:space="0" w:color="auto"/>
              <w:right w:val="single" w:sz="4" w:space="0" w:color="auto"/>
            </w:tcBorders>
            <w:hideMark/>
          </w:tcPr>
          <w:p w14:paraId="29C0277C" w14:textId="77777777" w:rsidR="00622AC7" w:rsidRPr="00380F5C" w:rsidRDefault="00622AC7" w:rsidP="00DA5DC8">
            <w:pPr>
              <w:keepNext/>
              <w:rPr>
                <w:rFonts w:eastAsia="Times New Roman"/>
                <w:b/>
                <w:bCs/>
                <w:color w:val="000000"/>
                <w:sz w:val="22"/>
                <w:szCs w:val="22"/>
                <w:lang w:val="fr-FR" w:eastAsia="en-GB"/>
              </w:rPr>
            </w:pPr>
          </w:p>
        </w:tc>
        <w:tc>
          <w:tcPr>
            <w:tcW w:w="0" w:type="auto"/>
            <w:vMerge/>
            <w:tcBorders>
              <w:top w:val="single" w:sz="4" w:space="0" w:color="auto"/>
              <w:left w:val="single" w:sz="4" w:space="0" w:color="auto"/>
              <w:bottom w:val="single" w:sz="4" w:space="0" w:color="auto"/>
            </w:tcBorders>
            <w:vAlign w:val="center"/>
            <w:hideMark/>
          </w:tcPr>
          <w:p w14:paraId="4BB7776B" w14:textId="77777777" w:rsidR="00622AC7" w:rsidRPr="00380F5C" w:rsidRDefault="00622AC7" w:rsidP="00DA5DC8">
            <w:pPr>
              <w:keepNext/>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hideMark/>
          </w:tcPr>
          <w:p w14:paraId="586D26A0" w14:textId="77777777" w:rsidR="00622AC7" w:rsidRPr="00380F5C" w:rsidRDefault="00622AC7" w:rsidP="00DA5DC8">
            <w:pPr>
              <w:keepNext/>
              <w:rPr>
                <w:rFonts w:eastAsia="Times New Roman"/>
                <w:b/>
                <w:bCs/>
                <w:color w:val="000000"/>
                <w:sz w:val="22"/>
                <w:szCs w:val="22"/>
                <w:lang w:val="fr-FR" w:eastAsia="en-GB"/>
              </w:rPr>
            </w:pPr>
            <w:proofErr w:type="spellStart"/>
            <w:r w:rsidRPr="00380F5C">
              <w:rPr>
                <w:rFonts w:eastAsia="Times New Roman"/>
                <w:b/>
                <w:bCs/>
                <w:color w:val="000000"/>
                <w:sz w:val="22"/>
                <w:szCs w:val="22"/>
                <w:lang w:val="fr-FR" w:eastAsia="en-GB"/>
              </w:rPr>
              <w:t>MicardisPlus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E6FB166" w14:textId="77777777" w:rsidR="00622AC7" w:rsidRPr="00380F5C" w:rsidRDefault="00622AC7" w:rsidP="00DA5DC8">
            <w:pPr>
              <w:keepNext/>
              <w:rPr>
                <w:rFonts w:eastAsia="Times New Roman"/>
                <w:b/>
                <w:bCs/>
                <w:color w:val="000000"/>
                <w:sz w:val="22"/>
                <w:szCs w:val="22"/>
                <w:lang w:val="fr-FR" w:eastAsia="en-GB"/>
              </w:rPr>
            </w:pPr>
            <w:proofErr w:type="spellStart"/>
            <w:r w:rsidRPr="00380F5C">
              <w:rPr>
                <w:rFonts w:eastAsia="Times New Roman"/>
                <w:b/>
                <w:bCs/>
                <w:color w:val="000000"/>
                <w:sz w:val="22"/>
                <w:szCs w:val="22"/>
                <w:lang w:val="fr-FR" w:eastAsia="en-GB"/>
              </w:rPr>
              <w:t>Telmisartan</w:t>
            </w:r>
            <w:r w:rsidRPr="00380F5C">
              <w:rPr>
                <w:rFonts w:eastAsia="Times New Roman"/>
                <w:b/>
                <w:bCs/>
                <w:color w:val="000000"/>
                <w:sz w:val="22"/>
                <w:szCs w:val="22"/>
                <w:vertAlign w:val="superscript"/>
                <w:lang w:val="fr-FR" w:eastAsia="en-GB"/>
              </w:rPr>
              <w:t>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DF577C3" w14:textId="77777777" w:rsidR="00622AC7" w:rsidRPr="00380F5C" w:rsidRDefault="00622AC7" w:rsidP="00DA5DC8">
            <w:pPr>
              <w:keepNext/>
              <w:rPr>
                <w:rFonts w:eastAsia="Times New Roman"/>
                <w:b/>
                <w:bCs/>
                <w:color w:val="000000"/>
                <w:sz w:val="22"/>
                <w:szCs w:val="22"/>
                <w:lang w:val="fr-FR" w:eastAsia="en-GB"/>
              </w:rPr>
            </w:pPr>
            <w:r w:rsidRPr="00380F5C">
              <w:rPr>
                <w:rFonts w:eastAsia="Times New Roman"/>
                <w:b/>
                <w:bCs/>
                <w:color w:val="000000"/>
                <w:sz w:val="22"/>
                <w:szCs w:val="22"/>
                <w:lang w:val="fr-FR" w:eastAsia="en-GB"/>
              </w:rPr>
              <w:t>Hydrochlorothiazide</w:t>
            </w:r>
          </w:p>
        </w:tc>
      </w:tr>
      <w:tr w:rsidR="00A05A80" w:rsidRPr="00380F5C" w14:paraId="4EF22492" w14:textId="77777777" w:rsidTr="0079608B">
        <w:trPr>
          <w:trHeight w:val="20"/>
          <w:jc w:val="center"/>
        </w:trPr>
        <w:tc>
          <w:tcPr>
            <w:tcW w:w="0" w:type="auto"/>
            <w:vMerge w:val="restart"/>
            <w:tcBorders>
              <w:top w:val="single" w:sz="4" w:space="0" w:color="auto"/>
              <w:left w:val="single" w:sz="4" w:space="0" w:color="auto"/>
              <w:right w:val="single" w:sz="4" w:space="0" w:color="auto"/>
            </w:tcBorders>
            <w:hideMark/>
          </w:tcPr>
          <w:p w14:paraId="6EE1E731" w14:textId="653BBA07" w:rsidR="00622AC7" w:rsidRPr="00380F5C" w:rsidRDefault="00622AC7" w:rsidP="004A7249">
            <w:pPr>
              <w:keepNext/>
              <w:rPr>
                <w:rFonts w:eastAsia="Times New Roman"/>
                <w:b/>
                <w:bCs/>
                <w:color w:val="000000"/>
                <w:sz w:val="22"/>
                <w:szCs w:val="22"/>
                <w:highlight w:val="yellow"/>
                <w:lang w:val="fr-FR" w:eastAsia="en-GB"/>
              </w:rPr>
            </w:pPr>
            <w:r w:rsidRPr="00380F5C">
              <w:rPr>
                <w:rFonts w:eastAsia="Times New Roman"/>
                <w:b/>
                <w:bCs/>
                <w:color w:val="000000"/>
                <w:sz w:val="22"/>
                <w:szCs w:val="22"/>
                <w:lang w:val="fr-FR" w:eastAsia="en-GB"/>
              </w:rPr>
              <w:t>Infections et infestations</w:t>
            </w:r>
          </w:p>
        </w:tc>
        <w:tc>
          <w:tcPr>
            <w:tcW w:w="0" w:type="auto"/>
            <w:tcBorders>
              <w:top w:val="single" w:sz="4" w:space="0" w:color="auto"/>
              <w:left w:val="single" w:sz="4" w:space="0" w:color="auto"/>
              <w:bottom w:val="single" w:sz="4" w:space="0" w:color="auto"/>
              <w:right w:val="single" w:sz="4" w:space="0" w:color="auto"/>
            </w:tcBorders>
            <w:vAlign w:val="bottom"/>
            <w:hideMark/>
          </w:tcPr>
          <w:p w14:paraId="6B6F385C" w14:textId="1146F37C" w:rsidR="00622AC7" w:rsidRPr="00380F5C" w:rsidRDefault="00622AC7" w:rsidP="004A7249">
            <w:pPr>
              <w:keepNext/>
              <w:rPr>
                <w:rFonts w:eastAsia="Times New Roman"/>
                <w:color w:val="000000"/>
                <w:sz w:val="22"/>
                <w:szCs w:val="22"/>
                <w:lang w:val="fr-FR" w:eastAsia="en-GB"/>
              </w:rPr>
            </w:pPr>
            <w:r w:rsidRPr="00380F5C">
              <w:rPr>
                <w:sz w:val="22"/>
                <w:szCs w:val="22"/>
                <w:lang w:val="fr-FR"/>
              </w:rPr>
              <w:t>Sepsis y compris d’évolution fatale</w:t>
            </w:r>
          </w:p>
        </w:tc>
        <w:tc>
          <w:tcPr>
            <w:tcW w:w="0" w:type="auto"/>
            <w:tcBorders>
              <w:top w:val="single" w:sz="4" w:space="0" w:color="auto"/>
              <w:left w:val="single" w:sz="4" w:space="0" w:color="auto"/>
              <w:bottom w:val="single" w:sz="4" w:space="0" w:color="auto"/>
              <w:right w:val="single" w:sz="4" w:space="0" w:color="auto"/>
            </w:tcBorders>
            <w:vAlign w:val="bottom"/>
            <w:hideMark/>
          </w:tcPr>
          <w:p w14:paraId="24D2217A" w14:textId="77777777" w:rsidR="00622AC7" w:rsidRPr="00380F5C" w:rsidRDefault="00622AC7" w:rsidP="004A7249">
            <w:pPr>
              <w:keepNext/>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C5B0922" w14:textId="77777777" w:rsidR="00622AC7" w:rsidRPr="00380F5C" w:rsidRDefault="00622AC7" w:rsidP="004A7249">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r w:rsidRPr="00380F5C">
              <w:rPr>
                <w:rFonts w:eastAsia="Times New Roman"/>
                <w:color w:val="000000"/>
                <w:sz w:val="22"/>
                <w:szCs w:val="22"/>
                <w:vertAlign w:val="superscript"/>
                <w:lang w:val="fr-FR" w:eastAsia="en-GB"/>
              </w:rPr>
              <w:t>2</w:t>
            </w:r>
          </w:p>
        </w:tc>
        <w:tc>
          <w:tcPr>
            <w:tcW w:w="0" w:type="auto"/>
            <w:tcBorders>
              <w:top w:val="single" w:sz="4" w:space="0" w:color="auto"/>
              <w:left w:val="single" w:sz="4" w:space="0" w:color="auto"/>
              <w:bottom w:val="single" w:sz="4" w:space="0" w:color="auto"/>
              <w:right w:val="single" w:sz="4" w:space="0" w:color="auto"/>
            </w:tcBorders>
            <w:vAlign w:val="bottom"/>
            <w:hideMark/>
          </w:tcPr>
          <w:p w14:paraId="3B7A1F97" w14:textId="77777777" w:rsidR="00622AC7" w:rsidRPr="00380F5C" w:rsidRDefault="00622AC7" w:rsidP="004A7249">
            <w:pPr>
              <w:keepNext/>
              <w:rPr>
                <w:rFonts w:eastAsia="Times New Roman"/>
                <w:color w:val="000000"/>
                <w:sz w:val="22"/>
                <w:szCs w:val="22"/>
                <w:lang w:val="fr-FR" w:eastAsia="en-GB"/>
              </w:rPr>
            </w:pPr>
          </w:p>
        </w:tc>
      </w:tr>
      <w:tr w:rsidR="00A05A80" w:rsidRPr="00380F5C" w14:paraId="57D03493" w14:textId="77777777" w:rsidTr="0079608B">
        <w:trPr>
          <w:trHeight w:val="20"/>
          <w:jc w:val="center"/>
        </w:trPr>
        <w:tc>
          <w:tcPr>
            <w:tcW w:w="0" w:type="auto"/>
            <w:vMerge/>
            <w:tcBorders>
              <w:left w:val="single" w:sz="4" w:space="0" w:color="auto"/>
            </w:tcBorders>
            <w:hideMark/>
          </w:tcPr>
          <w:p w14:paraId="3573C3CA" w14:textId="77777777" w:rsidR="00622AC7" w:rsidRPr="00380F5C" w:rsidRDefault="00622AC7" w:rsidP="004A7249">
            <w:pPr>
              <w:keepNext/>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52AE7B0" w14:textId="2A5028D5" w:rsidR="00622AC7" w:rsidRPr="00380F5C" w:rsidRDefault="00622AC7" w:rsidP="004A7249">
            <w:pPr>
              <w:keepNext/>
              <w:rPr>
                <w:rFonts w:eastAsia="Times New Roman"/>
                <w:color w:val="000000"/>
                <w:sz w:val="22"/>
                <w:szCs w:val="22"/>
                <w:lang w:val="fr-FR" w:eastAsia="en-GB"/>
              </w:rPr>
            </w:pPr>
            <w:r w:rsidRPr="00380F5C">
              <w:rPr>
                <w:rFonts w:eastAsia="Times New Roman"/>
                <w:color w:val="000000"/>
                <w:sz w:val="22"/>
                <w:szCs w:val="22"/>
                <w:lang w:val="fr-FR" w:eastAsia="en-GB"/>
              </w:rPr>
              <w:t>Bronchite</w:t>
            </w:r>
          </w:p>
        </w:tc>
        <w:tc>
          <w:tcPr>
            <w:tcW w:w="0" w:type="auto"/>
            <w:tcBorders>
              <w:top w:val="single" w:sz="4" w:space="0" w:color="auto"/>
              <w:left w:val="single" w:sz="4" w:space="0" w:color="auto"/>
              <w:bottom w:val="single" w:sz="4" w:space="0" w:color="auto"/>
              <w:right w:val="single" w:sz="4" w:space="0" w:color="auto"/>
            </w:tcBorders>
            <w:vAlign w:val="bottom"/>
            <w:hideMark/>
          </w:tcPr>
          <w:p w14:paraId="4A071378" w14:textId="77777777" w:rsidR="00622AC7" w:rsidRPr="00380F5C" w:rsidRDefault="00622AC7" w:rsidP="004A7249">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0C82B5D8" w14:textId="77777777" w:rsidR="00622AC7" w:rsidRPr="00380F5C" w:rsidRDefault="00622AC7" w:rsidP="004A7249">
            <w:pPr>
              <w:keepNext/>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D86CB61" w14:textId="77777777" w:rsidR="00622AC7" w:rsidRPr="00380F5C" w:rsidRDefault="00622AC7" w:rsidP="004A7249">
            <w:pPr>
              <w:keepNext/>
              <w:rPr>
                <w:rFonts w:eastAsia="Times New Roman"/>
                <w:sz w:val="22"/>
                <w:szCs w:val="22"/>
                <w:lang w:val="fr-FR" w:eastAsia="en-GB"/>
              </w:rPr>
            </w:pPr>
          </w:p>
        </w:tc>
      </w:tr>
      <w:tr w:rsidR="00A05A80" w:rsidRPr="00380F5C" w14:paraId="77CF601D" w14:textId="77777777" w:rsidTr="0079608B">
        <w:trPr>
          <w:trHeight w:val="20"/>
          <w:jc w:val="center"/>
        </w:trPr>
        <w:tc>
          <w:tcPr>
            <w:tcW w:w="0" w:type="auto"/>
            <w:vMerge/>
            <w:tcBorders>
              <w:left w:val="single" w:sz="4" w:space="0" w:color="auto"/>
            </w:tcBorders>
            <w:hideMark/>
          </w:tcPr>
          <w:p w14:paraId="19330FED" w14:textId="77777777" w:rsidR="00622AC7" w:rsidRPr="00380F5C" w:rsidRDefault="00622AC7" w:rsidP="004A7249">
            <w:pPr>
              <w:keepNext/>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6F6C5D9" w14:textId="603B4653" w:rsidR="00622AC7" w:rsidRPr="00380F5C" w:rsidRDefault="00622AC7" w:rsidP="004A7249">
            <w:pPr>
              <w:keepNext/>
              <w:rPr>
                <w:rFonts w:eastAsia="Times New Roman"/>
                <w:color w:val="000000"/>
                <w:sz w:val="22"/>
                <w:szCs w:val="22"/>
                <w:lang w:val="fr-FR" w:eastAsia="en-GB"/>
              </w:rPr>
            </w:pPr>
            <w:r w:rsidRPr="00380F5C">
              <w:rPr>
                <w:rFonts w:eastAsia="Times New Roman"/>
                <w:color w:val="000000"/>
                <w:sz w:val="22"/>
                <w:szCs w:val="22"/>
                <w:lang w:val="fr-FR" w:eastAsia="en-GB"/>
              </w:rPr>
              <w:t>Pharyngite</w:t>
            </w:r>
          </w:p>
        </w:tc>
        <w:tc>
          <w:tcPr>
            <w:tcW w:w="0" w:type="auto"/>
            <w:tcBorders>
              <w:top w:val="single" w:sz="4" w:space="0" w:color="auto"/>
              <w:left w:val="single" w:sz="4" w:space="0" w:color="auto"/>
              <w:bottom w:val="single" w:sz="4" w:space="0" w:color="auto"/>
              <w:right w:val="single" w:sz="4" w:space="0" w:color="auto"/>
            </w:tcBorders>
            <w:vAlign w:val="bottom"/>
            <w:hideMark/>
          </w:tcPr>
          <w:p w14:paraId="5410EC00" w14:textId="77777777" w:rsidR="00622AC7" w:rsidRPr="00380F5C" w:rsidRDefault="00622AC7" w:rsidP="004A7249">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283A917F" w14:textId="77777777" w:rsidR="00622AC7" w:rsidRPr="00380F5C" w:rsidRDefault="00622AC7" w:rsidP="004A7249">
            <w:pPr>
              <w:keepNext/>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9EC7247" w14:textId="77777777" w:rsidR="00622AC7" w:rsidRPr="00380F5C" w:rsidRDefault="00622AC7" w:rsidP="004A7249">
            <w:pPr>
              <w:keepNext/>
              <w:rPr>
                <w:rFonts w:eastAsia="Times New Roman"/>
                <w:sz w:val="22"/>
                <w:szCs w:val="22"/>
                <w:lang w:val="fr-FR" w:eastAsia="en-GB"/>
              </w:rPr>
            </w:pPr>
          </w:p>
        </w:tc>
      </w:tr>
      <w:tr w:rsidR="00A05A80" w:rsidRPr="00380F5C" w14:paraId="2F45DD33" w14:textId="77777777" w:rsidTr="0079608B">
        <w:trPr>
          <w:trHeight w:val="20"/>
          <w:jc w:val="center"/>
        </w:trPr>
        <w:tc>
          <w:tcPr>
            <w:tcW w:w="0" w:type="auto"/>
            <w:vMerge/>
            <w:tcBorders>
              <w:left w:val="single" w:sz="4" w:space="0" w:color="auto"/>
            </w:tcBorders>
            <w:hideMark/>
          </w:tcPr>
          <w:p w14:paraId="394CF50A" w14:textId="77777777" w:rsidR="00622AC7" w:rsidRPr="00380F5C" w:rsidRDefault="00622AC7" w:rsidP="004A7249">
            <w:pPr>
              <w:keepNext/>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86158D2" w14:textId="5D05BAEA" w:rsidR="00622AC7" w:rsidRPr="00380F5C" w:rsidRDefault="00622AC7" w:rsidP="004A7249">
            <w:pPr>
              <w:keepNext/>
              <w:rPr>
                <w:rFonts w:eastAsia="Times New Roman"/>
                <w:color w:val="000000"/>
                <w:sz w:val="22"/>
                <w:szCs w:val="22"/>
                <w:lang w:val="fr-FR" w:eastAsia="en-GB"/>
              </w:rPr>
            </w:pPr>
            <w:r w:rsidRPr="00380F5C">
              <w:rPr>
                <w:rFonts w:eastAsia="Times New Roman"/>
                <w:color w:val="000000"/>
                <w:sz w:val="22"/>
                <w:szCs w:val="22"/>
                <w:lang w:val="fr-FR" w:eastAsia="en-GB"/>
              </w:rPr>
              <w:t>Sinusite</w:t>
            </w:r>
          </w:p>
        </w:tc>
        <w:tc>
          <w:tcPr>
            <w:tcW w:w="0" w:type="auto"/>
            <w:tcBorders>
              <w:top w:val="single" w:sz="4" w:space="0" w:color="auto"/>
              <w:left w:val="single" w:sz="4" w:space="0" w:color="auto"/>
              <w:bottom w:val="single" w:sz="4" w:space="0" w:color="auto"/>
              <w:right w:val="single" w:sz="4" w:space="0" w:color="auto"/>
            </w:tcBorders>
            <w:vAlign w:val="bottom"/>
            <w:hideMark/>
          </w:tcPr>
          <w:p w14:paraId="2999687A" w14:textId="77777777" w:rsidR="00622AC7" w:rsidRPr="00380F5C" w:rsidRDefault="00622AC7" w:rsidP="004A7249">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7D49D148" w14:textId="77777777" w:rsidR="00622AC7" w:rsidRPr="00380F5C" w:rsidRDefault="00622AC7" w:rsidP="004A7249">
            <w:pPr>
              <w:keepNext/>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3EEA381" w14:textId="77777777" w:rsidR="00622AC7" w:rsidRPr="00380F5C" w:rsidRDefault="00622AC7" w:rsidP="004A7249">
            <w:pPr>
              <w:keepNext/>
              <w:rPr>
                <w:rFonts w:eastAsia="Times New Roman"/>
                <w:sz w:val="22"/>
                <w:szCs w:val="22"/>
                <w:lang w:val="fr-FR" w:eastAsia="en-GB"/>
              </w:rPr>
            </w:pPr>
          </w:p>
        </w:tc>
      </w:tr>
      <w:tr w:rsidR="00A05A80" w:rsidRPr="00380F5C" w14:paraId="261666B1" w14:textId="77777777" w:rsidTr="0079608B">
        <w:trPr>
          <w:trHeight w:val="20"/>
          <w:jc w:val="center"/>
        </w:trPr>
        <w:tc>
          <w:tcPr>
            <w:tcW w:w="0" w:type="auto"/>
            <w:vMerge/>
            <w:tcBorders>
              <w:left w:val="single" w:sz="4" w:space="0" w:color="auto"/>
            </w:tcBorders>
            <w:hideMark/>
          </w:tcPr>
          <w:p w14:paraId="2C6792D3" w14:textId="77777777" w:rsidR="00622AC7" w:rsidRPr="00380F5C" w:rsidRDefault="00622AC7" w:rsidP="004A7249">
            <w:pPr>
              <w:keepNext/>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C787E73" w14:textId="2164AB0B" w:rsidR="00622AC7" w:rsidRPr="00380F5C" w:rsidRDefault="00622AC7" w:rsidP="004A7249">
            <w:pPr>
              <w:keepNext/>
              <w:rPr>
                <w:rFonts w:eastAsia="Times New Roman"/>
                <w:color w:val="000000"/>
                <w:sz w:val="22"/>
                <w:szCs w:val="22"/>
                <w:lang w:val="fr-FR" w:eastAsia="en-GB"/>
              </w:rPr>
            </w:pPr>
            <w:r w:rsidRPr="00380F5C">
              <w:rPr>
                <w:sz w:val="22"/>
                <w:szCs w:val="22"/>
                <w:lang w:val="fr-FR"/>
              </w:rPr>
              <w:t>Infections de</w:t>
            </w:r>
            <w:r w:rsidR="002967BD" w:rsidRPr="00380F5C">
              <w:rPr>
                <w:sz w:val="22"/>
                <w:szCs w:val="22"/>
                <w:lang w:val="fr-FR"/>
              </w:rPr>
              <w:t>s</w:t>
            </w:r>
            <w:r w:rsidRPr="00380F5C">
              <w:rPr>
                <w:sz w:val="22"/>
                <w:szCs w:val="22"/>
                <w:lang w:val="fr-FR"/>
              </w:rPr>
              <w:t xml:space="preserve"> </w:t>
            </w:r>
            <w:r w:rsidR="002967BD" w:rsidRPr="00380F5C">
              <w:rPr>
                <w:sz w:val="22"/>
                <w:szCs w:val="22"/>
                <w:lang w:val="fr-FR"/>
              </w:rPr>
              <w:t>voies</w:t>
            </w:r>
            <w:r w:rsidRPr="00380F5C">
              <w:rPr>
                <w:sz w:val="22"/>
                <w:szCs w:val="22"/>
                <w:lang w:val="fr-FR"/>
              </w:rPr>
              <w:t xml:space="preserve"> respiratoire</w:t>
            </w:r>
            <w:r w:rsidR="002967BD" w:rsidRPr="00380F5C">
              <w:rPr>
                <w:sz w:val="22"/>
                <w:szCs w:val="22"/>
                <w:lang w:val="fr-FR"/>
              </w:rPr>
              <w:t>s supérieures</w:t>
            </w:r>
          </w:p>
        </w:tc>
        <w:tc>
          <w:tcPr>
            <w:tcW w:w="0" w:type="auto"/>
            <w:tcBorders>
              <w:top w:val="single" w:sz="4" w:space="0" w:color="auto"/>
              <w:left w:val="single" w:sz="4" w:space="0" w:color="auto"/>
              <w:bottom w:val="single" w:sz="4" w:space="0" w:color="auto"/>
              <w:right w:val="single" w:sz="4" w:space="0" w:color="auto"/>
            </w:tcBorders>
            <w:vAlign w:val="bottom"/>
            <w:hideMark/>
          </w:tcPr>
          <w:p w14:paraId="5597B46E" w14:textId="77777777" w:rsidR="00622AC7" w:rsidRPr="00380F5C" w:rsidRDefault="00622AC7" w:rsidP="004A7249">
            <w:pPr>
              <w:keepNext/>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7F1B1B5" w14:textId="51AFBFA2" w:rsidR="00622AC7" w:rsidRPr="00380F5C" w:rsidRDefault="00622AC7" w:rsidP="004A7249">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4E3B4D1C" w14:textId="77777777" w:rsidR="00622AC7" w:rsidRPr="00380F5C" w:rsidRDefault="00622AC7" w:rsidP="004A7249">
            <w:pPr>
              <w:keepNext/>
              <w:rPr>
                <w:rFonts w:eastAsia="Times New Roman"/>
                <w:color w:val="000000"/>
                <w:sz w:val="22"/>
                <w:szCs w:val="22"/>
                <w:lang w:val="fr-FR" w:eastAsia="en-GB"/>
              </w:rPr>
            </w:pPr>
          </w:p>
        </w:tc>
      </w:tr>
      <w:tr w:rsidR="00A05A80" w:rsidRPr="00380F5C" w14:paraId="6F9BDD9D" w14:textId="77777777" w:rsidTr="0079608B">
        <w:trPr>
          <w:trHeight w:val="20"/>
          <w:jc w:val="center"/>
        </w:trPr>
        <w:tc>
          <w:tcPr>
            <w:tcW w:w="0" w:type="auto"/>
            <w:vMerge/>
            <w:tcBorders>
              <w:left w:val="single" w:sz="4" w:space="0" w:color="auto"/>
            </w:tcBorders>
          </w:tcPr>
          <w:p w14:paraId="22D32EB5" w14:textId="77777777" w:rsidR="00622AC7" w:rsidRPr="00380F5C" w:rsidRDefault="00622AC7" w:rsidP="004A7249">
            <w:pPr>
              <w:keepNext/>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1AB39E36" w14:textId="5ADF493E" w:rsidR="00622AC7" w:rsidRPr="00380F5C" w:rsidRDefault="00622AC7" w:rsidP="004A7249">
            <w:pPr>
              <w:keepNext/>
              <w:rPr>
                <w:rFonts w:eastAsia="Times New Roman"/>
                <w:color w:val="000000"/>
                <w:sz w:val="22"/>
                <w:szCs w:val="22"/>
                <w:lang w:val="fr-FR" w:eastAsia="en-GB"/>
              </w:rPr>
            </w:pPr>
            <w:r w:rsidRPr="00380F5C">
              <w:rPr>
                <w:sz w:val="22"/>
                <w:szCs w:val="22"/>
                <w:lang w:val="fr-FR"/>
              </w:rPr>
              <w:t>Infection</w:t>
            </w:r>
            <w:r w:rsidR="00F911BA" w:rsidRPr="00380F5C">
              <w:rPr>
                <w:sz w:val="22"/>
                <w:szCs w:val="22"/>
                <w:lang w:val="fr-FR"/>
              </w:rPr>
              <w:t>s</w:t>
            </w:r>
            <w:r w:rsidRPr="00380F5C">
              <w:rPr>
                <w:sz w:val="22"/>
                <w:szCs w:val="22"/>
                <w:lang w:val="fr-FR"/>
              </w:rPr>
              <w:t xml:space="preserve"> </w:t>
            </w:r>
            <w:r w:rsidR="002967BD" w:rsidRPr="00380F5C">
              <w:rPr>
                <w:sz w:val="22"/>
                <w:szCs w:val="22"/>
                <w:lang w:val="fr-FR"/>
              </w:rPr>
              <w:t xml:space="preserve">des voies </w:t>
            </w:r>
            <w:r w:rsidRPr="00380F5C">
              <w:rPr>
                <w:sz w:val="22"/>
                <w:szCs w:val="22"/>
                <w:lang w:val="fr-FR"/>
              </w:rPr>
              <w:t>urinaire</w:t>
            </w:r>
            <w:r w:rsidR="00F911BA" w:rsidRPr="00380F5C">
              <w:rPr>
                <w:sz w:val="22"/>
                <w:szCs w:val="22"/>
                <w:lang w:val="fr-FR"/>
              </w:rPr>
              <w:t>s</w:t>
            </w:r>
          </w:p>
        </w:tc>
        <w:tc>
          <w:tcPr>
            <w:tcW w:w="0" w:type="auto"/>
            <w:tcBorders>
              <w:top w:val="single" w:sz="4" w:space="0" w:color="auto"/>
              <w:left w:val="single" w:sz="4" w:space="0" w:color="auto"/>
              <w:bottom w:val="single" w:sz="4" w:space="0" w:color="auto"/>
              <w:right w:val="single" w:sz="4" w:space="0" w:color="auto"/>
            </w:tcBorders>
            <w:vAlign w:val="bottom"/>
          </w:tcPr>
          <w:p w14:paraId="77C949E4" w14:textId="77777777" w:rsidR="00622AC7" w:rsidRPr="00380F5C" w:rsidRDefault="00622AC7" w:rsidP="004A7249">
            <w:pPr>
              <w:keepNext/>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0024AC97" w14:textId="531045BD" w:rsidR="00622AC7" w:rsidRPr="00380F5C" w:rsidRDefault="00622AC7" w:rsidP="004A7249">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tcPr>
          <w:p w14:paraId="19FDBA9B" w14:textId="77777777" w:rsidR="00622AC7" w:rsidRPr="00380F5C" w:rsidRDefault="00622AC7" w:rsidP="004A7249">
            <w:pPr>
              <w:keepNext/>
              <w:rPr>
                <w:rFonts w:eastAsia="Times New Roman"/>
                <w:color w:val="000000"/>
                <w:sz w:val="22"/>
                <w:szCs w:val="22"/>
                <w:lang w:val="fr-FR" w:eastAsia="en-GB"/>
              </w:rPr>
            </w:pPr>
          </w:p>
        </w:tc>
      </w:tr>
      <w:tr w:rsidR="00A05A80" w:rsidRPr="00380F5C" w14:paraId="0F7D445E" w14:textId="77777777" w:rsidTr="0079608B">
        <w:trPr>
          <w:trHeight w:val="20"/>
          <w:jc w:val="center"/>
        </w:trPr>
        <w:tc>
          <w:tcPr>
            <w:tcW w:w="0" w:type="auto"/>
            <w:vMerge/>
            <w:tcBorders>
              <w:left w:val="single" w:sz="4" w:space="0" w:color="auto"/>
            </w:tcBorders>
            <w:hideMark/>
          </w:tcPr>
          <w:p w14:paraId="4D92FAB0" w14:textId="77777777" w:rsidR="00622AC7" w:rsidRPr="00380F5C" w:rsidRDefault="00622AC7" w:rsidP="004A7249">
            <w:pPr>
              <w:keepNext/>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AA809AE" w14:textId="2E027B78" w:rsidR="00622AC7" w:rsidRPr="00380F5C" w:rsidRDefault="00622AC7" w:rsidP="004A7249">
            <w:pPr>
              <w:keepNext/>
              <w:rPr>
                <w:rFonts w:eastAsia="Times New Roman"/>
                <w:color w:val="000000"/>
                <w:sz w:val="22"/>
                <w:szCs w:val="22"/>
                <w:lang w:val="fr-FR" w:eastAsia="en-GB"/>
              </w:rPr>
            </w:pPr>
            <w:r w:rsidRPr="00380F5C">
              <w:rPr>
                <w:rFonts w:eastAsia="Times New Roman"/>
                <w:color w:val="000000"/>
                <w:sz w:val="22"/>
                <w:szCs w:val="22"/>
                <w:lang w:val="fr-FR" w:eastAsia="en-GB"/>
              </w:rPr>
              <w:t>Cystite</w:t>
            </w:r>
          </w:p>
        </w:tc>
        <w:tc>
          <w:tcPr>
            <w:tcW w:w="0" w:type="auto"/>
            <w:tcBorders>
              <w:top w:val="single" w:sz="4" w:space="0" w:color="auto"/>
              <w:left w:val="single" w:sz="4" w:space="0" w:color="auto"/>
              <w:bottom w:val="single" w:sz="4" w:space="0" w:color="auto"/>
              <w:right w:val="single" w:sz="4" w:space="0" w:color="auto"/>
            </w:tcBorders>
            <w:vAlign w:val="bottom"/>
            <w:hideMark/>
          </w:tcPr>
          <w:p w14:paraId="3B882696" w14:textId="77777777" w:rsidR="00622AC7" w:rsidRPr="00380F5C" w:rsidRDefault="00622AC7" w:rsidP="004A7249">
            <w:pPr>
              <w:keepNext/>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13D222E" w14:textId="07227F1F" w:rsidR="00622AC7" w:rsidRPr="00380F5C" w:rsidRDefault="00622AC7" w:rsidP="004A7249">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15528CF" w14:textId="77777777" w:rsidR="00622AC7" w:rsidRPr="00380F5C" w:rsidRDefault="00622AC7" w:rsidP="004A7249">
            <w:pPr>
              <w:keepNext/>
              <w:rPr>
                <w:rFonts w:eastAsia="Times New Roman"/>
                <w:color w:val="000000"/>
                <w:sz w:val="22"/>
                <w:szCs w:val="22"/>
                <w:lang w:val="fr-FR" w:eastAsia="en-GB"/>
              </w:rPr>
            </w:pPr>
          </w:p>
        </w:tc>
      </w:tr>
      <w:tr w:rsidR="00A05A80" w:rsidRPr="00380F5C" w14:paraId="278B6D34" w14:textId="77777777" w:rsidTr="00DD11E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10A7AEDC" w14:textId="7CB5821E" w:rsidR="00622AC7" w:rsidRPr="00380F5C" w:rsidRDefault="009B1E93" w:rsidP="004A7249">
            <w:pPr>
              <w:keepNext/>
              <w:rPr>
                <w:rFonts w:eastAsia="Times New Roman"/>
                <w:b/>
                <w:bCs/>
                <w:color w:val="000000"/>
                <w:sz w:val="22"/>
                <w:szCs w:val="22"/>
                <w:highlight w:val="yellow"/>
                <w:lang w:val="fr-FR" w:eastAsia="en-GB"/>
              </w:rPr>
            </w:pPr>
            <w:r w:rsidRPr="00380F5C">
              <w:rPr>
                <w:rFonts w:eastAsia="Times New Roman"/>
                <w:b/>
                <w:bCs/>
                <w:color w:val="000000"/>
                <w:sz w:val="22"/>
                <w:szCs w:val="22"/>
                <w:lang w:val="fr-FR" w:eastAsia="en-GB"/>
              </w:rPr>
              <w:t>Tumeurs bénignes, malignes et non précisées (</w:t>
            </w:r>
            <w:proofErr w:type="spellStart"/>
            <w:r w:rsidRPr="00380F5C">
              <w:rPr>
                <w:rFonts w:eastAsia="Times New Roman"/>
                <w:b/>
                <w:bCs/>
                <w:color w:val="000000"/>
                <w:sz w:val="22"/>
                <w:szCs w:val="22"/>
                <w:lang w:val="fr-FR" w:eastAsia="en-GB"/>
              </w:rPr>
              <w:t>incl</w:t>
            </w:r>
            <w:proofErr w:type="spellEnd"/>
            <w:r w:rsidRPr="00380F5C">
              <w:rPr>
                <w:rFonts w:eastAsia="Times New Roman"/>
                <w:b/>
                <w:bCs/>
                <w:color w:val="000000"/>
                <w:sz w:val="22"/>
                <w:szCs w:val="22"/>
                <w:lang w:val="fr-FR" w:eastAsia="en-GB"/>
              </w:rPr>
              <w:t xml:space="preserve"> kystes et polypes)</w:t>
            </w:r>
          </w:p>
        </w:tc>
        <w:tc>
          <w:tcPr>
            <w:tcW w:w="0" w:type="auto"/>
            <w:tcBorders>
              <w:top w:val="single" w:sz="4" w:space="0" w:color="auto"/>
              <w:left w:val="single" w:sz="4" w:space="0" w:color="auto"/>
              <w:bottom w:val="single" w:sz="4" w:space="0" w:color="auto"/>
              <w:right w:val="single" w:sz="4" w:space="0" w:color="auto"/>
            </w:tcBorders>
            <w:vAlign w:val="bottom"/>
            <w:hideMark/>
          </w:tcPr>
          <w:p w14:paraId="0BEBDA5C" w14:textId="2EAED5D6" w:rsidR="00622AC7" w:rsidRPr="00380F5C" w:rsidRDefault="00647342" w:rsidP="004A7249">
            <w:pPr>
              <w:keepNext/>
              <w:rPr>
                <w:rFonts w:eastAsia="Times New Roman"/>
                <w:color w:val="000000"/>
                <w:sz w:val="22"/>
                <w:szCs w:val="22"/>
                <w:highlight w:val="yellow"/>
                <w:lang w:val="fr-FR" w:eastAsia="en-GB"/>
              </w:rPr>
            </w:pPr>
            <w:r w:rsidRPr="00380F5C">
              <w:rPr>
                <w:sz w:val="22"/>
                <w:szCs w:val="22"/>
                <w:lang w:val="fr-FR"/>
              </w:rPr>
              <w:t xml:space="preserve">Cancer de la peau </w:t>
            </w:r>
            <w:proofErr w:type="gramStart"/>
            <w:r w:rsidRPr="00380F5C">
              <w:rPr>
                <w:sz w:val="22"/>
                <w:szCs w:val="22"/>
                <w:lang w:val="fr-FR"/>
              </w:rPr>
              <w:t>non mélanome</w:t>
            </w:r>
            <w:proofErr w:type="gramEnd"/>
            <w:r w:rsidRPr="00380F5C">
              <w:rPr>
                <w:sz w:val="22"/>
                <w:szCs w:val="22"/>
                <w:lang w:val="fr-FR"/>
              </w:rPr>
              <w:t xml:space="preserve"> (carcinome basocellulaire et carcinome épidermoïde)</w:t>
            </w:r>
          </w:p>
        </w:tc>
        <w:tc>
          <w:tcPr>
            <w:tcW w:w="0" w:type="auto"/>
            <w:tcBorders>
              <w:top w:val="single" w:sz="4" w:space="0" w:color="auto"/>
              <w:left w:val="single" w:sz="4" w:space="0" w:color="auto"/>
              <w:bottom w:val="single" w:sz="4" w:space="0" w:color="auto"/>
              <w:right w:val="single" w:sz="4" w:space="0" w:color="auto"/>
            </w:tcBorders>
            <w:vAlign w:val="bottom"/>
            <w:hideMark/>
          </w:tcPr>
          <w:p w14:paraId="7224A3E1" w14:textId="77777777" w:rsidR="00622AC7" w:rsidRPr="00380F5C" w:rsidRDefault="00622AC7" w:rsidP="004A7249">
            <w:pPr>
              <w:keepNext/>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2AFF23E" w14:textId="77777777" w:rsidR="00622AC7" w:rsidRPr="00380F5C" w:rsidRDefault="00622AC7" w:rsidP="004A7249">
            <w:pPr>
              <w:keepNext/>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2ECDF9C" w14:textId="083FA850" w:rsidR="00622AC7" w:rsidRPr="00380F5C" w:rsidRDefault="00622AC7" w:rsidP="004A7249">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fréquence</w:t>
            </w:r>
            <w:proofErr w:type="gramEnd"/>
            <w:r w:rsidRPr="00380F5C">
              <w:rPr>
                <w:rFonts w:eastAsia="Times New Roman"/>
                <w:color w:val="000000"/>
                <w:sz w:val="22"/>
                <w:szCs w:val="22"/>
                <w:lang w:val="fr-FR" w:eastAsia="en-GB"/>
              </w:rPr>
              <w:t xml:space="preserve"> indéterminée</w:t>
            </w:r>
            <w:r w:rsidRPr="00380F5C">
              <w:rPr>
                <w:rFonts w:eastAsia="Times New Roman"/>
                <w:color w:val="000000"/>
                <w:sz w:val="22"/>
                <w:szCs w:val="22"/>
                <w:vertAlign w:val="superscript"/>
                <w:lang w:val="fr-FR" w:eastAsia="en-GB"/>
              </w:rPr>
              <w:t>2</w:t>
            </w:r>
          </w:p>
        </w:tc>
      </w:tr>
      <w:tr w:rsidR="00A05A80" w:rsidRPr="00380F5C" w14:paraId="13A3C40F" w14:textId="77777777" w:rsidTr="00DD11EB">
        <w:trPr>
          <w:trHeight w:val="20"/>
          <w:jc w:val="center"/>
        </w:trPr>
        <w:tc>
          <w:tcPr>
            <w:tcW w:w="0" w:type="auto"/>
            <w:vMerge w:val="restart"/>
            <w:tcBorders>
              <w:top w:val="single" w:sz="4" w:space="0" w:color="auto"/>
              <w:left w:val="single" w:sz="4" w:space="0" w:color="auto"/>
              <w:right w:val="single" w:sz="4" w:space="0" w:color="auto"/>
            </w:tcBorders>
            <w:hideMark/>
          </w:tcPr>
          <w:p w14:paraId="12507820" w14:textId="6347779B" w:rsidR="00622AC7" w:rsidRPr="00380F5C" w:rsidRDefault="009B1E93" w:rsidP="00743900">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hématologiques et du système lymphatique</w:t>
            </w:r>
          </w:p>
        </w:tc>
        <w:tc>
          <w:tcPr>
            <w:tcW w:w="0" w:type="auto"/>
            <w:tcBorders>
              <w:top w:val="single" w:sz="4" w:space="0" w:color="auto"/>
              <w:left w:val="single" w:sz="4" w:space="0" w:color="auto"/>
              <w:bottom w:val="single" w:sz="4" w:space="0" w:color="auto"/>
              <w:right w:val="single" w:sz="4" w:space="0" w:color="auto"/>
            </w:tcBorders>
            <w:vAlign w:val="bottom"/>
            <w:hideMark/>
          </w:tcPr>
          <w:p w14:paraId="341D2530" w14:textId="4CD93D54"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Anémie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5D2879CD"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4D5A5BB" w14:textId="14D7658E"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4343E53A" w14:textId="77777777" w:rsidR="00622AC7" w:rsidRPr="00380F5C" w:rsidRDefault="00622AC7" w:rsidP="00743900">
            <w:pPr>
              <w:rPr>
                <w:rFonts w:eastAsia="Times New Roman"/>
                <w:color w:val="000000"/>
                <w:sz w:val="22"/>
                <w:szCs w:val="22"/>
                <w:lang w:val="fr-FR" w:eastAsia="en-GB"/>
              </w:rPr>
            </w:pPr>
          </w:p>
        </w:tc>
      </w:tr>
      <w:tr w:rsidR="00A05A80" w:rsidRPr="00380F5C" w14:paraId="189607CD" w14:textId="77777777" w:rsidTr="0079608B">
        <w:trPr>
          <w:trHeight w:val="20"/>
          <w:jc w:val="center"/>
        </w:trPr>
        <w:tc>
          <w:tcPr>
            <w:tcW w:w="0" w:type="auto"/>
            <w:vMerge/>
            <w:tcBorders>
              <w:left w:val="single" w:sz="4" w:space="0" w:color="auto"/>
            </w:tcBorders>
            <w:hideMark/>
          </w:tcPr>
          <w:p w14:paraId="7206927C"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12E86D4" w14:textId="08DEA6BB"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Éosinophilie</w:t>
            </w:r>
          </w:p>
        </w:tc>
        <w:tc>
          <w:tcPr>
            <w:tcW w:w="0" w:type="auto"/>
            <w:tcBorders>
              <w:top w:val="single" w:sz="4" w:space="0" w:color="auto"/>
              <w:left w:val="single" w:sz="4" w:space="0" w:color="auto"/>
              <w:bottom w:val="single" w:sz="4" w:space="0" w:color="auto"/>
              <w:right w:val="single" w:sz="4" w:space="0" w:color="auto"/>
            </w:tcBorders>
            <w:vAlign w:val="bottom"/>
            <w:hideMark/>
          </w:tcPr>
          <w:p w14:paraId="70F71628"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219DDA4"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4558AB2E" w14:textId="77777777" w:rsidR="00622AC7" w:rsidRPr="00380F5C" w:rsidRDefault="00622AC7" w:rsidP="00743900">
            <w:pPr>
              <w:rPr>
                <w:rFonts w:eastAsia="Times New Roman"/>
                <w:color w:val="000000"/>
                <w:sz w:val="22"/>
                <w:szCs w:val="22"/>
                <w:lang w:val="fr-FR" w:eastAsia="en-GB"/>
              </w:rPr>
            </w:pPr>
          </w:p>
        </w:tc>
      </w:tr>
      <w:tr w:rsidR="00A05A80" w:rsidRPr="00380F5C" w14:paraId="7D863863" w14:textId="77777777" w:rsidTr="0079608B">
        <w:trPr>
          <w:trHeight w:val="20"/>
          <w:jc w:val="center"/>
        </w:trPr>
        <w:tc>
          <w:tcPr>
            <w:tcW w:w="0" w:type="auto"/>
            <w:vMerge/>
            <w:tcBorders>
              <w:left w:val="single" w:sz="4" w:space="0" w:color="auto"/>
            </w:tcBorders>
            <w:hideMark/>
          </w:tcPr>
          <w:p w14:paraId="5ABBBA49"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EE66559" w14:textId="2CA9EBC5" w:rsidR="00622AC7" w:rsidRPr="00380F5C" w:rsidRDefault="00F911BA" w:rsidP="00743900">
            <w:pPr>
              <w:rPr>
                <w:rFonts w:eastAsia="Times New Roman"/>
                <w:color w:val="000000"/>
                <w:sz w:val="22"/>
                <w:szCs w:val="22"/>
                <w:lang w:val="fr-FR" w:eastAsia="en-GB"/>
              </w:rPr>
            </w:pPr>
            <w:r w:rsidRPr="00380F5C">
              <w:rPr>
                <w:sz w:val="22"/>
                <w:szCs w:val="22"/>
                <w:lang w:val="fr-FR"/>
              </w:rPr>
              <w:t>Thrombopénie</w:t>
            </w:r>
          </w:p>
        </w:tc>
        <w:tc>
          <w:tcPr>
            <w:tcW w:w="0" w:type="auto"/>
            <w:tcBorders>
              <w:top w:val="single" w:sz="4" w:space="0" w:color="auto"/>
              <w:left w:val="single" w:sz="4" w:space="0" w:color="auto"/>
              <w:bottom w:val="single" w:sz="4" w:space="0" w:color="auto"/>
              <w:right w:val="single" w:sz="4" w:space="0" w:color="auto"/>
            </w:tcBorders>
            <w:vAlign w:val="bottom"/>
            <w:hideMark/>
          </w:tcPr>
          <w:p w14:paraId="17CAF794"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088A023"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74744178"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A05A80" w:rsidRPr="00380F5C" w14:paraId="2C81F0CB" w14:textId="77777777" w:rsidTr="0079608B">
        <w:trPr>
          <w:trHeight w:val="20"/>
          <w:jc w:val="center"/>
        </w:trPr>
        <w:tc>
          <w:tcPr>
            <w:tcW w:w="0" w:type="auto"/>
            <w:vMerge/>
            <w:tcBorders>
              <w:left w:val="single" w:sz="4" w:space="0" w:color="auto"/>
            </w:tcBorders>
            <w:hideMark/>
          </w:tcPr>
          <w:p w14:paraId="4D83036E"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6276E60" w14:textId="2073323F" w:rsidR="00622AC7" w:rsidRPr="00380F5C" w:rsidRDefault="009B1E93" w:rsidP="00743900">
            <w:pPr>
              <w:rPr>
                <w:rFonts w:eastAsia="Times New Roman"/>
                <w:color w:val="000000"/>
                <w:sz w:val="22"/>
                <w:szCs w:val="22"/>
                <w:lang w:val="fr-FR" w:eastAsia="en-GB"/>
              </w:rPr>
            </w:pPr>
            <w:r w:rsidRPr="00380F5C">
              <w:rPr>
                <w:rFonts w:eastAsia="Times New Roman"/>
                <w:color w:val="000000"/>
                <w:sz w:val="22"/>
                <w:szCs w:val="22"/>
                <w:lang w:val="fr-FR" w:eastAsia="en-GB"/>
              </w:rPr>
              <w:t>Purpura thrombopénique</w:t>
            </w:r>
          </w:p>
        </w:tc>
        <w:tc>
          <w:tcPr>
            <w:tcW w:w="0" w:type="auto"/>
            <w:tcBorders>
              <w:top w:val="single" w:sz="4" w:space="0" w:color="auto"/>
              <w:left w:val="single" w:sz="4" w:space="0" w:color="auto"/>
              <w:bottom w:val="single" w:sz="4" w:space="0" w:color="auto"/>
              <w:right w:val="single" w:sz="4" w:space="0" w:color="auto"/>
            </w:tcBorders>
            <w:vAlign w:val="bottom"/>
            <w:hideMark/>
          </w:tcPr>
          <w:p w14:paraId="21C2236E"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FD60289"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02C17DD"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A05A80" w:rsidRPr="00380F5C" w14:paraId="007BF3A5" w14:textId="77777777" w:rsidTr="0079608B">
        <w:trPr>
          <w:trHeight w:val="20"/>
          <w:jc w:val="center"/>
        </w:trPr>
        <w:tc>
          <w:tcPr>
            <w:tcW w:w="0" w:type="auto"/>
            <w:vMerge/>
            <w:tcBorders>
              <w:left w:val="single" w:sz="4" w:space="0" w:color="auto"/>
            </w:tcBorders>
            <w:hideMark/>
          </w:tcPr>
          <w:p w14:paraId="647BB7D3"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947FB95" w14:textId="3A12A2C2"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Anémie aplasique</w:t>
            </w:r>
          </w:p>
        </w:tc>
        <w:tc>
          <w:tcPr>
            <w:tcW w:w="0" w:type="auto"/>
            <w:tcBorders>
              <w:top w:val="single" w:sz="4" w:space="0" w:color="auto"/>
              <w:left w:val="single" w:sz="4" w:space="0" w:color="auto"/>
              <w:bottom w:val="single" w:sz="4" w:space="0" w:color="auto"/>
              <w:right w:val="single" w:sz="4" w:space="0" w:color="auto"/>
            </w:tcBorders>
            <w:vAlign w:val="bottom"/>
            <w:hideMark/>
          </w:tcPr>
          <w:p w14:paraId="598B6C7A"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4CD6D25"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7E102B3" w14:textId="6FBD8679"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fréquence</w:t>
            </w:r>
            <w:proofErr w:type="gramEnd"/>
            <w:r w:rsidRPr="00380F5C">
              <w:rPr>
                <w:rFonts w:eastAsia="Times New Roman"/>
                <w:color w:val="000000"/>
                <w:sz w:val="22"/>
                <w:szCs w:val="22"/>
                <w:lang w:val="fr-FR" w:eastAsia="en-GB"/>
              </w:rPr>
              <w:t xml:space="preserve"> indéterminée</w:t>
            </w:r>
          </w:p>
        </w:tc>
      </w:tr>
      <w:tr w:rsidR="00A05A80" w:rsidRPr="00380F5C" w14:paraId="3D54DBAB" w14:textId="77777777" w:rsidTr="0079608B">
        <w:trPr>
          <w:trHeight w:val="20"/>
          <w:jc w:val="center"/>
        </w:trPr>
        <w:tc>
          <w:tcPr>
            <w:tcW w:w="0" w:type="auto"/>
            <w:vMerge/>
            <w:tcBorders>
              <w:left w:val="single" w:sz="4" w:space="0" w:color="auto"/>
            </w:tcBorders>
            <w:hideMark/>
          </w:tcPr>
          <w:p w14:paraId="0B29C2F5"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C28EEF8" w14:textId="5B3077A1" w:rsidR="00622AC7" w:rsidRPr="00380F5C" w:rsidRDefault="00EB0F2D" w:rsidP="00743900">
            <w:pPr>
              <w:rPr>
                <w:rFonts w:eastAsia="Times New Roman"/>
                <w:color w:val="000000"/>
                <w:sz w:val="22"/>
                <w:szCs w:val="22"/>
                <w:lang w:val="fr-FR" w:eastAsia="en-GB"/>
              </w:rPr>
            </w:pPr>
            <w:r w:rsidRPr="00380F5C">
              <w:rPr>
                <w:rFonts w:eastAsia="Times New Roman"/>
                <w:color w:val="000000"/>
                <w:sz w:val="22"/>
                <w:szCs w:val="22"/>
                <w:lang w:val="fr-FR" w:eastAsia="en-GB"/>
              </w:rPr>
              <w:t>Anémie hémolytique</w:t>
            </w:r>
          </w:p>
        </w:tc>
        <w:tc>
          <w:tcPr>
            <w:tcW w:w="0" w:type="auto"/>
            <w:tcBorders>
              <w:top w:val="single" w:sz="4" w:space="0" w:color="auto"/>
              <w:left w:val="single" w:sz="4" w:space="0" w:color="auto"/>
              <w:bottom w:val="single" w:sz="4" w:space="0" w:color="auto"/>
              <w:right w:val="single" w:sz="4" w:space="0" w:color="auto"/>
            </w:tcBorders>
            <w:vAlign w:val="bottom"/>
            <w:hideMark/>
          </w:tcPr>
          <w:p w14:paraId="29648240"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FE5A925"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896A663" w14:textId="60BB7B10" w:rsidR="00622AC7" w:rsidRPr="00380F5C" w:rsidRDefault="00B726E4"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A05A80" w:rsidRPr="00380F5C" w14:paraId="23DB9D88" w14:textId="77777777" w:rsidTr="0079608B">
        <w:trPr>
          <w:trHeight w:val="20"/>
          <w:jc w:val="center"/>
        </w:trPr>
        <w:tc>
          <w:tcPr>
            <w:tcW w:w="0" w:type="auto"/>
            <w:vMerge/>
            <w:tcBorders>
              <w:left w:val="single" w:sz="4" w:space="0" w:color="auto"/>
            </w:tcBorders>
            <w:hideMark/>
          </w:tcPr>
          <w:p w14:paraId="558865DA"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CB83DC0" w14:textId="1571CFF6" w:rsidR="00622AC7" w:rsidRPr="00380F5C" w:rsidRDefault="00647342" w:rsidP="00743900">
            <w:pPr>
              <w:rPr>
                <w:rFonts w:eastAsia="Times New Roman"/>
                <w:color w:val="000000"/>
                <w:sz w:val="22"/>
                <w:szCs w:val="22"/>
                <w:lang w:val="fr-FR" w:eastAsia="en-GB"/>
              </w:rPr>
            </w:pPr>
            <w:r w:rsidRPr="00380F5C">
              <w:rPr>
                <w:sz w:val="22"/>
                <w:szCs w:val="22"/>
                <w:lang w:val="fr-FR"/>
              </w:rPr>
              <w:t>Aplasie médullaire</w:t>
            </w:r>
          </w:p>
        </w:tc>
        <w:tc>
          <w:tcPr>
            <w:tcW w:w="0" w:type="auto"/>
            <w:tcBorders>
              <w:top w:val="single" w:sz="4" w:space="0" w:color="auto"/>
              <w:left w:val="single" w:sz="4" w:space="0" w:color="auto"/>
              <w:bottom w:val="single" w:sz="4" w:space="0" w:color="auto"/>
              <w:right w:val="single" w:sz="4" w:space="0" w:color="auto"/>
            </w:tcBorders>
            <w:vAlign w:val="bottom"/>
            <w:hideMark/>
          </w:tcPr>
          <w:p w14:paraId="7325DB9E"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E6739C2"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91F769C" w14:textId="568D8B65" w:rsidR="00622AC7" w:rsidRPr="00380F5C" w:rsidRDefault="00B726E4"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A05A80" w:rsidRPr="00380F5C" w14:paraId="3ACF50C7" w14:textId="77777777" w:rsidTr="0079608B">
        <w:trPr>
          <w:trHeight w:val="20"/>
          <w:jc w:val="center"/>
        </w:trPr>
        <w:tc>
          <w:tcPr>
            <w:tcW w:w="0" w:type="auto"/>
            <w:vMerge/>
            <w:tcBorders>
              <w:left w:val="single" w:sz="4" w:space="0" w:color="auto"/>
            </w:tcBorders>
            <w:hideMark/>
          </w:tcPr>
          <w:p w14:paraId="616A3CCB"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3AB169B" w14:textId="11D142F3"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Leu</w:t>
            </w:r>
            <w:r w:rsidR="00EB0F2D" w:rsidRPr="00380F5C">
              <w:rPr>
                <w:rFonts w:eastAsia="Times New Roman"/>
                <w:color w:val="000000"/>
                <w:sz w:val="22"/>
                <w:szCs w:val="22"/>
                <w:lang w:val="fr-FR" w:eastAsia="en-GB"/>
              </w:rPr>
              <w:t>c</w:t>
            </w:r>
            <w:r w:rsidRPr="00380F5C">
              <w:rPr>
                <w:rFonts w:eastAsia="Times New Roman"/>
                <w:color w:val="000000"/>
                <w:sz w:val="22"/>
                <w:szCs w:val="22"/>
                <w:lang w:val="fr-FR" w:eastAsia="en-GB"/>
              </w:rPr>
              <w:t>op</w:t>
            </w:r>
            <w:r w:rsidR="00B726E4" w:rsidRPr="00380F5C">
              <w:rPr>
                <w:rFonts w:eastAsia="Times New Roman"/>
                <w:color w:val="000000"/>
                <w:sz w:val="22"/>
                <w:szCs w:val="22"/>
                <w:lang w:val="fr-FR" w:eastAsia="en-GB"/>
              </w:rPr>
              <w:t>é</w:t>
            </w:r>
            <w:r w:rsidRPr="00380F5C">
              <w:rPr>
                <w:rFonts w:eastAsia="Times New Roman"/>
                <w:color w:val="000000"/>
                <w:sz w:val="22"/>
                <w:szCs w:val="22"/>
                <w:lang w:val="fr-FR" w:eastAsia="en-GB"/>
              </w:rPr>
              <w:t>ni</w:t>
            </w:r>
            <w:r w:rsidR="00EB0F2D" w:rsidRPr="00380F5C">
              <w:rPr>
                <w:rFonts w:eastAsia="Times New Roman"/>
                <w:color w:val="000000"/>
                <w:sz w:val="22"/>
                <w:szCs w:val="22"/>
                <w:lang w:val="fr-FR" w:eastAsia="en-GB"/>
              </w:rPr>
              <w:t>e</w:t>
            </w:r>
          </w:p>
        </w:tc>
        <w:tc>
          <w:tcPr>
            <w:tcW w:w="0" w:type="auto"/>
            <w:tcBorders>
              <w:top w:val="single" w:sz="4" w:space="0" w:color="auto"/>
              <w:left w:val="single" w:sz="4" w:space="0" w:color="auto"/>
              <w:bottom w:val="single" w:sz="4" w:space="0" w:color="auto"/>
              <w:right w:val="single" w:sz="4" w:space="0" w:color="auto"/>
            </w:tcBorders>
            <w:vAlign w:val="bottom"/>
            <w:hideMark/>
          </w:tcPr>
          <w:p w14:paraId="158F1081"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C78D053"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1DCC11E" w14:textId="1215386B" w:rsidR="00622AC7" w:rsidRPr="00380F5C" w:rsidRDefault="00B726E4"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A05A80" w:rsidRPr="00380F5C" w14:paraId="16A8073D" w14:textId="77777777" w:rsidTr="0079608B">
        <w:trPr>
          <w:trHeight w:val="20"/>
          <w:jc w:val="center"/>
        </w:trPr>
        <w:tc>
          <w:tcPr>
            <w:tcW w:w="0" w:type="auto"/>
            <w:vMerge/>
            <w:tcBorders>
              <w:left w:val="single" w:sz="4" w:space="0" w:color="auto"/>
            </w:tcBorders>
            <w:hideMark/>
          </w:tcPr>
          <w:p w14:paraId="205CE79B"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72DEA52" w14:textId="7E39C652"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Agranulocytos</w:t>
            </w:r>
            <w:r w:rsidR="00B726E4" w:rsidRPr="00380F5C">
              <w:rPr>
                <w:rFonts w:eastAsia="Times New Roman"/>
                <w:color w:val="000000"/>
                <w:sz w:val="22"/>
                <w:szCs w:val="22"/>
                <w:lang w:val="fr-FR" w:eastAsia="en-GB"/>
              </w:rPr>
              <w:t>e</w:t>
            </w:r>
          </w:p>
        </w:tc>
        <w:tc>
          <w:tcPr>
            <w:tcW w:w="0" w:type="auto"/>
            <w:tcBorders>
              <w:top w:val="single" w:sz="4" w:space="0" w:color="auto"/>
              <w:left w:val="single" w:sz="4" w:space="0" w:color="auto"/>
              <w:bottom w:val="single" w:sz="4" w:space="0" w:color="auto"/>
              <w:right w:val="single" w:sz="4" w:space="0" w:color="auto"/>
            </w:tcBorders>
            <w:vAlign w:val="bottom"/>
            <w:hideMark/>
          </w:tcPr>
          <w:p w14:paraId="27830A6E"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933F21A"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8DBCEFA" w14:textId="5DAFC949" w:rsidR="00622AC7" w:rsidRPr="00380F5C" w:rsidRDefault="00B726E4"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A05A80" w:rsidRPr="00380F5C" w14:paraId="4641A86D" w14:textId="77777777" w:rsidTr="00DD11EB">
        <w:trPr>
          <w:trHeight w:val="20"/>
          <w:jc w:val="center"/>
        </w:trPr>
        <w:tc>
          <w:tcPr>
            <w:tcW w:w="0" w:type="auto"/>
            <w:vMerge w:val="restart"/>
            <w:tcBorders>
              <w:top w:val="single" w:sz="4" w:space="0" w:color="auto"/>
              <w:left w:val="single" w:sz="4" w:space="0" w:color="auto"/>
              <w:right w:val="single" w:sz="4" w:space="0" w:color="auto"/>
            </w:tcBorders>
            <w:hideMark/>
          </w:tcPr>
          <w:p w14:paraId="5D186B31" w14:textId="3CD0FD0D" w:rsidR="00622AC7" w:rsidRPr="00380F5C" w:rsidRDefault="009B1E93" w:rsidP="00743900">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du système immunitaire</w:t>
            </w:r>
          </w:p>
        </w:tc>
        <w:tc>
          <w:tcPr>
            <w:tcW w:w="0" w:type="auto"/>
            <w:tcBorders>
              <w:top w:val="single" w:sz="4" w:space="0" w:color="auto"/>
              <w:left w:val="single" w:sz="4" w:space="0" w:color="auto"/>
              <w:bottom w:val="single" w:sz="4" w:space="0" w:color="auto"/>
              <w:right w:val="single" w:sz="4" w:space="0" w:color="auto"/>
            </w:tcBorders>
            <w:vAlign w:val="bottom"/>
          </w:tcPr>
          <w:p w14:paraId="0CD52805" w14:textId="42FE0481" w:rsidR="00622AC7" w:rsidRPr="00380F5C" w:rsidRDefault="00B726E4" w:rsidP="00743900">
            <w:pPr>
              <w:rPr>
                <w:rFonts w:eastAsia="Times New Roman"/>
                <w:color w:val="000000"/>
                <w:sz w:val="22"/>
                <w:szCs w:val="22"/>
                <w:lang w:val="fr-FR" w:eastAsia="en-GB"/>
              </w:rPr>
            </w:pPr>
            <w:r w:rsidRPr="00380F5C">
              <w:rPr>
                <w:rFonts w:eastAsia="Times New Roman"/>
                <w:color w:val="000000"/>
                <w:sz w:val="22"/>
                <w:szCs w:val="22"/>
                <w:lang w:val="fr-FR" w:eastAsia="en-GB"/>
              </w:rPr>
              <w:t>Réaction anaphylactique</w:t>
            </w:r>
          </w:p>
        </w:tc>
        <w:tc>
          <w:tcPr>
            <w:tcW w:w="0" w:type="auto"/>
            <w:tcBorders>
              <w:top w:val="single" w:sz="4" w:space="0" w:color="auto"/>
              <w:left w:val="single" w:sz="4" w:space="0" w:color="auto"/>
              <w:bottom w:val="single" w:sz="4" w:space="0" w:color="auto"/>
              <w:right w:val="single" w:sz="4" w:space="0" w:color="auto"/>
            </w:tcBorders>
            <w:vAlign w:val="bottom"/>
          </w:tcPr>
          <w:p w14:paraId="686D0CE6"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3A94BF87"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77846E10" w14:textId="77777777" w:rsidR="00622AC7" w:rsidRPr="00380F5C" w:rsidRDefault="00622AC7" w:rsidP="00743900">
            <w:pPr>
              <w:rPr>
                <w:rFonts w:eastAsia="Times New Roman"/>
                <w:color w:val="000000"/>
                <w:sz w:val="22"/>
                <w:szCs w:val="22"/>
                <w:lang w:val="fr-FR" w:eastAsia="en-GB"/>
              </w:rPr>
            </w:pPr>
          </w:p>
        </w:tc>
      </w:tr>
      <w:tr w:rsidR="00A05A80" w:rsidRPr="00380F5C" w14:paraId="74678788" w14:textId="77777777" w:rsidTr="0079608B">
        <w:trPr>
          <w:trHeight w:val="20"/>
          <w:jc w:val="center"/>
        </w:trPr>
        <w:tc>
          <w:tcPr>
            <w:tcW w:w="0" w:type="auto"/>
            <w:vMerge/>
            <w:tcBorders>
              <w:left w:val="single" w:sz="4" w:space="0" w:color="auto"/>
            </w:tcBorders>
          </w:tcPr>
          <w:p w14:paraId="66EE57B7"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60A7F852" w14:textId="6E2AEFCE"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Hypersensi</w:t>
            </w:r>
            <w:r w:rsidR="00647342" w:rsidRPr="00380F5C">
              <w:rPr>
                <w:rFonts w:eastAsia="Times New Roman"/>
                <w:color w:val="000000"/>
                <w:sz w:val="22"/>
                <w:szCs w:val="22"/>
                <w:lang w:val="fr-FR" w:eastAsia="en-GB"/>
              </w:rPr>
              <w:t>bilité</w:t>
            </w:r>
          </w:p>
        </w:tc>
        <w:tc>
          <w:tcPr>
            <w:tcW w:w="0" w:type="auto"/>
            <w:tcBorders>
              <w:top w:val="single" w:sz="4" w:space="0" w:color="auto"/>
              <w:left w:val="single" w:sz="4" w:space="0" w:color="auto"/>
              <w:bottom w:val="single" w:sz="4" w:space="0" w:color="auto"/>
              <w:right w:val="single" w:sz="4" w:space="0" w:color="auto"/>
            </w:tcBorders>
            <w:vAlign w:val="bottom"/>
          </w:tcPr>
          <w:p w14:paraId="26EE50C2"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1F9CFCB1"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6496E073" w14:textId="4C5ABD99" w:rsidR="00622AC7" w:rsidRPr="00380F5C" w:rsidRDefault="00B726E4"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A05A80" w:rsidRPr="00380F5C" w14:paraId="0E795D23" w14:textId="77777777" w:rsidTr="00DD11EB">
        <w:trPr>
          <w:trHeight w:val="20"/>
          <w:jc w:val="center"/>
        </w:trPr>
        <w:tc>
          <w:tcPr>
            <w:tcW w:w="0" w:type="auto"/>
            <w:vMerge w:val="restart"/>
            <w:tcBorders>
              <w:top w:val="single" w:sz="4" w:space="0" w:color="auto"/>
              <w:left w:val="single" w:sz="4" w:space="0" w:color="auto"/>
              <w:right w:val="single" w:sz="4" w:space="0" w:color="auto"/>
            </w:tcBorders>
            <w:hideMark/>
          </w:tcPr>
          <w:p w14:paraId="6C9E0232" w14:textId="21AB92E5" w:rsidR="00622AC7" w:rsidRPr="00380F5C" w:rsidRDefault="009B1E93" w:rsidP="004A7249">
            <w:pPr>
              <w:rPr>
                <w:rFonts w:eastAsia="Times New Roman"/>
                <w:b/>
                <w:bCs/>
                <w:color w:val="000000"/>
                <w:sz w:val="22"/>
                <w:szCs w:val="22"/>
                <w:lang w:val="fr-FR" w:eastAsia="en-GB"/>
              </w:rPr>
            </w:pPr>
            <w:r w:rsidRPr="00380F5C">
              <w:rPr>
                <w:rFonts w:eastAsia="Times New Roman"/>
                <w:b/>
                <w:bCs/>
                <w:color w:val="000000"/>
                <w:sz w:val="22"/>
                <w:szCs w:val="22"/>
                <w:lang w:val="fr-FR" w:eastAsia="en-GB"/>
              </w:rPr>
              <w:t>Troubles du métabolisme et de la nutrition</w:t>
            </w:r>
          </w:p>
        </w:tc>
        <w:tc>
          <w:tcPr>
            <w:tcW w:w="0" w:type="auto"/>
            <w:tcBorders>
              <w:top w:val="single" w:sz="4" w:space="0" w:color="auto"/>
              <w:left w:val="single" w:sz="4" w:space="0" w:color="auto"/>
              <w:bottom w:val="single" w:sz="4" w:space="0" w:color="auto"/>
              <w:right w:val="single" w:sz="4" w:space="0" w:color="auto"/>
            </w:tcBorders>
            <w:vAlign w:val="bottom"/>
            <w:hideMark/>
          </w:tcPr>
          <w:p w14:paraId="04C718AD" w14:textId="667BE35F" w:rsidR="00622AC7" w:rsidRPr="00380F5C" w:rsidRDefault="00622AC7" w:rsidP="004A7249">
            <w:pPr>
              <w:rPr>
                <w:rFonts w:eastAsia="Times New Roman"/>
                <w:color w:val="000000"/>
                <w:sz w:val="22"/>
                <w:szCs w:val="22"/>
                <w:lang w:val="fr-FR" w:eastAsia="en-GB"/>
              </w:rPr>
            </w:pPr>
            <w:r w:rsidRPr="00380F5C">
              <w:rPr>
                <w:rFonts w:eastAsia="Times New Roman"/>
                <w:color w:val="000000"/>
                <w:sz w:val="22"/>
                <w:szCs w:val="22"/>
                <w:lang w:val="fr-FR" w:eastAsia="en-GB"/>
              </w:rPr>
              <w:t>Hypokal</w:t>
            </w:r>
            <w:r w:rsidR="00B726E4" w:rsidRPr="00380F5C">
              <w:rPr>
                <w:rFonts w:eastAsia="Times New Roman"/>
                <w:color w:val="000000"/>
                <w:sz w:val="22"/>
                <w:szCs w:val="22"/>
                <w:lang w:val="fr-FR" w:eastAsia="en-GB"/>
              </w:rPr>
              <w:t>iémie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650A5686" w14:textId="43A51E9F" w:rsidR="00622AC7" w:rsidRPr="00380F5C" w:rsidRDefault="00622AC7"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8A63CED" w14:textId="77777777" w:rsidR="00622AC7" w:rsidRPr="00380F5C" w:rsidRDefault="00622AC7" w:rsidP="004A7249">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C7C3FAA" w14:textId="1C1772B0" w:rsidR="00622AC7" w:rsidRPr="00380F5C" w:rsidRDefault="003944B2" w:rsidP="004A7249">
            <w:pPr>
              <w:rPr>
                <w:rFonts w:eastAsia="Times New Roman"/>
                <w:sz w:val="22"/>
                <w:szCs w:val="22"/>
                <w:lang w:val="fr-FR" w:eastAsia="en-GB"/>
              </w:rPr>
            </w:pPr>
            <w:proofErr w:type="gramStart"/>
            <w:r w:rsidRPr="00380F5C">
              <w:rPr>
                <w:rFonts w:eastAsia="Times New Roman"/>
                <w:sz w:val="22"/>
                <w:szCs w:val="22"/>
                <w:lang w:val="fr-FR" w:eastAsia="en-GB"/>
              </w:rPr>
              <w:t>très</w:t>
            </w:r>
            <w:proofErr w:type="gramEnd"/>
            <w:r w:rsidR="00622AC7" w:rsidRPr="00380F5C">
              <w:rPr>
                <w:rFonts w:eastAsia="Times New Roman"/>
                <w:sz w:val="22"/>
                <w:szCs w:val="22"/>
                <w:lang w:val="fr-FR" w:eastAsia="en-GB"/>
              </w:rPr>
              <w:t xml:space="preserve"> fréquent</w:t>
            </w:r>
          </w:p>
        </w:tc>
      </w:tr>
      <w:tr w:rsidR="00A05A80" w:rsidRPr="00380F5C" w14:paraId="1D20305D" w14:textId="77777777" w:rsidTr="0079608B">
        <w:trPr>
          <w:trHeight w:val="20"/>
          <w:jc w:val="center"/>
        </w:trPr>
        <w:tc>
          <w:tcPr>
            <w:tcW w:w="0" w:type="auto"/>
            <w:vMerge/>
            <w:tcBorders>
              <w:left w:val="single" w:sz="4" w:space="0" w:color="auto"/>
            </w:tcBorders>
            <w:hideMark/>
          </w:tcPr>
          <w:p w14:paraId="241B9E9B" w14:textId="77777777" w:rsidR="00622AC7" w:rsidRPr="00380F5C" w:rsidRDefault="00622AC7" w:rsidP="004A7249">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2A06817" w14:textId="3BC17BBE" w:rsidR="00622AC7" w:rsidRPr="00380F5C" w:rsidRDefault="00622AC7" w:rsidP="004A7249">
            <w:pPr>
              <w:rPr>
                <w:rFonts w:eastAsia="Times New Roman"/>
                <w:color w:val="000000"/>
                <w:sz w:val="22"/>
                <w:szCs w:val="22"/>
                <w:lang w:val="fr-FR" w:eastAsia="en-GB"/>
              </w:rPr>
            </w:pPr>
            <w:r w:rsidRPr="00380F5C">
              <w:rPr>
                <w:rFonts w:eastAsia="Times New Roman"/>
                <w:color w:val="000000"/>
                <w:sz w:val="22"/>
                <w:szCs w:val="22"/>
                <w:lang w:val="fr-FR" w:eastAsia="en-GB"/>
              </w:rPr>
              <w:t>Hyperuri</w:t>
            </w:r>
            <w:r w:rsidR="00B726E4" w:rsidRPr="00380F5C">
              <w:rPr>
                <w:rFonts w:eastAsia="Times New Roman"/>
                <w:color w:val="000000"/>
                <w:sz w:val="22"/>
                <w:szCs w:val="22"/>
                <w:lang w:val="fr-FR" w:eastAsia="en-GB"/>
              </w:rPr>
              <w:t>cémie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6EC614A4" w14:textId="77777777" w:rsidR="00622AC7" w:rsidRPr="00380F5C" w:rsidRDefault="00622AC7"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4012D30F" w14:textId="77777777" w:rsidR="00622AC7" w:rsidRPr="00380F5C" w:rsidRDefault="00622AC7" w:rsidP="004A7249">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D37CD7A" w14:textId="4F3A9312" w:rsidR="00622AC7" w:rsidRPr="00380F5C" w:rsidRDefault="00622AC7" w:rsidP="004A7249">
            <w:pPr>
              <w:rPr>
                <w:rFonts w:eastAsia="Times New Roman"/>
                <w:sz w:val="22"/>
                <w:szCs w:val="22"/>
                <w:lang w:val="fr-FR" w:eastAsia="en-GB"/>
              </w:rPr>
            </w:pPr>
            <w:proofErr w:type="gramStart"/>
            <w:r w:rsidRPr="00380F5C">
              <w:rPr>
                <w:rFonts w:eastAsia="Times New Roman"/>
                <w:sz w:val="22"/>
                <w:szCs w:val="22"/>
                <w:lang w:val="fr-FR" w:eastAsia="en-GB"/>
              </w:rPr>
              <w:t>fréquent</w:t>
            </w:r>
            <w:proofErr w:type="gramEnd"/>
          </w:p>
        </w:tc>
      </w:tr>
      <w:tr w:rsidR="00A05A80" w:rsidRPr="00380F5C" w14:paraId="7EB77509" w14:textId="77777777" w:rsidTr="0079608B">
        <w:trPr>
          <w:trHeight w:val="20"/>
          <w:jc w:val="center"/>
        </w:trPr>
        <w:tc>
          <w:tcPr>
            <w:tcW w:w="0" w:type="auto"/>
            <w:vMerge/>
            <w:tcBorders>
              <w:left w:val="single" w:sz="4" w:space="0" w:color="auto"/>
            </w:tcBorders>
            <w:hideMark/>
          </w:tcPr>
          <w:p w14:paraId="392FF5BC" w14:textId="77777777" w:rsidR="00622AC7" w:rsidRPr="00380F5C" w:rsidRDefault="00622AC7" w:rsidP="00380F5C">
            <w:pPr>
              <w:keepNext/>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FF2F0BB" w14:textId="54A6B422" w:rsidR="00622AC7" w:rsidRPr="00380F5C" w:rsidRDefault="00622AC7" w:rsidP="00380F5C">
            <w:pPr>
              <w:keepNext/>
              <w:rPr>
                <w:rFonts w:eastAsia="Times New Roman"/>
                <w:color w:val="000000"/>
                <w:sz w:val="22"/>
                <w:szCs w:val="22"/>
                <w:lang w:val="fr-FR" w:eastAsia="en-GB"/>
              </w:rPr>
            </w:pPr>
            <w:r w:rsidRPr="00380F5C">
              <w:rPr>
                <w:rFonts w:eastAsia="Times New Roman"/>
                <w:color w:val="000000"/>
                <w:sz w:val="22"/>
                <w:szCs w:val="22"/>
                <w:lang w:val="fr-FR" w:eastAsia="en-GB"/>
              </w:rPr>
              <w:t>Hyponatr</w:t>
            </w:r>
            <w:r w:rsidR="00B726E4" w:rsidRPr="00380F5C">
              <w:rPr>
                <w:rFonts w:eastAsia="Times New Roman"/>
                <w:color w:val="000000"/>
                <w:sz w:val="22"/>
                <w:szCs w:val="22"/>
                <w:lang w:val="fr-FR" w:eastAsia="en-GB"/>
              </w:rPr>
              <w:t>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260A220F" w14:textId="77777777" w:rsidR="00622AC7" w:rsidRPr="00380F5C" w:rsidRDefault="00622AC7" w:rsidP="00380F5C">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6DC9511E" w14:textId="77777777" w:rsidR="00622AC7" w:rsidRPr="00380F5C" w:rsidRDefault="00622AC7" w:rsidP="00380F5C">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5F39EA87" w14:textId="6188E554" w:rsidR="00622AC7" w:rsidRPr="00380F5C" w:rsidRDefault="00622AC7" w:rsidP="00380F5C">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A05A80" w:rsidRPr="00380F5C" w14:paraId="2FD7391A" w14:textId="77777777" w:rsidTr="0079608B">
        <w:trPr>
          <w:trHeight w:val="20"/>
          <w:jc w:val="center"/>
        </w:trPr>
        <w:tc>
          <w:tcPr>
            <w:tcW w:w="0" w:type="auto"/>
            <w:vMerge/>
            <w:tcBorders>
              <w:left w:val="single" w:sz="4" w:space="0" w:color="auto"/>
            </w:tcBorders>
            <w:hideMark/>
          </w:tcPr>
          <w:p w14:paraId="7B432F52" w14:textId="77777777" w:rsidR="00622AC7" w:rsidRPr="00380F5C" w:rsidRDefault="00622AC7" w:rsidP="00380F5C">
            <w:pPr>
              <w:keepNext/>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B7B67A1" w14:textId="5AC86FBA" w:rsidR="00622AC7" w:rsidRPr="00380F5C" w:rsidRDefault="00622AC7" w:rsidP="00380F5C">
            <w:pPr>
              <w:keepNext/>
              <w:rPr>
                <w:rFonts w:eastAsia="Times New Roman"/>
                <w:color w:val="000000"/>
                <w:sz w:val="22"/>
                <w:szCs w:val="22"/>
                <w:lang w:val="fr-FR" w:eastAsia="en-GB"/>
              </w:rPr>
            </w:pPr>
            <w:r w:rsidRPr="00380F5C">
              <w:rPr>
                <w:rFonts w:eastAsia="Times New Roman"/>
                <w:color w:val="000000"/>
                <w:sz w:val="22"/>
                <w:szCs w:val="22"/>
                <w:lang w:val="fr-FR" w:eastAsia="en-GB"/>
              </w:rPr>
              <w:t>Hyperkal</w:t>
            </w:r>
            <w:r w:rsidR="00B726E4" w:rsidRPr="00380F5C">
              <w:rPr>
                <w:rFonts w:eastAsia="Times New Roman"/>
                <w:color w:val="000000"/>
                <w:sz w:val="22"/>
                <w:szCs w:val="22"/>
                <w:lang w:val="fr-FR" w:eastAsia="en-GB"/>
              </w:rPr>
              <w:t>iémie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28437BA8" w14:textId="77777777" w:rsidR="00622AC7" w:rsidRPr="00380F5C" w:rsidRDefault="00622AC7" w:rsidP="00380F5C">
            <w:pPr>
              <w:keepNext/>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FEBB2A6" w14:textId="6927C129" w:rsidR="00622AC7" w:rsidRPr="00380F5C" w:rsidRDefault="00622AC7" w:rsidP="00380F5C">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031633E" w14:textId="77777777" w:rsidR="00622AC7" w:rsidRPr="00380F5C" w:rsidRDefault="00622AC7" w:rsidP="00380F5C">
            <w:pPr>
              <w:keepNext/>
              <w:rPr>
                <w:rFonts w:eastAsia="Times New Roman"/>
                <w:color w:val="000000"/>
                <w:sz w:val="22"/>
                <w:szCs w:val="22"/>
                <w:lang w:val="fr-FR" w:eastAsia="en-GB"/>
              </w:rPr>
            </w:pPr>
          </w:p>
        </w:tc>
      </w:tr>
      <w:tr w:rsidR="00A05A80" w:rsidRPr="00380F5C" w14:paraId="50D0A31F" w14:textId="77777777" w:rsidTr="0079608B">
        <w:trPr>
          <w:trHeight w:val="20"/>
          <w:jc w:val="center"/>
        </w:trPr>
        <w:tc>
          <w:tcPr>
            <w:tcW w:w="0" w:type="auto"/>
            <w:vMerge/>
            <w:tcBorders>
              <w:left w:val="single" w:sz="4" w:space="0" w:color="auto"/>
            </w:tcBorders>
            <w:hideMark/>
          </w:tcPr>
          <w:p w14:paraId="08D9883E" w14:textId="77777777" w:rsidR="00622AC7" w:rsidRPr="00380F5C" w:rsidRDefault="00622AC7" w:rsidP="00380F5C">
            <w:pPr>
              <w:keepNext/>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C4C55E4" w14:textId="3C0C2813" w:rsidR="00622AC7" w:rsidRPr="00380F5C" w:rsidRDefault="00622AC7" w:rsidP="004A7249">
            <w:pPr>
              <w:rPr>
                <w:rFonts w:eastAsia="Times New Roman"/>
                <w:color w:val="000000"/>
                <w:sz w:val="22"/>
                <w:szCs w:val="22"/>
                <w:lang w:val="fr-FR" w:eastAsia="en-GB"/>
              </w:rPr>
            </w:pPr>
            <w:r w:rsidRPr="00380F5C">
              <w:rPr>
                <w:rFonts w:eastAsia="Times New Roman"/>
                <w:color w:val="000000"/>
                <w:sz w:val="22"/>
                <w:szCs w:val="22"/>
                <w:lang w:val="fr-FR" w:eastAsia="en-GB"/>
              </w:rPr>
              <w:t>Hypoglyc</w:t>
            </w:r>
            <w:r w:rsidR="00B726E4" w:rsidRPr="00380F5C">
              <w:rPr>
                <w:rFonts w:eastAsia="Times New Roman"/>
                <w:color w:val="000000"/>
                <w:sz w:val="22"/>
                <w:szCs w:val="22"/>
                <w:lang w:val="fr-FR" w:eastAsia="en-GB"/>
              </w:rPr>
              <w:t>émie</w:t>
            </w:r>
            <w:r w:rsidRPr="00380F5C">
              <w:rPr>
                <w:rFonts w:eastAsia="Times New Roman"/>
                <w:color w:val="000000"/>
                <w:sz w:val="22"/>
                <w:szCs w:val="22"/>
                <w:lang w:val="fr-FR" w:eastAsia="en-GB"/>
              </w:rPr>
              <w:t xml:space="preserve"> (</w:t>
            </w:r>
            <w:r w:rsidR="00B726E4" w:rsidRPr="00380F5C">
              <w:rPr>
                <w:rFonts w:eastAsia="Times New Roman"/>
                <w:color w:val="000000"/>
                <w:sz w:val="22"/>
                <w:szCs w:val="22"/>
                <w:lang w:val="fr-FR" w:eastAsia="en-GB"/>
              </w:rPr>
              <w:t>chez les patients diabétiques</w:t>
            </w:r>
            <w:r w:rsidRPr="00380F5C">
              <w:rPr>
                <w:rFonts w:eastAsia="Times New Roman"/>
                <w:color w:val="000000"/>
                <w:sz w:val="22"/>
                <w:szCs w:val="22"/>
                <w:lang w:val="fr-FR" w:eastAsia="en-GB"/>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3787DB7A" w14:textId="77777777" w:rsidR="00622AC7" w:rsidRPr="00380F5C" w:rsidRDefault="00622AC7" w:rsidP="004A7249">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1FBB461" w14:textId="77777777" w:rsidR="00622AC7" w:rsidRPr="00380F5C" w:rsidRDefault="00622AC7"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6043DE01" w14:textId="77777777" w:rsidR="00622AC7" w:rsidRPr="00380F5C" w:rsidRDefault="00622AC7" w:rsidP="004A7249">
            <w:pPr>
              <w:rPr>
                <w:rFonts w:eastAsia="Times New Roman"/>
                <w:color w:val="000000"/>
                <w:sz w:val="22"/>
                <w:szCs w:val="22"/>
                <w:lang w:val="fr-FR" w:eastAsia="en-GB"/>
              </w:rPr>
            </w:pPr>
          </w:p>
        </w:tc>
      </w:tr>
      <w:tr w:rsidR="00A05A80" w:rsidRPr="00380F5C" w14:paraId="0A7EEE4C" w14:textId="77777777" w:rsidTr="0079608B">
        <w:trPr>
          <w:trHeight w:val="20"/>
          <w:jc w:val="center"/>
        </w:trPr>
        <w:tc>
          <w:tcPr>
            <w:tcW w:w="0" w:type="auto"/>
            <w:vMerge/>
            <w:tcBorders>
              <w:left w:val="single" w:sz="4" w:space="0" w:color="auto"/>
            </w:tcBorders>
            <w:hideMark/>
          </w:tcPr>
          <w:p w14:paraId="311F11FE" w14:textId="77777777" w:rsidR="00622AC7" w:rsidRPr="00380F5C" w:rsidRDefault="00622AC7" w:rsidP="00380F5C">
            <w:pPr>
              <w:keepNext/>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00206EE" w14:textId="0D14D4A8" w:rsidR="00622AC7" w:rsidRPr="00380F5C" w:rsidRDefault="00622AC7" w:rsidP="004A7249">
            <w:pPr>
              <w:rPr>
                <w:rFonts w:eastAsia="Times New Roman"/>
                <w:color w:val="000000"/>
                <w:sz w:val="22"/>
                <w:szCs w:val="22"/>
                <w:lang w:val="fr-FR" w:eastAsia="en-GB"/>
              </w:rPr>
            </w:pPr>
            <w:r w:rsidRPr="00380F5C">
              <w:rPr>
                <w:rFonts w:eastAsia="Times New Roman"/>
                <w:color w:val="000000"/>
                <w:sz w:val="22"/>
                <w:szCs w:val="22"/>
                <w:lang w:val="fr-FR" w:eastAsia="en-GB"/>
              </w:rPr>
              <w:t>Hypomagn</w:t>
            </w:r>
            <w:r w:rsidR="00B726E4" w:rsidRPr="00380F5C">
              <w:rPr>
                <w:rFonts w:eastAsia="Times New Roman"/>
                <w:color w:val="000000"/>
                <w:sz w:val="22"/>
                <w:szCs w:val="22"/>
                <w:lang w:val="fr-FR" w:eastAsia="en-GB"/>
              </w:rPr>
              <w:t>é</w:t>
            </w:r>
            <w:r w:rsidRPr="00380F5C">
              <w:rPr>
                <w:rFonts w:eastAsia="Times New Roman"/>
                <w:color w:val="000000"/>
                <w:sz w:val="22"/>
                <w:szCs w:val="22"/>
                <w:lang w:val="fr-FR" w:eastAsia="en-GB"/>
              </w:rPr>
              <w:t>s</w:t>
            </w:r>
            <w:r w:rsidR="00B726E4" w:rsidRPr="00380F5C">
              <w:rPr>
                <w:rFonts w:eastAsia="Times New Roman"/>
                <w:color w:val="000000"/>
                <w:sz w:val="22"/>
                <w:szCs w:val="22"/>
                <w:lang w:val="fr-FR" w:eastAsia="en-GB"/>
              </w:rPr>
              <w:t>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38D0A124" w14:textId="77777777" w:rsidR="00622AC7" w:rsidRPr="00380F5C" w:rsidRDefault="00622AC7" w:rsidP="004A7249">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6C2C343" w14:textId="77777777" w:rsidR="00622AC7" w:rsidRPr="00380F5C" w:rsidRDefault="00622AC7" w:rsidP="004A7249">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8C9AB5E" w14:textId="3BF2014E" w:rsidR="00622AC7" w:rsidRPr="00380F5C" w:rsidRDefault="00622AC7"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A05A80" w:rsidRPr="00380F5C" w14:paraId="03912351" w14:textId="77777777" w:rsidTr="0079608B">
        <w:trPr>
          <w:trHeight w:val="20"/>
          <w:jc w:val="center"/>
        </w:trPr>
        <w:tc>
          <w:tcPr>
            <w:tcW w:w="0" w:type="auto"/>
            <w:vMerge/>
            <w:tcBorders>
              <w:left w:val="single" w:sz="4" w:space="0" w:color="auto"/>
            </w:tcBorders>
            <w:hideMark/>
          </w:tcPr>
          <w:p w14:paraId="34B23310" w14:textId="77777777" w:rsidR="00622AC7" w:rsidRPr="00380F5C" w:rsidRDefault="00622AC7" w:rsidP="00380F5C">
            <w:pPr>
              <w:keepNext/>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35DB8B7" w14:textId="46DA2A6C" w:rsidR="00622AC7" w:rsidRPr="00380F5C" w:rsidRDefault="00622AC7" w:rsidP="004A7249">
            <w:pPr>
              <w:rPr>
                <w:rFonts w:eastAsia="Times New Roman"/>
                <w:color w:val="000000"/>
                <w:sz w:val="22"/>
                <w:szCs w:val="22"/>
                <w:lang w:val="fr-FR" w:eastAsia="en-GB"/>
              </w:rPr>
            </w:pPr>
            <w:r w:rsidRPr="00380F5C">
              <w:rPr>
                <w:rFonts w:eastAsia="Times New Roman"/>
                <w:color w:val="000000"/>
                <w:sz w:val="22"/>
                <w:szCs w:val="22"/>
                <w:lang w:val="fr-FR" w:eastAsia="en-GB"/>
              </w:rPr>
              <w:t>Hypercalc</w:t>
            </w:r>
            <w:r w:rsidR="00B726E4" w:rsidRPr="00380F5C">
              <w:rPr>
                <w:rFonts w:eastAsia="Times New Roman"/>
                <w:color w:val="000000"/>
                <w:sz w:val="22"/>
                <w:szCs w:val="22"/>
                <w:lang w:val="fr-FR" w:eastAsia="en-GB"/>
              </w:rPr>
              <w:t>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2D841E65" w14:textId="77777777" w:rsidR="00622AC7" w:rsidRPr="00380F5C" w:rsidRDefault="00622AC7" w:rsidP="004A7249">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08EE155" w14:textId="77777777" w:rsidR="00622AC7" w:rsidRPr="00380F5C" w:rsidRDefault="00622AC7" w:rsidP="004A7249">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4674F26" w14:textId="77777777" w:rsidR="00622AC7" w:rsidRPr="00380F5C" w:rsidRDefault="00622AC7"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A05A80" w:rsidRPr="00380F5C" w14:paraId="358A0564" w14:textId="77777777" w:rsidTr="0079608B">
        <w:trPr>
          <w:trHeight w:val="20"/>
          <w:jc w:val="center"/>
        </w:trPr>
        <w:tc>
          <w:tcPr>
            <w:tcW w:w="0" w:type="auto"/>
            <w:vMerge/>
            <w:tcBorders>
              <w:left w:val="single" w:sz="4" w:space="0" w:color="auto"/>
            </w:tcBorders>
            <w:hideMark/>
          </w:tcPr>
          <w:p w14:paraId="1B44E504" w14:textId="77777777" w:rsidR="00622AC7" w:rsidRPr="00380F5C" w:rsidRDefault="00622AC7" w:rsidP="00380F5C">
            <w:pPr>
              <w:keepNext/>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D1281D3" w14:textId="114A8265" w:rsidR="00622AC7" w:rsidRPr="00380F5C" w:rsidRDefault="00B726E4" w:rsidP="004A7249">
            <w:pPr>
              <w:rPr>
                <w:rFonts w:eastAsia="Times New Roman"/>
                <w:color w:val="000000"/>
                <w:sz w:val="22"/>
                <w:szCs w:val="22"/>
                <w:lang w:val="fr-FR" w:eastAsia="en-GB"/>
              </w:rPr>
            </w:pPr>
            <w:r w:rsidRPr="00380F5C">
              <w:rPr>
                <w:rFonts w:eastAsia="Times New Roman"/>
                <w:color w:val="000000"/>
                <w:sz w:val="22"/>
                <w:szCs w:val="22"/>
                <w:lang w:val="fr-FR" w:eastAsia="en-GB"/>
              </w:rPr>
              <w:t>Alcalose</w:t>
            </w:r>
            <w:r w:rsidR="00622AC7" w:rsidRPr="00380F5C">
              <w:rPr>
                <w:rFonts w:eastAsia="Times New Roman"/>
                <w:color w:val="000000"/>
                <w:sz w:val="22"/>
                <w:szCs w:val="22"/>
                <w:lang w:val="fr-FR" w:eastAsia="en-GB"/>
              </w:rPr>
              <w:t xml:space="preserve"> </w:t>
            </w:r>
            <w:proofErr w:type="spellStart"/>
            <w:r w:rsidR="00622AC7" w:rsidRPr="00380F5C">
              <w:rPr>
                <w:rFonts w:eastAsia="Times New Roman"/>
                <w:color w:val="000000"/>
                <w:sz w:val="22"/>
                <w:szCs w:val="22"/>
                <w:lang w:val="fr-FR" w:eastAsia="en-GB"/>
              </w:rPr>
              <w:t>hypochlor</w:t>
            </w:r>
            <w:r w:rsidRPr="00380F5C">
              <w:rPr>
                <w:rFonts w:eastAsia="Times New Roman"/>
                <w:color w:val="000000"/>
                <w:sz w:val="22"/>
                <w:szCs w:val="22"/>
                <w:lang w:val="fr-FR" w:eastAsia="en-GB"/>
              </w:rPr>
              <w:t>émique</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14:paraId="0A0B5E69" w14:textId="77777777" w:rsidR="00622AC7" w:rsidRPr="00380F5C" w:rsidRDefault="00622AC7" w:rsidP="004A7249">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131A50E" w14:textId="77777777" w:rsidR="00622AC7" w:rsidRPr="00380F5C" w:rsidRDefault="00622AC7" w:rsidP="004A7249">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895EBCC" w14:textId="6563A191" w:rsidR="00622AC7" w:rsidRPr="00380F5C" w:rsidRDefault="00B726E4"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A05A80" w:rsidRPr="00380F5C" w14:paraId="173F51FB" w14:textId="77777777" w:rsidTr="0079608B">
        <w:trPr>
          <w:trHeight w:val="20"/>
          <w:jc w:val="center"/>
        </w:trPr>
        <w:tc>
          <w:tcPr>
            <w:tcW w:w="0" w:type="auto"/>
            <w:vMerge/>
            <w:tcBorders>
              <w:left w:val="single" w:sz="4" w:space="0" w:color="auto"/>
            </w:tcBorders>
            <w:hideMark/>
          </w:tcPr>
          <w:p w14:paraId="367EE97A" w14:textId="77777777" w:rsidR="00622AC7" w:rsidRPr="00380F5C" w:rsidRDefault="00622AC7" w:rsidP="00743900">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DCFBC85" w14:textId="66A7A8B7" w:rsidR="00622AC7" w:rsidRPr="00380F5C" w:rsidRDefault="00647342" w:rsidP="004A7249">
            <w:pPr>
              <w:rPr>
                <w:rFonts w:eastAsia="Times New Roman"/>
                <w:color w:val="000000"/>
                <w:sz w:val="22"/>
                <w:szCs w:val="22"/>
                <w:lang w:val="fr-FR" w:eastAsia="en-GB"/>
              </w:rPr>
            </w:pPr>
            <w:r w:rsidRPr="00380F5C">
              <w:rPr>
                <w:rFonts w:eastAsia="Times New Roman"/>
                <w:color w:val="000000"/>
                <w:sz w:val="22"/>
                <w:szCs w:val="22"/>
                <w:lang w:val="fr-FR" w:eastAsia="en-GB"/>
              </w:rPr>
              <w:t>Perte d’appétit</w:t>
            </w:r>
          </w:p>
        </w:tc>
        <w:tc>
          <w:tcPr>
            <w:tcW w:w="0" w:type="auto"/>
            <w:tcBorders>
              <w:top w:val="single" w:sz="4" w:space="0" w:color="auto"/>
              <w:left w:val="single" w:sz="4" w:space="0" w:color="auto"/>
              <w:bottom w:val="single" w:sz="4" w:space="0" w:color="auto"/>
              <w:right w:val="single" w:sz="4" w:space="0" w:color="auto"/>
            </w:tcBorders>
            <w:vAlign w:val="bottom"/>
            <w:hideMark/>
          </w:tcPr>
          <w:p w14:paraId="658013EE" w14:textId="77777777" w:rsidR="00622AC7" w:rsidRPr="00380F5C" w:rsidRDefault="00622AC7" w:rsidP="004A7249">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D897496" w14:textId="77777777" w:rsidR="00622AC7" w:rsidRPr="00380F5C" w:rsidRDefault="00622AC7" w:rsidP="004A7249">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D4AAA9C" w14:textId="14364422" w:rsidR="00622AC7" w:rsidRPr="00380F5C" w:rsidRDefault="00622AC7"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A05A80" w:rsidRPr="00380F5C" w14:paraId="4B1452BA" w14:textId="77777777" w:rsidTr="0079608B">
        <w:trPr>
          <w:trHeight w:val="20"/>
          <w:jc w:val="center"/>
        </w:trPr>
        <w:tc>
          <w:tcPr>
            <w:tcW w:w="0" w:type="auto"/>
            <w:vMerge/>
            <w:tcBorders>
              <w:left w:val="single" w:sz="4" w:space="0" w:color="auto"/>
            </w:tcBorders>
            <w:hideMark/>
          </w:tcPr>
          <w:p w14:paraId="4B2414FD" w14:textId="77777777" w:rsidR="00622AC7" w:rsidRPr="00380F5C" w:rsidRDefault="00622AC7" w:rsidP="00743900">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2460919" w14:textId="4D488614" w:rsidR="00622AC7" w:rsidRPr="00380F5C" w:rsidRDefault="00622AC7" w:rsidP="004A7249">
            <w:pPr>
              <w:rPr>
                <w:rFonts w:eastAsia="Times New Roman"/>
                <w:color w:val="000000"/>
                <w:sz w:val="22"/>
                <w:szCs w:val="22"/>
                <w:lang w:val="fr-FR" w:eastAsia="en-GB"/>
              </w:rPr>
            </w:pPr>
            <w:r w:rsidRPr="00380F5C">
              <w:rPr>
                <w:rFonts w:eastAsia="Times New Roman"/>
                <w:color w:val="000000"/>
                <w:sz w:val="22"/>
                <w:szCs w:val="22"/>
                <w:lang w:val="fr-FR" w:eastAsia="en-GB"/>
              </w:rPr>
              <w:t>Hyperlipid</w:t>
            </w:r>
            <w:r w:rsidR="00647342" w:rsidRPr="00380F5C">
              <w:rPr>
                <w:rFonts w:eastAsia="Times New Roman"/>
                <w:color w:val="000000"/>
                <w:sz w:val="22"/>
                <w:szCs w:val="22"/>
                <w:lang w:val="fr-FR" w:eastAsia="en-GB"/>
              </w:rPr>
              <w:t>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13D7E019" w14:textId="77777777" w:rsidR="00622AC7" w:rsidRPr="00380F5C" w:rsidRDefault="00622AC7" w:rsidP="004A7249">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BBCD4A8" w14:textId="77777777" w:rsidR="00622AC7" w:rsidRPr="00380F5C" w:rsidRDefault="00622AC7" w:rsidP="004A7249">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63705FF" w14:textId="30BBBCCB" w:rsidR="00622AC7" w:rsidRPr="00380F5C" w:rsidRDefault="003944B2"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00622AC7" w:rsidRPr="00380F5C">
              <w:rPr>
                <w:rFonts w:eastAsia="Times New Roman"/>
                <w:color w:val="000000"/>
                <w:sz w:val="22"/>
                <w:szCs w:val="22"/>
                <w:lang w:val="fr-FR" w:eastAsia="en-GB"/>
              </w:rPr>
              <w:t xml:space="preserve"> fréquent</w:t>
            </w:r>
          </w:p>
        </w:tc>
      </w:tr>
      <w:tr w:rsidR="00A05A80" w:rsidRPr="00380F5C" w14:paraId="556D2227" w14:textId="77777777" w:rsidTr="0079608B">
        <w:trPr>
          <w:trHeight w:val="20"/>
          <w:jc w:val="center"/>
        </w:trPr>
        <w:tc>
          <w:tcPr>
            <w:tcW w:w="0" w:type="auto"/>
            <w:vMerge/>
            <w:tcBorders>
              <w:left w:val="single" w:sz="4" w:space="0" w:color="auto"/>
            </w:tcBorders>
            <w:hideMark/>
          </w:tcPr>
          <w:p w14:paraId="4192D625" w14:textId="77777777" w:rsidR="00622AC7" w:rsidRPr="00380F5C" w:rsidRDefault="00622AC7" w:rsidP="00743900">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92E2CA6" w14:textId="2219E157" w:rsidR="00622AC7" w:rsidRPr="00380F5C" w:rsidRDefault="00622AC7" w:rsidP="004A7249">
            <w:pPr>
              <w:rPr>
                <w:rFonts w:eastAsia="Times New Roman"/>
                <w:color w:val="000000"/>
                <w:sz w:val="22"/>
                <w:szCs w:val="22"/>
                <w:lang w:val="fr-FR" w:eastAsia="en-GB"/>
              </w:rPr>
            </w:pPr>
            <w:r w:rsidRPr="00380F5C">
              <w:rPr>
                <w:rFonts w:eastAsia="Times New Roman"/>
                <w:color w:val="000000"/>
                <w:sz w:val="22"/>
                <w:szCs w:val="22"/>
                <w:lang w:val="fr-FR" w:eastAsia="en-GB"/>
              </w:rPr>
              <w:t>Hyperglyc</w:t>
            </w:r>
            <w:r w:rsidR="00647342" w:rsidRPr="00380F5C">
              <w:rPr>
                <w:rFonts w:eastAsia="Times New Roman"/>
                <w:color w:val="000000"/>
                <w:sz w:val="22"/>
                <w:szCs w:val="22"/>
                <w:lang w:val="fr-FR" w:eastAsia="en-GB"/>
              </w:rPr>
              <w:t>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3B73A2AA" w14:textId="77777777" w:rsidR="00622AC7" w:rsidRPr="00380F5C" w:rsidRDefault="00622AC7" w:rsidP="004A7249">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E341CBD" w14:textId="77777777" w:rsidR="00622AC7" w:rsidRPr="00380F5C" w:rsidRDefault="00622AC7" w:rsidP="004A7249">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03F555B" w14:textId="77777777" w:rsidR="00622AC7" w:rsidRPr="00380F5C" w:rsidRDefault="00622AC7"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A05A80" w:rsidRPr="00380F5C" w14:paraId="297B482F" w14:textId="77777777" w:rsidTr="0079608B">
        <w:trPr>
          <w:trHeight w:val="20"/>
          <w:jc w:val="center"/>
        </w:trPr>
        <w:tc>
          <w:tcPr>
            <w:tcW w:w="0" w:type="auto"/>
            <w:vMerge/>
            <w:tcBorders>
              <w:left w:val="single" w:sz="4" w:space="0" w:color="auto"/>
            </w:tcBorders>
          </w:tcPr>
          <w:p w14:paraId="4BDA29F7" w14:textId="77777777" w:rsidR="00622AC7" w:rsidRPr="00380F5C" w:rsidRDefault="00622AC7" w:rsidP="00743900">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0B88CD96" w14:textId="0C0DF918" w:rsidR="00622AC7" w:rsidRPr="00380F5C" w:rsidRDefault="00647342" w:rsidP="004A7249">
            <w:pPr>
              <w:rPr>
                <w:rFonts w:eastAsia="Times New Roman"/>
                <w:color w:val="000000"/>
                <w:sz w:val="22"/>
                <w:szCs w:val="22"/>
                <w:lang w:val="fr-FR" w:eastAsia="en-GB"/>
              </w:rPr>
            </w:pPr>
            <w:r w:rsidRPr="00380F5C">
              <w:rPr>
                <w:sz w:val="22"/>
                <w:szCs w:val="22"/>
                <w:lang w:val="fr-FR"/>
              </w:rPr>
              <w:t>Diabète sucré insuffisamment contrôlé</w:t>
            </w:r>
          </w:p>
        </w:tc>
        <w:tc>
          <w:tcPr>
            <w:tcW w:w="0" w:type="auto"/>
            <w:tcBorders>
              <w:top w:val="single" w:sz="4" w:space="0" w:color="auto"/>
              <w:left w:val="single" w:sz="4" w:space="0" w:color="auto"/>
              <w:bottom w:val="single" w:sz="4" w:space="0" w:color="auto"/>
              <w:right w:val="single" w:sz="4" w:space="0" w:color="auto"/>
            </w:tcBorders>
            <w:vAlign w:val="bottom"/>
          </w:tcPr>
          <w:p w14:paraId="1A43B9B4" w14:textId="77777777" w:rsidR="00622AC7" w:rsidRPr="00380F5C" w:rsidRDefault="00622AC7" w:rsidP="004A7249">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3337E96F" w14:textId="77777777" w:rsidR="00622AC7" w:rsidRPr="00380F5C" w:rsidRDefault="00622AC7" w:rsidP="004A7249">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03032643" w14:textId="77777777" w:rsidR="00622AC7" w:rsidRPr="00380F5C" w:rsidRDefault="00622AC7"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A05A80" w:rsidRPr="00380F5C" w14:paraId="359D60AE" w14:textId="77777777" w:rsidTr="00DD11EB">
        <w:trPr>
          <w:trHeight w:val="20"/>
          <w:jc w:val="center"/>
        </w:trPr>
        <w:tc>
          <w:tcPr>
            <w:tcW w:w="0" w:type="auto"/>
            <w:vMerge w:val="restart"/>
            <w:tcBorders>
              <w:top w:val="single" w:sz="4" w:space="0" w:color="auto"/>
              <w:left w:val="single" w:sz="4" w:space="0" w:color="auto"/>
              <w:right w:val="single" w:sz="4" w:space="0" w:color="auto"/>
            </w:tcBorders>
            <w:hideMark/>
          </w:tcPr>
          <w:p w14:paraId="5DCFB96B" w14:textId="42E4F2DE" w:rsidR="00622AC7" w:rsidRPr="00380F5C" w:rsidRDefault="009B1E93" w:rsidP="00743900">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psychiatriques</w:t>
            </w:r>
          </w:p>
        </w:tc>
        <w:tc>
          <w:tcPr>
            <w:tcW w:w="0" w:type="auto"/>
            <w:tcBorders>
              <w:top w:val="single" w:sz="4" w:space="0" w:color="auto"/>
              <w:left w:val="single" w:sz="4" w:space="0" w:color="auto"/>
              <w:bottom w:val="single" w:sz="4" w:space="0" w:color="auto"/>
              <w:right w:val="single" w:sz="4" w:space="0" w:color="auto"/>
            </w:tcBorders>
            <w:vAlign w:val="bottom"/>
            <w:hideMark/>
          </w:tcPr>
          <w:p w14:paraId="05091637" w14:textId="60FE583F"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Anxi</w:t>
            </w:r>
            <w:r w:rsidR="00B726E4" w:rsidRPr="00380F5C">
              <w:rPr>
                <w:rFonts w:eastAsia="Times New Roman"/>
                <w:color w:val="000000"/>
                <w:sz w:val="22"/>
                <w:szCs w:val="22"/>
                <w:lang w:val="fr-FR" w:eastAsia="en-GB"/>
              </w:rPr>
              <w:t>été</w:t>
            </w:r>
          </w:p>
        </w:tc>
        <w:tc>
          <w:tcPr>
            <w:tcW w:w="0" w:type="auto"/>
            <w:tcBorders>
              <w:top w:val="single" w:sz="4" w:space="0" w:color="auto"/>
              <w:left w:val="single" w:sz="4" w:space="0" w:color="auto"/>
              <w:bottom w:val="single" w:sz="4" w:space="0" w:color="auto"/>
              <w:right w:val="single" w:sz="4" w:space="0" w:color="auto"/>
            </w:tcBorders>
            <w:vAlign w:val="bottom"/>
            <w:hideMark/>
          </w:tcPr>
          <w:p w14:paraId="48A5F560" w14:textId="3F1784D8"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21C342F6"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5AEC9E19" w14:textId="77777777" w:rsidR="00622AC7" w:rsidRPr="00380F5C" w:rsidRDefault="00622AC7" w:rsidP="00743900">
            <w:pPr>
              <w:rPr>
                <w:rFonts w:eastAsia="Times New Roman"/>
                <w:color w:val="000000"/>
                <w:sz w:val="22"/>
                <w:szCs w:val="22"/>
                <w:lang w:val="fr-FR" w:eastAsia="en-GB"/>
              </w:rPr>
            </w:pPr>
          </w:p>
        </w:tc>
      </w:tr>
      <w:tr w:rsidR="00A05A80" w:rsidRPr="00380F5C" w14:paraId="751F2EAB" w14:textId="77777777" w:rsidTr="0079608B">
        <w:trPr>
          <w:trHeight w:val="20"/>
          <w:jc w:val="center"/>
        </w:trPr>
        <w:tc>
          <w:tcPr>
            <w:tcW w:w="0" w:type="auto"/>
            <w:vMerge/>
            <w:tcBorders>
              <w:left w:val="single" w:sz="4" w:space="0" w:color="auto"/>
            </w:tcBorders>
            <w:hideMark/>
          </w:tcPr>
          <w:p w14:paraId="5FE7565E"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8E935EE" w14:textId="114F915C"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D</w:t>
            </w:r>
            <w:r w:rsidR="00B726E4" w:rsidRPr="00380F5C">
              <w:rPr>
                <w:rFonts w:eastAsia="Times New Roman"/>
                <w:color w:val="000000"/>
                <w:sz w:val="22"/>
                <w:szCs w:val="22"/>
                <w:lang w:val="fr-FR" w:eastAsia="en-GB"/>
              </w:rPr>
              <w:t>é</w:t>
            </w:r>
            <w:r w:rsidRPr="00380F5C">
              <w:rPr>
                <w:rFonts w:eastAsia="Times New Roman"/>
                <w:color w:val="000000"/>
                <w:sz w:val="22"/>
                <w:szCs w:val="22"/>
                <w:lang w:val="fr-FR" w:eastAsia="en-GB"/>
              </w:rPr>
              <w:t>pression</w:t>
            </w:r>
          </w:p>
        </w:tc>
        <w:tc>
          <w:tcPr>
            <w:tcW w:w="0" w:type="auto"/>
            <w:tcBorders>
              <w:top w:val="single" w:sz="4" w:space="0" w:color="auto"/>
              <w:left w:val="single" w:sz="4" w:space="0" w:color="auto"/>
              <w:bottom w:val="single" w:sz="4" w:space="0" w:color="auto"/>
              <w:right w:val="single" w:sz="4" w:space="0" w:color="auto"/>
            </w:tcBorders>
            <w:vAlign w:val="bottom"/>
            <w:hideMark/>
          </w:tcPr>
          <w:p w14:paraId="35C6C6E0"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25C849EE" w14:textId="59163CC9"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0FC8FF0A"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A05A80" w:rsidRPr="00380F5C" w14:paraId="67FA39B4" w14:textId="77777777" w:rsidTr="0079608B">
        <w:trPr>
          <w:trHeight w:val="20"/>
          <w:jc w:val="center"/>
        </w:trPr>
        <w:tc>
          <w:tcPr>
            <w:tcW w:w="0" w:type="auto"/>
            <w:vMerge/>
            <w:tcBorders>
              <w:left w:val="single" w:sz="4" w:space="0" w:color="auto"/>
            </w:tcBorders>
          </w:tcPr>
          <w:p w14:paraId="144F0850"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36FEA653" w14:textId="5A7570AB"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Insomni</w:t>
            </w:r>
            <w:r w:rsidR="00B726E4" w:rsidRPr="00380F5C">
              <w:rPr>
                <w:rFonts w:eastAsia="Times New Roman"/>
                <w:color w:val="000000"/>
                <w:sz w:val="22"/>
                <w:szCs w:val="22"/>
                <w:lang w:val="fr-FR" w:eastAsia="en-GB"/>
              </w:rPr>
              <w:t>e</w:t>
            </w:r>
          </w:p>
        </w:tc>
        <w:tc>
          <w:tcPr>
            <w:tcW w:w="0" w:type="auto"/>
            <w:tcBorders>
              <w:top w:val="single" w:sz="4" w:space="0" w:color="auto"/>
              <w:left w:val="single" w:sz="4" w:space="0" w:color="auto"/>
              <w:bottom w:val="single" w:sz="4" w:space="0" w:color="auto"/>
              <w:right w:val="single" w:sz="4" w:space="0" w:color="auto"/>
            </w:tcBorders>
            <w:vAlign w:val="bottom"/>
          </w:tcPr>
          <w:p w14:paraId="623FA002"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3DEA4F1C" w14:textId="4859689C"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tcPr>
          <w:p w14:paraId="60E9AB9A" w14:textId="77777777" w:rsidR="00622AC7" w:rsidRPr="00380F5C" w:rsidRDefault="00622AC7" w:rsidP="00743900">
            <w:pPr>
              <w:rPr>
                <w:rFonts w:eastAsia="Times New Roman"/>
                <w:color w:val="000000"/>
                <w:sz w:val="22"/>
                <w:szCs w:val="22"/>
                <w:lang w:val="fr-FR" w:eastAsia="en-GB"/>
              </w:rPr>
            </w:pPr>
          </w:p>
        </w:tc>
      </w:tr>
      <w:tr w:rsidR="00A05A80" w:rsidRPr="00380F5C" w14:paraId="4059E37F" w14:textId="77777777" w:rsidTr="0079608B">
        <w:trPr>
          <w:trHeight w:val="20"/>
          <w:jc w:val="center"/>
        </w:trPr>
        <w:tc>
          <w:tcPr>
            <w:tcW w:w="0" w:type="auto"/>
            <w:vMerge/>
            <w:tcBorders>
              <w:left w:val="single" w:sz="4" w:space="0" w:color="auto"/>
            </w:tcBorders>
          </w:tcPr>
          <w:p w14:paraId="00609B8D"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153C2A4C" w14:textId="53201172" w:rsidR="00622AC7" w:rsidRPr="00380F5C" w:rsidRDefault="00B726E4" w:rsidP="00743900">
            <w:pPr>
              <w:rPr>
                <w:rFonts w:eastAsia="Times New Roman"/>
                <w:color w:val="000000"/>
                <w:sz w:val="22"/>
                <w:szCs w:val="22"/>
                <w:lang w:val="fr-FR" w:eastAsia="en-GB"/>
              </w:rPr>
            </w:pPr>
            <w:r w:rsidRPr="00380F5C">
              <w:rPr>
                <w:rFonts w:eastAsia="Times New Roman"/>
                <w:color w:val="000000"/>
                <w:sz w:val="22"/>
                <w:szCs w:val="22"/>
                <w:lang w:val="fr-FR" w:eastAsia="en-GB"/>
              </w:rPr>
              <w:t>Troubles du sommeil</w:t>
            </w:r>
          </w:p>
        </w:tc>
        <w:tc>
          <w:tcPr>
            <w:tcW w:w="0" w:type="auto"/>
            <w:tcBorders>
              <w:top w:val="single" w:sz="4" w:space="0" w:color="auto"/>
              <w:left w:val="single" w:sz="4" w:space="0" w:color="auto"/>
              <w:bottom w:val="single" w:sz="4" w:space="0" w:color="auto"/>
              <w:right w:val="single" w:sz="4" w:space="0" w:color="auto"/>
            </w:tcBorders>
            <w:vAlign w:val="bottom"/>
          </w:tcPr>
          <w:p w14:paraId="402F5052"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72293029"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31298729"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A05A80" w:rsidRPr="00380F5C" w14:paraId="4F3FE423" w14:textId="77777777" w:rsidTr="00DD11EB">
        <w:trPr>
          <w:trHeight w:val="20"/>
          <w:jc w:val="center"/>
        </w:trPr>
        <w:tc>
          <w:tcPr>
            <w:tcW w:w="0" w:type="auto"/>
            <w:vMerge w:val="restart"/>
            <w:tcBorders>
              <w:top w:val="single" w:sz="4" w:space="0" w:color="auto"/>
              <w:left w:val="single" w:sz="4" w:space="0" w:color="auto"/>
              <w:right w:val="single" w:sz="4" w:space="0" w:color="auto"/>
            </w:tcBorders>
            <w:hideMark/>
          </w:tcPr>
          <w:p w14:paraId="3E0F02B6" w14:textId="3B6752F5" w:rsidR="00622AC7" w:rsidRPr="00380F5C" w:rsidRDefault="009B1E93" w:rsidP="00743900">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du système nerveux</w:t>
            </w:r>
          </w:p>
        </w:tc>
        <w:tc>
          <w:tcPr>
            <w:tcW w:w="0" w:type="auto"/>
            <w:tcBorders>
              <w:top w:val="single" w:sz="4" w:space="0" w:color="auto"/>
              <w:left w:val="single" w:sz="4" w:space="0" w:color="auto"/>
              <w:bottom w:val="single" w:sz="4" w:space="0" w:color="auto"/>
              <w:right w:val="single" w:sz="4" w:space="0" w:color="auto"/>
            </w:tcBorders>
            <w:vAlign w:val="bottom"/>
            <w:hideMark/>
          </w:tcPr>
          <w:p w14:paraId="60E7D143" w14:textId="5B92FF3E" w:rsidR="00622AC7" w:rsidRPr="00380F5C" w:rsidRDefault="00B726E4" w:rsidP="00743900">
            <w:pPr>
              <w:rPr>
                <w:rFonts w:eastAsia="Times New Roman"/>
                <w:color w:val="000000"/>
                <w:sz w:val="22"/>
                <w:szCs w:val="22"/>
                <w:lang w:val="fr-FR" w:eastAsia="en-GB"/>
              </w:rPr>
            </w:pPr>
            <w:r w:rsidRPr="00380F5C">
              <w:rPr>
                <w:sz w:val="22"/>
                <w:szCs w:val="22"/>
                <w:lang w:val="fr-FR"/>
              </w:rPr>
              <w:t>Sensation vertigineuse</w:t>
            </w:r>
          </w:p>
        </w:tc>
        <w:tc>
          <w:tcPr>
            <w:tcW w:w="0" w:type="auto"/>
            <w:tcBorders>
              <w:top w:val="single" w:sz="4" w:space="0" w:color="auto"/>
              <w:left w:val="single" w:sz="4" w:space="0" w:color="auto"/>
              <w:bottom w:val="single" w:sz="4" w:space="0" w:color="auto"/>
              <w:right w:val="single" w:sz="4" w:space="0" w:color="auto"/>
            </w:tcBorders>
            <w:vAlign w:val="bottom"/>
            <w:hideMark/>
          </w:tcPr>
          <w:p w14:paraId="3853ECAE" w14:textId="7972014C"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06AB93ED"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F568DDC"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A05A80" w:rsidRPr="00380F5C" w14:paraId="02017EAD" w14:textId="77777777" w:rsidTr="0079608B">
        <w:trPr>
          <w:trHeight w:val="20"/>
          <w:jc w:val="center"/>
        </w:trPr>
        <w:tc>
          <w:tcPr>
            <w:tcW w:w="0" w:type="auto"/>
            <w:vMerge/>
            <w:tcBorders>
              <w:left w:val="single" w:sz="4" w:space="0" w:color="auto"/>
            </w:tcBorders>
            <w:hideMark/>
          </w:tcPr>
          <w:p w14:paraId="634057BF"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6732F20" w14:textId="3156CD48"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Syncope</w:t>
            </w:r>
          </w:p>
        </w:tc>
        <w:tc>
          <w:tcPr>
            <w:tcW w:w="0" w:type="auto"/>
            <w:tcBorders>
              <w:top w:val="single" w:sz="4" w:space="0" w:color="auto"/>
              <w:left w:val="single" w:sz="4" w:space="0" w:color="auto"/>
              <w:bottom w:val="single" w:sz="4" w:space="0" w:color="auto"/>
              <w:right w:val="single" w:sz="4" w:space="0" w:color="auto"/>
            </w:tcBorders>
            <w:vAlign w:val="bottom"/>
            <w:hideMark/>
          </w:tcPr>
          <w:p w14:paraId="7BE3B850" w14:textId="28D9DC1A"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6A22BF29" w14:textId="76BC9255"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20C6986" w14:textId="77777777" w:rsidR="00622AC7" w:rsidRPr="00380F5C" w:rsidRDefault="00622AC7" w:rsidP="00743900">
            <w:pPr>
              <w:rPr>
                <w:rFonts w:eastAsia="Times New Roman"/>
                <w:color w:val="000000"/>
                <w:sz w:val="22"/>
                <w:szCs w:val="22"/>
                <w:lang w:val="fr-FR" w:eastAsia="en-GB"/>
              </w:rPr>
            </w:pPr>
          </w:p>
        </w:tc>
      </w:tr>
      <w:tr w:rsidR="00A05A80" w:rsidRPr="00380F5C" w14:paraId="0D794934" w14:textId="77777777" w:rsidTr="0079608B">
        <w:trPr>
          <w:trHeight w:val="20"/>
          <w:jc w:val="center"/>
        </w:trPr>
        <w:tc>
          <w:tcPr>
            <w:tcW w:w="0" w:type="auto"/>
            <w:vMerge/>
            <w:tcBorders>
              <w:left w:val="single" w:sz="4" w:space="0" w:color="auto"/>
            </w:tcBorders>
            <w:hideMark/>
          </w:tcPr>
          <w:p w14:paraId="49941A1D"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1BA995C" w14:textId="6A0E223D"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Paresth</w:t>
            </w:r>
            <w:r w:rsidR="00B726E4" w:rsidRPr="00380F5C">
              <w:rPr>
                <w:rFonts w:eastAsia="Times New Roman"/>
                <w:color w:val="000000"/>
                <w:sz w:val="22"/>
                <w:szCs w:val="22"/>
                <w:lang w:val="fr-FR" w:eastAsia="en-GB"/>
              </w:rPr>
              <w:t>ésie</w:t>
            </w:r>
          </w:p>
        </w:tc>
        <w:tc>
          <w:tcPr>
            <w:tcW w:w="0" w:type="auto"/>
            <w:tcBorders>
              <w:top w:val="single" w:sz="4" w:space="0" w:color="auto"/>
              <w:left w:val="single" w:sz="4" w:space="0" w:color="auto"/>
              <w:bottom w:val="single" w:sz="4" w:space="0" w:color="auto"/>
              <w:right w:val="single" w:sz="4" w:space="0" w:color="auto"/>
            </w:tcBorders>
            <w:vAlign w:val="bottom"/>
            <w:hideMark/>
          </w:tcPr>
          <w:p w14:paraId="7E9A3B8E" w14:textId="24368F0D"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7DEBAE51"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58B63D1"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A05A80" w:rsidRPr="00380F5C" w14:paraId="765F9D90" w14:textId="77777777" w:rsidTr="0079608B">
        <w:trPr>
          <w:trHeight w:val="20"/>
          <w:jc w:val="center"/>
        </w:trPr>
        <w:tc>
          <w:tcPr>
            <w:tcW w:w="0" w:type="auto"/>
            <w:vMerge/>
            <w:tcBorders>
              <w:left w:val="single" w:sz="4" w:space="0" w:color="auto"/>
            </w:tcBorders>
            <w:hideMark/>
          </w:tcPr>
          <w:p w14:paraId="7AF3EA48"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A6FC935" w14:textId="77777777"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Somnolence</w:t>
            </w:r>
          </w:p>
        </w:tc>
        <w:tc>
          <w:tcPr>
            <w:tcW w:w="0" w:type="auto"/>
            <w:tcBorders>
              <w:top w:val="single" w:sz="4" w:space="0" w:color="auto"/>
              <w:left w:val="single" w:sz="4" w:space="0" w:color="auto"/>
              <w:bottom w:val="single" w:sz="4" w:space="0" w:color="auto"/>
              <w:right w:val="single" w:sz="4" w:space="0" w:color="auto"/>
            </w:tcBorders>
            <w:vAlign w:val="bottom"/>
            <w:hideMark/>
          </w:tcPr>
          <w:p w14:paraId="2D86FC9A"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E956DA6"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359C3AA5" w14:textId="77777777" w:rsidR="00622AC7" w:rsidRPr="00380F5C" w:rsidRDefault="00622AC7" w:rsidP="00743900">
            <w:pPr>
              <w:rPr>
                <w:rFonts w:eastAsia="Times New Roman"/>
                <w:color w:val="000000"/>
                <w:sz w:val="22"/>
                <w:szCs w:val="22"/>
                <w:lang w:val="fr-FR" w:eastAsia="en-GB"/>
              </w:rPr>
            </w:pPr>
          </w:p>
        </w:tc>
      </w:tr>
      <w:tr w:rsidR="00A05A80" w:rsidRPr="00380F5C" w14:paraId="64D52C68" w14:textId="77777777" w:rsidTr="0079608B">
        <w:trPr>
          <w:trHeight w:val="20"/>
          <w:jc w:val="center"/>
        </w:trPr>
        <w:tc>
          <w:tcPr>
            <w:tcW w:w="0" w:type="auto"/>
            <w:vMerge/>
            <w:tcBorders>
              <w:left w:val="single" w:sz="4" w:space="0" w:color="auto"/>
            </w:tcBorders>
            <w:hideMark/>
          </w:tcPr>
          <w:p w14:paraId="3C9DE3AE"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0345105" w14:textId="39B9E160" w:rsidR="00622AC7" w:rsidRPr="00380F5C" w:rsidRDefault="00647342" w:rsidP="00743900">
            <w:pPr>
              <w:rPr>
                <w:sz w:val="22"/>
                <w:szCs w:val="22"/>
                <w:lang w:val="fr-FR"/>
              </w:rPr>
            </w:pPr>
            <w:r w:rsidRPr="00380F5C">
              <w:rPr>
                <w:sz w:val="22"/>
                <w:szCs w:val="22"/>
                <w:lang w:val="fr-FR"/>
              </w:rPr>
              <w:t>Céphalée</w:t>
            </w:r>
          </w:p>
        </w:tc>
        <w:tc>
          <w:tcPr>
            <w:tcW w:w="0" w:type="auto"/>
            <w:tcBorders>
              <w:top w:val="single" w:sz="4" w:space="0" w:color="auto"/>
              <w:left w:val="single" w:sz="4" w:space="0" w:color="auto"/>
              <w:bottom w:val="single" w:sz="4" w:space="0" w:color="auto"/>
              <w:right w:val="single" w:sz="4" w:space="0" w:color="auto"/>
            </w:tcBorders>
            <w:vAlign w:val="bottom"/>
            <w:hideMark/>
          </w:tcPr>
          <w:p w14:paraId="4214F93E"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9AAA3DA"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25CC459"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A05A80" w:rsidRPr="00380F5C" w14:paraId="46F96082" w14:textId="77777777" w:rsidTr="00DD11EB">
        <w:trPr>
          <w:trHeight w:val="20"/>
          <w:jc w:val="center"/>
        </w:trPr>
        <w:tc>
          <w:tcPr>
            <w:tcW w:w="0" w:type="auto"/>
            <w:vMerge w:val="restart"/>
            <w:tcBorders>
              <w:top w:val="single" w:sz="4" w:space="0" w:color="auto"/>
              <w:left w:val="single" w:sz="4" w:space="0" w:color="auto"/>
              <w:right w:val="single" w:sz="4" w:space="0" w:color="auto"/>
            </w:tcBorders>
            <w:hideMark/>
          </w:tcPr>
          <w:p w14:paraId="4FB5BECE" w14:textId="5549BF7E" w:rsidR="00622AC7" w:rsidRPr="00380F5C" w:rsidRDefault="009B1E93" w:rsidP="00743900">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oculaires</w:t>
            </w:r>
          </w:p>
        </w:tc>
        <w:tc>
          <w:tcPr>
            <w:tcW w:w="0" w:type="auto"/>
            <w:tcBorders>
              <w:top w:val="single" w:sz="4" w:space="0" w:color="auto"/>
              <w:left w:val="single" w:sz="4" w:space="0" w:color="auto"/>
              <w:bottom w:val="single" w:sz="4" w:space="0" w:color="auto"/>
              <w:right w:val="single" w:sz="4" w:space="0" w:color="auto"/>
            </w:tcBorders>
            <w:vAlign w:val="bottom"/>
            <w:hideMark/>
          </w:tcPr>
          <w:p w14:paraId="0A65B649" w14:textId="0A308664" w:rsidR="00622AC7" w:rsidRPr="00380F5C" w:rsidRDefault="00B726E4" w:rsidP="00743900">
            <w:pPr>
              <w:rPr>
                <w:rFonts w:eastAsia="Times New Roman"/>
                <w:color w:val="000000"/>
                <w:sz w:val="22"/>
                <w:szCs w:val="22"/>
                <w:lang w:val="fr-FR" w:eastAsia="en-GB"/>
              </w:rPr>
            </w:pPr>
            <w:r w:rsidRPr="00380F5C">
              <w:rPr>
                <w:rFonts w:eastAsia="Times New Roman"/>
                <w:color w:val="000000"/>
                <w:sz w:val="22"/>
                <w:szCs w:val="22"/>
                <w:lang w:val="fr-FR" w:eastAsia="en-GB"/>
              </w:rPr>
              <w:t>Troubles de la vision</w:t>
            </w:r>
          </w:p>
        </w:tc>
        <w:tc>
          <w:tcPr>
            <w:tcW w:w="0" w:type="auto"/>
            <w:tcBorders>
              <w:top w:val="single" w:sz="4" w:space="0" w:color="auto"/>
              <w:left w:val="single" w:sz="4" w:space="0" w:color="auto"/>
              <w:bottom w:val="single" w:sz="4" w:space="0" w:color="auto"/>
              <w:right w:val="single" w:sz="4" w:space="0" w:color="auto"/>
            </w:tcBorders>
            <w:vAlign w:val="bottom"/>
            <w:hideMark/>
          </w:tcPr>
          <w:p w14:paraId="7B0ED300"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02C1A7F5"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5A550658"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A05A80" w:rsidRPr="00380F5C" w14:paraId="420345D3" w14:textId="77777777" w:rsidTr="0079608B">
        <w:trPr>
          <w:trHeight w:val="20"/>
          <w:jc w:val="center"/>
        </w:trPr>
        <w:tc>
          <w:tcPr>
            <w:tcW w:w="0" w:type="auto"/>
            <w:vMerge/>
            <w:tcBorders>
              <w:left w:val="single" w:sz="4" w:space="0" w:color="auto"/>
            </w:tcBorders>
            <w:hideMark/>
          </w:tcPr>
          <w:p w14:paraId="7DB3C289" w14:textId="77777777" w:rsidR="00622AC7" w:rsidRPr="00380F5C" w:rsidRDefault="00622AC7" w:rsidP="00743900">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43AEE56" w14:textId="6420053B"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 xml:space="preserve">Vision </w:t>
            </w:r>
            <w:r w:rsidR="00B726E4" w:rsidRPr="00380F5C">
              <w:rPr>
                <w:rFonts w:eastAsia="Times New Roman"/>
                <w:color w:val="000000"/>
                <w:sz w:val="22"/>
                <w:szCs w:val="22"/>
                <w:lang w:val="fr-FR" w:eastAsia="en-GB"/>
              </w:rPr>
              <w:t>floue</w:t>
            </w:r>
          </w:p>
        </w:tc>
        <w:tc>
          <w:tcPr>
            <w:tcW w:w="0" w:type="auto"/>
            <w:tcBorders>
              <w:top w:val="single" w:sz="4" w:space="0" w:color="auto"/>
              <w:left w:val="single" w:sz="4" w:space="0" w:color="auto"/>
              <w:bottom w:val="single" w:sz="4" w:space="0" w:color="auto"/>
              <w:right w:val="single" w:sz="4" w:space="0" w:color="auto"/>
            </w:tcBorders>
            <w:vAlign w:val="bottom"/>
            <w:hideMark/>
          </w:tcPr>
          <w:p w14:paraId="13D66117"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22576EF9"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F49021A" w14:textId="77777777" w:rsidR="00622AC7" w:rsidRPr="00380F5C" w:rsidRDefault="00622AC7" w:rsidP="00743900">
            <w:pPr>
              <w:rPr>
                <w:rFonts w:eastAsia="Times New Roman"/>
                <w:sz w:val="22"/>
                <w:szCs w:val="22"/>
                <w:lang w:val="fr-FR" w:eastAsia="en-GB"/>
              </w:rPr>
            </w:pPr>
          </w:p>
        </w:tc>
      </w:tr>
      <w:tr w:rsidR="00A05A80" w:rsidRPr="00380F5C" w14:paraId="0E89DD71" w14:textId="77777777" w:rsidTr="0079608B">
        <w:trPr>
          <w:trHeight w:val="20"/>
          <w:jc w:val="center"/>
        </w:trPr>
        <w:tc>
          <w:tcPr>
            <w:tcW w:w="0" w:type="auto"/>
            <w:vMerge/>
            <w:tcBorders>
              <w:left w:val="single" w:sz="4" w:space="0" w:color="auto"/>
            </w:tcBorders>
            <w:hideMark/>
          </w:tcPr>
          <w:p w14:paraId="4EF2529C" w14:textId="77777777" w:rsidR="00622AC7" w:rsidRPr="00380F5C" w:rsidRDefault="00622AC7" w:rsidP="00743900">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157FB85" w14:textId="507A19D8" w:rsidR="00622AC7" w:rsidRPr="00380F5C" w:rsidRDefault="00B726E4" w:rsidP="00743900">
            <w:pPr>
              <w:rPr>
                <w:rFonts w:eastAsia="Times New Roman"/>
                <w:color w:val="000000"/>
                <w:sz w:val="22"/>
                <w:szCs w:val="22"/>
                <w:lang w:val="fr-FR" w:eastAsia="en-GB"/>
              </w:rPr>
            </w:pPr>
            <w:r w:rsidRPr="00380F5C">
              <w:rPr>
                <w:rFonts w:eastAsia="Times New Roman"/>
                <w:color w:val="000000"/>
                <w:sz w:val="22"/>
                <w:szCs w:val="22"/>
                <w:lang w:val="fr-FR" w:eastAsia="en-GB"/>
              </w:rPr>
              <w:t>Glaucome aigu à angle fermé</w:t>
            </w:r>
          </w:p>
        </w:tc>
        <w:tc>
          <w:tcPr>
            <w:tcW w:w="0" w:type="auto"/>
            <w:tcBorders>
              <w:top w:val="single" w:sz="4" w:space="0" w:color="auto"/>
              <w:left w:val="single" w:sz="4" w:space="0" w:color="auto"/>
              <w:bottom w:val="single" w:sz="4" w:space="0" w:color="auto"/>
              <w:right w:val="single" w:sz="4" w:space="0" w:color="auto"/>
            </w:tcBorders>
            <w:vAlign w:val="bottom"/>
            <w:hideMark/>
          </w:tcPr>
          <w:p w14:paraId="6758F6C7"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B002BD9"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09F11D4" w14:textId="118B6740"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fréquence</w:t>
            </w:r>
            <w:proofErr w:type="gramEnd"/>
            <w:r w:rsidRPr="00380F5C">
              <w:rPr>
                <w:rFonts w:eastAsia="Times New Roman"/>
                <w:color w:val="000000"/>
                <w:sz w:val="22"/>
                <w:szCs w:val="22"/>
                <w:lang w:val="fr-FR" w:eastAsia="en-GB"/>
              </w:rPr>
              <w:t xml:space="preserve"> indéterminée</w:t>
            </w:r>
          </w:p>
        </w:tc>
      </w:tr>
      <w:tr w:rsidR="00A05A80" w:rsidRPr="00380F5C" w14:paraId="64160425" w14:textId="77777777" w:rsidTr="0079608B">
        <w:trPr>
          <w:trHeight w:val="20"/>
          <w:jc w:val="center"/>
        </w:trPr>
        <w:tc>
          <w:tcPr>
            <w:tcW w:w="0" w:type="auto"/>
            <w:vMerge/>
            <w:tcBorders>
              <w:left w:val="single" w:sz="4" w:space="0" w:color="auto"/>
            </w:tcBorders>
            <w:hideMark/>
          </w:tcPr>
          <w:p w14:paraId="6342F982" w14:textId="77777777" w:rsidR="00622AC7" w:rsidRPr="00380F5C" w:rsidRDefault="00622AC7" w:rsidP="00743900">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B6AD682" w14:textId="7F292A4B" w:rsidR="00622AC7" w:rsidRPr="00380F5C" w:rsidRDefault="00647342" w:rsidP="00743900">
            <w:pPr>
              <w:rPr>
                <w:rFonts w:eastAsia="Times New Roman"/>
                <w:color w:val="000000"/>
                <w:sz w:val="22"/>
                <w:szCs w:val="22"/>
                <w:lang w:val="fr-FR" w:eastAsia="en-GB"/>
              </w:rPr>
            </w:pPr>
            <w:r w:rsidRPr="00380F5C">
              <w:rPr>
                <w:sz w:val="22"/>
                <w:szCs w:val="22"/>
                <w:lang w:val="fr-FR"/>
              </w:rPr>
              <w:t>Épanchement choroïdien</w:t>
            </w:r>
          </w:p>
        </w:tc>
        <w:tc>
          <w:tcPr>
            <w:tcW w:w="0" w:type="auto"/>
            <w:tcBorders>
              <w:top w:val="single" w:sz="4" w:space="0" w:color="auto"/>
              <w:left w:val="single" w:sz="4" w:space="0" w:color="auto"/>
              <w:bottom w:val="single" w:sz="4" w:space="0" w:color="auto"/>
              <w:right w:val="single" w:sz="4" w:space="0" w:color="auto"/>
            </w:tcBorders>
            <w:vAlign w:val="bottom"/>
            <w:hideMark/>
          </w:tcPr>
          <w:p w14:paraId="6CB3EA61"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D336B12"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89F77AB" w14:textId="4C660A9D"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fréquence</w:t>
            </w:r>
            <w:proofErr w:type="gramEnd"/>
            <w:r w:rsidRPr="00380F5C">
              <w:rPr>
                <w:rFonts w:eastAsia="Times New Roman"/>
                <w:color w:val="000000"/>
                <w:sz w:val="22"/>
                <w:szCs w:val="22"/>
                <w:lang w:val="fr-FR" w:eastAsia="en-GB"/>
              </w:rPr>
              <w:t xml:space="preserve"> indéterminée</w:t>
            </w:r>
          </w:p>
        </w:tc>
      </w:tr>
      <w:tr w:rsidR="00A05A80" w:rsidRPr="00380F5C" w14:paraId="4082A281" w14:textId="77777777" w:rsidTr="00DD11E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34C14F1B" w14:textId="40869E27" w:rsidR="00622AC7" w:rsidRPr="00380F5C" w:rsidRDefault="009B1E93" w:rsidP="00743900">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de l</w:t>
            </w:r>
            <w:r w:rsidR="00BB55AA" w:rsidRPr="00380F5C">
              <w:rPr>
                <w:rFonts w:eastAsia="Times New Roman"/>
                <w:b/>
                <w:bCs/>
                <w:color w:val="000000"/>
                <w:sz w:val="22"/>
                <w:szCs w:val="22"/>
                <w:lang w:val="fr-FR" w:eastAsia="en-GB"/>
              </w:rPr>
              <w:t>’</w:t>
            </w:r>
            <w:r w:rsidRPr="00380F5C">
              <w:rPr>
                <w:rFonts w:eastAsia="Times New Roman"/>
                <w:b/>
                <w:bCs/>
                <w:color w:val="000000"/>
                <w:sz w:val="22"/>
                <w:szCs w:val="22"/>
                <w:lang w:val="fr-FR" w:eastAsia="en-GB"/>
              </w:rPr>
              <w:t>oreille et du labyrinthe</w:t>
            </w:r>
          </w:p>
        </w:tc>
        <w:tc>
          <w:tcPr>
            <w:tcW w:w="0" w:type="auto"/>
            <w:tcBorders>
              <w:top w:val="single" w:sz="4" w:space="0" w:color="auto"/>
              <w:left w:val="single" w:sz="4" w:space="0" w:color="auto"/>
              <w:bottom w:val="single" w:sz="4" w:space="0" w:color="auto"/>
              <w:right w:val="single" w:sz="4" w:space="0" w:color="auto"/>
            </w:tcBorders>
            <w:vAlign w:val="bottom"/>
            <w:hideMark/>
          </w:tcPr>
          <w:p w14:paraId="77047DBF" w14:textId="3B446B42"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Vertig</w:t>
            </w:r>
            <w:r w:rsidR="00B726E4" w:rsidRPr="00380F5C">
              <w:rPr>
                <w:rFonts w:eastAsia="Times New Roman"/>
                <w:color w:val="000000"/>
                <w:sz w:val="22"/>
                <w:szCs w:val="22"/>
                <w:lang w:val="fr-FR" w:eastAsia="en-GB"/>
              </w:rPr>
              <w:t>e</w:t>
            </w:r>
          </w:p>
        </w:tc>
        <w:tc>
          <w:tcPr>
            <w:tcW w:w="0" w:type="auto"/>
            <w:tcBorders>
              <w:top w:val="single" w:sz="4" w:space="0" w:color="auto"/>
              <w:left w:val="single" w:sz="4" w:space="0" w:color="auto"/>
              <w:bottom w:val="single" w:sz="4" w:space="0" w:color="auto"/>
              <w:right w:val="single" w:sz="4" w:space="0" w:color="auto"/>
            </w:tcBorders>
            <w:vAlign w:val="bottom"/>
            <w:hideMark/>
          </w:tcPr>
          <w:p w14:paraId="0258F869" w14:textId="07763D09"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2A3E768A" w14:textId="2CD6E9FC"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39564DEC" w14:textId="77777777" w:rsidR="00622AC7" w:rsidRPr="00380F5C" w:rsidRDefault="00622AC7" w:rsidP="00743900">
            <w:pPr>
              <w:rPr>
                <w:rFonts w:eastAsia="Times New Roman"/>
                <w:color w:val="000000"/>
                <w:sz w:val="22"/>
                <w:szCs w:val="22"/>
                <w:lang w:val="fr-FR" w:eastAsia="en-GB"/>
              </w:rPr>
            </w:pPr>
          </w:p>
        </w:tc>
      </w:tr>
      <w:tr w:rsidR="00A05A80" w:rsidRPr="00380F5C" w14:paraId="653F39CE" w14:textId="77777777" w:rsidTr="00DD11EB">
        <w:trPr>
          <w:trHeight w:val="20"/>
          <w:jc w:val="center"/>
        </w:trPr>
        <w:tc>
          <w:tcPr>
            <w:tcW w:w="0" w:type="auto"/>
            <w:vMerge w:val="restart"/>
            <w:tcBorders>
              <w:top w:val="single" w:sz="4" w:space="0" w:color="auto"/>
              <w:left w:val="single" w:sz="4" w:space="0" w:color="auto"/>
              <w:right w:val="single" w:sz="4" w:space="0" w:color="auto"/>
            </w:tcBorders>
            <w:hideMark/>
          </w:tcPr>
          <w:p w14:paraId="52E223C5" w14:textId="78DD5016" w:rsidR="00622AC7" w:rsidRPr="00380F5C" w:rsidRDefault="009B1E93" w:rsidP="00743900">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cardiaques</w:t>
            </w:r>
          </w:p>
        </w:tc>
        <w:tc>
          <w:tcPr>
            <w:tcW w:w="0" w:type="auto"/>
            <w:tcBorders>
              <w:top w:val="single" w:sz="4" w:space="0" w:color="auto"/>
              <w:left w:val="single" w:sz="4" w:space="0" w:color="auto"/>
              <w:bottom w:val="single" w:sz="4" w:space="0" w:color="auto"/>
              <w:right w:val="single" w:sz="4" w:space="0" w:color="auto"/>
            </w:tcBorders>
            <w:vAlign w:val="bottom"/>
            <w:hideMark/>
          </w:tcPr>
          <w:p w14:paraId="48832CCF" w14:textId="2E9FFAF6"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Tachycardi</w:t>
            </w:r>
            <w:r w:rsidR="00B726E4" w:rsidRPr="00380F5C">
              <w:rPr>
                <w:rFonts w:eastAsia="Times New Roman"/>
                <w:color w:val="000000"/>
                <w:sz w:val="22"/>
                <w:szCs w:val="22"/>
                <w:lang w:val="fr-FR" w:eastAsia="en-GB"/>
              </w:rPr>
              <w:t>e</w:t>
            </w:r>
          </w:p>
        </w:tc>
        <w:tc>
          <w:tcPr>
            <w:tcW w:w="0" w:type="auto"/>
            <w:tcBorders>
              <w:top w:val="single" w:sz="4" w:space="0" w:color="auto"/>
              <w:left w:val="single" w:sz="4" w:space="0" w:color="auto"/>
              <w:bottom w:val="single" w:sz="4" w:space="0" w:color="auto"/>
              <w:right w:val="single" w:sz="4" w:space="0" w:color="auto"/>
            </w:tcBorders>
            <w:vAlign w:val="bottom"/>
            <w:hideMark/>
          </w:tcPr>
          <w:p w14:paraId="6B5ADEC8" w14:textId="34C28AD2"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182199D7"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5C179842" w14:textId="77777777" w:rsidR="00622AC7" w:rsidRPr="00380F5C" w:rsidRDefault="00622AC7" w:rsidP="00743900">
            <w:pPr>
              <w:rPr>
                <w:rFonts w:eastAsia="Times New Roman"/>
                <w:color w:val="000000"/>
                <w:sz w:val="22"/>
                <w:szCs w:val="22"/>
                <w:lang w:val="fr-FR" w:eastAsia="en-GB"/>
              </w:rPr>
            </w:pPr>
          </w:p>
        </w:tc>
      </w:tr>
      <w:tr w:rsidR="00A05A80" w:rsidRPr="00380F5C" w14:paraId="7C7F661E" w14:textId="77777777" w:rsidTr="0079608B">
        <w:trPr>
          <w:trHeight w:val="20"/>
          <w:jc w:val="center"/>
        </w:trPr>
        <w:tc>
          <w:tcPr>
            <w:tcW w:w="0" w:type="auto"/>
            <w:vMerge/>
            <w:tcBorders>
              <w:left w:val="single" w:sz="4" w:space="0" w:color="auto"/>
            </w:tcBorders>
            <w:hideMark/>
          </w:tcPr>
          <w:p w14:paraId="754C384F"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8192697" w14:textId="097CBB07" w:rsidR="00622AC7" w:rsidRPr="00380F5C" w:rsidRDefault="00B726E4" w:rsidP="00743900">
            <w:pPr>
              <w:rPr>
                <w:rFonts w:eastAsia="Times New Roman"/>
                <w:color w:val="000000"/>
                <w:sz w:val="22"/>
                <w:szCs w:val="22"/>
                <w:lang w:val="fr-FR" w:eastAsia="en-GB"/>
              </w:rPr>
            </w:pPr>
            <w:r w:rsidRPr="00380F5C">
              <w:rPr>
                <w:sz w:val="22"/>
                <w:szCs w:val="22"/>
                <w:lang w:val="fr-FR"/>
              </w:rPr>
              <w:t>Arythmie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47EA13F2" w14:textId="0EC1A124"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7A0C0161"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99DD79B"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A05A80" w:rsidRPr="00380F5C" w14:paraId="544D5F62" w14:textId="77777777" w:rsidTr="0079608B">
        <w:trPr>
          <w:trHeight w:val="20"/>
          <w:jc w:val="center"/>
        </w:trPr>
        <w:tc>
          <w:tcPr>
            <w:tcW w:w="0" w:type="auto"/>
            <w:vMerge/>
            <w:tcBorders>
              <w:left w:val="single" w:sz="4" w:space="0" w:color="auto"/>
            </w:tcBorders>
            <w:hideMark/>
          </w:tcPr>
          <w:p w14:paraId="7ECBE21D"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EAE658C" w14:textId="3B4B9BCC"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Bradycardi</w:t>
            </w:r>
            <w:r w:rsidR="00B726E4" w:rsidRPr="00380F5C">
              <w:rPr>
                <w:rFonts w:eastAsia="Times New Roman"/>
                <w:color w:val="000000"/>
                <w:sz w:val="22"/>
                <w:szCs w:val="22"/>
                <w:lang w:val="fr-FR" w:eastAsia="en-GB"/>
              </w:rPr>
              <w:t>e</w:t>
            </w:r>
          </w:p>
        </w:tc>
        <w:tc>
          <w:tcPr>
            <w:tcW w:w="0" w:type="auto"/>
            <w:tcBorders>
              <w:top w:val="single" w:sz="4" w:space="0" w:color="auto"/>
              <w:left w:val="single" w:sz="4" w:space="0" w:color="auto"/>
              <w:bottom w:val="single" w:sz="4" w:space="0" w:color="auto"/>
              <w:right w:val="single" w:sz="4" w:space="0" w:color="auto"/>
            </w:tcBorders>
            <w:vAlign w:val="bottom"/>
            <w:hideMark/>
          </w:tcPr>
          <w:p w14:paraId="337AA52B"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31F3F76" w14:textId="4A06904D"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60D2475D" w14:textId="77777777" w:rsidR="00622AC7" w:rsidRPr="00380F5C" w:rsidRDefault="00622AC7" w:rsidP="00743900">
            <w:pPr>
              <w:rPr>
                <w:rFonts w:eastAsia="Times New Roman"/>
                <w:color w:val="000000"/>
                <w:sz w:val="22"/>
                <w:szCs w:val="22"/>
                <w:lang w:val="fr-FR" w:eastAsia="en-GB"/>
              </w:rPr>
            </w:pPr>
          </w:p>
        </w:tc>
      </w:tr>
      <w:tr w:rsidR="00A05A80" w:rsidRPr="00380F5C" w14:paraId="26F8635D" w14:textId="77777777" w:rsidTr="00DD11EB">
        <w:trPr>
          <w:trHeight w:val="20"/>
          <w:jc w:val="center"/>
        </w:trPr>
        <w:tc>
          <w:tcPr>
            <w:tcW w:w="0" w:type="auto"/>
            <w:vMerge w:val="restart"/>
            <w:tcBorders>
              <w:top w:val="single" w:sz="4" w:space="0" w:color="auto"/>
              <w:left w:val="single" w:sz="4" w:space="0" w:color="auto"/>
              <w:right w:val="single" w:sz="4" w:space="0" w:color="auto"/>
            </w:tcBorders>
            <w:hideMark/>
          </w:tcPr>
          <w:p w14:paraId="2E343905" w14:textId="0EEFF3BE" w:rsidR="00622AC7" w:rsidRPr="00380F5C" w:rsidRDefault="009B1E93" w:rsidP="00743900">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vasculaires</w:t>
            </w:r>
          </w:p>
        </w:tc>
        <w:tc>
          <w:tcPr>
            <w:tcW w:w="0" w:type="auto"/>
            <w:tcBorders>
              <w:top w:val="single" w:sz="4" w:space="0" w:color="auto"/>
              <w:left w:val="single" w:sz="4" w:space="0" w:color="auto"/>
              <w:bottom w:val="single" w:sz="4" w:space="0" w:color="auto"/>
              <w:right w:val="single" w:sz="4" w:space="0" w:color="auto"/>
            </w:tcBorders>
            <w:vAlign w:val="bottom"/>
            <w:hideMark/>
          </w:tcPr>
          <w:p w14:paraId="247C442B" w14:textId="77777777"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Hypotension</w:t>
            </w:r>
          </w:p>
        </w:tc>
        <w:tc>
          <w:tcPr>
            <w:tcW w:w="0" w:type="auto"/>
            <w:tcBorders>
              <w:top w:val="single" w:sz="4" w:space="0" w:color="auto"/>
              <w:left w:val="single" w:sz="4" w:space="0" w:color="auto"/>
              <w:bottom w:val="single" w:sz="4" w:space="0" w:color="auto"/>
              <w:right w:val="single" w:sz="4" w:space="0" w:color="auto"/>
            </w:tcBorders>
            <w:vAlign w:val="bottom"/>
            <w:hideMark/>
          </w:tcPr>
          <w:p w14:paraId="4E4FE6CF" w14:textId="779036FC"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6A566E16" w14:textId="2526B136"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10CA287F" w14:textId="77777777" w:rsidR="00622AC7" w:rsidRPr="00380F5C" w:rsidRDefault="00622AC7" w:rsidP="00743900">
            <w:pPr>
              <w:rPr>
                <w:rFonts w:eastAsia="Times New Roman"/>
                <w:color w:val="000000"/>
                <w:sz w:val="22"/>
                <w:szCs w:val="22"/>
                <w:lang w:val="fr-FR" w:eastAsia="en-GB"/>
              </w:rPr>
            </w:pPr>
          </w:p>
        </w:tc>
      </w:tr>
      <w:tr w:rsidR="00A05A80" w:rsidRPr="00380F5C" w14:paraId="2B4A6080" w14:textId="77777777" w:rsidTr="0079608B">
        <w:trPr>
          <w:trHeight w:val="20"/>
          <w:jc w:val="center"/>
        </w:trPr>
        <w:tc>
          <w:tcPr>
            <w:tcW w:w="0" w:type="auto"/>
            <w:vMerge/>
            <w:tcBorders>
              <w:left w:val="single" w:sz="4" w:space="0" w:color="auto"/>
            </w:tcBorders>
            <w:hideMark/>
          </w:tcPr>
          <w:p w14:paraId="74778FA2"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9CE2108" w14:textId="254714B8" w:rsidR="00622AC7" w:rsidRPr="00380F5C" w:rsidRDefault="00B726E4" w:rsidP="00743900">
            <w:pPr>
              <w:rPr>
                <w:rFonts w:eastAsia="Times New Roman"/>
                <w:color w:val="000000"/>
                <w:sz w:val="22"/>
                <w:szCs w:val="22"/>
                <w:lang w:val="fr-FR" w:eastAsia="en-GB"/>
              </w:rPr>
            </w:pPr>
            <w:r w:rsidRPr="00380F5C">
              <w:rPr>
                <w:rFonts w:eastAsia="Times New Roman"/>
                <w:color w:val="000000"/>
                <w:sz w:val="22"/>
                <w:szCs w:val="22"/>
                <w:lang w:val="fr-FR" w:eastAsia="en-GB"/>
              </w:rPr>
              <w:t>Hypotension o</w:t>
            </w:r>
            <w:r w:rsidR="00622AC7" w:rsidRPr="00380F5C">
              <w:rPr>
                <w:rFonts w:eastAsia="Times New Roman"/>
                <w:color w:val="000000"/>
                <w:sz w:val="22"/>
                <w:szCs w:val="22"/>
                <w:lang w:val="fr-FR" w:eastAsia="en-GB"/>
              </w:rPr>
              <w:t>rthostati</w:t>
            </w:r>
            <w:r w:rsidRPr="00380F5C">
              <w:rPr>
                <w:rFonts w:eastAsia="Times New Roman"/>
                <w:color w:val="000000"/>
                <w:sz w:val="22"/>
                <w:szCs w:val="22"/>
                <w:lang w:val="fr-FR" w:eastAsia="en-GB"/>
              </w:rPr>
              <w:t>que</w:t>
            </w:r>
          </w:p>
        </w:tc>
        <w:tc>
          <w:tcPr>
            <w:tcW w:w="0" w:type="auto"/>
            <w:tcBorders>
              <w:top w:val="single" w:sz="4" w:space="0" w:color="auto"/>
              <w:left w:val="single" w:sz="4" w:space="0" w:color="auto"/>
              <w:bottom w:val="single" w:sz="4" w:space="0" w:color="auto"/>
              <w:right w:val="single" w:sz="4" w:space="0" w:color="auto"/>
            </w:tcBorders>
            <w:vAlign w:val="bottom"/>
            <w:hideMark/>
          </w:tcPr>
          <w:p w14:paraId="63D5E807" w14:textId="52EAE119"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20333042" w14:textId="47D09619"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66CF140A" w14:textId="56D71346"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A05A80" w:rsidRPr="00380F5C" w14:paraId="25181B0E" w14:textId="77777777" w:rsidTr="0079608B">
        <w:trPr>
          <w:trHeight w:val="20"/>
          <w:jc w:val="center"/>
        </w:trPr>
        <w:tc>
          <w:tcPr>
            <w:tcW w:w="0" w:type="auto"/>
            <w:vMerge/>
            <w:tcBorders>
              <w:left w:val="single" w:sz="4" w:space="0" w:color="auto"/>
            </w:tcBorders>
            <w:hideMark/>
          </w:tcPr>
          <w:p w14:paraId="18A38896"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4BBA2EE" w14:textId="143E83DF" w:rsidR="00622AC7" w:rsidRPr="00380F5C" w:rsidRDefault="00B726E4" w:rsidP="00743900">
            <w:pPr>
              <w:rPr>
                <w:rFonts w:eastAsia="Times New Roman"/>
                <w:color w:val="000000"/>
                <w:sz w:val="22"/>
                <w:szCs w:val="22"/>
                <w:lang w:val="fr-FR" w:eastAsia="en-GB"/>
              </w:rPr>
            </w:pPr>
            <w:r w:rsidRPr="00380F5C">
              <w:rPr>
                <w:rFonts w:eastAsia="Times New Roman"/>
                <w:color w:val="000000"/>
                <w:sz w:val="22"/>
                <w:szCs w:val="22"/>
                <w:lang w:val="fr-FR" w:eastAsia="en-GB"/>
              </w:rPr>
              <w:t>Vascularite nécrosante</w:t>
            </w:r>
          </w:p>
        </w:tc>
        <w:tc>
          <w:tcPr>
            <w:tcW w:w="0" w:type="auto"/>
            <w:tcBorders>
              <w:top w:val="single" w:sz="4" w:space="0" w:color="auto"/>
              <w:left w:val="single" w:sz="4" w:space="0" w:color="auto"/>
              <w:bottom w:val="single" w:sz="4" w:space="0" w:color="auto"/>
              <w:right w:val="single" w:sz="4" w:space="0" w:color="auto"/>
            </w:tcBorders>
            <w:vAlign w:val="bottom"/>
            <w:hideMark/>
          </w:tcPr>
          <w:p w14:paraId="3D666665"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C72F3AE"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0FB1C87" w14:textId="61DE39B1" w:rsidR="00622AC7" w:rsidRPr="00380F5C" w:rsidRDefault="00B726E4"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A05A80" w:rsidRPr="00380F5C" w14:paraId="07D289A7" w14:textId="77777777" w:rsidTr="00DD11EB">
        <w:trPr>
          <w:trHeight w:val="20"/>
          <w:jc w:val="center"/>
        </w:trPr>
        <w:tc>
          <w:tcPr>
            <w:tcW w:w="0" w:type="auto"/>
            <w:vMerge w:val="restart"/>
            <w:tcBorders>
              <w:top w:val="single" w:sz="4" w:space="0" w:color="auto"/>
              <w:left w:val="single" w:sz="4" w:space="0" w:color="auto"/>
              <w:right w:val="single" w:sz="4" w:space="0" w:color="auto"/>
            </w:tcBorders>
            <w:hideMark/>
          </w:tcPr>
          <w:p w14:paraId="64D32269" w14:textId="59EAC638" w:rsidR="00622AC7" w:rsidRPr="00380F5C" w:rsidRDefault="009B1E93" w:rsidP="004A7249">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respiratoires, thoraciques et médiastinales</w:t>
            </w:r>
          </w:p>
        </w:tc>
        <w:tc>
          <w:tcPr>
            <w:tcW w:w="0" w:type="auto"/>
            <w:tcBorders>
              <w:top w:val="single" w:sz="4" w:space="0" w:color="auto"/>
              <w:left w:val="single" w:sz="4" w:space="0" w:color="auto"/>
              <w:bottom w:val="single" w:sz="4" w:space="0" w:color="auto"/>
              <w:right w:val="single" w:sz="4" w:space="0" w:color="auto"/>
            </w:tcBorders>
            <w:vAlign w:val="bottom"/>
            <w:hideMark/>
          </w:tcPr>
          <w:p w14:paraId="12DC13A7" w14:textId="10B1CE7F" w:rsidR="00622AC7" w:rsidRPr="00380F5C" w:rsidRDefault="00622AC7" w:rsidP="004A7249">
            <w:pPr>
              <w:rPr>
                <w:rFonts w:eastAsia="Times New Roman"/>
                <w:color w:val="000000"/>
                <w:sz w:val="22"/>
                <w:szCs w:val="22"/>
                <w:lang w:val="fr-FR" w:eastAsia="en-GB"/>
              </w:rPr>
            </w:pPr>
            <w:r w:rsidRPr="00380F5C">
              <w:rPr>
                <w:rFonts w:eastAsia="Times New Roman"/>
                <w:color w:val="000000"/>
                <w:sz w:val="22"/>
                <w:szCs w:val="22"/>
                <w:lang w:val="fr-FR" w:eastAsia="en-GB"/>
              </w:rPr>
              <w:t>Dyspn</w:t>
            </w:r>
            <w:r w:rsidR="00B726E4" w:rsidRPr="00380F5C">
              <w:rPr>
                <w:rFonts w:eastAsia="Times New Roman"/>
                <w:color w:val="000000"/>
                <w:sz w:val="22"/>
                <w:szCs w:val="22"/>
                <w:lang w:val="fr-FR" w:eastAsia="en-GB"/>
              </w:rPr>
              <w:t>ée</w:t>
            </w:r>
          </w:p>
        </w:tc>
        <w:tc>
          <w:tcPr>
            <w:tcW w:w="0" w:type="auto"/>
            <w:tcBorders>
              <w:top w:val="single" w:sz="4" w:space="0" w:color="auto"/>
              <w:left w:val="single" w:sz="4" w:space="0" w:color="auto"/>
              <w:bottom w:val="single" w:sz="4" w:space="0" w:color="auto"/>
              <w:right w:val="single" w:sz="4" w:space="0" w:color="auto"/>
            </w:tcBorders>
            <w:vAlign w:val="bottom"/>
            <w:hideMark/>
          </w:tcPr>
          <w:p w14:paraId="1FEAAAA9" w14:textId="30A7804A" w:rsidR="00622AC7" w:rsidRPr="00380F5C" w:rsidRDefault="00622AC7"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08A1E9B1" w14:textId="5B9B509B" w:rsidR="00622AC7" w:rsidRPr="00380F5C" w:rsidRDefault="00622AC7"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468EEC0A" w14:textId="77777777" w:rsidR="00622AC7" w:rsidRPr="00380F5C" w:rsidRDefault="00622AC7" w:rsidP="004A7249">
            <w:pPr>
              <w:rPr>
                <w:rFonts w:eastAsia="Times New Roman"/>
                <w:color w:val="000000"/>
                <w:sz w:val="22"/>
                <w:szCs w:val="22"/>
                <w:lang w:val="fr-FR" w:eastAsia="en-GB"/>
              </w:rPr>
            </w:pPr>
          </w:p>
        </w:tc>
      </w:tr>
      <w:tr w:rsidR="00A05A80" w:rsidRPr="00380F5C" w14:paraId="36D6ADC3" w14:textId="77777777" w:rsidTr="0079608B">
        <w:trPr>
          <w:trHeight w:val="20"/>
          <w:jc w:val="center"/>
        </w:trPr>
        <w:tc>
          <w:tcPr>
            <w:tcW w:w="0" w:type="auto"/>
            <w:vMerge/>
            <w:tcBorders>
              <w:left w:val="single" w:sz="4" w:space="0" w:color="auto"/>
            </w:tcBorders>
            <w:hideMark/>
          </w:tcPr>
          <w:p w14:paraId="0EA298C5" w14:textId="77777777" w:rsidR="00622AC7" w:rsidRPr="00380F5C" w:rsidRDefault="00622AC7" w:rsidP="004A7249">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ECB8188" w14:textId="00A7598C" w:rsidR="00622AC7" w:rsidRPr="00380F5C" w:rsidRDefault="00B726E4" w:rsidP="004A7249">
            <w:pPr>
              <w:rPr>
                <w:rFonts w:eastAsia="Times New Roman"/>
                <w:color w:val="000000"/>
                <w:sz w:val="22"/>
                <w:szCs w:val="22"/>
                <w:lang w:val="fr-FR" w:eastAsia="en-GB"/>
              </w:rPr>
            </w:pPr>
            <w:r w:rsidRPr="00380F5C">
              <w:rPr>
                <w:sz w:val="22"/>
                <w:szCs w:val="22"/>
                <w:lang w:val="fr-FR"/>
              </w:rPr>
              <w:t>Détresse respiratoire</w:t>
            </w:r>
          </w:p>
        </w:tc>
        <w:tc>
          <w:tcPr>
            <w:tcW w:w="0" w:type="auto"/>
            <w:tcBorders>
              <w:top w:val="single" w:sz="4" w:space="0" w:color="auto"/>
              <w:left w:val="single" w:sz="4" w:space="0" w:color="auto"/>
              <w:bottom w:val="single" w:sz="4" w:space="0" w:color="auto"/>
              <w:right w:val="single" w:sz="4" w:space="0" w:color="auto"/>
            </w:tcBorders>
            <w:vAlign w:val="bottom"/>
            <w:hideMark/>
          </w:tcPr>
          <w:p w14:paraId="3034E838" w14:textId="77777777" w:rsidR="00622AC7" w:rsidRPr="00380F5C" w:rsidRDefault="00622AC7"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78BD6D74" w14:textId="77777777" w:rsidR="00622AC7" w:rsidRPr="00380F5C" w:rsidRDefault="00622AC7" w:rsidP="004A7249">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61CF56D" w14:textId="409A0775" w:rsidR="00622AC7" w:rsidRPr="00380F5C" w:rsidRDefault="00B726E4"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A05A80" w:rsidRPr="00380F5C" w14:paraId="5A5C5665" w14:textId="77777777" w:rsidTr="0079608B">
        <w:trPr>
          <w:trHeight w:val="20"/>
          <w:jc w:val="center"/>
        </w:trPr>
        <w:tc>
          <w:tcPr>
            <w:tcW w:w="0" w:type="auto"/>
            <w:vMerge/>
            <w:tcBorders>
              <w:left w:val="single" w:sz="4" w:space="0" w:color="auto"/>
            </w:tcBorders>
          </w:tcPr>
          <w:p w14:paraId="4F132F9B" w14:textId="77777777" w:rsidR="00622AC7" w:rsidRPr="00380F5C" w:rsidRDefault="00622AC7" w:rsidP="004A7249">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2E162474" w14:textId="3D4E032C" w:rsidR="00622AC7" w:rsidRPr="00380F5C" w:rsidRDefault="00647342" w:rsidP="004A7249">
            <w:pPr>
              <w:rPr>
                <w:rFonts w:eastAsia="Times New Roman"/>
                <w:color w:val="000000"/>
                <w:sz w:val="22"/>
                <w:szCs w:val="22"/>
                <w:lang w:val="fr-FR" w:eastAsia="en-GB"/>
              </w:rPr>
            </w:pPr>
            <w:r w:rsidRPr="00380F5C">
              <w:rPr>
                <w:sz w:val="22"/>
                <w:szCs w:val="22"/>
                <w:lang w:val="fr-FR"/>
              </w:rPr>
              <w:t>Pneumonie</w:t>
            </w:r>
          </w:p>
        </w:tc>
        <w:tc>
          <w:tcPr>
            <w:tcW w:w="0" w:type="auto"/>
            <w:tcBorders>
              <w:top w:val="single" w:sz="4" w:space="0" w:color="auto"/>
              <w:left w:val="single" w:sz="4" w:space="0" w:color="auto"/>
              <w:bottom w:val="single" w:sz="4" w:space="0" w:color="auto"/>
              <w:right w:val="single" w:sz="4" w:space="0" w:color="auto"/>
            </w:tcBorders>
            <w:vAlign w:val="bottom"/>
          </w:tcPr>
          <w:p w14:paraId="22813322" w14:textId="77777777" w:rsidR="00622AC7" w:rsidRPr="00380F5C" w:rsidRDefault="00622AC7"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519373A5" w14:textId="77777777" w:rsidR="00622AC7" w:rsidRPr="00380F5C" w:rsidRDefault="00622AC7" w:rsidP="004A7249">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20C8680C" w14:textId="1DA53EDB" w:rsidR="00622AC7" w:rsidRPr="00380F5C" w:rsidRDefault="00B726E4" w:rsidP="004A7249">
            <w:pPr>
              <w:rPr>
                <w:rFonts w:eastAsia="Times New Roman"/>
                <w:color w:val="000000"/>
                <w:sz w:val="22"/>
                <w:szCs w:val="22"/>
                <w:highlight w:val="yellow"/>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A05A80" w:rsidRPr="00380F5C" w14:paraId="5749AFC0" w14:textId="77777777" w:rsidTr="0079608B">
        <w:trPr>
          <w:trHeight w:val="20"/>
          <w:jc w:val="center"/>
        </w:trPr>
        <w:tc>
          <w:tcPr>
            <w:tcW w:w="0" w:type="auto"/>
            <w:vMerge/>
            <w:tcBorders>
              <w:left w:val="single" w:sz="4" w:space="0" w:color="auto"/>
            </w:tcBorders>
          </w:tcPr>
          <w:p w14:paraId="6010B28D" w14:textId="77777777" w:rsidR="00622AC7" w:rsidRPr="00380F5C" w:rsidRDefault="00622AC7" w:rsidP="004A7249">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7B9EB565" w14:textId="16675A13" w:rsidR="00622AC7" w:rsidRPr="00380F5C" w:rsidRDefault="00B726E4" w:rsidP="004A7249">
            <w:pPr>
              <w:rPr>
                <w:rFonts w:eastAsia="Times New Roman"/>
                <w:color w:val="000000"/>
                <w:sz w:val="22"/>
                <w:szCs w:val="22"/>
                <w:lang w:val="fr-FR" w:eastAsia="en-GB"/>
              </w:rPr>
            </w:pPr>
            <w:r w:rsidRPr="00380F5C">
              <w:rPr>
                <w:sz w:val="22"/>
                <w:szCs w:val="22"/>
                <w:lang w:val="fr-FR"/>
              </w:rPr>
              <w:t>Œdème pulmonaire</w:t>
            </w:r>
          </w:p>
        </w:tc>
        <w:tc>
          <w:tcPr>
            <w:tcW w:w="0" w:type="auto"/>
            <w:tcBorders>
              <w:top w:val="single" w:sz="4" w:space="0" w:color="auto"/>
              <w:left w:val="single" w:sz="4" w:space="0" w:color="auto"/>
              <w:bottom w:val="single" w:sz="4" w:space="0" w:color="auto"/>
              <w:right w:val="single" w:sz="4" w:space="0" w:color="auto"/>
            </w:tcBorders>
            <w:vAlign w:val="bottom"/>
          </w:tcPr>
          <w:p w14:paraId="12A1CC4B" w14:textId="77777777" w:rsidR="00622AC7" w:rsidRPr="00380F5C" w:rsidRDefault="00622AC7"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64272299" w14:textId="77777777" w:rsidR="00622AC7" w:rsidRPr="00380F5C" w:rsidRDefault="00622AC7" w:rsidP="004A7249">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4C67411E" w14:textId="4440A549" w:rsidR="00622AC7" w:rsidRPr="00380F5C" w:rsidRDefault="00B726E4" w:rsidP="004A7249">
            <w:pPr>
              <w:rPr>
                <w:rFonts w:eastAsia="Times New Roman"/>
                <w:color w:val="000000"/>
                <w:sz w:val="22"/>
                <w:szCs w:val="22"/>
                <w:highlight w:val="yellow"/>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A05A80" w:rsidRPr="00380F5C" w14:paraId="72BDBDA7" w14:textId="77777777" w:rsidTr="0079608B">
        <w:trPr>
          <w:trHeight w:val="20"/>
          <w:jc w:val="center"/>
        </w:trPr>
        <w:tc>
          <w:tcPr>
            <w:tcW w:w="0" w:type="auto"/>
            <w:vMerge/>
            <w:tcBorders>
              <w:left w:val="single" w:sz="4" w:space="0" w:color="auto"/>
            </w:tcBorders>
            <w:hideMark/>
          </w:tcPr>
          <w:p w14:paraId="38677E6C" w14:textId="77777777" w:rsidR="00622AC7" w:rsidRPr="00380F5C" w:rsidRDefault="00622AC7" w:rsidP="004A7249">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569C87A" w14:textId="1BB3D7C5" w:rsidR="00622AC7" w:rsidRPr="00380F5C" w:rsidRDefault="00B726E4" w:rsidP="004A7249">
            <w:pPr>
              <w:rPr>
                <w:rFonts w:eastAsia="Times New Roman"/>
                <w:color w:val="000000"/>
                <w:sz w:val="22"/>
                <w:szCs w:val="22"/>
                <w:lang w:val="fr-FR" w:eastAsia="en-GB"/>
              </w:rPr>
            </w:pPr>
            <w:r w:rsidRPr="00380F5C">
              <w:rPr>
                <w:rFonts w:eastAsia="Times New Roman"/>
                <w:color w:val="000000"/>
                <w:sz w:val="22"/>
                <w:szCs w:val="22"/>
                <w:lang w:val="fr-FR" w:eastAsia="en-GB"/>
              </w:rPr>
              <w:t>Toux</w:t>
            </w:r>
          </w:p>
        </w:tc>
        <w:tc>
          <w:tcPr>
            <w:tcW w:w="0" w:type="auto"/>
            <w:tcBorders>
              <w:top w:val="single" w:sz="4" w:space="0" w:color="auto"/>
              <w:left w:val="single" w:sz="4" w:space="0" w:color="auto"/>
              <w:bottom w:val="single" w:sz="4" w:space="0" w:color="auto"/>
              <w:right w:val="single" w:sz="4" w:space="0" w:color="auto"/>
            </w:tcBorders>
            <w:vAlign w:val="bottom"/>
            <w:hideMark/>
          </w:tcPr>
          <w:p w14:paraId="763CE8F4" w14:textId="77777777" w:rsidR="00622AC7" w:rsidRPr="00380F5C" w:rsidRDefault="00622AC7" w:rsidP="004A7249">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9C1C391" w14:textId="195B5527" w:rsidR="00622AC7" w:rsidRPr="00380F5C" w:rsidRDefault="00622AC7"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39784CF2" w14:textId="77777777" w:rsidR="00622AC7" w:rsidRPr="00380F5C" w:rsidRDefault="00622AC7" w:rsidP="004A7249">
            <w:pPr>
              <w:rPr>
                <w:rFonts w:eastAsia="Times New Roman"/>
                <w:color w:val="000000"/>
                <w:sz w:val="22"/>
                <w:szCs w:val="22"/>
                <w:lang w:val="fr-FR" w:eastAsia="en-GB"/>
              </w:rPr>
            </w:pPr>
          </w:p>
        </w:tc>
      </w:tr>
      <w:tr w:rsidR="00A05A80" w:rsidRPr="00380F5C" w14:paraId="568BC712" w14:textId="77777777" w:rsidTr="0079608B">
        <w:trPr>
          <w:trHeight w:val="20"/>
          <w:jc w:val="center"/>
        </w:trPr>
        <w:tc>
          <w:tcPr>
            <w:tcW w:w="0" w:type="auto"/>
            <w:vMerge/>
            <w:tcBorders>
              <w:left w:val="single" w:sz="4" w:space="0" w:color="auto"/>
            </w:tcBorders>
            <w:hideMark/>
          </w:tcPr>
          <w:p w14:paraId="6804A81F" w14:textId="77777777" w:rsidR="00622AC7" w:rsidRPr="00380F5C" w:rsidRDefault="00622AC7" w:rsidP="004A7249">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5B2A274" w14:textId="6F4F70E7" w:rsidR="00622AC7" w:rsidRPr="00380F5C" w:rsidRDefault="00B726E4" w:rsidP="004A7249">
            <w:pPr>
              <w:rPr>
                <w:rFonts w:eastAsia="Times New Roman"/>
                <w:color w:val="000000"/>
                <w:sz w:val="22"/>
                <w:szCs w:val="22"/>
                <w:lang w:val="fr-FR" w:eastAsia="en-GB"/>
              </w:rPr>
            </w:pPr>
            <w:r w:rsidRPr="00380F5C">
              <w:rPr>
                <w:rFonts w:eastAsia="Times New Roman"/>
                <w:color w:val="000000"/>
                <w:sz w:val="22"/>
                <w:szCs w:val="22"/>
                <w:lang w:val="fr-FR" w:eastAsia="en-GB"/>
              </w:rPr>
              <w:t>Pneumopathie intersti</w:t>
            </w:r>
            <w:r w:rsidR="00A234F6" w:rsidRPr="00380F5C">
              <w:rPr>
                <w:rFonts w:eastAsia="Times New Roman"/>
                <w:color w:val="000000"/>
                <w:sz w:val="22"/>
                <w:szCs w:val="22"/>
                <w:lang w:val="fr-FR" w:eastAsia="en-GB"/>
              </w:rPr>
              <w:t>t</w:t>
            </w:r>
            <w:r w:rsidRPr="00380F5C">
              <w:rPr>
                <w:rFonts w:eastAsia="Times New Roman"/>
                <w:color w:val="000000"/>
                <w:sz w:val="22"/>
                <w:szCs w:val="22"/>
                <w:lang w:val="fr-FR" w:eastAsia="en-GB"/>
              </w:rPr>
              <w:t>ielle</w:t>
            </w:r>
          </w:p>
        </w:tc>
        <w:tc>
          <w:tcPr>
            <w:tcW w:w="0" w:type="auto"/>
            <w:tcBorders>
              <w:top w:val="single" w:sz="4" w:space="0" w:color="auto"/>
              <w:left w:val="single" w:sz="4" w:space="0" w:color="auto"/>
              <w:bottom w:val="single" w:sz="4" w:space="0" w:color="auto"/>
              <w:right w:val="single" w:sz="4" w:space="0" w:color="auto"/>
            </w:tcBorders>
            <w:vAlign w:val="bottom"/>
            <w:hideMark/>
          </w:tcPr>
          <w:p w14:paraId="010EF2EB" w14:textId="77777777" w:rsidR="00622AC7" w:rsidRPr="00380F5C" w:rsidRDefault="00622AC7" w:rsidP="004A7249">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589CC62" w14:textId="66FFC213" w:rsidR="00622AC7" w:rsidRPr="00380F5C" w:rsidRDefault="00B726E4"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r w:rsidR="00622AC7" w:rsidRPr="00380F5C">
              <w:rPr>
                <w:rFonts w:eastAsia="Times New Roman"/>
                <w:color w:val="000000"/>
                <w:sz w:val="22"/>
                <w:szCs w:val="22"/>
                <w:vertAlign w:val="superscript"/>
                <w:lang w:val="fr-FR" w:eastAsia="en-GB"/>
              </w:rPr>
              <w:t>1,2</w:t>
            </w:r>
          </w:p>
        </w:tc>
        <w:tc>
          <w:tcPr>
            <w:tcW w:w="0" w:type="auto"/>
            <w:tcBorders>
              <w:top w:val="single" w:sz="4" w:space="0" w:color="auto"/>
              <w:left w:val="single" w:sz="4" w:space="0" w:color="auto"/>
              <w:bottom w:val="single" w:sz="4" w:space="0" w:color="auto"/>
              <w:right w:val="single" w:sz="4" w:space="0" w:color="auto"/>
            </w:tcBorders>
            <w:vAlign w:val="bottom"/>
            <w:hideMark/>
          </w:tcPr>
          <w:p w14:paraId="0272891F" w14:textId="77777777" w:rsidR="00622AC7" w:rsidRPr="00380F5C" w:rsidRDefault="00622AC7" w:rsidP="004A7249">
            <w:pPr>
              <w:rPr>
                <w:rFonts w:eastAsia="Times New Roman"/>
                <w:color w:val="000000"/>
                <w:sz w:val="22"/>
                <w:szCs w:val="22"/>
                <w:lang w:val="fr-FR" w:eastAsia="en-GB"/>
              </w:rPr>
            </w:pPr>
          </w:p>
        </w:tc>
      </w:tr>
      <w:tr w:rsidR="00A05A80" w:rsidRPr="00380F5C" w14:paraId="1772E6F5" w14:textId="77777777" w:rsidTr="0079608B">
        <w:trPr>
          <w:trHeight w:val="20"/>
          <w:jc w:val="center"/>
        </w:trPr>
        <w:tc>
          <w:tcPr>
            <w:tcW w:w="0" w:type="auto"/>
            <w:vMerge/>
            <w:tcBorders>
              <w:left w:val="single" w:sz="4" w:space="0" w:color="auto"/>
            </w:tcBorders>
            <w:hideMark/>
          </w:tcPr>
          <w:p w14:paraId="380B5124" w14:textId="77777777" w:rsidR="00622AC7" w:rsidRPr="00380F5C" w:rsidRDefault="00622AC7" w:rsidP="004A7249">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1B11CA9" w14:textId="653E6DEB" w:rsidR="00622AC7" w:rsidRPr="00380F5C" w:rsidRDefault="009B1E93" w:rsidP="004A7249">
            <w:pPr>
              <w:rPr>
                <w:rFonts w:eastAsia="Times New Roman"/>
                <w:color w:val="000000"/>
                <w:sz w:val="22"/>
                <w:szCs w:val="22"/>
                <w:lang w:val="fr-FR" w:eastAsia="en-GB"/>
              </w:rPr>
            </w:pPr>
            <w:r w:rsidRPr="00380F5C">
              <w:rPr>
                <w:rFonts w:eastAsia="Times New Roman"/>
                <w:color w:val="000000"/>
                <w:sz w:val="22"/>
                <w:szCs w:val="22"/>
                <w:lang w:val="fr-FR" w:eastAsia="en-GB"/>
              </w:rPr>
              <w:t xml:space="preserve">Syndrome de détresse respiratoire aiguë </w:t>
            </w:r>
            <w:r w:rsidR="00622AC7" w:rsidRPr="00380F5C">
              <w:rPr>
                <w:rFonts w:eastAsia="Times New Roman"/>
                <w:color w:val="000000"/>
                <w:sz w:val="22"/>
                <w:szCs w:val="22"/>
                <w:lang w:val="fr-FR" w:eastAsia="en-GB"/>
              </w:rPr>
              <w:t>(</w:t>
            </w:r>
            <w:r w:rsidRPr="00380F5C">
              <w:rPr>
                <w:rFonts w:eastAsia="Times New Roman"/>
                <w:color w:val="000000"/>
                <w:sz w:val="22"/>
                <w:szCs w:val="22"/>
                <w:lang w:val="fr-FR" w:eastAsia="en-GB"/>
              </w:rPr>
              <w:t>SDRA</w:t>
            </w:r>
            <w:r w:rsidR="00622AC7" w:rsidRPr="00380F5C">
              <w:rPr>
                <w:rFonts w:eastAsia="Times New Roman"/>
                <w:color w:val="000000"/>
                <w:sz w:val="22"/>
                <w:szCs w:val="22"/>
                <w:lang w:val="fr-FR" w:eastAsia="en-GB"/>
              </w:rPr>
              <w:t>)</w:t>
            </w:r>
            <w:r w:rsidR="0085206D" w:rsidRPr="00380F5C">
              <w:rPr>
                <w:rFonts w:eastAsia="Times New Roman"/>
                <w:color w:val="000000"/>
                <w:sz w:val="22"/>
                <w:szCs w:val="22"/>
                <w:lang w:val="fr-FR" w:eastAsia="en-GB"/>
              </w:rPr>
              <w:t xml:space="preserve"> </w:t>
            </w:r>
            <w:r w:rsidR="00622AC7" w:rsidRPr="00380F5C">
              <w:rPr>
                <w:rFonts w:eastAsia="Times New Roman"/>
                <w:color w:val="000000"/>
                <w:sz w:val="22"/>
                <w:szCs w:val="22"/>
                <w:lang w:val="fr-FR" w:eastAsia="en-GB"/>
              </w:rPr>
              <w:t>(</w:t>
            </w:r>
            <w:r w:rsidR="0085206D" w:rsidRPr="00380F5C">
              <w:rPr>
                <w:rFonts w:eastAsia="Times New Roman"/>
                <w:color w:val="000000"/>
                <w:sz w:val="22"/>
                <w:szCs w:val="22"/>
                <w:lang w:val="fr-FR" w:eastAsia="en-GB"/>
              </w:rPr>
              <w:t>voir</w:t>
            </w:r>
            <w:r w:rsidR="00622AC7" w:rsidRPr="00380F5C">
              <w:rPr>
                <w:rFonts w:eastAsia="Times New Roman"/>
                <w:color w:val="000000"/>
                <w:sz w:val="22"/>
                <w:szCs w:val="22"/>
                <w:lang w:val="fr-FR" w:eastAsia="en-GB"/>
              </w:rPr>
              <w:t xml:space="preserve"> </w:t>
            </w:r>
            <w:r w:rsidR="00A234F6" w:rsidRPr="00380F5C">
              <w:rPr>
                <w:rFonts w:eastAsia="Times New Roman"/>
                <w:color w:val="000000"/>
                <w:sz w:val="22"/>
                <w:szCs w:val="22"/>
                <w:lang w:val="fr-FR" w:eastAsia="en-GB"/>
              </w:rPr>
              <w:t>rubrique </w:t>
            </w:r>
            <w:r w:rsidR="00622AC7" w:rsidRPr="00380F5C">
              <w:rPr>
                <w:rFonts w:eastAsia="Times New Roman"/>
                <w:color w:val="000000"/>
                <w:sz w:val="22"/>
                <w:szCs w:val="22"/>
                <w:lang w:val="fr-FR" w:eastAsia="en-GB"/>
              </w:rPr>
              <w:t>4.4)</w:t>
            </w:r>
          </w:p>
        </w:tc>
        <w:tc>
          <w:tcPr>
            <w:tcW w:w="0" w:type="auto"/>
            <w:tcBorders>
              <w:top w:val="single" w:sz="4" w:space="0" w:color="auto"/>
              <w:left w:val="single" w:sz="4" w:space="0" w:color="auto"/>
              <w:bottom w:val="single" w:sz="4" w:space="0" w:color="auto"/>
              <w:right w:val="single" w:sz="4" w:space="0" w:color="auto"/>
            </w:tcBorders>
            <w:vAlign w:val="bottom"/>
            <w:hideMark/>
          </w:tcPr>
          <w:p w14:paraId="32A56DC4" w14:textId="77777777" w:rsidR="00622AC7" w:rsidRPr="00380F5C" w:rsidRDefault="00622AC7" w:rsidP="004A7249">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F70C11D" w14:textId="77777777" w:rsidR="00622AC7" w:rsidRPr="00380F5C" w:rsidRDefault="00622AC7" w:rsidP="004A7249">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3AD1EE5" w14:textId="353530F8" w:rsidR="00622AC7" w:rsidRPr="00380F5C" w:rsidRDefault="00B726E4" w:rsidP="004A7249">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A05A80" w:rsidRPr="00380F5C" w14:paraId="02D7F02D" w14:textId="77777777" w:rsidTr="00DD11EB">
        <w:trPr>
          <w:trHeight w:val="20"/>
          <w:jc w:val="center"/>
        </w:trPr>
        <w:tc>
          <w:tcPr>
            <w:tcW w:w="0" w:type="auto"/>
            <w:vMerge w:val="restart"/>
            <w:tcBorders>
              <w:top w:val="single" w:sz="4" w:space="0" w:color="auto"/>
              <w:left w:val="single" w:sz="4" w:space="0" w:color="auto"/>
              <w:right w:val="single" w:sz="4" w:space="0" w:color="auto"/>
            </w:tcBorders>
            <w:hideMark/>
          </w:tcPr>
          <w:p w14:paraId="012C2012" w14:textId="31C74936" w:rsidR="00622AC7" w:rsidRPr="00380F5C" w:rsidRDefault="009B1E93" w:rsidP="00743900">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gastro-intestinales</w:t>
            </w:r>
          </w:p>
        </w:tc>
        <w:tc>
          <w:tcPr>
            <w:tcW w:w="0" w:type="auto"/>
            <w:tcBorders>
              <w:top w:val="single" w:sz="4" w:space="0" w:color="auto"/>
              <w:left w:val="single" w:sz="4" w:space="0" w:color="auto"/>
              <w:bottom w:val="single" w:sz="4" w:space="0" w:color="auto"/>
              <w:right w:val="single" w:sz="4" w:space="0" w:color="auto"/>
            </w:tcBorders>
            <w:vAlign w:val="bottom"/>
            <w:hideMark/>
          </w:tcPr>
          <w:p w14:paraId="14D6F529" w14:textId="5CB816AA"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Diarrh</w:t>
            </w:r>
            <w:r w:rsidR="00A234F6" w:rsidRPr="00380F5C">
              <w:rPr>
                <w:rFonts w:eastAsia="Times New Roman"/>
                <w:color w:val="000000"/>
                <w:sz w:val="22"/>
                <w:szCs w:val="22"/>
                <w:lang w:val="fr-FR" w:eastAsia="en-GB"/>
              </w:rPr>
              <w:t>ée</w:t>
            </w:r>
          </w:p>
        </w:tc>
        <w:tc>
          <w:tcPr>
            <w:tcW w:w="0" w:type="auto"/>
            <w:tcBorders>
              <w:top w:val="single" w:sz="4" w:space="0" w:color="auto"/>
              <w:left w:val="single" w:sz="4" w:space="0" w:color="auto"/>
              <w:bottom w:val="single" w:sz="4" w:space="0" w:color="auto"/>
              <w:right w:val="single" w:sz="4" w:space="0" w:color="auto"/>
            </w:tcBorders>
            <w:vAlign w:val="bottom"/>
            <w:hideMark/>
          </w:tcPr>
          <w:p w14:paraId="1587D63A" w14:textId="734B43FD"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1732341F" w14:textId="1EBE0894"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7C063833" w14:textId="127F9F4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A05A80" w:rsidRPr="00380F5C" w14:paraId="51AA15C8" w14:textId="77777777" w:rsidTr="0079608B">
        <w:trPr>
          <w:trHeight w:val="20"/>
          <w:jc w:val="center"/>
        </w:trPr>
        <w:tc>
          <w:tcPr>
            <w:tcW w:w="0" w:type="auto"/>
            <w:vMerge/>
            <w:tcBorders>
              <w:left w:val="single" w:sz="4" w:space="0" w:color="auto"/>
            </w:tcBorders>
            <w:hideMark/>
          </w:tcPr>
          <w:p w14:paraId="43F0BFEC"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5FF8EF7" w14:textId="32C5153D" w:rsidR="00622AC7" w:rsidRPr="00380F5C" w:rsidRDefault="00A234F6" w:rsidP="00743900">
            <w:pPr>
              <w:rPr>
                <w:rFonts w:eastAsia="Times New Roman"/>
                <w:color w:val="000000"/>
                <w:sz w:val="22"/>
                <w:szCs w:val="22"/>
                <w:lang w:val="fr-FR" w:eastAsia="en-GB"/>
              </w:rPr>
            </w:pPr>
            <w:r w:rsidRPr="00380F5C">
              <w:rPr>
                <w:rFonts w:eastAsia="Times New Roman"/>
                <w:color w:val="000000"/>
                <w:sz w:val="22"/>
                <w:szCs w:val="22"/>
                <w:lang w:val="fr-FR" w:eastAsia="en-GB"/>
              </w:rPr>
              <w:t>Sécheresse buccale</w:t>
            </w:r>
          </w:p>
        </w:tc>
        <w:tc>
          <w:tcPr>
            <w:tcW w:w="0" w:type="auto"/>
            <w:tcBorders>
              <w:top w:val="single" w:sz="4" w:space="0" w:color="auto"/>
              <w:left w:val="single" w:sz="4" w:space="0" w:color="auto"/>
              <w:bottom w:val="single" w:sz="4" w:space="0" w:color="auto"/>
              <w:right w:val="single" w:sz="4" w:space="0" w:color="auto"/>
            </w:tcBorders>
            <w:vAlign w:val="bottom"/>
            <w:hideMark/>
          </w:tcPr>
          <w:p w14:paraId="381C3F1F" w14:textId="0CAB7108"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2EAE543E"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70E2890A" w14:textId="77777777" w:rsidR="00622AC7" w:rsidRPr="00380F5C" w:rsidRDefault="00622AC7" w:rsidP="00743900">
            <w:pPr>
              <w:rPr>
                <w:rFonts w:eastAsia="Times New Roman"/>
                <w:color w:val="000000"/>
                <w:sz w:val="22"/>
                <w:szCs w:val="22"/>
                <w:lang w:val="fr-FR" w:eastAsia="en-GB"/>
              </w:rPr>
            </w:pPr>
          </w:p>
        </w:tc>
      </w:tr>
      <w:tr w:rsidR="00A05A80" w:rsidRPr="00380F5C" w14:paraId="3E736306" w14:textId="77777777" w:rsidTr="0079608B">
        <w:trPr>
          <w:trHeight w:val="20"/>
          <w:jc w:val="center"/>
        </w:trPr>
        <w:tc>
          <w:tcPr>
            <w:tcW w:w="0" w:type="auto"/>
            <w:vMerge/>
            <w:tcBorders>
              <w:left w:val="single" w:sz="4" w:space="0" w:color="auto"/>
            </w:tcBorders>
            <w:hideMark/>
          </w:tcPr>
          <w:p w14:paraId="2D818099"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C2F38A9" w14:textId="4AD3886F"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Flatulence</w:t>
            </w:r>
          </w:p>
        </w:tc>
        <w:tc>
          <w:tcPr>
            <w:tcW w:w="0" w:type="auto"/>
            <w:tcBorders>
              <w:top w:val="single" w:sz="4" w:space="0" w:color="auto"/>
              <w:left w:val="single" w:sz="4" w:space="0" w:color="auto"/>
              <w:bottom w:val="single" w:sz="4" w:space="0" w:color="auto"/>
              <w:right w:val="single" w:sz="4" w:space="0" w:color="auto"/>
            </w:tcBorders>
            <w:vAlign w:val="bottom"/>
            <w:hideMark/>
          </w:tcPr>
          <w:p w14:paraId="1A9D8563" w14:textId="5690A30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2812E036" w14:textId="5C7DC6E9"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773048C3" w14:textId="77777777" w:rsidR="00622AC7" w:rsidRPr="00380F5C" w:rsidRDefault="00622AC7" w:rsidP="00743900">
            <w:pPr>
              <w:rPr>
                <w:rFonts w:eastAsia="Times New Roman"/>
                <w:color w:val="000000"/>
                <w:sz w:val="22"/>
                <w:szCs w:val="22"/>
                <w:lang w:val="fr-FR" w:eastAsia="en-GB"/>
              </w:rPr>
            </w:pPr>
          </w:p>
        </w:tc>
      </w:tr>
      <w:tr w:rsidR="00A05A80" w:rsidRPr="00380F5C" w14:paraId="1EFDD2B7" w14:textId="77777777" w:rsidTr="0079608B">
        <w:trPr>
          <w:trHeight w:val="20"/>
          <w:jc w:val="center"/>
        </w:trPr>
        <w:tc>
          <w:tcPr>
            <w:tcW w:w="0" w:type="auto"/>
            <w:vMerge/>
            <w:tcBorders>
              <w:left w:val="single" w:sz="4" w:space="0" w:color="auto"/>
            </w:tcBorders>
            <w:hideMark/>
          </w:tcPr>
          <w:p w14:paraId="2E4AE792"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AA2A31C" w14:textId="3ADF77B6" w:rsidR="00622AC7" w:rsidRPr="00380F5C" w:rsidRDefault="00A234F6" w:rsidP="00743900">
            <w:pPr>
              <w:rPr>
                <w:rFonts w:eastAsia="Times New Roman"/>
                <w:color w:val="000000"/>
                <w:sz w:val="22"/>
                <w:szCs w:val="22"/>
                <w:lang w:val="fr-FR" w:eastAsia="en-GB"/>
              </w:rPr>
            </w:pPr>
            <w:r w:rsidRPr="00380F5C">
              <w:rPr>
                <w:rFonts w:eastAsia="Times New Roman"/>
                <w:color w:val="000000"/>
                <w:sz w:val="22"/>
                <w:szCs w:val="22"/>
                <w:lang w:val="fr-FR" w:eastAsia="en-GB"/>
              </w:rPr>
              <w:t>Douleur abdominale</w:t>
            </w:r>
          </w:p>
        </w:tc>
        <w:tc>
          <w:tcPr>
            <w:tcW w:w="0" w:type="auto"/>
            <w:tcBorders>
              <w:top w:val="single" w:sz="4" w:space="0" w:color="auto"/>
              <w:left w:val="single" w:sz="4" w:space="0" w:color="auto"/>
              <w:bottom w:val="single" w:sz="4" w:space="0" w:color="auto"/>
              <w:right w:val="single" w:sz="4" w:space="0" w:color="auto"/>
            </w:tcBorders>
            <w:vAlign w:val="bottom"/>
            <w:hideMark/>
          </w:tcPr>
          <w:p w14:paraId="1C581F33"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7BB19993" w14:textId="479F83C9"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675DA97E" w14:textId="77777777" w:rsidR="00622AC7" w:rsidRPr="00380F5C" w:rsidRDefault="00622AC7" w:rsidP="00743900">
            <w:pPr>
              <w:rPr>
                <w:rFonts w:eastAsia="Times New Roman"/>
                <w:color w:val="000000"/>
                <w:sz w:val="22"/>
                <w:szCs w:val="22"/>
                <w:lang w:val="fr-FR" w:eastAsia="en-GB"/>
              </w:rPr>
            </w:pPr>
          </w:p>
        </w:tc>
      </w:tr>
      <w:tr w:rsidR="00A05A80" w:rsidRPr="00380F5C" w14:paraId="4504E11A" w14:textId="77777777" w:rsidTr="0079608B">
        <w:trPr>
          <w:trHeight w:val="20"/>
          <w:jc w:val="center"/>
        </w:trPr>
        <w:tc>
          <w:tcPr>
            <w:tcW w:w="0" w:type="auto"/>
            <w:vMerge/>
            <w:tcBorders>
              <w:left w:val="single" w:sz="4" w:space="0" w:color="auto"/>
            </w:tcBorders>
            <w:hideMark/>
          </w:tcPr>
          <w:p w14:paraId="10E9F6A4"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AA7AF64" w14:textId="77777777"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Constipation</w:t>
            </w:r>
          </w:p>
        </w:tc>
        <w:tc>
          <w:tcPr>
            <w:tcW w:w="0" w:type="auto"/>
            <w:tcBorders>
              <w:top w:val="single" w:sz="4" w:space="0" w:color="auto"/>
              <w:left w:val="single" w:sz="4" w:space="0" w:color="auto"/>
              <w:bottom w:val="single" w:sz="4" w:space="0" w:color="auto"/>
              <w:right w:val="single" w:sz="4" w:space="0" w:color="auto"/>
            </w:tcBorders>
            <w:vAlign w:val="bottom"/>
            <w:hideMark/>
          </w:tcPr>
          <w:p w14:paraId="0E0089EA"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45B78FC7"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E13A0DB"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A05A80" w:rsidRPr="00380F5C" w14:paraId="5D5C1FCD" w14:textId="77777777" w:rsidTr="0079608B">
        <w:trPr>
          <w:trHeight w:val="20"/>
          <w:jc w:val="center"/>
        </w:trPr>
        <w:tc>
          <w:tcPr>
            <w:tcW w:w="0" w:type="auto"/>
            <w:vMerge/>
            <w:tcBorders>
              <w:left w:val="single" w:sz="4" w:space="0" w:color="auto"/>
            </w:tcBorders>
            <w:hideMark/>
          </w:tcPr>
          <w:p w14:paraId="4C6A1C0E"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DC31BEE" w14:textId="0F17BEBC"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Dyspepsi</w:t>
            </w:r>
            <w:r w:rsidR="00A234F6" w:rsidRPr="00380F5C">
              <w:rPr>
                <w:rFonts w:eastAsia="Times New Roman"/>
                <w:color w:val="000000"/>
                <w:sz w:val="22"/>
                <w:szCs w:val="22"/>
                <w:lang w:val="fr-FR" w:eastAsia="en-GB"/>
              </w:rPr>
              <w:t>e</w:t>
            </w:r>
          </w:p>
        </w:tc>
        <w:tc>
          <w:tcPr>
            <w:tcW w:w="0" w:type="auto"/>
            <w:tcBorders>
              <w:top w:val="single" w:sz="4" w:space="0" w:color="auto"/>
              <w:left w:val="single" w:sz="4" w:space="0" w:color="auto"/>
              <w:bottom w:val="single" w:sz="4" w:space="0" w:color="auto"/>
              <w:right w:val="single" w:sz="4" w:space="0" w:color="auto"/>
            </w:tcBorders>
            <w:vAlign w:val="bottom"/>
            <w:hideMark/>
          </w:tcPr>
          <w:p w14:paraId="611340F1"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3AAF4254" w14:textId="18F8EC4D"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7090761E" w14:textId="77777777" w:rsidR="00622AC7" w:rsidRPr="00380F5C" w:rsidRDefault="00622AC7" w:rsidP="00743900">
            <w:pPr>
              <w:rPr>
                <w:rFonts w:eastAsia="Times New Roman"/>
                <w:color w:val="000000"/>
                <w:sz w:val="22"/>
                <w:szCs w:val="22"/>
                <w:lang w:val="fr-FR" w:eastAsia="en-GB"/>
              </w:rPr>
            </w:pPr>
          </w:p>
        </w:tc>
      </w:tr>
      <w:tr w:rsidR="00A05A80" w:rsidRPr="00380F5C" w14:paraId="0AED6392" w14:textId="77777777" w:rsidTr="0079608B">
        <w:trPr>
          <w:trHeight w:val="20"/>
          <w:jc w:val="center"/>
        </w:trPr>
        <w:tc>
          <w:tcPr>
            <w:tcW w:w="0" w:type="auto"/>
            <w:vMerge/>
            <w:tcBorders>
              <w:left w:val="single" w:sz="4" w:space="0" w:color="auto"/>
            </w:tcBorders>
            <w:hideMark/>
          </w:tcPr>
          <w:p w14:paraId="17D12E3C"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EE77728" w14:textId="2A005C88" w:rsidR="00622AC7" w:rsidRPr="00380F5C" w:rsidRDefault="00A234F6" w:rsidP="00743900">
            <w:pPr>
              <w:rPr>
                <w:rFonts w:eastAsia="Times New Roman"/>
                <w:color w:val="000000"/>
                <w:sz w:val="22"/>
                <w:szCs w:val="22"/>
                <w:lang w:val="fr-FR" w:eastAsia="en-GB"/>
              </w:rPr>
            </w:pPr>
            <w:r w:rsidRPr="00380F5C">
              <w:rPr>
                <w:rFonts w:eastAsia="Times New Roman"/>
                <w:color w:val="000000"/>
                <w:sz w:val="22"/>
                <w:szCs w:val="22"/>
                <w:lang w:val="fr-FR" w:eastAsia="en-GB"/>
              </w:rPr>
              <w:t>Vomissement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20D31EB0"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5E4D01A7" w14:textId="04426473"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4B455AF4" w14:textId="4C51555D"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A05A80" w:rsidRPr="00380F5C" w14:paraId="6C8CA56A" w14:textId="77777777" w:rsidTr="0079608B">
        <w:trPr>
          <w:trHeight w:val="20"/>
          <w:jc w:val="center"/>
        </w:trPr>
        <w:tc>
          <w:tcPr>
            <w:tcW w:w="0" w:type="auto"/>
            <w:vMerge/>
            <w:tcBorders>
              <w:left w:val="single" w:sz="4" w:space="0" w:color="auto"/>
            </w:tcBorders>
            <w:hideMark/>
          </w:tcPr>
          <w:p w14:paraId="45B160FA"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0E21ED4" w14:textId="72CD0831"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Gastrit</w:t>
            </w:r>
            <w:r w:rsidR="00A234F6" w:rsidRPr="00380F5C">
              <w:rPr>
                <w:rFonts w:eastAsia="Times New Roman"/>
                <w:color w:val="000000"/>
                <w:sz w:val="22"/>
                <w:szCs w:val="22"/>
                <w:lang w:val="fr-FR" w:eastAsia="en-GB"/>
              </w:rPr>
              <w:t>e</w:t>
            </w:r>
          </w:p>
        </w:tc>
        <w:tc>
          <w:tcPr>
            <w:tcW w:w="0" w:type="auto"/>
            <w:tcBorders>
              <w:top w:val="single" w:sz="4" w:space="0" w:color="auto"/>
              <w:left w:val="single" w:sz="4" w:space="0" w:color="auto"/>
              <w:bottom w:val="single" w:sz="4" w:space="0" w:color="auto"/>
              <w:right w:val="single" w:sz="4" w:space="0" w:color="auto"/>
            </w:tcBorders>
            <w:vAlign w:val="bottom"/>
            <w:hideMark/>
          </w:tcPr>
          <w:p w14:paraId="3DC573D9"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5AFA1496"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6F4A6A4" w14:textId="77777777" w:rsidR="00622AC7" w:rsidRPr="00380F5C" w:rsidRDefault="00622AC7" w:rsidP="00743900">
            <w:pPr>
              <w:rPr>
                <w:rFonts w:eastAsia="Times New Roman"/>
                <w:sz w:val="22"/>
                <w:szCs w:val="22"/>
                <w:lang w:val="fr-FR" w:eastAsia="en-GB"/>
              </w:rPr>
            </w:pPr>
          </w:p>
        </w:tc>
      </w:tr>
      <w:tr w:rsidR="00A05A80" w:rsidRPr="00380F5C" w14:paraId="078EC84E" w14:textId="77777777" w:rsidTr="0079608B">
        <w:trPr>
          <w:trHeight w:val="20"/>
          <w:jc w:val="center"/>
        </w:trPr>
        <w:tc>
          <w:tcPr>
            <w:tcW w:w="0" w:type="auto"/>
            <w:vMerge/>
            <w:tcBorders>
              <w:left w:val="single" w:sz="4" w:space="0" w:color="auto"/>
            </w:tcBorders>
            <w:hideMark/>
          </w:tcPr>
          <w:p w14:paraId="374AE9BB"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FF573FD" w14:textId="6B88A5A3" w:rsidR="00622AC7" w:rsidRPr="00380F5C" w:rsidRDefault="00516BFD" w:rsidP="00743900">
            <w:pPr>
              <w:rPr>
                <w:rFonts w:eastAsia="Times New Roman"/>
                <w:color w:val="000000"/>
                <w:sz w:val="22"/>
                <w:szCs w:val="22"/>
                <w:lang w:val="fr-FR" w:eastAsia="en-GB"/>
              </w:rPr>
            </w:pPr>
            <w:r w:rsidRPr="00380F5C">
              <w:rPr>
                <w:rFonts w:eastAsia="Times New Roman"/>
                <w:color w:val="000000"/>
                <w:sz w:val="22"/>
                <w:szCs w:val="22"/>
                <w:lang w:val="fr-FR" w:eastAsia="en-GB"/>
              </w:rPr>
              <w:t>Gêne abdominale</w:t>
            </w:r>
          </w:p>
        </w:tc>
        <w:tc>
          <w:tcPr>
            <w:tcW w:w="0" w:type="auto"/>
            <w:tcBorders>
              <w:top w:val="single" w:sz="4" w:space="0" w:color="auto"/>
              <w:left w:val="single" w:sz="4" w:space="0" w:color="auto"/>
              <w:bottom w:val="single" w:sz="4" w:space="0" w:color="auto"/>
              <w:right w:val="single" w:sz="4" w:space="0" w:color="auto"/>
            </w:tcBorders>
            <w:vAlign w:val="bottom"/>
            <w:hideMark/>
          </w:tcPr>
          <w:p w14:paraId="166F8E93"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0BD52D3"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0A1F560D"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A05A80" w:rsidRPr="00380F5C" w14:paraId="40271583" w14:textId="77777777" w:rsidTr="0079608B">
        <w:trPr>
          <w:trHeight w:val="20"/>
          <w:jc w:val="center"/>
        </w:trPr>
        <w:tc>
          <w:tcPr>
            <w:tcW w:w="0" w:type="auto"/>
            <w:vMerge/>
            <w:tcBorders>
              <w:left w:val="single" w:sz="4" w:space="0" w:color="auto"/>
            </w:tcBorders>
            <w:hideMark/>
          </w:tcPr>
          <w:p w14:paraId="5C42BD44"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763BD23" w14:textId="6AEA97F5"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Naus</w:t>
            </w:r>
            <w:r w:rsidR="00516BFD" w:rsidRPr="00380F5C">
              <w:rPr>
                <w:rFonts w:eastAsia="Times New Roman"/>
                <w:color w:val="000000"/>
                <w:sz w:val="22"/>
                <w:szCs w:val="22"/>
                <w:lang w:val="fr-FR" w:eastAsia="en-GB"/>
              </w:rPr>
              <w:t>ée</w:t>
            </w:r>
          </w:p>
        </w:tc>
        <w:tc>
          <w:tcPr>
            <w:tcW w:w="0" w:type="auto"/>
            <w:tcBorders>
              <w:top w:val="single" w:sz="4" w:space="0" w:color="auto"/>
              <w:left w:val="single" w:sz="4" w:space="0" w:color="auto"/>
              <w:bottom w:val="single" w:sz="4" w:space="0" w:color="auto"/>
              <w:right w:val="single" w:sz="4" w:space="0" w:color="auto"/>
            </w:tcBorders>
            <w:vAlign w:val="bottom"/>
            <w:hideMark/>
          </w:tcPr>
          <w:p w14:paraId="185B9C9E"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D941605"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51D6F46" w14:textId="4FFF318C"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A05A80" w:rsidRPr="00380F5C" w14:paraId="3D6D86A5" w14:textId="77777777" w:rsidTr="0079608B">
        <w:trPr>
          <w:trHeight w:val="20"/>
          <w:jc w:val="center"/>
        </w:trPr>
        <w:tc>
          <w:tcPr>
            <w:tcW w:w="0" w:type="auto"/>
            <w:vMerge/>
            <w:tcBorders>
              <w:left w:val="single" w:sz="4" w:space="0" w:color="auto"/>
            </w:tcBorders>
            <w:hideMark/>
          </w:tcPr>
          <w:p w14:paraId="731EB4B6"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C079496" w14:textId="49B1E461"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Pancr</w:t>
            </w:r>
            <w:r w:rsidR="00602DA9" w:rsidRPr="00380F5C">
              <w:rPr>
                <w:rFonts w:eastAsia="Times New Roman"/>
                <w:color w:val="000000"/>
                <w:sz w:val="22"/>
                <w:szCs w:val="22"/>
                <w:lang w:val="fr-FR" w:eastAsia="en-GB"/>
              </w:rPr>
              <w:t>é</w:t>
            </w:r>
            <w:r w:rsidRPr="00380F5C">
              <w:rPr>
                <w:rFonts w:eastAsia="Times New Roman"/>
                <w:color w:val="000000"/>
                <w:sz w:val="22"/>
                <w:szCs w:val="22"/>
                <w:lang w:val="fr-FR" w:eastAsia="en-GB"/>
              </w:rPr>
              <w:t>atit</w:t>
            </w:r>
            <w:r w:rsidR="00516BFD" w:rsidRPr="00380F5C">
              <w:rPr>
                <w:rFonts w:eastAsia="Times New Roman"/>
                <w:color w:val="000000"/>
                <w:sz w:val="22"/>
                <w:szCs w:val="22"/>
                <w:lang w:val="fr-FR" w:eastAsia="en-GB"/>
              </w:rPr>
              <w:t>e</w:t>
            </w:r>
          </w:p>
        </w:tc>
        <w:tc>
          <w:tcPr>
            <w:tcW w:w="0" w:type="auto"/>
            <w:tcBorders>
              <w:top w:val="single" w:sz="4" w:space="0" w:color="auto"/>
              <w:left w:val="single" w:sz="4" w:space="0" w:color="auto"/>
              <w:bottom w:val="single" w:sz="4" w:space="0" w:color="auto"/>
              <w:right w:val="single" w:sz="4" w:space="0" w:color="auto"/>
            </w:tcBorders>
            <w:vAlign w:val="bottom"/>
            <w:hideMark/>
          </w:tcPr>
          <w:p w14:paraId="49DC430A"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204BCE9"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AD00E2A" w14:textId="43AFED1E" w:rsidR="00622AC7" w:rsidRPr="00380F5C" w:rsidRDefault="00B726E4"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A05A80" w:rsidRPr="00380F5C" w14:paraId="28146363" w14:textId="77777777" w:rsidTr="00DD11EB">
        <w:trPr>
          <w:trHeight w:val="20"/>
          <w:jc w:val="center"/>
        </w:trPr>
        <w:tc>
          <w:tcPr>
            <w:tcW w:w="0" w:type="auto"/>
            <w:vMerge w:val="restart"/>
            <w:tcBorders>
              <w:top w:val="single" w:sz="4" w:space="0" w:color="auto"/>
              <w:left w:val="single" w:sz="4" w:space="0" w:color="auto"/>
              <w:right w:val="single" w:sz="4" w:space="0" w:color="auto"/>
            </w:tcBorders>
            <w:hideMark/>
          </w:tcPr>
          <w:p w14:paraId="6D5A379F" w14:textId="3271352E" w:rsidR="00622AC7" w:rsidRPr="00380F5C" w:rsidRDefault="009B1E93" w:rsidP="00743900">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hépatobiliaires</w:t>
            </w:r>
          </w:p>
        </w:tc>
        <w:tc>
          <w:tcPr>
            <w:tcW w:w="0" w:type="auto"/>
            <w:tcBorders>
              <w:top w:val="single" w:sz="4" w:space="0" w:color="auto"/>
              <w:left w:val="single" w:sz="4" w:space="0" w:color="auto"/>
              <w:bottom w:val="single" w:sz="4" w:space="0" w:color="auto"/>
              <w:right w:val="single" w:sz="4" w:space="0" w:color="auto"/>
            </w:tcBorders>
            <w:vAlign w:val="bottom"/>
            <w:hideMark/>
          </w:tcPr>
          <w:p w14:paraId="3914B7BD" w14:textId="5F92D032" w:rsidR="00622AC7" w:rsidRPr="00380F5C" w:rsidRDefault="00602DA9" w:rsidP="00743900">
            <w:pPr>
              <w:rPr>
                <w:rFonts w:eastAsia="Times New Roman"/>
                <w:color w:val="000000"/>
                <w:sz w:val="22"/>
                <w:szCs w:val="22"/>
                <w:lang w:val="fr-FR" w:eastAsia="en-GB"/>
              </w:rPr>
            </w:pPr>
            <w:r w:rsidRPr="00380F5C">
              <w:rPr>
                <w:sz w:val="22"/>
                <w:szCs w:val="22"/>
                <w:lang w:val="fr-FR"/>
              </w:rPr>
              <w:t>Anomalie de la fonction hépatique/trouble hépatique</w:t>
            </w:r>
          </w:p>
        </w:tc>
        <w:tc>
          <w:tcPr>
            <w:tcW w:w="0" w:type="auto"/>
            <w:tcBorders>
              <w:top w:val="single" w:sz="4" w:space="0" w:color="auto"/>
              <w:left w:val="single" w:sz="4" w:space="0" w:color="auto"/>
              <w:bottom w:val="single" w:sz="4" w:space="0" w:color="auto"/>
              <w:right w:val="single" w:sz="4" w:space="0" w:color="auto"/>
            </w:tcBorders>
            <w:vAlign w:val="bottom"/>
            <w:hideMark/>
          </w:tcPr>
          <w:p w14:paraId="6AD99391"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r w:rsidRPr="00380F5C">
              <w:rPr>
                <w:rFonts w:eastAsia="Times New Roman"/>
                <w:color w:val="000000"/>
                <w:sz w:val="22"/>
                <w:szCs w:val="22"/>
                <w:vertAlign w:val="superscript"/>
                <w:lang w:val="fr-FR" w:eastAsia="en-GB"/>
              </w:rPr>
              <w:t>2</w:t>
            </w:r>
          </w:p>
        </w:tc>
        <w:tc>
          <w:tcPr>
            <w:tcW w:w="0" w:type="auto"/>
            <w:tcBorders>
              <w:top w:val="single" w:sz="4" w:space="0" w:color="auto"/>
              <w:left w:val="single" w:sz="4" w:space="0" w:color="auto"/>
              <w:bottom w:val="single" w:sz="4" w:space="0" w:color="auto"/>
              <w:right w:val="single" w:sz="4" w:space="0" w:color="auto"/>
            </w:tcBorders>
            <w:vAlign w:val="bottom"/>
            <w:hideMark/>
          </w:tcPr>
          <w:p w14:paraId="37FF0D93"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r w:rsidRPr="00380F5C">
              <w:rPr>
                <w:rFonts w:eastAsia="Times New Roman"/>
                <w:color w:val="000000"/>
                <w:sz w:val="22"/>
                <w:szCs w:val="22"/>
                <w:vertAlign w:val="superscript"/>
                <w:lang w:val="fr-FR" w:eastAsia="en-GB"/>
              </w:rPr>
              <w:t>2</w:t>
            </w:r>
          </w:p>
        </w:tc>
        <w:tc>
          <w:tcPr>
            <w:tcW w:w="0" w:type="auto"/>
            <w:tcBorders>
              <w:top w:val="single" w:sz="4" w:space="0" w:color="auto"/>
              <w:left w:val="single" w:sz="4" w:space="0" w:color="auto"/>
              <w:bottom w:val="single" w:sz="4" w:space="0" w:color="auto"/>
              <w:right w:val="single" w:sz="4" w:space="0" w:color="auto"/>
            </w:tcBorders>
            <w:vAlign w:val="bottom"/>
            <w:hideMark/>
          </w:tcPr>
          <w:p w14:paraId="4EB88975" w14:textId="77777777" w:rsidR="00622AC7" w:rsidRPr="00380F5C" w:rsidRDefault="00622AC7" w:rsidP="00743900">
            <w:pPr>
              <w:rPr>
                <w:rFonts w:eastAsia="Times New Roman"/>
                <w:color w:val="000000"/>
                <w:sz w:val="22"/>
                <w:szCs w:val="22"/>
                <w:lang w:val="fr-FR" w:eastAsia="en-GB"/>
              </w:rPr>
            </w:pPr>
          </w:p>
        </w:tc>
      </w:tr>
      <w:tr w:rsidR="00A05A80" w:rsidRPr="00380F5C" w14:paraId="6090F16D" w14:textId="77777777" w:rsidTr="0079608B">
        <w:trPr>
          <w:trHeight w:val="20"/>
          <w:jc w:val="center"/>
        </w:trPr>
        <w:tc>
          <w:tcPr>
            <w:tcW w:w="0" w:type="auto"/>
            <w:vMerge/>
            <w:tcBorders>
              <w:left w:val="single" w:sz="4" w:space="0" w:color="auto"/>
            </w:tcBorders>
            <w:hideMark/>
          </w:tcPr>
          <w:p w14:paraId="3B4AC60C"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E9C8164" w14:textId="024F6240" w:rsidR="00622AC7" w:rsidRPr="00380F5C" w:rsidRDefault="00602DA9" w:rsidP="00743900">
            <w:pPr>
              <w:rPr>
                <w:rFonts w:eastAsia="Times New Roman"/>
                <w:color w:val="000000"/>
                <w:sz w:val="22"/>
                <w:szCs w:val="22"/>
                <w:lang w:val="fr-FR" w:eastAsia="en-GB"/>
              </w:rPr>
            </w:pPr>
            <w:r w:rsidRPr="00380F5C">
              <w:rPr>
                <w:rFonts w:eastAsia="Times New Roman"/>
                <w:color w:val="000000"/>
                <w:sz w:val="22"/>
                <w:szCs w:val="22"/>
                <w:lang w:val="fr-FR" w:eastAsia="en-GB"/>
              </w:rPr>
              <w:t>Ictère</w:t>
            </w:r>
          </w:p>
        </w:tc>
        <w:tc>
          <w:tcPr>
            <w:tcW w:w="0" w:type="auto"/>
            <w:tcBorders>
              <w:top w:val="single" w:sz="4" w:space="0" w:color="auto"/>
              <w:left w:val="single" w:sz="4" w:space="0" w:color="auto"/>
              <w:bottom w:val="single" w:sz="4" w:space="0" w:color="auto"/>
              <w:right w:val="single" w:sz="4" w:space="0" w:color="auto"/>
            </w:tcBorders>
            <w:vAlign w:val="bottom"/>
            <w:hideMark/>
          </w:tcPr>
          <w:p w14:paraId="151CBAAA"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A31BD5D"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13A55B4"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A05A80" w:rsidRPr="00380F5C" w14:paraId="45E8935B" w14:textId="77777777" w:rsidTr="0079608B">
        <w:trPr>
          <w:trHeight w:val="20"/>
          <w:jc w:val="center"/>
        </w:trPr>
        <w:tc>
          <w:tcPr>
            <w:tcW w:w="0" w:type="auto"/>
            <w:vMerge/>
            <w:tcBorders>
              <w:left w:val="single" w:sz="4" w:space="0" w:color="auto"/>
            </w:tcBorders>
            <w:hideMark/>
          </w:tcPr>
          <w:p w14:paraId="028D02B5"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6AD8A74" w14:textId="2C22FD74"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Cholestas</w:t>
            </w:r>
            <w:r w:rsidR="00602DA9" w:rsidRPr="00380F5C">
              <w:rPr>
                <w:rFonts w:eastAsia="Times New Roman"/>
                <w:color w:val="000000"/>
                <w:sz w:val="22"/>
                <w:szCs w:val="22"/>
                <w:lang w:val="fr-FR" w:eastAsia="en-GB"/>
              </w:rPr>
              <w:t>e</w:t>
            </w:r>
          </w:p>
        </w:tc>
        <w:tc>
          <w:tcPr>
            <w:tcW w:w="0" w:type="auto"/>
            <w:tcBorders>
              <w:top w:val="single" w:sz="4" w:space="0" w:color="auto"/>
              <w:left w:val="single" w:sz="4" w:space="0" w:color="auto"/>
              <w:bottom w:val="single" w:sz="4" w:space="0" w:color="auto"/>
              <w:right w:val="single" w:sz="4" w:space="0" w:color="auto"/>
            </w:tcBorders>
            <w:vAlign w:val="bottom"/>
            <w:hideMark/>
          </w:tcPr>
          <w:p w14:paraId="7AA586E4"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B34C83F"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2F2F69F"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A05A80" w:rsidRPr="00380F5C" w14:paraId="5A40B2F9" w14:textId="77777777" w:rsidTr="00DD11EB">
        <w:trPr>
          <w:trHeight w:val="20"/>
          <w:jc w:val="center"/>
        </w:trPr>
        <w:tc>
          <w:tcPr>
            <w:tcW w:w="0" w:type="auto"/>
            <w:vMerge w:val="restart"/>
            <w:tcBorders>
              <w:top w:val="single" w:sz="4" w:space="0" w:color="auto"/>
              <w:left w:val="single" w:sz="4" w:space="0" w:color="auto"/>
              <w:right w:val="single" w:sz="4" w:space="0" w:color="auto"/>
            </w:tcBorders>
            <w:hideMark/>
          </w:tcPr>
          <w:p w14:paraId="14DBF561" w14:textId="5AC0435E" w:rsidR="00622AC7" w:rsidRPr="00380F5C" w:rsidRDefault="009B1E93" w:rsidP="00743900">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de la peau et du tissu sous-cutané</w:t>
            </w:r>
          </w:p>
        </w:tc>
        <w:tc>
          <w:tcPr>
            <w:tcW w:w="0" w:type="auto"/>
            <w:tcBorders>
              <w:top w:val="single" w:sz="4" w:space="0" w:color="auto"/>
              <w:left w:val="single" w:sz="4" w:space="0" w:color="auto"/>
              <w:bottom w:val="single" w:sz="4" w:space="0" w:color="auto"/>
              <w:right w:val="single" w:sz="4" w:space="0" w:color="auto"/>
            </w:tcBorders>
            <w:vAlign w:val="bottom"/>
            <w:hideMark/>
          </w:tcPr>
          <w:p w14:paraId="55615398" w14:textId="77D3C74A" w:rsidR="00622AC7" w:rsidRPr="00380F5C" w:rsidRDefault="0022220D" w:rsidP="00743900">
            <w:pPr>
              <w:rPr>
                <w:rFonts w:eastAsia="Times New Roman"/>
                <w:color w:val="000000"/>
                <w:sz w:val="22"/>
                <w:szCs w:val="22"/>
                <w:lang w:val="fr-FR" w:eastAsia="en-GB"/>
              </w:rPr>
            </w:pPr>
            <w:proofErr w:type="spellStart"/>
            <w:r w:rsidRPr="00380F5C">
              <w:rPr>
                <w:sz w:val="22"/>
                <w:szCs w:val="22"/>
                <w:lang w:val="fr-FR"/>
              </w:rPr>
              <w:t>Angioedème</w:t>
            </w:r>
            <w:proofErr w:type="spellEnd"/>
            <w:r w:rsidRPr="00380F5C">
              <w:rPr>
                <w:sz w:val="22"/>
                <w:szCs w:val="22"/>
                <w:lang w:val="fr-FR"/>
              </w:rPr>
              <w:t xml:space="preserve"> </w:t>
            </w:r>
            <w:r w:rsidR="00622AC7" w:rsidRPr="00380F5C">
              <w:rPr>
                <w:rFonts w:eastAsia="Times New Roman"/>
                <w:color w:val="000000"/>
                <w:sz w:val="22"/>
                <w:szCs w:val="22"/>
                <w:lang w:val="fr-FR" w:eastAsia="en-GB"/>
              </w:rPr>
              <w:t>(</w:t>
            </w:r>
            <w:r w:rsidR="002E11B5" w:rsidRPr="00380F5C">
              <w:rPr>
                <w:rFonts w:eastAsia="Times New Roman"/>
                <w:color w:val="000000"/>
                <w:sz w:val="22"/>
                <w:szCs w:val="22"/>
                <w:lang w:val="fr-FR" w:eastAsia="en-GB"/>
              </w:rPr>
              <w:t xml:space="preserve">y compris </w:t>
            </w:r>
            <w:r w:rsidR="00602DA9" w:rsidRPr="00380F5C">
              <w:rPr>
                <w:sz w:val="22"/>
                <w:szCs w:val="22"/>
                <w:lang w:val="fr-FR"/>
              </w:rPr>
              <w:t>d’évolution fatale</w:t>
            </w:r>
            <w:r w:rsidR="00622AC7" w:rsidRPr="00380F5C">
              <w:rPr>
                <w:rFonts w:eastAsia="Times New Roman"/>
                <w:color w:val="000000"/>
                <w:sz w:val="22"/>
                <w:szCs w:val="22"/>
                <w:lang w:val="fr-FR" w:eastAsia="en-GB"/>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11D0C164"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1097E4A2"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2E2AE362" w14:textId="77777777" w:rsidR="00622AC7" w:rsidRPr="00380F5C" w:rsidRDefault="00622AC7" w:rsidP="00743900">
            <w:pPr>
              <w:rPr>
                <w:rFonts w:eastAsia="Times New Roman"/>
                <w:color w:val="000000"/>
                <w:sz w:val="22"/>
                <w:szCs w:val="22"/>
                <w:lang w:val="fr-FR" w:eastAsia="en-GB"/>
              </w:rPr>
            </w:pPr>
          </w:p>
        </w:tc>
      </w:tr>
      <w:tr w:rsidR="00A05A80" w:rsidRPr="00380F5C" w14:paraId="018BDB9D" w14:textId="77777777" w:rsidTr="0079608B">
        <w:trPr>
          <w:trHeight w:val="20"/>
          <w:jc w:val="center"/>
        </w:trPr>
        <w:tc>
          <w:tcPr>
            <w:tcW w:w="0" w:type="auto"/>
            <w:vMerge/>
            <w:tcBorders>
              <w:left w:val="single" w:sz="4" w:space="0" w:color="auto"/>
            </w:tcBorders>
            <w:hideMark/>
          </w:tcPr>
          <w:p w14:paraId="4FBACC1A"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C34EC38" w14:textId="77C3A0D8" w:rsidR="00622AC7" w:rsidRPr="00380F5C" w:rsidRDefault="005B5722" w:rsidP="00743900">
            <w:pPr>
              <w:rPr>
                <w:rFonts w:eastAsia="Times New Roman"/>
                <w:color w:val="000000"/>
                <w:sz w:val="22"/>
                <w:szCs w:val="22"/>
                <w:lang w:val="fr-FR" w:eastAsia="en-GB"/>
              </w:rPr>
            </w:pPr>
            <w:r w:rsidRPr="00380F5C">
              <w:rPr>
                <w:sz w:val="22"/>
                <w:szCs w:val="22"/>
                <w:lang w:val="fr-FR"/>
              </w:rPr>
              <w:t>É</w:t>
            </w:r>
            <w:r w:rsidR="00602DA9" w:rsidRPr="00380F5C">
              <w:rPr>
                <w:sz w:val="22"/>
                <w:szCs w:val="22"/>
                <w:lang w:val="fr-FR"/>
              </w:rPr>
              <w:t>rythème</w:t>
            </w:r>
          </w:p>
        </w:tc>
        <w:tc>
          <w:tcPr>
            <w:tcW w:w="0" w:type="auto"/>
            <w:tcBorders>
              <w:top w:val="single" w:sz="4" w:space="0" w:color="auto"/>
              <w:left w:val="single" w:sz="4" w:space="0" w:color="auto"/>
              <w:bottom w:val="single" w:sz="4" w:space="0" w:color="auto"/>
              <w:right w:val="single" w:sz="4" w:space="0" w:color="auto"/>
            </w:tcBorders>
            <w:vAlign w:val="bottom"/>
            <w:hideMark/>
          </w:tcPr>
          <w:p w14:paraId="2556F3F7"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13DA197C"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311059DA" w14:textId="77777777" w:rsidR="00622AC7" w:rsidRPr="00380F5C" w:rsidRDefault="00622AC7" w:rsidP="00743900">
            <w:pPr>
              <w:rPr>
                <w:rFonts w:eastAsia="Times New Roman"/>
                <w:color w:val="000000"/>
                <w:sz w:val="22"/>
                <w:szCs w:val="22"/>
                <w:lang w:val="fr-FR" w:eastAsia="en-GB"/>
              </w:rPr>
            </w:pPr>
          </w:p>
        </w:tc>
      </w:tr>
      <w:tr w:rsidR="00A05A80" w:rsidRPr="00380F5C" w14:paraId="09E7AA70" w14:textId="77777777" w:rsidTr="0079608B">
        <w:trPr>
          <w:trHeight w:val="20"/>
          <w:jc w:val="center"/>
        </w:trPr>
        <w:tc>
          <w:tcPr>
            <w:tcW w:w="0" w:type="auto"/>
            <w:vMerge/>
            <w:tcBorders>
              <w:left w:val="single" w:sz="4" w:space="0" w:color="auto"/>
            </w:tcBorders>
            <w:hideMark/>
          </w:tcPr>
          <w:p w14:paraId="3A39A471"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0666548" w14:textId="028DBEA2"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Pruri</w:t>
            </w:r>
            <w:r w:rsidR="00602DA9" w:rsidRPr="00380F5C">
              <w:rPr>
                <w:rFonts w:eastAsia="Times New Roman"/>
                <w:color w:val="000000"/>
                <w:sz w:val="22"/>
                <w:szCs w:val="22"/>
                <w:lang w:val="fr-FR" w:eastAsia="en-GB"/>
              </w:rPr>
              <w:t>t</w:t>
            </w:r>
          </w:p>
        </w:tc>
        <w:tc>
          <w:tcPr>
            <w:tcW w:w="0" w:type="auto"/>
            <w:tcBorders>
              <w:top w:val="single" w:sz="4" w:space="0" w:color="auto"/>
              <w:left w:val="single" w:sz="4" w:space="0" w:color="auto"/>
              <w:bottom w:val="single" w:sz="4" w:space="0" w:color="auto"/>
              <w:right w:val="single" w:sz="4" w:space="0" w:color="auto"/>
            </w:tcBorders>
            <w:vAlign w:val="bottom"/>
            <w:hideMark/>
          </w:tcPr>
          <w:p w14:paraId="03485A05"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09B223A6" w14:textId="5EC6A1E3"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120E42C5" w14:textId="77777777" w:rsidR="00622AC7" w:rsidRPr="00380F5C" w:rsidRDefault="00622AC7" w:rsidP="00743900">
            <w:pPr>
              <w:rPr>
                <w:rFonts w:eastAsia="Times New Roman"/>
                <w:color w:val="000000"/>
                <w:sz w:val="22"/>
                <w:szCs w:val="22"/>
                <w:lang w:val="fr-FR" w:eastAsia="en-GB"/>
              </w:rPr>
            </w:pPr>
          </w:p>
        </w:tc>
      </w:tr>
      <w:tr w:rsidR="00A05A80" w:rsidRPr="00380F5C" w14:paraId="6C045D33" w14:textId="77777777" w:rsidTr="0079608B">
        <w:trPr>
          <w:trHeight w:val="20"/>
          <w:jc w:val="center"/>
        </w:trPr>
        <w:tc>
          <w:tcPr>
            <w:tcW w:w="0" w:type="auto"/>
            <w:vMerge/>
            <w:tcBorders>
              <w:left w:val="single" w:sz="4" w:space="0" w:color="auto"/>
            </w:tcBorders>
            <w:hideMark/>
          </w:tcPr>
          <w:p w14:paraId="2F7EC5EE"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D7BF6F5" w14:textId="77777777"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Rash</w:t>
            </w:r>
          </w:p>
        </w:tc>
        <w:tc>
          <w:tcPr>
            <w:tcW w:w="0" w:type="auto"/>
            <w:tcBorders>
              <w:top w:val="single" w:sz="4" w:space="0" w:color="auto"/>
              <w:left w:val="single" w:sz="4" w:space="0" w:color="auto"/>
              <w:bottom w:val="single" w:sz="4" w:space="0" w:color="auto"/>
              <w:right w:val="single" w:sz="4" w:space="0" w:color="auto"/>
            </w:tcBorders>
            <w:vAlign w:val="bottom"/>
            <w:hideMark/>
          </w:tcPr>
          <w:p w14:paraId="07BDD106"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1808999D" w14:textId="1FD311C5"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1CF9EBFC" w14:textId="420C7AD8"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A05A80" w:rsidRPr="00380F5C" w14:paraId="52632DF9" w14:textId="77777777" w:rsidTr="0079608B">
        <w:trPr>
          <w:trHeight w:val="20"/>
          <w:jc w:val="center"/>
        </w:trPr>
        <w:tc>
          <w:tcPr>
            <w:tcW w:w="0" w:type="auto"/>
            <w:vMerge/>
            <w:tcBorders>
              <w:left w:val="single" w:sz="4" w:space="0" w:color="auto"/>
            </w:tcBorders>
            <w:hideMark/>
          </w:tcPr>
          <w:p w14:paraId="166E602F"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36CAE36" w14:textId="5A6B7A95"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Hyperhidros</w:t>
            </w:r>
            <w:r w:rsidR="00602DA9" w:rsidRPr="00380F5C">
              <w:rPr>
                <w:rFonts w:eastAsia="Times New Roman"/>
                <w:color w:val="000000"/>
                <w:sz w:val="22"/>
                <w:szCs w:val="22"/>
                <w:lang w:val="fr-FR" w:eastAsia="en-GB"/>
              </w:rPr>
              <w:t>e</w:t>
            </w:r>
          </w:p>
        </w:tc>
        <w:tc>
          <w:tcPr>
            <w:tcW w:w="0" w:type="auto"/>
            <w:tcBorders>
              <w:top w:val="single" w:sz="4" w:space="0" w:color="auto"/>
              <w:left w:val="single" w:sz="4" w:space="0" w:color="auto"/>
              <w:bottom w:val="single" w:sz="4" w:space="0" w:color="auto"/>
              <w:right w:val="single" w:sz="4" w:space="0" w:color="auto"/>
            </w:tcBorders>
            <w:vAlign w:val="bottom"/>
            <w:hideMark/>
          </w:tcPr>
          <w:p w14:paraId="1B641DDE"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6ADA95BA" w14:textId="3EB5D36F"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EAEF6BB" w14:textId="77777777" w:rsidR="00622AC7" w:rsidRPr="00380F5C" w:rsidRDefault="00622AC7" w:rsidP="00743900">
            <w:pPr>
              <w:rPr>
                <w:rFonts w:eastAsia="Times New Roman"/>
                <w:color w:val="000000"/>
                <w:sz w:val="22"/>
                <w:szCs w:val="22"/>
                <w:lang w:val="fr-FR" w:eastAsia="en-GB"/>
              </w:rPr>
            </w:pPr>
          </w:p>
        </w:tc>
      </w:tr>
      <w:tr w:rsidR="00A05A80" w:rsidRPr="00380F5C" w14:paraId="67302103" w14:textId="77777777" w:rsidTr="0079608B">
        <w:trPr>
          <w:trHeight w:val="20"/>
          <w:jc w:val="center"/>
        </w:trPr>
        <w:tc>
          <w:tcPr>
            <w:tcW w:w="0" w:type="auto"/>
            <w:vMerge/>
            <w:tcBorders>
              <w:left w:val="single" w:sz="4" w:space="0" w:color="auto"/>
            </w:tcBorders>
            <w:hideMark/>
          </w:tcPr>
          <w:p w14:paraId="19AFC8DC"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7B95E31" w14:textId="6FE64D4E"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Urtica</w:t>
            </w:r>
            <w:r w:rsidR="00602DA9" w:rsidRPr="00380F5C">
              <w:rPr>
                <w:rFonts w:eastAsia="Times New Roman"/>
                <w:color w:val="000000"/>
                <w:sz w:val="22"/>
                <w:szCs w:val="22"/>
                <w:lang w:val="fr-FR" w:eastAsia="en-GB"/>
              </w:rPr>
              <w:t>ire</w:t>
            </w:r>
          </w:p>
        </w:tc>
        <w:tc>
          <w:tcPr>
            <w:tcW w:w="0" w:type="auto"/>
            <w:tcBorders>
              <w:top w:val="single" w:sz="4" w:space="0" w:color="auto"/>
              <w:left w:val="single" w:sz="4" w:space="0" w:color="auto"/>
              <w:bottom w:val="single" w:sz="4" w:space="0" w:color="auto"/>
              <w:right w:val="single" w:sz="4" w:space="0" w:color="auto"/>
            </w:tcBorders>
            <w:vAlign w:val="bottom"/>
            <w:hideMark/>
          </w:tcPr>
          <w:p w14:paraId="6D5F2F1A"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779EE636"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25F2A9DE" w14:textId="4A65D6D8"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A05A80" w:rsidRPr="00380F5C" w14:paraId="29918DF7" w14:textId="77777777" w:rsidTr="0079608B">
        <w:trPr>
          <w:trHeight w:val="20"/>
          <w:jc w:val="center"/>
        </w:trPr>
        <w:tc>
          <w:tcPr>
            <w:tcW w:w="0" w:type="auto"/>
            <w:vMerge/>
            <w:tcBorders>
              <w:left w:val="single" w:sz="4" w:space="0" w:color="auto"/>
            </w:tcBorders>
            <w:hideMark/>
          </w:tcPr>
          <w:p w14:paraId="5A4FFEB9"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9EBDD8B" w14:textId="173E96A1"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Ecz</w:t>
            </w:r>
            <w:r w:rsidR="00602DA9" w:rsidRPr="00380F5C">
              <w:rPr>
                <w:rFonts w:eastAsia="Times New Roman"/>
                <w:color w:val="000000"/>
                <w:sz w:val="22"/>
                <w:szCs w:val="22"/>
                <w:lang w:val="fr-FR" w:eastAsia="en-GB"/>
              </w:rPr>
              <w:t>é</w:t>
            </w:r>
            <w:r w:rsidRPr="00380F5C">
              <w:rPr>
                <w:rFonts w:eastAsia="Times New Roman"/>
                <w:color w:val="000000"/>
                <w:sz w:val="22"/>
                <w:szCs w:val="22"/>
                <w:lang w:val="fr-FR" w:eastAsia="en-GB"/>
              </w:rPr>
              <w:t>ma</w:t>
            </w:r>
          </w:p>
        </w:tc>
        <w:tc>
          <w:tcPr>
            <w:tcW w:w="0" w:type="auto"/>
            <w:tcBorders>
              <w:top w:val="single" w:sz="4" w:space="0" w:color="auto"/>
              <w:left w:val="single" w:sz="4" w:space="0" w:color="auto"/>
              <w:bottom w:val="single" w:sz="4" w:space="0" w:color="auto"/>
              <w:right w:val="single" w:sz="4" w:space="0" w:color="auto"/>
            </w:tcBorders>
            <w:vAlign w:val="bottom"/>
            <w:hideMark/>
          </w:tcPr>
          <w:p w14:paraId="789EEB45"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3B4A4BD"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4420A513" w14:textId="77777777" w:rsidR="00622AC7" w:rsidRPr="00380F5C" w:rsidRDefault="00622AC7" w:rsidP="00743900">
            <w:pPr>
              <w:rPr>
                <w:rFonts w:eastAsia="Times New Roman"/>
                <w:color w:val="000000"/>
                <w:sz w:val="22"/>
                <w:szCs w:val="22"/>
                <w:lang w:val="fr-FR" w:eastAsia="en-GB"/>
              </w:rPr>
            </w:pPr>
          </w:p>
        </w:tc>
      </w:tr>
      <w:tr w:rsidR="00A05A80" w:rsidRPr="00380F5C" w14:paraId="6D14BC19" w14:textId="77777777" w:rsidTr="0079608B">
        <w:trPr>
          <w:trHeight w:val="20"/>
          <w:jc w:val="center"/>
        </w:trPr>
        <w:tc>
          <w:tcPr>
            <w:tcW w:w="0" w:type="auto"/>
            <w:vMerge/>
            <w:tcBorders>
              <w:left w:val="single" w:sz="4" w:space="0" w:color="auto"/>
            </w:tcBorders>
            <w:hideMark/>
          </w:tcPr>
          <w:p w14:paraId="787ECD63"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39A53E4" w14:textId="76DB538F" w:rsidR="00622AC7" w:rsidRPr="00380F5C" w:rsidRDefault="009B1E93" w:rsidP="00743900">
            <w:pPr>
              <w:rPr>
                <w:rFonts w:eastAsia="Times New Roman"/>
                <w:color w:val="000000"/>
                <w:sz w:val="22"/>
                <w:szCs w:val="22"/>
                <w:lang w:val="fr-FR" w:eastAsia="en-GB"/>
              </w:rPr>
            </w:pPr>
            <w:r w:rsidRPr="00380F5C">
              <w:rPr>
                <w:rFonts w:eastAsia="Times New Roman"/>
                <w:color w:val="000000"/>
                <w:sz w:val="22"/>
                <w:szCs w:val="22"/>
                <w:lang w:val="fr-FR" w:eastAsia="en-GB"/>
              </w:rPr>
              <w:t>Éruption d’origine médicamenteuse</w:t>
            </w:r>
          </w:p>
        </w:tc>
        <w:tc>
          <w:tcPr>
            <w:tcW w:w="0" w:type="auto"/>
            <w:tcBorders>
              <w:top w:val="single" w:sz="4" w:space="0" w:color="auto"/>
              <w:left w:val="single" w:sz="4" w:space="0" w:color="auto"/>
              <w:bottom w:val="single" w:sz="4" w:space="0" w:color="auto"/>
              <w:right w:val="single" w:sz="4" w:space="0" w:color="auto"/>
            </w:tcBorders>
            <w:vAlign w:val="bottom"/>
            <w:hideMark/>
          </w:tcPr>
          <w:p w14:paraId="42910E4C"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1DE437D"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56CFEFFF" w14:textId="77777777" w:rsidR="00622AC7" w:rsidRPr="00380F5C" w:rsidRDefault="00622AC7" w:rsidP="00743900">
            <w:pPr>
              <w:rPr>
                <w:rFonts w:eastAsia="Times New Roman"/>
                <w:color w:val="000000"/>
                <w:sz w:val="22"/>
                <w:szCs w:val="22"/>
                <w:lang w:val="fr-FR" w:eastAsia="en-GB"/>
              </w:rPr>
            </w:pPr>
          </w:p>
        </w:tc>
      </w:tr>
      <w:tr w:rsidR="00A05A80" w:rsidRPr="00380F5C" w14:paraId="5FA6BB73" w14:textId="77777777" w:rsidTr="0079608B">
        <w:trPr>
          <w:trHeight w:val="20"/>
          <w:jc w:val="center"/>
        </w:trPr>
        <w:tc>
          <w:tcPr>
            <w:tcW w:w="0" w:type="auto"/>
            <w:vMerge/>
            <w:tcBorders>
              <w:left w:val="single" w:sz="4" w:space="0" w:color="auto"/>
            </w:tcBorders>
            <w:hideMark/>
          </w:tcPr>
          <w:p w14:paraId="0E00F9A9"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67682FD" w14:textId="286FFECC" w:rsidR="00622AC7" w:rsidRPr="00380F5C" w:rsidRDefault="009B1E93" w:rsidP="00743900">
            <w:pPr>
              <w:rPr>
                <w:rFonts w:eastAsia="Times New Roman"/>
                <w:color w:val="000000"/>
                <w:sz w:val="22"/>
                <w:szCs w:val="22"/>
                <w:lang w:val="fr-FR" w:eastAsia="en-GB"/>
              </w:rPr>
            </w:pPr>
            <w:r w:rsidRPr="00380F5C">
              <w:rPr>
                <w:rFonts w:eastAsia="Times New Roman"/>
                <w:color w:val="000000"/>
                <w:sz w:val="22"/>
                <w:szCs w:val="22"/>
                <w:lang w:val="fr-FR" w:eastAsia="en-GB"/>
              </w:rPr>
              <w:t xml:space="preserve">Éruption </w:t>
            </w:r>
            <w:r w:rsidR="00F20D9A" w:rsidRPr="00380F5C">
              <w:rPr>
                <w:rFonts w:eastAsia="Times New Roman"/>
                <w:color w:val="000000"/>
                <w:sz w:val="22"/>
                <w:szCs w:val="22"/>
                <w:lang w:val="fr-FR" w:eastAsia="en-GB"/>
              </w:rPr>
              <w:t xml:space="preserve">cutanée </w:t>
            </w:r>
            <w:r w:rsidRPr="00380F5C">
              <w:rPr>
                <w:rFonts w:eastAsia="Times New Roman"/>
                <w:color w:val="000000"/>
                <w:sz w:val="22"/>
                <w:szCs w:val="22"/>
                <w:lang w:val="fr-FR" w:eastAsia="en-GB"/>
              </w:rPr>
              <w:t>toxique</w:t>
            </w:r>
          </w:p>
        </w:tc>
        <w:tc>
          <w:tcPr>
            <w:tcW w:w="0" w:type="auto"/>
            <w:tcBorders>
              <w:top w:val="single" w:sz="4" w:space="0" w:color="auto"/>
              <w:left w:val="single" w:sz="4" w:space="0" w:color="auto"/>
              <w:bottom w:val="single" w:sz="4" w:space="0" w:color="auto"/>
              <w:right w:val="single" w:sz="4" w:space="0" w:color="auto"/>
            </w:tcBorders>
            <w:vAlign w:val="bottom"/>
            <w:hideMark/>
          </w:tcPr>
          <w:p w14:paraId="1B8C1667"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84435DF"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1BD39EA8" w14:textId="77777777" w:rsidR="00622AC7" w:rsidRPr="00380F5C" w:rsidRDefault="00622AC7" w:rsidP="00743900">
            <w:pPr>
              <w:rPr>
                <w:rFonts w:eastAsia="Times New Roman"/>
                <w:color w:val="000000"/>
                <w:sz w:val="22"/>
                <w:szCs w:val="22"/>
                <w:lang w:val="fr-FR" w:eastAsia="en-GB"/>
              </w:rPr>
            </w:pPr>
          </w:p>
        </w:tc>
      </w:tr>
      <w:tr w:rsidR="00A05A80" w:rsidRPr="00380F5C" w14:paraId="0A03BA27" w14:textId="77777777" w:rsidTr="0079608B">
        <w:trPr>
          <w:trHeight w:val="20"/>
          <w:jc w:val="center"/>
        </w:trPr>
        <w:tc>
          <w:tcPr>
            <w:tcW w:w="0" w:type="auto"/>
            <w:vMerge/>
            <w:tcBorders>
              <w:left w:val="single" w:sz="4" w:space="0" w:color="auto"/>
            </w:tcBorders>
            <w:hideMark/>
          </w:tcPr>
          <w:p w14:paraId="0D6B80DA"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03ADBF9" w14:textId="56F266A3" w:rsidR="00622AC7" w:rsidRPr="00380F5C" w:rsidRDefault="00F20D9A" w:rsidP="00743900">
            <w:pPr>
              <w:rPr>
                <w:rFonts w:eastAsia="Times New Roman"/>
                <w:color w:val="000000"/>
                <w:sz w:val="22"/>
                <w:szCs w:val="22"/>
                <w:lang w:val="fr-FR" w:eastAsia="en-GB"/>
              </w:rPr>
            </w:pPr>
            <w:r w:rsidRPr="00380F5C">
              <w:rPr>
                <w:sz w:val="22"/>
                <w:szCs w:val="22"/>
                <w:lang w:val="fr-FR"/>
              </w:rPr>
              <w:t>Syndrome</w:t>
            </w:r>
            <w:r w:rsidR="00037FEB" w:rsidRPr="00380F5C">
              <w:rPr>
                <w:sz w:val="22"/>
                <w:szCs w:val="22"/>
                <w:lang w:val="fr-FR"/>
              </w:rPr>
              <w:t xml:space="preserve"> de type lupus</w:t>
            </w:r>
          </w:p>
        </w:tc>
        <w:tc>
          <w:tcPr>
            <w:tcW w:w="0" w:type="auto"/>
            <w:tcBorders>
              <w:top w:val="single" w:sz="4" w:space="0" w:color="auto"/>
              <w:left w:val="single" w:sz="4" w:space="0" w:color="auto"/>
              <w:bottom w:val="single" w:sz="4" w:space="0" w:color="auto"/>
              <w:right w:val="single" w:sz="4" w:space="0" w:color="auto"/>
            </w:tcBorders>
            <w:vAlign w:val="bottom"/>
            <w:hideMark/>
          </w:tcPr>
          <w:p w14:paraId="1D15C2D0"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6DF7A01"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6586D67" w14:textId="5D9A7197" w:rsidR="00622AC7" w:rsidRPr="00380F5C" w:rsidRDefault="00B726E4"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A05A80" w:rsidRPr="00380F5C" w14:paraId="18900F19" w14:textId="77777777" w:rsidTr="0079608B">
        <w:trPr>
          <w:trHeight w:val="20"/>
          <w:jc w:val="center"/>
        </w:trPr>
        <w:tc>
          <w:tcPr>
            <w:tcW w:w="0" w:type="auto"/>
            <w:vMerge/>
            <w:tcBorders>
              <w:left w:val="single" w:sz="4" w:space="0" w:color="auto"/>
            </w:tcBorders>
            <w:hideMark/>
          </w:tcPr>
          <w:p w14:paraId="5C81A203"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4313038" w14:textId="187D618B" w:rsidR="00622AC7" w:rsidRPr="00380F5C" w:rsidRDefault="00602DA9" w:rsidP="00743900">
            <w:pPr>
              <w:rPr>
                <w:rFonts w:eastAsia="Times New Roman"/>
                <w:color w:val="000000"/>
                <w:sz w:val="22"/>
                <w:szCs w:val="22"/>
                <w:lang w:val="fr-FR" w:eastAsia="en-GB"/>
              </w:rPr>
            </w:pPr>
            <w:r w:rsidRPr="00380F5C">
              <w:rPr>
                <w:rFonts w:eastAsia="Times New Roman"/>
                <w:color w:val="000000"/>
                <w:sz w:val="22"/>
                <w:szCs w:val="22"/>
                <w:lang w:val="fr-FR" w:eastAsia="en-GB"/>
              </w:rPr>
              <w:t>Réaction</w:t>
            </w:r>
            <w:r w:rsidR="00037FEB" w:rsidRPr="00380F5C">
              <w:rPr>
                <w:rFonts w:eastAsia="Times New Roman"/>
                <w:color w:val="000000"/>
                <w:sz w:val="22"/>
                <w:szCs w:val="22"/>
                <w:lang w:val="fr-FR" w:eastAsia="en-GB"/>
              </w:rPr>
              <w:t>s</w:t>
            </w:r>
            <w:r w:rsidRPr="00380F5C">
              <w:rPr>
                <w:rFonts w:eastAsia="Times New Roman"/>
                <w:color w:val="000000"/>
                <w:sz w:val="22"/>
                <w:szCs w:val="22"/>
                <w:lang w:val="fr-FR" w:eastAsia="en-GB"/>
              </w:rPr>
              <w:t xml:space="preserve"> de p</w:t>
            </w:r>
            <w:r w:rsidR="00622AC7" w:rsidRPr="00380F5C">
              <w:rPr>
                <w:rFonts w:eastAsia="Times New Roman"/>
                <w:color w:val="000000"/>
                <w:sz w:val="22"/>
                <w:szCs w:val="22"/>
                <w:lang w:val="fr-FR" w:eastAsia="en-GB"/>
              </w:rPr>
              <w:t>hotosensi</w:t>
            </w:r>
            <w:r w:rsidRPr="00380F5C">
              <w:rPr>
                <w:rFonts w:eastAsia="Times New Roman"/>
                <w:color w:val="000000"/>
                <w:sz w:val="22"/>
                <w:szCs w:val="22"/>
                <w:lang w:val="fr-FR" w:eastAsia="en-GB"/>
              </w:rPr>
              <w:t>bilité</w:t>
            </w:r>
          </w:p>
        </w:tc>
        <w:tc>
          <w:tcPr>
            <w:tcW w:w="0" w:type="auto"/>
            <w:tcBorders>
              <w:top w:val="single" w:sz="4" w:space="0" w:color="auto"/>
              <w:left w:val="single" w:sz="4" w:space="0" w:color="auto"/>
              <w:bottom w:val="single" w:sz="4" w:space="0" w:color="auto"/>
              <w:right w:val="single" w:sz="4" w:space="0" w:color="auto"/>
            </w:tcBorders>
            <w:vAlign w:val="bottom"/>
            <w:hideMark/>
          </w:tcPr>
          <w:p w14:paraId="1E13BA19"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5D71E55"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8B38722"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A05A80" w:rsidRPr="00380F5C" w14:paraId="5589D29E" w14:textId="77777777" w:rsidTr="0079608B">
        <w:trPr>
          <w:trHeight w:val="20"/>
          <w:jc w:val="center"/>
        </w:trPr>
        <w:tc>
          <w:tcPr>
            <w:tcW w:w="0" w:type="auto"/>
            <w:vMerge/>
            <w:tcBorders>
              <w:left w:val="single" w:sz="4" w:space="0" w:color="auto"/>
            </w:tcBorders>
            <w:hideMark/>
          </w:tcPr>
          <w:p w14:paraId="035E8FE4"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DC2CB4F" w14:textId="2C585DE6" w:rsidR="00622AC7" w:rsidRPr="00380F5C" w:rsidRDefault="00F20D9A" w:rsidP="00743900">
            <w:pPr>
              <w:rPr>
                <w:rFonts w:eastAsia="Times New Roman"/>
                <w:color w:val="000000"/>
                <w:sz w:val="22"/>
                <w:szCs w:val="22"/>
                <w:lang w:val="fr-FR" w:eastAsia="en-GB"/>
              </w:rPr>
            </w:pPr>
            <w:r w:rsidRPr="00380F5C">
              <w:rPr>
                <w:sz w:val="22"/>
                <w:szCs w:val="22"/>
                <w:lang w:val="fr-FR"/>
              </w:rPr>
              <w:t>Nécrolyse épidermique toxique</w:t>
            </w:r>
          </w:p>
        </w:tc>
        <w:tc>
          <w:tcPr>
            <w:tcW w:w="0" w:type="auto"/>
            <w:tcBorders>
              <w:top w:val="single" w:sz="4" w:space="0" w:color="auto"/>
              <w:left w:val="single" w:sz="4" w:space="0" w:color="auto"/>
              <w:bottom w:val="single" w:sz="4" w:space="0" w:color="auto"/>
              <w:right w:val="single" w:sz="4" w:space="0" w:color="auto"/>
            </w:tcBorders>
            <w:vAlign w:val="bottom"/>
            <w:hideMark/>
          </w:tcPr>
          <w:p w14:paraId="14FE795B"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18261DE"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1F131E8" w14:textId="0F017BE4" w:rsidR="00622AC7" w:rsidRPr="00380F5C" w:rsidRDefault="00B726E4"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A05A80" w:rsidRPr="00380F5C" w14:paraId="176674FC" w14:textId="77777777" w:rsidTr="0079608B">
        <w:trPr>
          <w:trHeight w:val="20"/>
          <w:jc w:val="center"/>
        </w:trPr>
        <w:tc>
          <w:tcPr>
            <w:tcW w:w="0" w:type="auto"/>
            <w:vMerge/>
            <w:tcBorders>
              <w:left w:val="single" w:sz="4" w:space="0" w:color="auto"/>
            </w:tcBorders>
            <w:hideMark/>
          </w:tcPr>
          <w:p w14:paraId="2D7C2533"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EABF1A8" w14:textId="7B5417E5" w:rsidR="00622AC7" w:rsidRPr="00380F5C" w:rsidRDefault="00BE0BEB" w:rsidP="00743900">
            <w:pPr>
              <w:rPr>
                <w:rFonts w:eastAsia="Times New Roman"/>
                <w:color w:val="000000"/>
                <w:sz w:val="22"/>
                <w:szCs w:val="22"/>
                <w:lang w:val="fr-FR" w:eastAsia="en-GB"/>
              </w:rPr>
            </w:pPr>
            <w:r w:rsidRPr="00380F5C">
              <w:rPr>
                <w:rFonts w:eastAsia="Times New Roman"/>
                <w:color w:val="000000"/>
                <w:sz w:val="22"/>
                <w:szCs w:val="22"/>
                <w:lang w:val="fr-FR" w:eastAsia="en-GB"/>
              </w:rPr>
              <w:t>É</w:t>
            </w:r>
            <w:r w:rsidR="00622AC7" w:rsidRPr="00380F5C">
              <w:rPr>
                <w:rFonts w:eastAsia="Times New Roman"/>
                <w:color w:val="000000"/>
                <w:sz w:val="22"/>
                <w:szCs w:val="22"/>
                <w:lang w:val="fr-FR" w:eastAsia="en-GB"/>
              </w:rPr>
              <w:t>ryt</w:t>
            </w:r>
            <w:r w:rsidRPr="00380F5C">
              <w:rPr>
                <w:rFonts w:eastAsia="Times New Roman"/>
                <w:color w:val="000000"/>
                <w:sz w:val="22"/>
                <w:szCs w:val="22"/>
                <w:lang w:val="fr-FR" w:eastAsia="en-GB"/>
              </w:rPr>
              <w:t>hème polymorphe</w:t>
            </w:r>
          </w:p>
        </w:tc>
        <w:tc>
          <w:tcPr>
            <w:tcW w:w="0" w:type="auto"/>
            <w:tcBorders>
              <w:top w:val="single" w:sz="4" w:space="0" w:color="auto"/>
              <w:left w:val="single" w:sz="4" w:space="0" w:color="auto"/>
              <w:bottom w:val="single" w:sz="4" w:space="0" w:color="auto"/>
              <w:right w:val="single" w:sz="4" w:space="0" w:color="auto"/>
            </w:tcBorders>
            <w:vAlign w:val="bottom"/>
            <w:hideMark/>
          </w:tcPr>
          <w:p w14:paraId="756266DF"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B118158"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99BE6A8" w14:textId="23229433"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fréquence</w:t>
            </w:r>
            <w:proofErr w:type="gramEnd"/>
            <w:r w:rsidRPr="00380F5C">
              <w:rPr>
                <w:rFonts w:eastAsia="Times New Roman"/>
                <w:color w:val="000000"/>
                <w:sz w:val="22"/>
                <w:szCs w:val="22"/>
                <w:lang w:val="fr-FR" w:eastAsia="en-GB"/>
              </w:rPr>
              <w:t xml:space="preserve"> indéterminée</w:t>
            </w:r>
          </w:p>
        </w:tc>
      </w:tr>
      <w:tr w:rsidR="00A05A80" w:rsidRPr="00380F5C" w14:paraId="63CE6A38" w14:textId="77777777" w:rsidTr="00DD11EB">
        <w:trPr>
          <w:trHeight w:val="20"/>
          <w:jc w:val="center"/>
        </w:trPr>
        <w:tc>
          <w:tcPr>
            <w:tcW w:w="0" w:type="auto"/>
            <w:vMerge w:val="restart"/>
            <w:tcBorders>
              <w:top w:val="single" w:sz="4" w:space="0" w:color="auto"/>
              <w:left w:val="single" w:sz="4" w:space="0" w:color="auto"/>
              <w:right w:val="single" w:sz="4" w:space="0" w:color="auto"/>
            </w:tcBorders>
            <w:hideMark/>
          </w:tcPr>
          <w:p w14:paraId="1D87C49F" w14:textId="6B979794" w:rsidR="00622AC7" w:rsidRPr="00380F5C" w:rsidRDefault="009B1E93" w:rsidP="00743900">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musculosquelettiques et du tissu conjonctif</w:t>
            </w:r>
          </w:p>
        </w:tc>
        <w:tc>
          <w:tcPr>
            <w:tcW w:w="0" w:type="auto"/>
            <w:tcBorders>
              <w:top w:val="single" w:sz="4" w:space="0" w:color="auto"/>
              <w:left w:val="single" w:sz="4" w:space="0" w:color="auto"/>
              <w:bottom w:val="single" w:sz="4" w:space="0" w:color="auto"/>
              <w:right w:val="single" w:sz="4" w:space="0" w:color="auto"/>
            </w:tcBorders>
            <w:vAlign w:val="bottom"/>
            <w:hideMark/>
          </w:tcPr>
          <w:p w14:paraId="7C8ED54F" w14:textId="0DC6A10A" w:rsidR="00622AC7" w:rsidRPr="00380F5C" w:rsidRDefault="00BE0BEB" w:rsidP="00743900">
            <w:pPr>
              <w:rPr>
                <w:rFonts w:eastAsia="Times New Roman"/>
                <w:color w:val="000000"/>
                <w:sz w:val="22"/>
                <w:szCs w:val="22"/>
                <w:lang w:val="fr-FR" w:eastAsia="en-GB"/>
              </w:rPr>
            </w:pPr>
            <w:r w:rsidRPr="00380F5C">
              <w:rPr>
                <w:sz w:val="22"/>
                <w:szCs w:val="22"/>
                <w:lang w:val="fr-FR"/>
              </w:rPr>
              <w:t>Dorsal</w:t>
            </w:r>
            <w:r w:rsidR="001D582E">
              <w:rPr>
                <w:sz w:val="22"/>
                <w:szCs w:val="22"/>
                <w:lang w:val="fr-FR"/>
              </w:rPr>
              <w:t>gi</w:t>
            </w:r>
            <w:r w:rsidRPr="00380F5C">
              <w:rPr>
                <w:sz w:val="22"/>
                <w:szCs w:val="22"/>
                <w:lang w:val="fr-FR"/>
              </w:rPr>
              <w:t>e</w:t>
            </w:r>
          </w:p>
        </w:tc>
        <w:tc>
          <w:tcPr>
            <w:tcW w:w="0" w:type="auto"/>
            <w:tcBorders>
              <w:top w:val="single" w:sz="4" w:space="0" w:color="auto"/>
              <w:left w:val="single" w:sz="4" w:space="0" w:color="auto"/>
              <w:bottom w:val="single" w:sz="4" w:space="0" w:color="auto"/>
              <w:right w:val="single" w:sz="4" w:space="0" w:color="auto"/>
            </w:tcBorders>
            <w:vAlign w:val="bottom"/>
            <w:hideMark/>
          </w:tcPr>
          <w:p w14:paraId="0E9A37D4" w14:textId="3AD4DE4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4D5C8ADE" w14:textId="67DCAB32"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72485218" w14:textId="77777777" w:rsidR="00622AC7" w:rsidRPr="00380F5C" w:rsidRDefault="00622AC7" w:rsidP="00743900">
            <w:pPr>
              <w:rPr>
                <w:rFonts w:eastAsia="Times New Roman"/>
                <w:sz w:val="22"/>
                <w:szCs w:val="22"/>
                <w:lang w:val="fr-FR" w:eastAsia="en-GB"/>
              </w:rPr>
            </w:pPr>
          </w:p>
        </w:tc>
      </w:tr>
      <w:tr w:rsidR="00A05A80" w:rsidRPr="00380F5C" w14:paraId="5BA3DE1C" w14:textId="77777777" w:rsidTr="0079608B">
        <w:trPr>
          <w:trHeight w:val="20"/>
          <w:jc w:val="center"/>
        </w:trPr>
        <w:tc>
          <w:tcPr>
            <w:tcW w:w="0" w:type="auto"/>
            <w:vMerge/>
            <w:tcBorders>
              <w:left w:val="single" w:sz="4" w:space="0" w:color="auto"/>
            </w:tcBorders>
            <w:hideMark/>
          </w:tcPr>
          <w:p w14:paraId="3111AC66"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E0FA591" w14:textId="069CF2BF" w:rsidR="00622AC7" w:rsidRPr="00380F5C" w:rsidRDefault="00631DF7" w:rsidP="00743900">
            <w:pPr>
              <w:rPr>
                <w:rFonts w:eastAsia="Times New Roman"/>
                <w:color w:val="000000"/>
                <w:sz w:val="22"/>
                <w:szCs w:val="22"/>
                <w:lang w:val="fr-FR" w:eastAsia="en-GB"/>
              </w:rPr>
            </w:pPr>
            <w:r w:rsidRPr="00380F5C">
              <w:rPr>
                <w:sz w:val="22"/>
                <w:szCs w:val="22"/>
                <w:lang w:val="fr-FR"/>
              </w:rPr>
              <w:t>Spasmes musculaires</w:t>
            </w:r>
            <w:r w:rsidRPr="00380F5C">
              <w:rPr>
                <w:rFonts w:eastAsia="Times New Roman"/>
                <w:color w:val="000000"/>
                <w:sz w:val="22"/>
                <w:szCs w:val="22"/>
                <w:lang w:val="fr-FR" w:eastAsia="en-GB"/>
              </w:rPr>
              <w:t xml:space="preserve"> </w:t>
            </w:r>
            <w:r w:rsidR="00622AC7" w:rsidRPr="00380F5C">
              <w:rPr>
                <w:rFonts w:eastAsia="Times New Roman"/>
                <w:color w:val="000000"/>
                <w:sz w:val="22"/>
                <w:szCs w:val="22"/>
                <w:lang w:val="fr-FR" w:eastAsia="en-GB"/>
              </w:rPr>
              <w:t>(</w:t>
            </w:r>
            <w:r w:rsidRPr="00380F5C">
              <w:rPr>
                <w:rFonts w:eastAsia="Times New Roman"/>
                <w:color w:val="000000"/>
                <w:sz w:val="22"/>
                <w:szCs w:val="22"/>
                <w:lang w:val="fr-FR" w:eastAsia="en-GB"/>
              </w:rPr>
              <w:t>crampes dans les jambes</w:t>
            </w:r>
            <w:r w:rsidR="00622AC7" w:rsidRPr="00380F5C">
              <w:rPr>
                <w:rFonts w:eastAsia="Times New Roman"/>
                <w:color w:val="000000"/>
                <w:sz w:val="22"/>
                <w:szCs w:val="22"/>
                <w:lang w:val="fr-FR" w:eastAsia="en-GB"/>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094F5D5B" w14:textId="079F7260"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44BD2FF2" w14:textId="3C27FC01"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28E5201F" w14:textId="012A4CB0"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fréquence</w:t>
            </w:r>
            <w:proofErr w:type="gramEnd"/>
            <w:r w:rsidRPr="00380F5C">
              <w:rPr>
                <w:rFonts w:eastAsia="Times New Roman"/>
                <w:color w:val="000000"/>
                <w:sz w:val="22"/>
                <w:szCs w:val="22"/>
                <w:lang w:val="fr-FR" w:eastAsia="en-GB"/>
              </w:rPr>
              <w:t xml:space="preserve"> indéterminée</w:t>
            </w:r>
          </w:p>
        </w:tc>
      </w:tr>
      <w:tr w:rsidR="00A05A80" w:rsidRPr="00380F5C" w14:paraId="5DD19EB4" w14:textId="77777777" w:rsidTr="0079608B">
        <w:trPr>
          <w:trHeight w:val="20"/>
          <w:jc w:val="center"/>
        </w:trPr>
        <w:tc>
          <w:tcPr>
            <w:tcW w:w="0" w:type="auto"/>
            <w:vMerge/>
            <w:tcBorders>
              <w:left w:val="single" w:sz="4" w:space="0" w:color="auto"/>
            </w:tcBorders>
            <w:hideMark/>
          </w:tcPr>
          <w:p w14:paraId="2AB57DAF"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FA36A6F" w14:textId="7E10CCCC" w:rsidR="00622AC7" w:rsidRPr="00380F5C" w:rsidRDefault="00631DF7" w:rsidP="00743900">
            <w:pPr>
              <w:rPr>
                <w:rFonts w:eastAsia="Times New Roman"/>
                <w:color w:val="000000"/>
                <w:sz w:val="22"/>
                <w:szCs w:val="22"/>
                <w:lang w:val="fr-FR" w:eastAsia="en-GB"/>
              </w:rPr>
            </w:pPr>
            <w:r w:rsidRPr="00380F5C">
              <w:rPr>
                <w:sz w:val="22"/>
                <w:szCs w:val="22"/>
                <w:lang w:val="fr-FR"/>
              </w:rPr>
              <w:t>Myalgie</w:t>
            </w:r>
          </w:p>
        </w:tc>
        <w:tc>
          <w:tcPr>
            <w:tcW w:w="0" w:type="auto"/>
            <w:tcBorders>
              <w:top w:val="single" w:sz="4" w:space="0" w:color="auto"/>
              <w:left w:val="single" w:sz="4" w:space="0" w:color="auto"/>
              <w:bottom w:val="single" w:sz="4" w:space="0" w:color="auto"/>
              <w:right w:val="single" w:sz="4" w:space="0" w:color="auto"/>
            </w:tcBorders>
            <w:vAlign w:val="bottom"/>
            <w:hideMark/>
          </w:tcPr>
          <w:p w14:paraId="0B36DF39" w14:textId="1FB78A2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31E3857" w14:textId="12F0FD0B"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49644902" w14:textId="77777777" w:rsidR="00622AC7" w:rsidRPr="00380F5C" w:rsidRDefault="00622AC7" w:rsidP="00743900">
            <w:pPr>
              <w:rPr>
                <w:rFonts w:eastAsia="Times New Roman"/>
                <w:sz w:val="22"/>
                <w:szCs w:val="22"/>
                <w:lang w:val="fr-FR" w:eastAsia="en-GB"/>
              </w:rPr>
            </w:pPr>
          </w:p>
        </w:tc>
      </w:tr>
      <w:tr w:rsidR="00A05A80" w:rsidRPr="00380F5C" w14:paraId="71F0954E" w14:textId="77777777" w:rsidTr="0079608B">
        <w:trPr>
          <w:trHeight w:val="20"/>
          <w:jc w:val="center"/>
        </w:trPr>
        <w:tc>
          <w:tcPr>
            <w:tcW w:w="0" w:type="auto"/>
            <w:vMerge/>
            <w:tcBorders>
              <w:left w:val="single" w:sz="4" w:space="0" w:color="auto"/>
            </w:tcBorders>
            <w:hideMark/>
          </w:tcPr>
          <w:p w14:paraId="01414199"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F7E2987" w14:textId="658DA6D1"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Arthralgi</w:t>
            </w:r>
            <w:r w:rsidR="00A04393" w:rsidRPr="00380F5C">
              <w:rPr>
                <w:rFonts w:eastAsia="Times New Roman"/>
                <w:color w:val="000000"/>
                <w:sz w:val="22"/>
                <w:szCs w:val="22"/>
                <w:lang w:val="fr-FR" w:eastAsia="en-GB"/>
              </w:rPr>
              <w:t>e</w:t>
            </w:r>
          </w:p>
        </w:tc>
        <w:tc>
          <w:tcPr>
            <w:tcW w:w="0" w:type="auto"/>
            <w:tcBorders>
              <w:top w:val="single" w:sz="4" w:space="0" w:color="auto"/>
              <w:left w:val="single" w:sz="4" w:space="0" w:color="auto"/>
              <w:bottom w:val="single" w:sz="4" w:space="0" w:color="auto"/>
              <w:right w:val="single" w:sz="4" w:space="0" w:color="auto"/>
            </w:tcBorders>
            <w:vAlign w:val="bottom"/>
            <w:hideMark/>
          </w:tcPr>
          <w:p w14:paraId="660BFA8E"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74980F12"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08871E8D" w14:textId="77777777" w:rsidR="00622AC7" w:rsidRPr="00380F5C" w:rsidRDefault="00622AC7" w:rsidP="00743900">
            <w:pPr>
              <w:rPr>
                <w:rFonts w:eastAsia="Times New Roman"/>
                <w:sz w:val="22"/>
                <w:szCs w:val="22"/>
                <w:lang w:val="fr-FR" w:eastAsia="en-GB"/>
              </w:rPr>
            </w:pPr>
          </w:p>
        </w:tc>
      </w:tr>
      <w:tr w:rsidR="00A05A80" w:rsidRPr="00380F5C" w14:paraId="439961E4" w14:textId="77777777" w:rsidTr="0079608B">
        <w:trPr>
          <w:trHeight w:val="20"/>
          <w:jc w:val="center"/>
        </w:trPr>
        <w:tc>
          <w:tcPr>
            <w:tcW w:w="0" w:type="auto"/>
            <w:vMerge/>
            <w:tcBorders>
              <w:left w:val="single" w:sz="4" w:space="0" w:color="auto"/>
            </w:tcBorders>
            <w:hideMark/>
          </w:tcPr>
          <w:p w14:paraId="532B9F6B"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B8FBEBC" w14:textId="35F4FC7E" w:rsidR="00622AC7" w:rsidRPr="00380F5C" w:rsidRDefault="00A04393" w:rsidP="00743900">
            <w:pPr>
              <w:rPr>
                <w:rFonts w:eastAsia="Times New Roman"/>
                <w:color w:val="000000"/>
                <w:sz w:val="22"/>
                <w:szCs w:val="22"/>
                <w:lang w:val="fr-FR" w:eastAsia="en-GB"/>
              </w:rPr>
            </w:pPr>
            <w:r w:rsidRPr="00380F5C">
              <w:rPr>
                <w:sz w:val="22"/>
                <w:szCs w:val="22"/>
                <w:lang w:val="fr-FR"/>
              </w:rPr>
              <w:t>Douleur dans les membres</w:t>
            </w:r>
            <w:r w:rsidRPr="00380F5C">
              <w:rPr>
                <w:rFonts w:eastAsia="Times New Roman"/>
                <w:color w:val="000000"/>
                <w:sz w:val="22"/>
                <w:szCs w:val="22"/>
                <w:lang w:val="fr-FR" w:eastAsia="en-GB"/>
              </w:rPr>
              <w:t xml:space="preserve"> </w:t>
            </w:r>
            <w:r w:rsidR="00622AC7" w:rsidRPr="00380F5C">
              <w:rPr>
                <w:rFonts w:eastAsia="Times New Roman"/>
                <w:color w:val="000000"/>
                <w:sz w:val="22"/>
                <w:szCs w:val="22"/>
                <w:lang w:val="fr-FR" w:eastAsia="en-GB"/>
              </w:rPr>
              <w:t>(</w:t>
            </w:r>
            <w:r w:rsidRPr="00380F5C">
              <w:rPr>
                <w:rFonts w:eastAsia="Times New Roman"/>
                <w:color w:val="000000"/>
                <w:sz w:val="22"/>
                <w:szCs w:val="22"/>
                <w:lang w:val="fr-FR" w:eastAsia="en-GB"/>
              </w:rPr>
              <w:t>douleur dans les jambes</w:t>
            </w:r>
            <w:r w:rsidR="00622AC7" w:rsidRPr="00380F5C">
              <w:rPr>
                <w:rFonts w:eastAsia="Times New Roman"/>
                <w:color w:val="000000"/>
                <w:sz w:val="22"/>
                <w:szCs w:val="22"/>
                <w:lang w:val="fr-FR" w:eastAsia="en-GB"/>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64951D98"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479D2E41"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74044BE0" w14:textId="77777777" w:rsidR="00622AC7" w:rsidRPr="00380F5C" w:rsidRDefault="00622AC7" w:rsidP="00743900">
            <w:pPr>
              <w:rPr>
                <w:rFonts w:eastAsia="Times New Roman"/>
                <w:sz w:val="22"/>
                <w:szCs w:val="22"/>
                <w:lang w:val="fr-FR" w:eastAsia="en-GB"/>
              </w:rPr>
            </w:pPr>
          </w:p>
        </w:tc>
      </w:tr>
      <w:tr w:rsidR="00A05A80" w:rsidRPr="00380F5C" w14:paraId="739EFD78" w14:textId="77777777" w:rsidTr="0079608B">
        <w:trPr>
          <w:trHeight w:val="20"/>
          <w:jc w:val="center"/>
        </w:trPr>
        <w:tc>
          <w:tcPr>
            <w:tcW w:w="0" w:type="auto"/>
            <w:vMerge/>
            <w:tcBorders>
              <w:left w:val="single" w:sz="4" w:space="0" w:color="auto"/>
            </w:tcBorders>
            <w:hideMark/>
          </w:tcPr>
          <w:p w14:paraId="1C295153"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821AA7A" w14:textId="6E8F628C" w:rsidR="00622AC7" w:rsidRPr="00380F5C" w:rsidRDefault="00037FEB" w:rsidP="00743900">
            <w:pPr>
              <w:rPr>
                <w:rFonts w:eastAsia="Times New Roman"/>
                <w:color w:val="000000"/>
                <w:sz w:val="22"/>
                <w:szCs w:val="22"/>
                <w:lang w:val="fr-FR" w:eastAsia="en-GB"/>
              </w:rPr>
            </w:pPr>
            <w:r w:rsidRPr="00380F5C">
              <w:rPr>
                <w:sz w:val="22"/>
                <w:szCs w:val="22"/>
                <w:lang w:val="fr-FR"/>
              </w:rPr>
              <w:t>Douleur tendineuse</w:t>
            </w:r>
            <w:r w:rsidRPr="00380F5C">
              <w:rPr>
                <w:rFonts w:eastAsia="Times New Roman"/>
                <w:color w:val="000000"/>
                <w:sz w:val="22"/>
                <w:szCs w:val="22"/>
                <w:lang w:val="fr-FR" w:eastAsia="en-GB"/>
              </w:rPr>
              <w:t xml:space="preserve"> </w:t>
            </w:r>
            <w:r w:rsidR="00622AC7" w:rsidRPr="00380F5C">
              <w:rPr>
                <w:rFonts w:eastAsia="Times New Roman"/>
                <w:color w:val="000000"/>
                <w:sz w:val="22"/>
                <w:szCs w:val="22"/>
                <w:lang w:val="fr-FR" w:eastAsia="en-GB"/>
              </w:rPr>
              <w:t>(</w:t>
            </w:r>
            <w:r w:rsidR="00FC06B4" w:rsidRPr="00380F5C">
              <w:rPr>
                <w:rFonts w:eastAsia="Times New Roman"/>
                <w:color w:val="000000"/>
                <w:sz w:val="22"/>
                <w:szCs w:val="22"/>
                <w:lang w:val="fr-FR" w:eastAsia="en-GB"/>
              </w:rPr>
              <w:t>symptômes de type tendinite</w:t>
            </w:r>
            <w:r w:rsidR="00622AC7" w:rsidRPr="00380F5C">
              <w:rPr>
                <w:rFonts w:eastAsia="Times New Roman"/>
                <w:color w:val="000000"/>
                <w:sz w:val="22"/>
                <w:szCs w:val="22"/>
                <w:lang w:val="fr-FR" w:eastAsia="en-GB"/>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3E95F58B"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9F9ACA4"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1A60CC93" w14:textId="77777777" w:rsidR="00622AC7" w:rsidRPr="00380F5C" w:rsidRDefault="00622AC7" w:rsidP="00743900">
            <w:pPr>
              <w:rPr>
                <w:rFonts w:eastAsia="Times New Roman"/>
                <w:color w:val="000000"/>
                <w:sz w:val="22"/>
                <w:szCs w:val="22"/>
                <w:lang w:val="fr-FR" w:eastAsia="en-GB"/>
              </w:rPr>
            </w:pPr>
          </w:p>
        </w:tc>
      </w:tr>
      <w:tr w:rsidR="00A05A80" w:rsidRPr="00380F5C" w14:paraId="424807D2" w14:textId="77777777" w:rsidTr="0079608B">
        <w:trPr>
          <w:trHeight w:val="20"/>
          <w:jc w:val="center"/>
        </w:trPr>
        <w:tc>
          <w:tcPr>
            <w:tcW w:w="0" w:type="auto"/>
            <w:vMerge/>
            <w:tcBorders>
              <w:left w:val="single" w:sz="4" w:space="0" w:color="auto"/>
            </w:tcBorders>
          </w:tcPr>
          <w:p w14:paraId="7E2F90FA"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01D9C4A1" w14:textId="2D8774C3" w:rsidR="00622AC7" w:rsidRPr="00380F5C" w:rsidRDefault="00502C02" w:rsidP="00743900">
            <w:pPr>
              <w:rPr>
                <w:rFonts w:eastAsia="Times New Roman"/>
                <w:color w:val="000000"/>
                <w:sz w:val="22"/>
                <w:szCs w:val="22"/>
                <w:lang w:val="fr-FR" w:eastAsia="en-GB"/>
              </w:rPr>
            </w:pPr>
            <w:r w:rsidRPr="00380F5C">
              <w:rPr>
                <w:rFonts w:eastAsia="Times New Roman"/>
                <w:color w:val="000000"/>
                <w:sz w:val="22"/>
                <w:szCs w:val="22"/>
                <w:lang w:val="fr-FR" w:eastAsia="en-GB"/>
              </w:rPr>
              <w:t>L</w:t>
            </w:r>
            <w:r w:rsidR="00622AC7" w:rsidRPr="00380F5C">
              <w:rPr>
                <w:rFonts w:eastAsia="Times New Roman"/>
                <w:color w:val="000000"/>
                <w:sz w:val="22"/>
                <w:szCs w:val="22"/>
                <w:lang w:val="fr-FR" w:eastAsia="en-GB"/>
              </w:rPr>
              <w:t xml:space="preserve">upus </w:t>
            </w:r>
            <w:r w:rsidRPr="00380F5C">
              <w:rPr>
                <w:rFonts w:eastAsia="Times New Roman"/>
                <w:color w:val="000000"/>
                <w:sz w:val="22"/>
                <w:szCs w:val="22"/>
                <w:lang w:val="fr-FR" w:eastAsia="en-GB"/>
              </w:rPr>
              <w:t>é</w:t>
            </w:r>
            <w:r w:rsidR="00622AC7" w:rsidRPr="00380F5C">
              <w:rPr>
                <w:rFonts w:eastAsia="Times New Roman"/>
                <w:color w:val="000000"/>
                <w:sz w:val="22"/>
                <w:szCs w:val="22"/>
                <w:lang w:val="fr-FR" w:eastAsia="en-GB"/>
              </w:rPr>
              <w:t>ryth</w:t>
            </w:r>
            <w:r w:rsidR="00B3063B" w:rsidRPr="00380F5C">
              <w:rPr>
                <w:rFonts w:eastAsia="Times New Roman"/>
                <w:color w:val="000000"/>
                <w:sz w:val="22"/>
                <w:szCs w:val="22"/>
                <w:lang w:val="fr-FR" w:eastAsia="en-GB"/>
              </w:rPr>
              <w:t>é</w:t>
            </w:r>
            <w:r w:rsidR="00622AC7" w:rsidRPr="00380F5C">
              <w:rPr>
                <w:rFonts w:eastAsia="Times New Roman"/>
                <w:color w:val="000000"/>
                <w:sz w:val="22"/>
                <w:szCs w:val="22"/>
                <w:lang w:val="fr-FR" w:eastAsia="en-GB"/>
              </w:rPr>
              <w:t>mat</w:t>
            </w:r>
            <w:r w:rsidRPr="00380F5C">
              <w:rPr>
                <w:rFonts w:eastAsia="Times New Roman"/>
                <w:color w:val="000000"/>
                <w:sz w:val="22"/>
                <w:szCs w:val="22"/>
                <w:lang w:val="fr-FR" w:eastAsia="en-GB"/>
              </w:rPr>
              <w:t>eux disséminé</w:t>
            </w:r>
          </w:p>
        </w:tc>
        <w:tc>
          <w:tcPr>
            <w:tcW w:w="0" w:type="auto"/>
            <w:tcBorders>
              <w:top w:val="single" w:sz="4" w:space="0" w:color="auto"/>
              <w:left w:val="single" w:sz="4" w:space="0" w:color="auto"/>
              <w:bottom w:val="single" w:sz="4" w:space="0" w:color="auto"/>
              <w:right w:val="single" w:sz="4" w:space="0" w:color="auto"/>
            </w:tcBorders>
            <w:vAlign w:val="bottom"/>
          </w:tcPr>
          <w:p w14:paraId="1A590711"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r w:rsidRPr="00380F5C">
              <w:rPr>
                <w:rFonts w:eastAsia="Times New Roman"/>
                <w:color w:val="000000"/>
                <w:sz w:val="22"/>
                <w:szCs w:val="22"/>
                <w:vertAlign w:val="superscript"/>
                <w:lang w:val="fr-FR" w:eastAsia="en-GB"/>
              </w:rPr>
              <w:t>1</w:t>
            </w:r>
          </w:p>
        </w:tc>
        <w:tc>
          <w:tcPr>
            <w:tcW w:w="0" w:type="auto"/>
            <w:tcBorders>
              <w:top w:val="single" w:sz="4" w:space="0" w:color="auto"/>
              <w:left w:val="single" w:sz="4" w:space="0" w:color="auto"/>
              <w:bottom w:val="single" w:sz="4" w:space="0" w:color="auto"/>
              <w:right w:val="single" w:sz="4" w:space="0" w:color="auto"/>
            </w:tcBorders>
            <w:vAlign w:val="bottom"/>
          </w:tcPr>
          <w:p w14:paraId="6470E1F4"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5999491F" w14:textId="13FD872B" w:rsidR="00622AC7" w:rsidRPr="00380F5C" w:rsidRDefault="00B726E4"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A05A80" w:rsidRPr="00380F5C" w14:paraId="258B1732" w14:textId="77777777" w:rsidTr="00DD11EB">
        <w:trPr>
          <w:trHeight w:val="20"/>
          <w:jc w:val="center"/>
        </w:trPr>
        <w:tc>
          <w:tcPr>
            <w:tcW w:w="0" w:type="auto"/>
            <w:vMerge w:val="restart"/>
            <w:tcBorders>
              <w:top w:val="single" w:sz="4" w:space="0" w:color="auto"/>
              <w:left w:val="single" w:sz="4" w:space="0" w:color="auto"/>
              <w:right w:val="single" w:sz="4" w:space="0" w:color="auto"/>
            </w:tcBorders>
            <w:hideMark/>
          </w:tcPr>
          <w:p w14:paraId="067F145C" w14:textId="5A5B6454" w:rsidR="00622AC7" w:rsidRPr="00380F5C" w:rsidRDefault="00FC06B4" w:rsidP="00743900">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du rein et des voies urinaires</w:t>
            </w:r>
          </w:p>
        </w:tc>
        <w:tc>
          <w:tcPr>
            <w:tcW w:w="0" w:type="auto"/>
            <w:tcBorders>
              <w:top w:val="single" w:sz="4" w:space="0" w:color="auto"/>
              <w:left w:val="single" w:sz="4" w:space="0" w:color="auto"/>
              <w:bottom w:val="single" w:sz="4" w:space="0" w:color="auto"/>
              <w:right w:val="single" w:sz="4" w:space="0" w:color="auto"/>
            </w:tcBorders>
            <w:vAlign w:val="bottom"/>
            <w:hideMark/>
          </w:tcPr>
          <w:p w14:paraId="543CC40B" w14:textId="54F74714" w:rsidR="00622AC7" w:rsidRPr="00380F5C" w:rsidRDefault="00037FEB" w:rsidP="00743900">
            <w:pPr>
              <w:rPr>
                <w:rFonts w:eastAsia="Times New Roman"/>
                <w:color w:val="000000"/>
                <w:sz w:val="22"/>
                <w:szCs w:val="22"/>
                <w:lang w:val="fr-FR" w:eastAsia="en-GB"/>
              </w:rPr>
            </w:pPr>
            <w:r w:rsidRPr="00380F5C">
              <w:rPr>
                <w:sz w:val="22"/>
                <w:szCs w:val="22"/>
                <w:lang w:val="fr-FR"/>
              </w:rPr>
              <w:t>Insuffisance rénale</w:t>
            </w:r>
          </w:p>
        </w:tc>
        <w:tc>
          <w:tcPr>
            <w:tcW w:w="0" w:type="auto"/>
            <w:tcBorders>
              <w:top w:val="single" w:sz="4" w:space="0" w:color="auto"/>
              <w:left w:val="single" w:sz="4" w:space="0" w:color="auto"/>
              <w:bottom w:val="single" w:sz="4" w:space="0" w:color="auto"/>
              <w:right w:val="single" w:sz="4" w:space="0" w:color="auto"/>
            </w:tcBorders>
            <w:vAlign w:val="bottom"/>
            <w:hideMark/>
          </w:tcPr>
          <w:p w14:paraId="3A39C3CC"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5192EDE" w14:textId="1E3765DF"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4227D89C" w14:textId="1C755E10"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fréquence</w:t>
            </w:r>
            <w:proofErr w:type="gramEnd"/>
            <w:r w:rsidRPr="00380F5C">
              <w:rPr>
                <w:rFonts w:eastAsia="Times New Roman"/>
                <w:color w:val="000000"/>
                <w:sz w:val="22"/>
                <w:szCs w:val="22"/>
                <w:lang w:val="fr-FR" w:eastAsia="en-GB"/>
              </w:rPr>
              <w:t xml:space="preserve"> indéterminée</w:t>
            </w:r>
          </w:p>
        </w:tc>
      </w:tr>
      <w:tr w:rsidR="00A05A80" w:rsidRPr="00380F5C" w14:paraId="6F707AB7" w14:textId="77777777" w:rsidTr="0079608B">
        <w:trPr>
          <w:trHeight w:val="20"/>
          <w:jc w:val="center"/>
        </w:trPr>
        <w:tc>
          <w:tcPr>
            <w:tcW w:w="0" w:type="auto"/>
            <w:vMerge/>
            <w:tcBorders>
              <w:left w:val="single" w:sz="4" w:space="0" w:color="auto"/>
            </w:tcBorders>
            <w:hideMark/>
          </w:tcPr>
          <w:p w14:paraId="5A5E6C01"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3624531" w14:textId="54D7308B" w:rsidR="00622AC7" w:rsidRPr="00380F5C" w:rsidRDefault="00D24506" w:rsidP="00743900">
            <w:pPr>
              <w:rPr>
                <w:rFonts w:eastAsia="Times New Roman"/>
                <w:color w:val="000000"/>
                <w:sz w:val="22"/>
                <w:szCs w:val="22"/>
                <w:lang w:val="fr-FR" w:eastAsia="en-GB"/>
              </w:rPr>
            </w:pPr>
            <w:r w:rsidRPr="00380F5C">
              <w:rPr>
                <w:rFonts w:eastAsia="Times New Roman"/>
                <w:color w:val="000000"/>
                <w:sz w:val="22"/>
                <w:szCs w:val="22"/>
                <w:lang w:val="fr-FR" w:eastAsia="en-GB"/>
              </w:rPr>
              <w:t>Insuffisance rénale aiguë</w:t>
            </w:r>
          </w:p>
        </w:tc>
        <w:tc>
          <w:tcPr>
            <w:tcW w:w="0" w:type="auto"/>
            <w:tcBorders>
              <w:top w:val="single" w:sz="4" w:space="0" w:color="auto"/>
              <w:left w:val="single" w:sz="4" w:space="0" w:color="auto"/>
              <w:bottom w:val="single" w:sz="4" w:space="0" w:color="auto"/>
              <w:right w:val="single" w:sz="4" w:space="0" w:color="auto"/>
            </w:tcBorders>
            <w:vAlign w:val="bottom"/>
            <w:hideMark/>
          </w:tcPr>
          <w:p w14:paraId="1C05590C"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435D8BC" w14:textId="5082DC21"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70C860B0" w14:textId="0CA8096A"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r>
      <w:tr w:rsidR="00A05A80" w:rsidRPr="00380F5C" w14:paraId="33AC125A" w14:textId="77777777" w:rsidTr="0079608B">
        <w:trPr>
          <w:trHeight w:val="20"/>
          <w:jc w:val="center"/>
        </w:trPr>
        <w:tc>
          <w:tcPr>
            <w:tcW w:w="0" w:type="auto"/>
            <w:vMerge/>
            <w:tcBorders>
              <w:left w:val="single" w:sz="4" w:space="0" w:color="auto"/>
            </w:tcBorders>
          </w:tcPr>
          <w:p w14:paraId="6963DE65" w14:textId="77777777" w:rsidR="00622AC7" w:rsidRPr="00380F5C" w:rsidRDefault="00622AC7" w:rsidP="00743900">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3757CA78" w14:textId="43D300FA"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Gl</w:t>
            </w:r>
            <w:r w:rsidR="00846086" w:rsidRPr="00380F5C">
              <w:rPr>
                <w:rFonts w:eastAsia="Times New Roman"/>
                <w:color w:val="000000"/>
                <w:sz w:val="22"/>
                <w:szCs w:val="22"/>
                <w:lang w:val="fr-FR" w:eastAsia="en-GB"/>
              </w:rPr>
              <w:t>y</w:t>
            </w:r>
            <w:r w:rsidRPr="00380F5C">
              <w:rPr>
                <w:rFonts w:eastAsia="Times New Roman"/>
                <w:color w:val="000000"/>
                <w:sz w:val="22"/>
                <w:szCs w:val="22"/>
                <w:lang w:val="fr-FR" w:eastAsia="en-GB"/>
              </w:rPr>
              <w:t>cosuri</w:t>
            </w:r>
            <w:r w:rsidR="00D24506" w:rsidRPr="00380F5C">
              <w:rPr>
                <w:rFonts w:eastAsia="Times New Roman"/>
                <w:color w:val="000000"/>
                <w:sz w:val="22"/>
                <w:szCs w:val="22"/>
                <w:lang w:val="fr-FR" w:eastAsia="en-GB"/>
              </w:rPr>
              <w:t>e</w:t>
            </w:r>
          </w:p>
        </w:tc>
        <w:tc>
          <w:tcPr>
            <w:tcW w:w="0" w:type="auto"/>
            <w:tcBorders>
              <w:top w:val="single" w:sz="4" w:space="0" w:color="auto"/>
              <w:left w:val="single" w:sz="4" w:space="0" w:color="auto"/>
              <w:bottom w:val="single" w:sz="4" w:space="0" w:color="auto"/>
              <w:right w:val="single" w:sz="4" w:space="0" w:color="auto"/>
            </w:tcBorders>
            <w:vAlign w:val="bottom"/>
          </w:tcPr>
          <w:p w14:paraId="3DFF2826"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00B40962"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15D8A455"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A05A80" w:rsidRPr="00380F5C" w14:paraId="4E2C55C3" w14:textId="77777777" w:rsidTr="00DD11E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3232A58C" w14:textId="5157401A" w:rsidR="00622AC7" w:rsidRPr="00380F5C" w:rsidRDefault="004A6AD8" w:rsidP="00743900">
            <w:pPr>
              <w:rPr>
                <w:rFonts w:eastAsia="Times New Roman"/>
                <w:b/>
                <w:bCs/>
                <w:color w:val="000000"/>
                <w:sz w:val="22"/>
                <w:szCs w:val="22"/>
                <w:lang w:val="fr-FR" w:eastAsia="en-GB"/>
              </w:rPr>
            </w:pPr>
            <w:r w:rsidRPr="00380F5C">
              <w:rPr>
                <w:rFonts w:eastAsia="Times New Roman"/>
                <w:b/>
                <w:bCs/>
                <w:color w:val="000000"/>
                <w:sz w:val="22"/>
                <w:szCs w:val="22"/>
                <w:lang w:val="fr-FR" w:eastAsia="en-GB"/>
              </w:rPr>
              <w:lastRenderedPageBreak/>
              <w:t>Affections des organes de reproduction et du sein</w:t>
            </w:r>
          </w:p>
        </w:tc>
        <w:tc>
          <w:tcPr>
            <w:tcW w:w="0" w:type="auto"/>
            <w:tcBorders>
              <w:top w:val="single" w:sz="4" w:space="0" w:color="auto"/>
              <w:left w:val="single" w:sz="4" w:space="0" w:color="auto"/>
              <w:bottom w:val="single" w:sz="4" w:space="0" w:color="auto"/>
              <w:right w:val="single" w:sz="4" w:space="0" w:color="auto"/>
            </w:tcBorders>
            <w:vAlign w:val="bottom"/>
            <w:hideMark/>
          </w:tcPr>
          <w:p w14:paraId="5C05B600" w14:textId="6EFA98FA" w:rsidR="00622AC7" w:rsidRPr="00380F5C" w:rsidRDefault="00023A21" w:rsidP="00743900">
            <w:pPr>
              <w:rPr>
                <w:rFonts w:eastAsia="Times New Roman"/>
                <w:color w:val="000000"/>
                <w:sz w:val="22"/>
                <w:szCs w:val="22"/>
                <w:lang w:val="fr-FR" w:eastAsia="en-GB"/>
              </w:rPr>
            </w:pPr>
            <w:r w:rsidRPr="00380F5C">
              <w:rPr>
                <w:sz w:val="22"/>
                <w:szCs w:val="22"/>
                <w:lang w:val="fr-FR"/>
              </w:rPr>
              <w:t>Dysfonction érectile</w:t>
            </w:r>
          </w:p>
        </w:tc>
        <w:tc>
          <w:tcPr>
            <w:tcW w:w="0" w:type="auto"/>
            <w:tcBorders>
              <w:top w:val="single" w:sz="4" w:space="0" w:color="auto"/>
              <w:left w:val="single" w:sz="4" w:space="0" w:color="auto"/>
              <w:bottom w:val="single" w:sz="4" w:space="0" w:color="auto"/>
              <w:right w:val="single" w:sz="4" w:space="0" w:color="auto"/>
            </w:tcBorders>
            <w:vAlign w:val="bottom"/>
            <w:hideMark/>
          </w:tcPr>
          <w:p w14:paraId="622400CB" w14:textId="68ED7FB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1A3F455D"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854BD8E" w14:textId="7275D5A1"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A05A80" w:rsidRPr="00380F5C" w14:paraId="798E0EA2" w14:textId="77777777" w:rsidTr="00DD11EB">
        <w:trPr>
          <w:trHeight w:val="20"/>
          <w:jc w:val="center"/>
        </w:trPr>
        <w:tc>
          <w:tcPr>
            <w:tcW w:w="0" w:type="auto"/>
            <w:vMerge w:val="restart"/>
            <w:tcBorders>
              <w:top w:val="single" w:sz="4" w:space="0" w:color="auto"/>
              <w:left w:val="single" w:sz="4" w:space="0" w:color="auto"/>
              <w:right w:val="single" w:sz="4" w:space="0" w:color="auto"/>
            </w:tcBorders>
            <w:hideMark/>
          </w:tcPr>
          <w:p w14:paraId="2083D6EC" w14:textId="184680BA" w:rsidR="00622AC7" w:rsidRPr="00380F5C" w:rsidRDefault="004A6AD8" w:rsidP="00743900">
            <w:pPr>
              <w:rPr>
                <w:rFonts w:eastAsia="Times New Roman"/>
                <w:b/>
                <w:bCs/>
                <w:color w:val="000000"/>
                <w:sz w:val="22"/>
                <w:szCs w:val="22"/>
                <w:highlight w:val="yellow"/>
                <w:lang w:val="fr-FR" w:eastAsia="en-GB"/>
              </w:rPr>
            </w:pPr>
            <w:r w:rsidRPr="00380F5C">
              <w:rPr>
                <w:rFonts w:eastAsia="Times New Roman"/>
                <w:b/>
                <w:bCs/>
                <w:color w:val="000000"/>
                <w:sz w:val="22"/>
                <w:szCs w:val="22"/>
                <w:lang w:val="fr-FR" w:eastAsia="en-GB"/>
              </w:rPr>
              <w:t>Troubles généraux et anomalies au site d</w:t>
            </w:r>
            <w:r w:rsidR="00A468A4" w:rsidRPr="00380F5C">
              <w:rPr>
                <w:rFonts w:eastAsia="Times New Roman"/>
                <w:b/>
                <w:bCs/>
                <w:color w:val="000000"/>
                <w:sz w:val="22"/>
                <w:szCs w:val="22"/>
                <w:lang w:val="fr-FR" w:eastAsia="en-GB"/>
              </w:rPr>
              <w:t>’</w:t>
            </w:r>
            <w:r w:rsidRPr="00380F5C">
              <w:rPr>
                <w:rFonts w:eastAsia="Times New Roman"/>
                <w:b/>
                <w:bCs/>
                <w:color w:val="000000"/>
                <w:sz w:val="22"/>
                <w:szCs w:val="22"/>
                <w:lang w:val="fr-FR" w:eastAsia="en-GB"/>
              </w:rPr>
              <w:t>administration</w:t>
            </w:r>
          </w:p>
        </w:tc>
        <w:tc>
          <w:tcPr>
            <w:tcW w:w="0" w:type="auto"/>
            <w:tcBorders>
              <w:top w:val="single" w:sz="4" w:space="0" w:color="auto"/>
              <w:left w:val="single" w:sz="4" w:space="0" w:color="auto"/>
              <w:bottom w:val="single" w:sz="4" w:space="0" w:color="auto"/>
              <w:right w:val="single" w:sz="4" w:space="0" w:color="auto"/>
            </w:tcBorders>
            <w:vAlign w:val="bottom"/>
            <w:hideMark/>
          </w:tcPr>
          <w:p w14:paraId="7CD8F20C" w14:textId="6899FD50" w:rsidR="00622AC7" w:rsidRPr="00380F5C" w:rsidRDefault="00023A21" w:rsidP="00743900">
            <w:pPr>
              <w:rPr>
                <w:rFonts w:eastAsia="Times New Roman"/>
                <w:color w:val="000000"/>
                <w:sz w:val="22"/>
                <w:szCs w:val="22"/>
                <w:lang w:val="fr-FR" w:eastAsia="en-GB"/>
              </w:rPr>
            </w:pPr>
            <w:r w:rsidRPr="00380F5C">
              <w:rPr>
                <w:sz w:val="22"/>
                <w:szCs w:val="22"/>
                <w:lang w:val="fr-FR"/>
              </w:rPr>
              <w:t>Douleur thoracique</w:t>
            </w:r>
          </w:p>
        </w:tc>
        <w:tc>
          <w:tcPr>
            <w:tcW w:w="0" w:type="auto"/>
            <w:tcBorders>
              <w:top w:val="single" w:sz="4" w:space="0" w:color="auto"/>
              <w:left w:val="single" w:sz="4" w:space="0" w:color="auto"/>
              <w:bottom w:val="single" w:sz="4" w:space="0" w:color="auto"/>
              <w:right w:val="single" w:sz="4" w:space="0" w:color="auto"/>
            </w:tcBorders>
            <w:vAlign w:val="bottom"/>
            <w:hideMark/>
          </w:tcPr>
          <w:p w14:paraId="29CAC027" w14:textId="71B58E48"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623A7381" w14:textId="3A29A8B1"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776E05CF" w14:textId="77777777" w:rsidR="00622AC7" w:rsidRPr="00380F5C" w:rsidRDefault="00622AC7" w:rsidP="00743900">
            <w:pPr>
              <w:rPr>
                <w:rFonts w:eastAsia="Times New Roman"/>
                <w:color w:val="000000"/>
                <w:sz w:val="22"/>
                <w:szCs w:val="22"/>
                <w:lang w:val="fr-FR" w:eastAsia="en-GB"/>
              </w:rPr>
            </w:pPr>
          </w:p>
        </w:tc>
      </w:tr>
      <w:tr w:rsidR="00A05A80" w:rsidRPr="00380F5C" w14:paraId="2B782904" w14:textId="77777777" w:rsidTr="0079608B">
        <w:trPr>
          <w:trHeight w:val="20"/>
          <w:jc w:val="center"/>
        </w:trPr>
        <w:tc>
          <w:tcPr>
            <w:tcW w:w="0" w:type="auto"/>
            <w:vMerge/>
            <w:tcBorders>
              <w:left w:val="single" w:sz="4" w:space="0" w:color="auto"/>
            </w:tcBorders>
            <w:hideMark/>
          </w:tcPr>
          <w:p w14:paraId="3BFF49C5" w14:textId="77777777" w:rsidR="00622AC7" w:rsidRPr="00380F5C" w:rsidRDefault="00622AC7" w:rsidP="00743900">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BBDE395" w14:textId="265F56ED" w:rsidR="00622AC7" w:rsidRPr="00380F5C" w:rsidRDefault="00023A21" w:rsidP="00743900">
            <w:pPr>
              <w:rPr>
                <w:rFonts w:eastAsia="Times New Roman"/>
                <w:color w:val="000000"/>
                <w:sz w:val="22"/>
                <w:szCs w:val="22"/>
                <w:lang w:val="fr-FR" w:eastAsia="en-GB"/>
              </w:rPr>
            </w:pPr>
            <w:r w:rsidRPr="00380F5C">
              <w:rPr>
                <w:sz w:val="22"/>
                <w:szCs w:val="22"/>
                <w:lang w:val="fr-FR"/>
              </w:rPr>
              <w:t>Syndrome pseudo</w:t>
            </w:r>
            <w:r w:rsidRPr="00380F5C">
              <w:rPr>
                <w:sz w:val="22"/>
                <w:szCs w:val="22"/>
                <w:lang w:val="fr-FR"/>
              </w:rPr>
              <w:noBreakHyphen/>
              <w:t>grippal</w:t>
            </w:r>
          </w:p>
        </w:tc>
        <w:tc>
          <w:tcPr>
            <w:tcW w:w="0" w:type="auto"/>
            <w:tcBorders>
              <w:top w:val="single" w:sz="4" w:space="0" w:color="auto"/>
              <w:left w:val="single" w:sz="4" w:space="0" w:color="auto"/>
              <w:bottom w:val="single" w:sz="4" w:space="0" w:color="auto"/>
              <w:right w:val="single" w:sz="4" w:space="0" w:color="auto"/>
            </w:tcBorders>
            <w:vAlign w:val="bottom"/>
            <w:hideMark/>
          </w:tcPr>
          <w:p w14:paraId="4ED09CE0"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341F1DBC"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28C47F67" w14:textId="77777777" w:rsidR="00622AC7" w:rsidRPr="00380F5C" w:rsidRDefault="00622AC7" w:rsidP="00743900">
            <w:pPr>
              <w:rPr>
                <w:rFonts w:eastAsia="Times New Roman"/>
                <w:color w:val="000000"/>
                <w:sz w:val="22"/>
                <w:szCs w:val="22"/>
                <w:lang w:val="fr-FR" w:eastAsia="en-GB"/>
              </w:rPr>
            </w:pPr>
          </w:p>
        </w:tc>
      </w:tr>
      <w:tr w:rsidR="00A05A80" w:rsidRPr="00380F5C" w14:paraId="43EC6784" w14:textId="77777777" w:rsidTr="0079608B">
        <w:trPr>
          <w:trHeight w:val="20"/>
          <w:jc w:val="center"/>
        </w:trPr>
        <w:tc>
          <w:tcPr>
            <w:tcW w:w="0" w:type="auto"/>
            <w:vMerge/>
            <w:tcBorders>
              <w:left w:val="single" w:sz="4" w:space="0" w:color="auto"/>
            </w:tcBorders>
            <w:hideMark/>
          </w:tcPr>
          <w:p w14:paraId="7A2FE950" w14:textId="77777777" w:rsidR="00622AC7" w:rsidRPr="00380F5C" w:rsidRDefault="00622AC7" w:rsidP="00743900">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B1694B5" w14:textId="7697C9CA" w:rsidR="00622AC7" w:rsidRPr="00380F5C" w:rsidRDefault="00023A21" w:rsidP="00743900">
            <w:pPr>
              <w:rPr>
                <w:rFonts w:eastAsia="Times New Roman"/>
                <w:color w:val="000000"/>
                <w:sz w:val="22"/>
                <w:szCs w:val="22"/>
                <w:lang w:val="fr-FR" w:eastAsia="en-GB"/>
              </w:rPr>
            </w:pPr>
            <w:r w:rsidRPr="00380F5C">
              <w:rPr>
                <w:sz w:val="22"/>
                <w:szCs w:val="22"/>
                <w:lang w:val="fr-FR"/>
              </w:rPr>
              <w:t>Douleur</w:t>
            </w:r>
          </w:p>
        </w:tc>
        <w:tc>
          <w:tcPr>
            <w:tcW w:w="0" w:type="auto"/>
            <w:tcBorders>
              <w:top w:val="single" w:sz="4" w:space="0" w:color="auto"/>
              <w:left w:val="single" w:sz="4" w:space="0" w:color="auto"/>
              <w:bottom w:val="single" w:sz="4" w:space="0" w:color="auto"/>
              <w:right w:val="single" w:sz="4" w:space="0" w:color="auto"/>
            </w:tcBorders>
            <w:vAlign w:val="bottom"/>
            <w:hideMark/>
          </w:tcPr>
          <w:p w14:paraId="4C5393EF"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3D5F09CC"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207A603" w14:textId="77777777" w:rsidR="00622AC7" w:rsidRPr="00380F5C" w:rsidRDefault="00622AC7" w:rsidP="00743900">
            <w:pPr>
              <w:rPr>
                <w:rFonts w:eastAsia="Times New Roman"/>
                <w:sz w:val="22"/>
                <w:szCs w:val="22"/>
                <w:lang w:val="fr-FR" w:eastAsia="en-GB"/>
              </w:rPr>
            </w:pPr>
          </w:p>
        </w:tc>
      </w:tr>
      <w:tr w:rsidR="00A05A80" w:rsidRPr="00380F5C" w14:paraId="24A66F10" w14:textId="77777777" w:rsidTr="0079608B">
        <w:trPr>
          <w:trHeight w:val="20"/>
          <w:jc w:val="center"/>
        </w:trPr>
        <w:tc>
          <w:tcPr>
            <w:tcW w:w="0" w:type="auto"/>
            <w:vMerge/>
            <w:tcBorders>
              <w:left w:val="single" w:sz="4" w:space="0" w:color="auto"/>
            </w:tcBorders>
            <w:hideMark/>
          </w:tcPr>
          <w:p w14:paraId="7BA67EA1" w14:textId="77777777" w:rsidR="00622AC7" w:rsidRPr="00380F5C" w:rsidRDefault="00622AC7" w:rsidP="00743900">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D54E1BF" w14:textId="07E3CAB7" w:rsidR="00622AC7" w:rsidRPr="00380F5C" w:rsidRDefault="00622AC7" w:rsidP="00743900">
            <w:pPr>
              <w:rPr>
                <w:rFonts w:eastAsia="Times New Roman"/>
                <w:color w:val="000000"/>
                <w:sz w:val="22"/>
                <w:szCs w:val="22"/>
                <w:lang w:val="fr-FR" w:eastAsia="en-GB"/>
              </w:rPr>
            </w:pPr>
            <w:r w:rsidRPr="00380F5C">
              <w:rPr>
                <w:rFonts w:eastAsia="Times New Roman"/>
                <w:color w:val="000000"/>
                <w:sz w:val="22"/>
                <w:szCs w:val="22"/>
                <w:lang w:val="fr-FR" w:eastAsia="en-GB"/>
              </w:rPr>
              <w:t>Asth</w:t>
            </w:r>
            <w:r w:rsidR="00023A21" w:rsidRPr="00380F5C">
              <w:rPr>
                <w:rFonts w:eastAsia="Times New Roman"/>
                <w:color w:val="000000"/>
                <w:sz w:val="22"/>
                <w:szCs w:val="22"/>
                <w:lang w:val="fr-FR" w:eastAsia="en-GB"/>
              </w:rPr>
              <w:t>énie</w:t>
            </w:r>
            <w:r w:rsidRPr="00380F5C">
              <w:rPr>
                <w:rFonts w:eastAsia="Times New Roman"/>
                <w:color w:val="000000"/>
                <w:sz w:val="22"/>
                <w:szCs w:val="22"/>
                <w:lang w:val="fr-FR" w:eastAsia="en-GB"/>
              </w:rPr>
              <w:t xml:space="preserve"> (</w:t>
            </w:r>
            <w:r w:rsidR="00023A21" w:rsidRPr="00380F5C">
              <w:rPr>
                <w:rFonts w:eastAsia="Times New Roman"/>
                <w:color w:val="000000"/>
                <w:sz w:val="22"/>
                <w:szCs w:val="22"/>
                <w:lang w:val="fr-FR" w:eastAsia="en-GB"/>
              </w:rPr>
              <w:t>faiblesse</w:t>
            </w:r>
            <w:r w:rsidRPr="00380F5C">
              <w:rPr>
                <w:rFonts w:eastAsia="Times New Roman"/>
                <w:color w:val="000000"/>
                <w:sz w:val="22"/>
                <w:szCs w:val="22"/>
                <w:lang w:val="fr-FR" w:eastAsia="en-GB"/>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7C652E94"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0B8EDEF" w14:textId="14431FEB"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618CC190" w14:textId="4DED716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fréquence</w:t>
            </w:r>
            <w:proofErr w:type="gramEnd"/>
            <w:r w:rsidRPr="00380F5C">
              <w:rPr>
                <w:rFonts w:eastAsia="Times New Roman"/>
                <w:color w:val="000000"/>
                <w:sz w:val="22"/>
                <w:szCs w:val="22"/>
                <w:lang w:val="fr-FR" w:eastAsia="en-GB"/>
              </w:rPr>
              <w:t xml:space="preserve"> indéterminée</w:t>
            </w:r>
          </w:p>
        </w:tc>
      </w:tr>
      <w:tr w:rsidR="00A05A80" w:rsidRPr="00380F5C" w14:paraId="1E624F23" w14:textId="77777777" w:rsidTr="0079608B">
        <w:trPr>
          <w:trHeight w:val="20"/>
          <w:jc w:val="center"/>
        </w:trPr>
        <w:tc>
          <w:tcPr>
            <w:tcW w:w="0" w:type="auto"/>
            <w:vMerge/>
            <w:tcBorders>
              <w:left w:val="single" w:sz="4" w:space="0" w:color="auto"/>
            </w:tcBorders>
            <w:hideMark/>
          </w:tcPr>
          <w:p w14:paraId="17F11A6A" w14:textId="77777777" w:rsidR="00622AC7" w:rsidRPr="00380F5C" w:rsidRDefault="00622AC7" w:rsidP="00743900">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78F1852" w14:textId="6B31B83D" w:rsidR="00622AC7" w:rsidRPr="00380F5C" w:rsidRDefault="00023A21" w:rsidP="00743900">
            <w:pPr>
              <w:rPr>
                <w:rFonts w:eastAsia="Times New Roman"/>
                <w:color w:val="000000"/>
                <w:sz w:val="22"/>
                <w:szCs w:val="22"/>
                <w:lang w:val="fr-FR" w:eastAsia="en-GB"/>
              </w:rPr>
            </w:pPr>
            <w:r w:rsidRPr="00380F5C">
              <w:rPr>
                <w:rFonts w:eastAsia="Times New Roman"/>
                <w:color w:val="000000"/>
                <w:sz w:val="22"/>
                <w:szCs w:val="22"/>
                <w:lang w:val="fr-FR" w:eastAsia="en-GB"/>
              </w:rPr>
              <w:t>Fièvre</w:t>
            </w:r>
          </w:p>
        </w:tc>
        <w:tc>
          <w:tcPr>
            <w:tcW w:w="0" w:type="auto"/>
            <w:tcBorders>
              <w:top w:val="single" w:sz="4" w:space="0" w:color="auto"/>
              <w:left w:val="single" w:sz="4" w:space="0" w:color="auto"/>
              <w:bottom w:val="single" w:sz="4" w:space="0" w:color="auto"/>
              <w:right w:val="single" w:sz="4" w:space="0" w:color="auto"/>
            </w:tcBorders>
            <w:vAlign w:val="bottom"/>
            <w:hideMark/>
          </w:tcPr>
          <w:p w14:paraId="67A4C406"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70109E6"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DE58FBA" w14:textId="71057F8B"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fréquence</w:t>
            </w:r>
            <w:proofErr w:type="gramEnd"/>
            <w:r w:rsidRPr="00380F5C">
              <w:rPr>
                <w:rFonts w:eastAsia="Times New Roman"/>
                <w:color w:val="000000"/>
                <w:sz w:val="22"/>
                <w:szCs w:val="22"/>
                <w:lang w:val="fr-FR" w:eastAsia="en-GB"/>
              </w:rPr>
              <w:t xml:space="preserve"> indéterminée</w:t>
            </w:r>
          </w:p>
        </w:tc>
      </w:tr>
      <w:tr w:rsidR="00A05A80" w:rsidRPr="00380F5C" w14:paraId="56F66EFF" w14:textId="77777777" w:rsidTr="00DD11EB">
        <w:trPr>
          <w:trHeight w:val="20"/>
          <w:jc w:val="center"/>
        </w:trPr>
        <w:tc>
          <w:tcPr>
            <w:tcW w:w="0" w:type="auto"/>
            <w:vMerge w:val="restart"/>
            <w:tcBorders>
              <w:top w:val="single" w:sz="4" w:space="0" w:color="auto"/>
              <w:left w:val="single" w:sz="4" w:space="0" w:color="auto"/>
              <w:right w:val="single" w:sz="4" w:space="0" w:color="auto"/>
            </w:tcBorders>
            <w:hideMark/>
          </w:tcPr>
          <w:p w14:paraId="470062E8" w14:textId="77777777" w:rsidR="00622AC7" w:rsidRPr="00380F5C" w:rsidRDefault="00622AC7" w:rsidP="00743900">
            <w:pPr>
              <w:rPr>
                <w:rFonts w:eastAsia="Times New Roman"/>
                <w:b/>
                <w:bCs/>
                <w:color w:val="000000"/>
                <w:sz w:val="22"/>
                <w:szCs w:val="22"/>
                <w:highlight w:val="yellow"/>
                <w:lang w:val="fr-FR" w:eastAsia="en-GB"/>
              </w:rPr>
            </w:pPr>
            <w:r w:rsidRPr="00380F5C">
              <w:rPr>
                <w:rFonts w:eastAsia="Times New Roman"/>
                <w:b/>
                <w:bCs/>
                <w:color w:val="000000"/>
                <w:sz w:val="22"/>
                <w:szCs w:val="22"/>
                <w:lang w:val="fr-FR" w:eastAsia="en-GB"/>
              </w:rPr>
              <w:t>Investigations</w:t>
            </w:r>
          </w:p>
        </w:tc>
        <w:tc>
          <w:tcPr>
            <w:tcW w:w="0" w:type="auto"/>
            <w:tcBorders>
              <w:top w:val="single" w:sz="4" w:space="0" w:color="auto"/>
              <w:left w:val="single" w:sz="4" w:space="0" w:color="auto"/>
              <w:bottom w:val="single" w:sz="4" w:space="0" w:color="auto"/>
              <w:right w:val="single" w:sz="4" w:space="0" w:color="auto"/>
            </w:tcBorders>
            <w:vAlign w:val="bottom"/>
            <w:hideMark/>
          </w:tcPr>
          <w:p w14:paraId="74DF3186" w14:textId="181CABA7" w:rsidR="00622AC7" w:rsidRPr="00380F5C" w:rsidRDefault="00DD2E27" w:rsidP="00743900">
            <w:pPr>
              <w:rPr>
                <w:rFonts w:eastAsia="Times New Roman"/>
                <w:color w:val="000000"/>
                <w:sz w:val="22"/>
                <w:szCs w:val="22"/>
                <w:lang w:val="fr-FR" w:eastAsia="en-GB"/>
              </w:rPr>
            </w:pPr>
            <w:r w:rsidRPr="00380F5C">
              <w:rPr>
                <w:sz w:val="22"/>
                <w:szCs w:val="22"/>
                <w:lang w:val="fr-FR"/>
              </w:rPr>
              <w:t xml:space="preserve">Élévation </w:t>
            </w:r>
            <w:r w:rsidR="009C1116" w:rsidRPr="00380F5C">
              <w:rPr>
                <w:sz w:val="22"/>
                <w:szCs w:val="22"/>
                <w:lang w:val="fr-FR"/>
              </w:rPr>
              <w:t>de l’uricémie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317BDA51" w14:textId="2FA8725A"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777319FB"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15B8BA1B" w14:textId="77777777" w:rsidR="00622AC7" w:rsidRPr="00380F5C" w:rsidRDefault="00622AC7" w:rsidP="00743900">
            <w:pPr>
              <w:rPr>
                <w:rFonts w:eastAsia="Times New Roman"/>
                <w:color w:val="000000"/>
                <w:sz w:val="22"/>
                <w:szCs w:val="22"/>
                <w:lang w:val="fr-FR" w:eastAsia="en-GB"/>
              </w:rPr>
            </w:pPr>
          </w:p>
        </w:tc>
      </w:tr>
      <w:tr w:rsidR="00A05A80" w:rsidRPr="00380F5C" w14:paraId="1A1CB4C2" w14:textId="77777777" w:rsidTr="0079608B">
        <w:trPr>
          <w:trHeight w:val="20"/>
          <w:jc w:val="center"/>
        </w:trPr>
        <w:tc>
          <w:tcPr>
            <w:tcW w:w="0" w:type="auto"/>
            <w:vMerge/>
            <w:tcBorders>
              <w:left w:val="single" w:sz="4" w:space="0" w:color="auto"/>
            </w:tcBorders>
            <w:hideMark/>
          </w:tcPr>
          <w:p w14:paraId="24C30E16"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A002859" w14:textId="66E3A97C" w:rsidR="00622AC7" w:rsidRPr="00380F5C" w:rsidRDefault="00846086" w:rsidP="00743900">
            <w:pPr>
              <w:rPr>
                <w:rFonts w:eastAsia="Times New Roman"/>
                <w:color w:val="000000"/>
                <w:sz w:val="22"/>
                <w:szCs w:val="22"/>
                <w:lang w:val="fr-FR" w:eastAsia="en-GB"/>
              </w:rPr>
            </w:pPr>
            <w:r w:rsidRPr="00380F5C">
              <w:rPr>
                <w:sz w:val="22"/>
                <w:szCs w:val="22"/>
                <w:lang w:val="fr-FR"/>
              </w:rPr>
              <w:t>É</w:t>
            </w:r>
            <w:r w:rsidR="009C1116" w:rsidRPr="00380F5C">
              <w:rPr>
                <w:sz w:val="22"/>
                <w:szCs w:val="22"/>
                <w:lang w:val="fr-FR"/>
              </w:rPr>
              <w:t xml:space="preserve">lévation </w:t>
            </w:r>
            <w:r w:rsidRPr="00380F5C">
              <w:rPr>
                <w:sz w:val="22"/>
                <w:szCs w:val="22"/>
                <w:lang w:val="fr-FR"/>
              </w:rPr>
              <w:t>de la</w:t>
            </w:r>
            <w:r w:rsidR="009C1116" w:rsidRPr="00380F5C">
              <w:rPr>
                <w:sz w:val="22"/>
                <w:szCs w:val="22"/>
                <w:lang w:val="fr-FR"/>
              </w:rPr>
              <w:t xml:space="preserve"> créatinine sanguine</w:t>
            </w:r>
          </w:p>
        </w:tc>
        <w:tc>
          <w:tcPr>
            <w:tcW w:w="0" w:type="auto"/>
            <w:tcBorders>
              <w:top w:val="single" w:sz="4" w:space="0" w:color="auto"/>
              <w:left w:val="single" w:sz="4" w:space="0" w:color="auto"/>
              <w:bottom w:val="single" w:sz="4" w:space="0" w:color="auto"/>
              <w:right w:val="single" w:sz="4" w:space="0" w:color="auto"/>
            </w:tcBorders>
            <w:vAlign w:val="bottom"/>
            <w:hideMark/>
          </w:tcPr>
          <w:p w14:paraId="2318CDAD"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09973C8B" w14:textId="2E27C461"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09FA5A0B" w14:textId="77777777" w:rsidR="00622AC7" w:rsidRPr="00380F5C" w:rsidRDefault="00622AC7" w:rsidP="00743900">
            <w:pPr>
              <w:rPr>
                <w:rFonts w:eastAsia="Times New Roman"/>
                <w:color w:val="000000"/>
                <w:sz w:val="22"/>
                <w:szCs w:val="22"/>
                <w:lang w:val="fr-FR" w:eastAsia="en-GB"/>
              </w:rPr>
            </w:pPr>
          </w:p>
        </w:tc>
      </w:tr>
      <w:tr w:rsidR="00A05A80" w:rsidRPr="00380F5C" w14:paraId="264D2978" w14:textId="77777777" w:rsidTr="0079608B">
        <w:trPr>
          <w:trHeight w:val="20"/>
          <w:jc w:val="center"/>
        </w:trPr>
        <w:tc>
          <w:tcPr>
            <w:tcW w:w="0" w:type="auto"/>
            <w:vMerge/>
            <w:tcBorders>
              <w:left w:val="single" w:sz="4" w:space="0" w:color="auto"/>
            </w:tcBorders>
            <w:hideMark/>
          </w:tcPr>
          <w:p w14:paraId="636DD185"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70BC7E4" w14:textId="53D306F7" w:rsidR="00622AC7" w:rsidRPr="00380F5C" w:rsidRDefault="009C1116" w:rsidP="00743900">
            <w:pPr>
              <w:rPr>
                <w:rFonts w:eastAsia="Times New Roman"/>
                <w:color w:val="000000"/>
                <w:sz w:val="22"/>
                <w:szCs w:val="22"/>
                <w:lang w:val="fr-FR" w:eastAsia="en-GB"/>
              </w:rPr>
            </w:pPr>
            <w:r w:rsidRPr="00380F5C">
              <w:rPr>
                <w:sz w:val="22"/>
                <w:szCs w:val="22"/>
                <w:lang w:val="fr-FR"/>
              </w:rPr>
              <w:t>Élévation de la créatine phosphokinase sanguine</w:t>
            </w:r>
            <w:r w:rsidR="00846086" w:rsidRPr="00380F5C">
              <w:rPr>
                <w:sz w:val="22"/>
                <w:szCs w:val="22"/>
                <w:lang w:val="fr-FR"/>
              </w:rPr>
              <w:t xml:space="preserve"> (CKP)</w:t>
            </w:r>
          </w:p>
        </w:tc>
        <w:tc>
          <w:tcPr>
            <w:tcW w:w="0" w:type="auto"/>
            <w:tcBorders>
              <w:top w:val="single" w:sz="4" w:space="0" w:color="auto"/>
              <w:left w:val="single" w:sz="4" w:space="0" w:color="auto"/>
              <w:bottom w:val="single" w:sz="4" w:space="0" w:color="auto"/>
              <w:right w:val="single" w:sz="4" w:space="0" w:color="auto"/>
            </w:tcBorders>
            <w:vAlign w:val="bottom"/>
            <w:hideMark/>
          </w:tcPr>
          <w:p w14:paraId="6A0030DF"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245FB9F3"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076D5814" w14:textId="77777777" w:rsidR="00622AC7" w:rsidRPr="00380F5C" w:rsidRDefault="00622AC7" w:rsidP="00743900">
            <w:pPr>
              <w:rPr>
                <w:rFonts w:eastAsia="Times New Roman"/>
                <w:color w:val="000000"/>
                <w:sz w:val="22"/>
                <w:szCs w:val="22"/>
                <w:lang w:val="fr-FR" w:eastAsia="en-GB"/>
              </w:rPr>
            </w:pPr>
          </w:p>
        </w:tc>
      </w:tr>
      <w:tr w:rsidR="00A05A80" w:rsidRPr="00380F5C" w14:paraId="5C92A472" w14:textId="77777777" w:rsidTr="0079608B">
        <w:trPr>
          <w:trHeight w:val="20"/>
          <w:jc w:val="center"/>
        </w:trPr>
        <w:tc>
          <w:tcPr>
            <w:tcW w:w="0" w:type="auto"/>
            <w:vMerge/>
            <w:tcBorders>
              <w:left w:val="single" w:sz="4" w:space="0" w:color="auto"/>
            </w:tcBorders>
            <w:hideMark/>
          </w:tcPr>
          <w:p w14:paraId="794961A5"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F33DFC5" w14:textId="1D8D5AD1" w:rsidR="00622AC7" w:rsidRPr="00380F5C" w:rsidRDefault="004A6AD8" w:rsidP="00743900">
            <w:pPr>
              <w:rPr>
                <w:rFonts w:eastAsia="Times New Roman"/>
                <w:color w:val="000000"/>
                <w:sz w:val="22"/>
                <w:szCs w:val="22"/>
                <w:lang w:val="fr-FR" w:eastAsia="en-GB"/>
              </w:rPr>
            </w:pPr>
            <w:r w:rsidRPr="00380F5C">
              <w:rPr>
                <w:sz w:val="22"/>
                <w:szCs w:val="22"/>
                <w:lang w:val="fr-FR"/>
              </w:rPr>
              <w:t>É</w:t>
            </w:r>
            <w:r w:rsidR="009C1116" w:rsidRPr="00380F5C">
              <w:rPr>
                <w:sz w:val="22"/>
                <w:szCs w:val="22"/>
                <w:lang w:val="fr-FR"/>
              </w:rPr>
              <w:t>lévation des enzymes hépatiques</w:t>
            </w:r>
          </w:p>
        </w:tc>
        <w:tc>
          <w:tcPr>
            <w:tcW w:w="0" w:type="auto"/>
            <w:tcBorders>
              <w:top w:val="single" w:sz="4" w:space="0" w:color="auto"/>
              <w:left w:val="single" w:sz="4" w:space="0" w:color="auto"/>
              <w:bottom w:val="single" w:sz="4" w:space="0" w:color="auto"/>
              <w:right w:val="single" w:sz="4" w:space="0" w:color="auto"/>
            </w:tcBorders>
            <w:vAlign w:val="bottom"/>
            <w:hideMark/>
          </w:tcPr>
          <w:p w14:paraId="541C4089"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5AE4BBE8"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1409A1F4" w14:textId="77777777" w:rsidR="00622AC7" w:rsidRPr="00380F5C" w:rsidRDefault="00622AC7" w:rsidP="00743900">
            <w:pPr>
              <w:rPr>
                <w:rFonts w:eastAsia="Times New Roman"/>
                <w:color w:val="000000"/>
                <w:sz w:val="22"/>
                <w:szCs w:val="22"/>
                <w:lang w:val="fr-FR" w:eastAsia="en-GB"/>
              </w:rPr>
            </w:pPr>
          </w:p>
        </w:tc>
      </w:tr>
      <w:tr w:rsidR="00A05A80" w:rsidRPr="00380F5C" w14:paraId="0A28C021" w14:textId="77777777" w:rsidTr="0079608B">
        <w:trPr>
          <w:trHeight w:val="20"/>
          <w:jc w:val="center"/>
        </w:trPr>
        <w:tc>
          <w:tcPr>
            <w:tcW w:w="0" w:type="auto"/>
            <w:vMerge/>
            <w:tcBorders>
              <w:left w:val="single" w:sz="4" w:space="0" w:color="auto"/>
              <w:bottom w:val="single" w:sz="4" w:space="0" w:color="auto"/>
            </w:tcBorders>
            <w:hideMark/>
          </w:tcPr>
          <w:p w14:paraId="441C3AD1" w14:textId="77777777" w:rsidR="00622AC7" w:rsidRPr="00380F5C" w:rsidRDefault="00622AC7" w:rsidP="00743900">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A094D94" w14:textId="67D8065E" w:rsidR="00622AC7" w:rsidRPr="00380F5C" w:rsidRDefault="00037FEB" w:rsidP="00743900">
            <w:pPr>
              <w:rPr>
                <w:rFonts w:eastAsia="Times New Roman"/>
                <w:color w:val="000000"/>
                <w:sz w:val="22"/>
                <w:szCs w:val="22"/>
                <w:lang w:val="fr-FR" w:eastAsia="en-GB"/>
              </w:rPr>
            </w:pPr>
            <w:r w:rsidRPr="00380F5C">
              <w:rPr>
                <w:sz w:val="22"/>
                <w:szCs w:val="22"/>
                <w:lang w:val="fr-FR"/>
              </w:rPr>
              <w:t>Baisse du taux d’hémoglobine</w:t>
            </w:r>
          </w:p>
        </w:tc>
        <w:tc>
          <w:tcPr>
            <w:tcW w:w="0" w:type="auto"/>
            <w:tcBorders>
              <w:top w:val="single" w:sz="4" w:space="0" w:color="auto"/>
              <w:left w:val="single" w:sz="4" w:space="0" w:color="auto"/>
              <w:bottom w:val="single" w:sz="4" w:space="0" w:color="auto"/>
              <w:right w:val="single" w:sz="4" w:space="0" w:color="auto"/>
            </w:tcBorders>
            <w:vAlign w:val="bottom"/>
            <w:hideMark/>
          </w:tcPr>
          <w:p w14:paraId="21F1DE97" w14:textId="77777777" w:rsidR="00622AC7" w:rsidRPr="00380F5C" w:rsidRDefault="00622AC7" w:rsidP="00743900">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6F506B1" w14:textId="77777777" w:rsidR="00622AC7" w:rsidRPr="00380F5C" w:rsidRDefault="00622AC7" w:rsidP="00743900">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110EAB37" w14:textId="77777777" w:rsidR="00622AC7" w:rsidRPr="00380F5C" w:rsidRDefault="00622AC7" w:rsidP="00743900">
            <w:pPr>
              <w:rPr>
                <w:rFonts w:eastAsia="Times New Roman"/>
                <w:color w:val="000000"/>
                <w:sz w:val="22"/>
                <w:szCs w:val="22"/>
                <w:lang w:val="fr-FR" w:eastAsia="en-GB"/>
              </w:rPr>
            </w:pPr>
          </w:p>
        </w:tc>
      </w:tr>
    </w:tbl>
    <w:p w14:paraId="7F422B50" w14:textId="2B29E816" w:rsidR="00622AC7" w:rsidRPr="00985644" w:rsidRDefault="00622AC7" w:rsidP="00380F5C">
      <w:pPr>
        <w:ind w:left="284" w:hanging="284"/>
        <w:rPr>
          <w:lang w:val="fr-FR"/>
        </w:rPr>
      </w:pPr>
      <w:r w:rsidRPr="00985644">
        <w:rPr>
          <w:vertAlign w:val="superscript"/>
          <w:lang w:val="fr-FR"/>
        </w:rPr>
        <w:t>1</w:t>
      </w:r>
      <w:r w:rsidR="00CF2120" w:rsidRPr="00985644">
        <w:rPr>
          <w:vertAlign w:val="superscript"/>
          <w:lang w:val="fr-FR"/>
        </w:rPr>
        <w:tab/>
      </w:r>
      <w:r w:rsidRPr="00985644">
        <w:rPr>
          <w:lang w:val="fr-FR"/>
        </w:rPr>
        <w:t>Basé sur l</w:t>
      </w:r>
      <w:r w:rsidR="00853EC3" w:rsidRPr="00985644">
        <w:rPr>
          <w:lang w:val="fr-FR"/>
        </w:rPr>
        <w:t xml:space="preserve">’expérience </w:t>
      </w:r>
      <w:proofErr w:type="spellStart"/>
      <w:r w:rsidR="00853EC3" w:rsidRPr="00985644">
        <w:rPr>
          <w:lang w:val="fr-FR"/>
        </w:rPr>
        <w:t>post</w:t>
      </w:r>
      <w:r w:rsidRPr="00985644">
        <w:rPr>
          <w:lang w:val="fr-FR"/>
        </w:rPr>
        <w:t>commercialisation</w:t>
      </w:r>
      <w:proofErr w:type="spellEnd"/>
      <w:r w:rsidR="00AB72C4" w:rsidRPr="00985644">
        <w:rPr>
          <w:lang w:val="fr-FR"/>
        </w:rPr>
        <w:t>.</w:t>
      </w:r>
    </w:p>
    <w:p w14:paraId="7646FD4A" w14:textId="078E925C" w:rsidR="003944B2" w:rsidRPr="00985644" w:rsidRDefault="003944B2" w:rsidP="00380F5C">
      <w:pPr>
        <w:ind w:left="284" w:hanging="284"/>
        <w:rPr>
          <w:lang w:val="fr-FR"/>
        </w:rPr>
      </w:pPr>
      <w:r w:rsidRPr="00985644">
        <w:rPr>
          <w:vertAlign w:val="superscript"/>
          <w:lang w:val="fr-FR"/>
        </w:rPr>
        <w:t>2</w:t>
      </w:r>
      <w:r w:rsidR="00CF2120" w:rsidRPr="00985644">
        <w:rPr>
          <w:vertAlign w:val="superscript"/>
          <w:lang w:val="fr-FR"/>
        </w:rPr>
        <w:tab/>
      </w:r>
      <w:r w:rsidRPr="00985644">
        <w:rPr>
          <w:lang w:val="fr-FR"/>
        </w:rPr>
        <w:t>Voir les sous-rubriques ci-dessous pour plus d’informations</w:t>
      </w:r>
      <w:r w:rsidR="00AB72C4" w:rsidRPr="00985644">
        <w:rPr>
          <w:lang w:val="fr-FR"/>
        </w:rPr>
        <w:t>.</w:t>
      </w:r>
    </w:p>
    <w:p w14:paraId="4AE1B2D3" w14:textId="5B5C88B0" w:rsidR="003944B2" w:rsidRPr="00985644" w:rsidRDefault="00B54960" w:rsidP="00380F5C">
      <w:pPr>
        <w:ind w:left="284" w:hanging="284"/>
        <w:rPr>
          <w:lang w:val="fr-FR"/>
        </w:rPr>
      </w:pPr>
      <w:proofErr w:type="gramStart"/>
      <w:r w:rsidRPr="00985644">
        <w:rPr>
          <w:vertAlign w:val="superscript"/>
          <w:lang w:val="fr-FR"/>
        </w:rPr>
        <w:t>a</w:t>
      </w:r>
      <w:proofErr w:type="gramEnd"/>
      <w:r w:rsidR="00CF2120" w:rsidRPr="00985644">
        <w:rPr>
          <w:lang w:val="fr-FR"/>
        </w:rPr>
        <w:tab/>
      </w:r>
      <w:r w:rsidR="004210BC" w:rsidRPr="00985644">
        <w:rPr>
          <w:lang w:val="fr-FR"/>
        </w:rPr>
        <w:t>Les effets indésirables sont survenus avec une fréquence similaire chez les patients traités par le telmisartan ou le placebo</w:t>
      </w:r>
      <w:r w:rsidR="003944B2" w:rsidRPr="00985644">
        <w:rPr>
          <w:lang w:val="fr-FR"/>
        </w:rPr>
        <w:t xml:space="preserve">. </w:t>
      </w:r>
      <w:r w:rsidR="004210BC" w:rsidRPr="00985644">
        <w:rPr>
          <w:lang w:val="fr-FR"/>
        </w:rPr>
        <w:t xml:space="preserve">L’incidence globale des effets indésirables observés lors du développement clinique avec le telmisartan (41,4 %) a été comparable à celle observée dans le groupe placebo (43,9 %). Les effets indésirables </w:t>
      </w:r>
      <w:r w:rsidR="00141396" w:rsidRPr="00985644">
        <w:rPr>
          <w:lang w:val="fr-FR"/>
        </w:rPr>
        <w:t>mentionnés ci</w:t>
      </w:r>
      <w:r w:rsidR="009B502E" w:rsidRPr="00985644">
        <w:rPr>
          <w:lang w:val="fr-FR"/>
        </w:rPr>
        <w:noBreakHyphen/>
      </w:r>
      <w:r w:rsidR="00141396" w:rsidRPr="00985644">
        <w:rPr>
          <w:lang w:val="fr-FR"/>
        </w:rPr>
        <w:t>dessus</w:t>
      </w:r>
      <w:r w:rsidR="004210BC" w:rsidRPr="00985644">
        <w:rPr>
          <w:lang w:val="fr-FR"/>
        </w:rPr>
        <w:t xml:space="preserve"> ont été observés lors des essais cliniques menés chez des patients traités avec du telmisartan pour une hypertension ou chez des patients âgés de 50</w:t>
      </w:r>
      <w:r w:rsidR="004210BC" w:rsidRPr="00985644">
        <w:rPr>
          <w:b/>
          <w:lang w:val="fr-FR" w:eastAsia="fr-FR"/>
        </w:rPr>
        <w:t> </w:t>
      </w:r>
      <w:r w:rsidR="004210BC" w:rsidRPr="00985644">
        <w:rPr>
          <w:lang w:val="fr-FR"/>
        </w:rPr>
        <w:t>ans et plus présentant un risque élevé d’évènements cardiovasculaires</w:t>
      </w:r>
      <w:r w:rsidR="008C559B" w:rsidRPr="00985644">
        <w:rPr>
          <w:lang w:val="fr-FR"/>
        </w:rPr>
        <w:t>.</w:t>
      </w:r>
    </w:p>
    <w:p w14:paraId="6B332844" w14:textId="77777777" w:rsidR="00FB045B" w:rsidRPr="001210E6" w:rsidRDefault="00FB045B" w:rsidP="00743900">
      <w:pPr>
        <w:rPr>
          <w:sz w:val="22"/>
          <w:szCs w:val="22"/>
          <w:lang w:val="fr-FR"/>
        </w:rPr>
      </w:pPr>
    </w:p>
    <w:p w14:paraId="249CB9BB" w14:textId="77777777" w:rsidR="00D45245" w:rsidRPr="00380F5C" w:rsidRDefault="00D45245" w:rsidP="00380F5C">
      <w:pPr>
        <w:keepNext/>
        <w:rPr>
          <w:sz w:val="22"/>
          <w:szCs w:val="22"/>
          <w:u w:val="single"/>
          <w:lang w:val="fr-FR"/>
        </w:rPr>
      </w:pPr>
      <w:r w:rsidRPr="00380F5C">
        <w:rPr>
          <w:sz w:val="22"/>
          <w:szCs w:val="22"/>
          <w:u w:val="single"/>
          <w:lang w:val="fr-FR"/>
        </w:rPr>
        <w:t>Description des effets indésirables sélectionnés</w:t>
      </w:r>
    </w:p>
    <w:p w14:paraId="03894F93" w14:textId="01B94B25" w:rsidR="00D45245" w:rsidRPr="00380F5C" w:rsidRDefault="00D45245" w:rsidP="00380F5C">
      <w:pPr>
        <w:keepNext/>
        <w:rPr>
          <w:sz w:val="22"/>
          <w:szCs w:val="22"/>
          <w:u w:val="single"/>
          <w:lang w:val="fr-FR"/>
        </w:rPr>
      </w:pPr>
      <w:r w:rsidRPr="00380F5C">
        <w:rPr>
          <w:sz w:val="22"/>
          <w:szCs w:val="22"/>
          <w:u w:val="single"/>
          <w:lang w:val="fr-FR"/>
        </w:rPr>
        <w:t>Anomalie de la fonction hépatique/</w:t>
      </w:r>
      <w:r w:rsidR="00C54F9C">
        <w:rPr>
          <w:sz w:val="22"/>
          <w:szCs w:val="22"/>
          <w:u w:val="single"/>
          <w:lang w:val="fr-FR"/>
        </w:rPr>
        <w:t>trouble</w:t>
      </w:r>
      <w:r w:rsidR="00C54F9C" w:rsidRPr="00380F5C">
        <w:rPr>
          <w:sz w:val="22"/>
          <w:szCs w:val="22"/>
          <w:u w:val="single"/>
          <w:lang w:val="fr-FR"/>
        </w:rPr>
        <w:t xml:space="preserve"> </w:t>
      </w:r>
      <w:r w:rsidRPr="00380F5C">
        <w:rPr>
          <w:sz w:val="22"/>
          <w:szCs w:val="22"/>
          <w:u w:val="single"/>
          <w:lang w:val="fr-FR"/>
        </w:rPr>
        <w:t>hépatique</w:t>
      </w:r>
    </w:p>
    <w:p w14:paraId="45BE5E25" w14:textId="3C8471EE" w:rsidR="00D45245" w:rsidRPr="00380F5C" w:rsidRDefault="007D7191" w:rsidP="00743900">
      <w:pPr>
        <w:rPr>
          <w:sz w:val="22"/>
          <w:szCs w:val="22"/>
          <w:lang w:val="fr-FR"/>
        </w:rPr>
      </w:pPr>
      <w:r w:rsidRPr="00380F5C">
        <w:rPr>
          <w:sz w:val="22"/>
          <w:szCs w:val="22"/>
          <w:lang w:val="fr-FR"/>
        </w:rPr>
        <w:t>La plupart des cas</w:t>
      </w:r>
      <w:r w:rsidR="00D45245" w:rsidRPr="00380F5C">
        <w:rPr>
          <w:sz w:val="22"/>
          <w:szCs w:val="22"/>
          <w:lang w:val="fr-FR"/>
        </w:rPr>
        <w:t xml:space="preserve"> d’anomalie de la fonction hépatique/</w:t>
      </w:r>
      <w:r w:rsidR="00C54F9C" w:rsidRPr="00380F5C">
        <w:rPr>
          <w:sz w:val="22"/>
          <w:szCs w:val="22"/>
          <w:lang w:val="fr-FR"/>
        </w:rPr>
        <w:t>d</w:t>
      </w:r>
      <w:r w:rsidR="00C54F9C">
        <w:rPr>
          <w:sz w:val="22"/>
          <w:szCs w:val="22"/>
          <w:lang w:val="fr-FR"/>
        </w:rPr>
        <w:t>e trouble</w:t>
      </w:r>
      <w:r w:rsidR="00C54F9C" w:rsidRPr="00380F5C">
        <w:rPr>
          <w:sz w:val="22"/>
          <w:szCs w:val="22"/>
          <w:lang w:val="fr-FR"/>
        </w:rPr>
        <w:t xml:space="preserve"> </w:t>
      </w:r>
      <w:r w:rsidR="00D45245" w:rsidRPr="00380F5C">
        <w:rPr>
          <w:sz w:val="22"/>
          <w:szCs w:val="22"/>
          <w:lang w:val="fr-FR"/>
        </w:rPr>
        <w:t>hépatique rapportés après la mise sur le marché du telmisartan sont survenus chez des patients japonais. Les patients japonais sont plus susceptibles de présenter ces effets indésirables.</w:t>
      </w:r>
    </w:p>
    <w:p w14:paraId="332E7D92" w14:textId="77777777" w:rsidR="00D45245" w:rsidRPr="001210E6" w:rsidRDefault="00D45245" w:rsidP="00743900">
      <w:pPr>
        <w:ind w:left="567" w:hanging="567"/>
        <w:rPr>
          <w:sz w:val="22"/>
          <w:szCs w:val="22"/>
          <w:lang w:val="fr-FR"/>
        </w:rPr>
      </w:pPr>
    </w:p>
    <w:p w14:paraId="1994127F" w14:textId="77777777" w:rsidR="00D45245" w:rsidRPr="00380F5C" w:rsidRDefault="00D45245" w:rsidP="008B476A">
      <w:pPr>
        <w:keepNext/>
        <w:rPr>
          <w:sz w:val="22"/>
          <w:szCs w:val="22"/>
          <w:u w:val="single"/>
          <w:lang w:val="fr-FR"/>
        </w:rPr>
      </w:pPr>
      <w:r w:rsidRPr="00380F5C">
        <w:rPr>
          <w:sz w:val="22"/>
          <w:szCs w:val="22"/>
          <w:u w:val="single"/>
          <w:lang w:val="fr-FR"/>
        </w:rPr>
        <w:t>Sepsis</w:t>
      </w:r>
    </w:p>
    <w:p w14:paraId="60965E69" w14:textId="73016D24" w:rsidR="00FB2144" w:rsidRPr="00380F5C" w:rsidRDefault="00D45245" w:rsidP="00743900">
      <w:pPr>
        <w:rPr>
          <w:sz w:val="22"/>
          <w:szCs w:val="22"/>
          <w:lang w:val="fr-FR"/>
        </w:rPr>
      </w:pPr>
      <w:r w:rsidRPr="00380F5C">
        <w:rPr>
          <w:sz w:val="22"/>
          <w:szCs w:val="22"/>
          <w:lang w:val="fr-FR"/>
        </w:rPr>
        <w:t xml:space="preserve">Dans l’essai </w:t>
      </w:r>
      <w:proofErr w:type="spellStart"/>
      <w:r w:rsidRPr="00380F5C">
        <w:rPr>
          <w:sz w:val="22"/>
          <w:szCs w:val="22"/>
          <w:lang w:val="fr-FR"/>
        </w:rPr>
        <w:t>PRoFESS</w:t>
      </w:r>
      <w:proofErr w:type="spellEnd"/>
      <w:r w:rsidRPr="00380F5C">
        <w:rPr>
          <w:sz w:val="22"/>
          <w:szCs w:val="22"/>
          <w:lang w:val="fr-FR"/>
        </w:rPr>
        <w:t>, une incidence plus élevée des sepsis a été observée chez les patients sous telmisartan par rapport aux patients sous placebo. Cet évènement peut être dû au hasard ou lié à un mécanisme actuellement inconnu (voir rubrique</w:t>
      </w:r>
      <w:r w:rsidR="007353D6" w:rsidRPr="00380F5C">
        <w:rPr>
          <w:sz w:val="22"/>
          <w:szCs w:val="22"/>
          <w:lang w:val="fr-FR"/>
        </w:rPr>
        <w:t> </w:t>
      </w:r>
      <w:r w:rsidRPr="00380F5C">
        <w:rPr>
          <w:sz w:val="22"/>
          <w:szCs w:val="22"/>
          <w:lang w:val="fr-FR"/>
        </w:rPr>
        <w:t>5.1).</w:t>
      </w:r>
    </w:p>
    <w:p w14:paraId="03B0DEE7" w14:textId="77777777" w:rsidR="00FB2144" w:rsidRPr="00380F5C" w:rsidRDefault="00FB2144" w:rsidP="00743900">
      <w:pPr>
        <w:rPr>
          <w:sz w:val="22"/>
          <w:szCs w:val="22"/>
          <w:lang w:val="fr-FR"/>
        </w:rPr>
      </w:pPr>
    </w:p>
    <w:p w14:paraId="336407F4" w14:textId="77777777" w:rsidR="00FB2144" w:rsidRPr="00380F5C" w:rsidRDefault="00FB2144" w:rsidP="008B476A">
      <w:pPr>
        <w:keepNext/>
        <w:rPr>
          <w:sz w:val="22"/>
          <w:szCs w:val="22"/>
          <w:u w:val="single"/>
          <w:lang w:val="fr-FR"/>
        </w:rPr>
      </w:pPr>
      <w:r w:rsidRPr="00380F5C">
        <w:rPr>
          <w:sz w:val="22"/>
          <w:szCs w:val="22"/>
          <w:u w:val="single"/>
          <w:lang w:val="fr-FR"/>
        </w:rPr>
        <w:t>Pneumopathie interstitielle</w:t>
      </w:r>
    </w:p>
    <w:p w14:paraId="1F91F2C9" w14:textId="77777777" w:rsidR="00ED18A5" w:rsidRPr="00380F5C" w:rsidRDefault="00ED18A5" w:rsidP="00743900">
      <w:pPr>
        <w:rPr>
          <w:sz w:val="22"/>
          <w:szCs w:val="22"/>
          <w:lang w:val="fr-FR"/>
        </w:rPr>
      </w:pPr>
      <w:r w:rsidRPr="00380F5C">
        <w:rPr>
          <w:sz w:val="22"/>
          <w:szCs w:val="22"/>
          <w:lang w:val="fr-FR"/>
        </w:rPr>
        <w:t xml:space="preserve">Des cas de pneumopathie interstitielle </w:t>
      </w:r>
      <w:proofErr w:type="gramStart"/>
      <w:r w:rsidR="0027597A" w:rsidRPr="00380F5C">
        <w:rPr>
          <w:sz w:val="22"/>
          <w:szCs w:val="22"/>
          <w:lang w:val="fr-FR"/>
        </w:rPr>
        <w:t>suite à</w:t>
      </w:r>
      <w:proofErr w:type="gramEnd"/>
      <w:r w:rsidRPr="00380F5C">
        <w:rPr>
          <w:sz w:val="22"/>
          <w:szCs w:val="22"/>
          <w:lang w:val="fr-FR"/>
        </w:rPr>
        <w:t xml:space="preserve"> la prise du telmisartan ont été rapportés après la mise sur le marché. </w:t>
      </w:r>
      <w:r w:rsidR="00981FC0" w:rsidRPr="00380F5C">
        <w:rPr>
          <w:sz w:val="22"/>
          <w:szCs w:val="22"/>
          <w:lang w:val="fr-FR"/>
        </w:rPr>
        <w:t>Cependant, u</w:t>
      </w:r>
      <w:r w:rsidRPr="00380F5C">
        <w:rPr>
          <w:sz w:val="22"/>
          <w:szCs w:val="22"/>
          <w:lang w:val="fr-FR"/>
        </w:rPr>
        <w:t>ne relation de causalité n’a pas été établie.</w:t>
      </w:r>
    </w:p>
    <w:p w14:paraId="3D1BC603" w14:textId="77777777" w:rsidR="00C77D73" w:rsidRPr="00380F5C" w:rsidRDefault="00C77D73" w:rsidP="00743900">
      <w:pPr>
        <w:rPr>
          <w:sz w:val="22"/>
          <w:szCs w:val="22"/>
          <w:lang w:val="fr-FR"/>
        </w:rPr>
      </w:pPr>
      <w:bookmarkStart w:id="8" w:name="_Hlk527042232"/>
    </w:p>
    <w:p w14:paraId="6D883562" w14:textId="77777777" w:rsidR="00C77D73" w:rsidRPr="00380F5C" w:rsidRDefault="00C77D73" w:rsidP="008B476A">
      <w:pPr>
        <w:keepNext/>
        <w:rPr>
          <w:sz w:val="22"/>
          <w:szCs w:val="22"/>
          <w:u w:val="single"/>
          <w:lang w:val="fr-FR"/>
        </w:rPr>
      </w:pPr>
      <w:r w:rsidRPr="00380F5C">
        <w:rPr>
          <w:sz w:val="22"/>
          <w:szCs w:val="22"/>
          <w:u w:val="single"/>
          <w:lang w:val="fr-FR"/>
        </w:rPr>
        <w:t xml:space="preserve">Cancer de la peau </w:t>
      </w:r>
      <w:proofErr w:type="gramStart"/>
      <w:r w:rsidRPr="00380F5C">
        <w:rPr>
          <w:sz w:val="22"/>
          <w:szCs w:val="22"/>
          <w:u w:val="single"/>
          <w:lang w:val="fr-FR"/>
        </w:rPr>
        <w:t>non mélanome</w:t>
      </w:r>
      <w:proofErr w:type="gramEnd"/>
    </w:p>
    <w:p w14:paraId="1D74D7B5" w14:textId="4794A10B" w:rsidR="00C77D73" w:rsidRPr="00380F5C" w:rsidRDefault="00C77D73" w:rsidP="00743900">
      <w:pPr>
        <w:rPr>
          <w:sz w:val="22"/>
          <w:szCs w:val="22"/>
          <w:lang w:val="fr-FR"/>
        </w:rPr>
      </w:pPr>
      <w:r w:rsidRPr="00380F5C">
        <w:rPr>
          <w:sz w:val="22"/>
          <w:szCs w:val="22"/>
          <w:lang w:val="fr-FR"/>
        </w:rPr>
        <w:t>D</w:t>
      </w:r>
      <w:r w:rsidR="00894D5B">
        <w:rPr>
          <w:sz w:val="22"/>
          <w:szCs w:val="22"/>
          <w:lang w:val="fr-FR"/>
        </w:rPr>
        <w:t>’</w:t>
      </w:r>
      <w:r w:rsidRPr="00380F5C">
        <w:rPr>
          <w:sz w:val="22"/>
          <w:szCs w:val="22"/>
          <w:lang w:val="fr-FR"/>
        </w:rPr>
        <w:t>après les données disponibles provenant d</w:t>
      </w:r>
      <w:r w:rsidR="00894D5B">
        <w:rPr>
          <w:sz w:val="22"/>
          <w:szCs w:val="22"/>
          <w:lang w:val="fr-FR"/>
        </w:rPr>
        <w:t>’</w:t>
      </w:r>
      <w:r w:rsidRPr="00380F5C">
        <w:rPr>
          <w:sz w:val="22"/>
          <w:szCs w:val="22"/>
          <w:lang w:val="fr-FR"/>
        </w:rPr>
        <w:t>études épidémiologiques, une association dépendante</w:t>
      </w:r>
      <w:r w:rsidR="00E84FD9">
        <w:rPr>
          <w:sz w:val="22"/>
          <w:szCs w:val="22"/>
          <w:lang w:val="fr-FR"/>
        </w:rPr>
        <w:t xml:space="preserve"> de la dose cumulée</w:t>
      </w:r>
      <w:r w:rsidRPr="00380F5C">
        <w:rPr>
          <w:sz w:val="22"/>
          <w:szCs w:val="22"/>
          <w:lang w:val="fr-FR"/>
        </w:rPr>
        <w:t xml:space="preserve"> entre l’HCTZ et le CPNM a été observée (voir aussi rubriques</w:t>
      </w:r>
      <w:r w:rsidR="00544546" w:rsidRPr="00380F5C">
        <w:rPr>
          <w:sz w:val="22"/>
          <w:szCs w:val="22"/>
          <w:lang w:val="fr-FR"/>
        </w:rPr>
        <w:t> </w:t>
      </w:r>
      <w:r w:rsidRPr="00380F5C">
        <w:rPr>
          <w:sz w:val="22"/>
          <w:szCs w:val="22"/>
          <w:lang w:val="fr-FR"/>
        </w:rPr>
        <w:t>4.4 et 5.1).</w:t>
      </w:r>
    </w:p>
    <w:bookmarkEnd w:id="8"/>
    <w:p w14:paraId="3E4F2BD4" w14:textId="77777777" w:rsidR="0004111D" w:rsidRDefault="0004111D" w:rsidP="0004111D">
      <w:pPr>
        <w:suppressAutoHyphens/>
        <w:rPr>
          <w:sz w:val="22"/>
          <w:szCs w:val="22"/>
          <w:u w:val="single"/>
          <w:lang w:val="fr-FR"/>
        </w:rPr>
      </w:pPr>
    </w:p>
    <w:p w14:paraId="7E513CE1" w14:textId="77777777" w:rsidR="0004111D" w:rsidRPr="00ED0413" w:rsidRDefault="0004111D" w:rsidP="0004111D">
      <w:pPr>
        <w:keepNext/>
        <w:keepLines/>
        <w:suppressAutoHyphens/>
        <w:rPr>
          <w:sz w:val="22"/>
          <w:szCs w:val="22"/>
          <w:u w:val="single"/>
          <w:lang w:val="fr-FR"/>
        </w:rPr>
      </w:pPr>
      <w:bookmarkStart w:id="9" w:name="_Hlk183515391"/>
      <w:proofErr w:type="spellStart"/>
      <w:r w:rsidRPr="00ED0413">
        <w:rPr>
          <w:sz w:val="22"/>
          <w:szCs w:val="22"/>
          <w:u w:val="single"/>
          <w:lang w:val="fr-FR"/>
        </w:rPr>
        <w:lastRenderedPageBreak/>
        <w:t>Angioedème</w:t>
      </w:r>
      <w:proofErr w:type="spellEnd"/>
      <w:r w:rsidRPr="00ED0413">
        <w:rPr>
          <w:sz w:val="22"/>
          <w:szCs w:val="22"/>
          <w:u w:val="single"/>
          <w:lang w:val="fr-FR"/>
        </w:rPr>
        <w:t xml:space="preserve"> intestinal</w:t>
      </w:r>
    </w:p>
    <w:p w14:paraId="0D996DEA" w14:textId="701371C3" w:rsidR="0004111D" w:rsidRPr="00ED0413" w:rsidRDefault="0004111D" w:rsidP="0004111D">
      <w:pPr>
        <w:suppressAutoHyphens/>
        <w:rPr>
          <w:sz w:val="22"/>
          <w:szCs w:val="22"/>
          <w:lang w:val="fr-FR"/>
        </w:rPr>
      </w:pPr>
      <w:r w:rsidRPr="00ED0413">
        <w:rPr>
          <w:sz w:val="22"/>
          <w:szCs w:val="22"/>
          <w:lang w:val="fr-FR"/>
        </w:rPr>
        <w:t>Des cas d’</w:t>
      </w:r>
      <w:proofErr w:type="spellStart"/>
      <w:r w:rsidRPr="00ED0413">
        <w:rPr>
          <w:sz w:val="22"/>
          <w:szCs w:val="22"/>
          <w:lang w:val="fr-FR"/>
        </w:rPr>
        <w:t>angioedème</w:t>
      </w:r>
      <w:proofErr w:type="spellEnd"/>
      <w:r w:rsidRPr="00ED0413">
        <w:rPr>
          <w:sz w:val="22"/>
          <w:szCs w:val="22"/>
          <w:lang w:val="fr-FR"/>
        </w:rPr>
        <w:t xml:space="preserve"> intestinal ont été </w:t>
      </w:r>
      <w:r w:rsidR="00495A73">
        <w:rPr>
          <w:sz w:val="22"/>
          <w:szCs w:val="22"/>
          <w:lang w:val="fr-FR"/>
        </w:rPr>
        <w:t>rapportés</w:t>
      </w:r>
      <w:r w:rsidRPr="00ED0413">
        <w:rPr>
          <w:sz w:val="22"/>
          <w:szCs w:val="22"/>
          <w:lang w:val="fr-FR"/>
        </w:rPr>
        <w:t xml:space="preserve"> après l’utilisation d’antagonistes des récepteurs de l’angiotensine II (voir rubrique 4.4).</w:t>
      </w:r>
    </w:p>
    <w:bookmarkEnd w:id="9"/>
    <w:p w14:paraId="2683EBD5" w14:textId="77777777" w:rsidR="00D45245" w:rsidRPr="001210E6" w:rsidRDefault="00D45245" w:rsidP="00743900">
      <w:pPr>
        <w:rPr>
          <w:sz w:val="22"/>
          <w:szCs w:val="22"/>
          <w:lang w:val="fr-FR"/>
        </w:rPr>
      </w:pPr>
    </w:p>
    <w:p w14:paraId="2DFB233F" w14:textId="77777777" w:rsidR="000D24FC" w:rsidRPr="00380F5C" w:rsidRDefault="000D24FC" w:rsidP="008B476A">
      <w:pPr>
        <w:keepNext/>
        <w:autoSpaceDE w:val="0"/>
        <w:autoSpaceDN w:val="0"/>
        <w:adjustRightInd w:val="0"/>
        <w:jc w:val="both"/>
        <w:rPr>
          <w:sz w:val="22"/>
          <w:szCs w:val="22"/>
          <w:u w:val="single"/>
          <w:lang w:val="fr-FR"/>
        </w:rPr>
      </w:pPr>
      <w:r w:rsidRPr="00380F5C">
        <w:rPr>
          <w:sz w:val="22"/>
          <w:szCs w:val="22"/>
          <w:u w:val="single"/>
          <w:lang w:val="fr-FR"/>
        </w:rPr>
        <w:t>Déclaration des effets indésirables suspectés</w:t>
      </w:r>
    </w:p>
    <w:p w14:paraId="1683EBB3" w14:textId="6E4A58FE" w:rsidR="000D24FC" w:rsidRPr="001210E6" w:rsidRDefault="000D24FC" w:rsidP="008B476A">
      <w:pPr>
        <w:rPr>
          <w:sz w:val="22"/>
          <w:szCs w:val="22"/>
          <w:lang w:val="fr-FR"/>
        </w:rPr>
      </w:pPr>
      <w:r w:rsidRPr="00380F5C">
        <w:rPr>
          <w:sz w:val="22"/>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380F5C">
        <w:rPr>
          <w:sz w:val="22"/>
          <w:szCs w:val="22"/>
          <w:highlight w:val="lightGray"/>
          <w:lang w:val="fr-FR"/>
        </w:rPr>
        <w:t xml:space="preserve">le système national de déclaration – voir </w:t>
      </w:r>
      <w:hyperlink r:id="rId9" w:history="1">
        <w:r w:rsidRPr="00380F5C">
          <w:rPr>
            <w:rStyle w:val="Lienhypertexte"/>
            <w:sz w:val="22"/>
            <w:szCs w:val="22"/>
            <w:highlight w:val="lightGray"/>
            <w:lang w:val="fr-FR"/>
          </w:rPr>
          <w:t>Annexe</w:t>
        </w:r>
        <w:r w:rsidR="008B476A">
          <w:rPr>
            <w:rStyle w:val="Lienhypertexte"/>
            <w:sz w:val="22"/>
            <w:szCs w:val="22"/>
            <w:highlight w:val="lightGray"/>
            <w:lang w:val="fr-FR"/>
          </w:rPr>
          <w:t> </w:t>
        </w:r>
        <w:r w:rsidRPr="00380F5C">
          <w:rPr>
            <w:rStyle w:val="Lienhypertexte"/>
            <w:sz w:val="22"/>
            <w:szCs w:val="22"/>
            <w:highlight w:val="lightGray"/>
            <w:lang w:val="fr-FR"/>
          </w:rPr>
          <w:t>V</w:t>
        </w:r>
      </w:hyperlink>
      <w:r w:rsidRPr="00380F5C">
        <w:rPr>
          <w:sz w:val="22"/>
          <w:szCs w:val="22"/>
          <w:lang w:val="fr-FR"/>
        </w:rPr>
        <w:t>.</w:t>
      </w:r>
    </w:p>
    <w:p w14:paraId="5DF5F443" w14:textId="77777777" w:rsidR="000D24FC" w:rsidRPr="001210E6" w:rsidRDefault="000D24FC" w:rsidP="00743900">
      <w:pPr>
        <w:rPr>
          <w:sz w:val="22"/>
          <w:szCs w:val="22"/>
          <w:lang w:val="fr-FR"/>
        </w:rPr>
      </w:pPr>
    </w:p>
    <w:p w14:paraId="3FA89E0F" w14:textId="77777777" w:rsidR="00740DBA" w:rsidRPr="00380F5C" w:rsidRDefault="00740DBA" w:rsidP="00245AF8">
      <w:pPr>
        <w:keepNext/>
        <w:ind w:left="567" w:hanging="567"/>
        <w:rPr>
          <w:b/>
          <w:sz w:val="22"/>
          <w:szCs w:val="22"/>
          <w:lang w:val="fr-FR"/>
        </w:rPr>
      </w:pPr>
      <w:r w:rsidRPr="00380F5C">
        <w:rPr>
          <w:b/>
          <w:sz w:val="22"/>
          <w:szCs w:val="22"/>
          <w:lang w:val="fr-FR"/>
        </w:rPr>
        <w:t>4.9</w:t>
      </w:r>
      <w:r w:rsidRPr="00380F5C">
        <w:rPr>
          <w:b/>
          <w:sz w:val="22"/>
          <w:szCs w:val="22"/>
          <w:lang w:val="fr-FR"/>
        </w:rPr>
        <w:tab/>
        <w:t>Surdosage</w:t>
      </w:r>
    </w:p>
    <w:p w14:paraId="42C4789F" w14:textId="77777777" w:rsidR="00740DBA" w:rsidRPr="00380F5C" w:rsidRDefault="00740DBA" w:rsidP="00245AF8">
      <w:pPr>
        <w:keepNext/>
        <w:rPr>
          <w:sz w:val="22"/>
          <w:szCs w:val="22"/>
          <w:lang w:val="fr-FR"/>
        </w:rPr>
      </w:pPr>
    </w:p>
    <w:p w14:paraId="0984D155" w14:textId="77777777" w:rsidR="00B8568D" w:rsidRPr="00380F5C" w:rsidRDefault="006B02D4" w:rsidP="006F5FB8">
      <w:pPr>
        <w:pStyle w:val="Corpsdetexte2"/>
        <w:tabs>
          <w:tab w:val="clear" w:pos="567"/>
        </w:tabs>
        <w:jc w:val="left"/>
        <w:rPr>
          <w:b w:val="0"/>
          <w:szCs w:val="22"/>
          <w:u w:val="none"/>
          <w:lang w:val="fr-FR"/>
        </w:rPr>
      </w:pPr>
      <w:r w:rsidRPr="00380F5C">
        <w:rPr>
          <w:b w:val="0"/>
          <w:szCs w:val="22"/>
          <w:u w:val="none"/>
          <w:lang w:val="fr-FR"/>
        </w:rPr>
        <w:t xml:space="preserve">Les informations disponibles concernant le surdosage en telmisartan </w:t>
      </w:r>
      <w:r w:rsidR="008C6D2D" w:rsidRPr="00380F5C">
        <w:rPr>
          <w:b w:val="0"/>
          <w:szCs w:val="22"/>
          <w:u w:val="none"/>
          <w:lang w:val="fr-FR"/>
        </w:rPr>
        <w:t xml:space="preserve">dans l’espèce humaine </w:t>
      </w:r>
      <w:r w:rsidRPr="00380F5C">
        <w:rPr>
          <w:b w:val="0"/>
          <w:szCs w:val="22"/>
          <w:u w:val="none"/>
          <w:lang w:val="fr-FR"/>
        </w:rPr>
        <w:t xml:space="preserve">sont limitées. </w:t>
      </w:r>
      <w:r w:rsidR="00DC1B26" w:rsidRPr="00380F5C">
        <w:rPr>
          <w:b w:val="0"/>
          <w:szCs w:val="22"/>
          <w:u w:val="none"/>
          <w:lang w:val="fr-FR"/>
        </w:rPr>
        <w:t>Le degré d’élimination de l</w:t>
      </w:r>
      <w:r w:rsidR="00DC244E" w:rsidRPr="00380F5C">
        <w:rPr>
          <w:b w:val="0"/>
          <w:szCs w:val="22"/>
          <w:u w:val="none"/>
          <w:lang w:val="fr-FR"/>
        </w:rPr>
        <w:t>’HCTZ</w:t>
      </w:r>
      <w:r w:rsidR="00DC1B26" w:rsidRPr="00380F5C">
        <w:rPr>
          <w:b w:val="0"/>
          <w:szCs w:val="22"/>
          <w:u w:val="none"/>
          <w:lang w:val="fr-FR"/>
        </w:rPr>
        <w:t xml:space="preserve"> par hémodialyse n’a pas été établi.</w:t>
      </w:r>
    </w:p>
    <w:p w14:paraId="67D14FB4" w14:textId="2866C448" w:rsidR="00DC1B26" w:rsidRPr="00380F5C" w:rsidRDefault="00DC1B26" w:rsidP="00743900">
      <w:pPr>
        <w:rPr>
          <w:sz w:val="22"/>
          <w:szCs w:val="22"/>
          <w:lang w:val="fr-FR"/>
        </w:rPr>
      </w:pPr>
    </w:p>
    <w:p w14:paraId="63EBA5FF" w14:textId="77777777" w:rsidR="00FB2144" w:rsidRPr="00380F5C" w:rsidRDefault="00DC1B26" w:rsidP="00245AF8">
      <w:pPr>
        <w:keepNext/>
        <w:rPr>
          <w:sz w:val="22"/>
          <w:szCs w:val="22"/>
          <w:lang w:val="fr-FR"/>
        </w:rPr>
      </w:pPr>
      <w:r w:rsidRPr="00380F5C">
        <w:rPr>
          <w:sz w:val="22"/>
          <w:szCs w:val="22"/>
          <w:u w:val="single"/>
          <w:lang w:val="fr-FR"/>
        </w:rPr>
        <w:t>Symptômes</w:t>
      </w:r>
    </w:p>
    <w:p w14:paraId="2E5F96D2" w14:textId="2C5BCB9F" w:rsidR="00B8568D" w:rsidRPr="00380F5C" w:rsidRDefault="00DC1B26" w:rsidP="00743900">
      <w:pPr>
        <w:rPr>
          <w:sz w:val="22"/>
          <w:szCs w:val="22"/>
          <w:lang w:val="fr-FR"/>
        </w:rPr>
      </w:pPr>
      <w:r w:rsidRPr="00380F5C">
        <w:rPr>
          <w:sz w:val="22"/>
          <w:szCs w:val="22"/>
          <w:lang w:val="fr-FR"/>
        </w:rPr>
        <w:t>Les manifestations les plus</w:t>
      </w:r>
      <w:r w:rsidR="006B02D4" w:rsidRPr="00380F5C">
        <w:rPr>
          <w:sz w:val="22"/>
          <w:szCs w:val="22"/>
          <w:lang w:val="fr-FR"/>
        </w:rPr>
        <w:t xml:space="preserve"> importantes </w:t>
      </w:r>
      <w:r w:rsidRPr="00380F5C">
        <w:rPr>
          <w:sz w:val="22"/>
          <w:szCs w:val="22"/>
          <w:lang w:val="fr-FR"/>
        </w:rPr>
        <w:t xml:space="preserve">d’un surdosage en telmisartan </w:t>
      </w:r>
      <w:r w:rsidR="00923477" w:rsidRPr="00380F5C">
        <w:rPr>
          <w:sz w:val="22"/>
          <w:szCs w:val="22"/>
          <w:lang w:val="fr-FR"/>
        </w:rPr>
        <w:t>ont été</w:t>
      </w:r>
      <w:r w:rsidR="00BC06F5" w:rsidRPr="00380F5C">
        <w:rPr>
          <w:sz w:val="22"/>
          <w:szCs w:val="22"/>
          <w:lang w:val="fr-FR"/>
        </w:rPr>
        <w:t xml:space="preserve"> </w:t>
      </w:r>
      <w:r w:rsidR="00923477" w:rsidRPr="00380F5C">
        <w:rPr>
          <w:sz w:val="22"/>
          <w:szCs w:val="22"/>
          <w:lang w:val="fr-FR"/>
        </w:rPr>
        <w:t>l’</w:t>
      </w:r>
      <w:r w:rsidRPr="00380F5C">
        <w:rPr>
          <w:sz w:val="22"/>
          <w:szCs w:val="22"/>
          <w:lang w:val="fr-FR"/>
        </w:rPr>
        <w:t xml:space="preserve">hypotension et </w:t>
      </w:r>
      <w:r w:rsidR="00923477" w:rsidRPr="00380F5C">
        <w:rPr>
          <w:sz w:val="22"/>
          <w:szCs w:val="22"/>
          <w:lang w:val="fr-FR"/>
        </w:rPr>
        <w:t xml:space="preserve">la </w:t>
      </w:r>
      <w:r w:rsidRPr="00380F5C">
        <w:rPr>
          <w:sz w:val="22"/>
          <w:szCs w:val="22"/>
          <w:lang w:val="fr-FR"/>
        </w:rPr>
        <w:t>tachycardie</w:t>
      </w:r>
      <w:r w:rsidR="00BC06F5" w:rsidRPr="00380F5C">
        <w:rPr>
          <w:sz w:val="22"/>
          <w:szCs w:val="22"/>
          <w:lang w:val="fr-FR"/>
        </w:rPr>
        <w:t> </w:t>
      </w:r>
      <w:r w:rsidR="00426C33" w:rsidRPr="00380F5C">
        <w:rPr>
          <w:sz w:val="22"/>
          <w:szCs w:val="22"/>
          <w:lang w:val="fr-FR"/>
        </w:rPr>
        <w:t xml:space="preserve">; une bradycardie, des étourdissements, </w:t>
      </w:r>
      <w:r w:rsidR="00137D92" w:rsidRPr="00380F5C">
        <w:rPr>
          <w:sz w:val="22"/>
          <w:szCs w:val="22"/>
          <w:lang w:val="fr-FR"/>
        </w:rPr>
        <w:t xml:space="preserve">des vomissements, </w:t>
      </w:r>
      <w:r w:rsidR="00426C33" w:rsidRPr="00380F5C">
        <w:rPr>
          <w:sz w:val="22"/>
          <w:szCs w:val="22"/>
          <w:lang w:val="fr-FR"/>
        </w:rPr>
        <w:t>une augmentation de la créatinine sérique et une insuffisance rénale aiguë ont également été rapportés.</w:t>
      </w:r>
      <w:r w:rsidRPr="00380F5C">
        <w:rPr>
          <w:sz w:val="22"/>
          <w:szCs w:val="22"/>
          <w:lang w:val="fr-FR"/>
        </w:rPr>
        <w:t xml:space="preserve"> Un surdosage en </w:t>
      </w:r>
      <w:r w:rsidR="005544BE" w:rsidRPr="00380F5C">
        <w:rPr>
          <w:sz w:val="22"/>
          <w:szCs w:val="22"/>
          <w:lang w:val="fr-FR"/>
        </w:rPr>
        <w:t xml:space="preserve">HCTZ </w:t>
      </w:r>
      <w:r w:rsidRPr="00380F5C">
        <w:rPr>
          <w:sz w:val="22"/>
          <w:szCs w:val="22"/>
          <w:lang w:val="fr-FR"/>
        </w:rPr>
        <w:t xml:space="preserve">induit une déplétion en électrolytes (hypokaliémie, hypochlorémie) et une </w:t>
      </w:r>
      <w:r w:rsidR="003D7EEF" w:rsidRPr="00380F5C">
        <w:rPr>
          <w:sz w:val="22"/>
          <w:szCs w:val="22"/>
          <w:lang w:val="fr-FR"/>
        </w:rPr>
        <w:t xml:space="preserve">hypovolémie </w:t>
      </w:r>
      <w:r w:rsidRPr="00380F5C">
        <w:rPr>
          <w:sz w:val="22"/>
          <w:szCs w:val="22"/>
          <w:lang w:val="fr-FR"/>
        </w:rPr>
        <w:t xml:space="preserve">résultant d’une diurèse excessive. Les signes et symptômes les plus fréquents d’un surdosage sont des nausées et une somnolence. Une hypokaliémie peut </w:t>
      </w:r>
      <w:r w:rsidR="002A6F51" w:rsidRPr="00380F5C">
        <w:rPr>
          <w:sz w:val="22"/>
          <w:szCs w:val="22"/>
          <w:lang w:val="fr-FR"/>
        </w:rPr>
        <w:t>entraîner</w:t>
      </w:r>
      <w:r w:rsidRPr="00380F5C">
        <w:rPr>
          <w:sz w:val="22"/>
          <w:szCs w:val="22"/>
          <w:lang w:val="fr-FR"/>
        </w:rPr>
        <w:t xml:space="preserve"> des spasmes musculaires et/ou accentuer des troubles du rythme dus à la prise conjointe d’un digitalique ou de certains antiarythmiques.</w:t>
      </w:r>
    </w:p>
    <w:p w14:paraId="27AAC8BA" w14:textId="475F4ED2" w:rsidR="00DC1B26" w:rsidRPr="00380F5C" w:rsidRDefault="00DC1B26" w:rsidP="00743900">
      <w:pPr>
        <w:rPr>
          <w:sz w:val="22"/>
          <w:szCs w:val="22"/>
          <w:lang w:val="fr-FR"/>
        </w:rPr>
      </w:pPr>
    </w:p>
    <w:p w14:paraId="5DE35652" w14:textId="77777777" w:rsidR="00FB2144" w:rsidRPr="00380F5C" w:rsidRDefault="00DC1B26" w:rsidP="00245AF8">
      <w:pPr>
        <w:keepNext/>
        <w:rPr>
          <w:sz w:val="22"/>
          <w:szCs w:val="22"/>
          <w:lang w:val="fr-FR"/>
        </w:rPr>
      </w:pPr>
      <w:r w:rsidRPr="00380F5C">
        <w:rPr>
          <w:sz w:val="22"/>
          <w:szCs w:val="22"/>
          <w:u w:val="single"/>
          <w:lang w:val="fr-FR"/>
        </w:rPr>
        <w:t>Traitement</w:t>
      </w:r>
    </w:p>
    <w:p w14:paraId="75735DF4" w14:textId="15B84501" w:rsidR="00740DBA" w:rsidRPr="00380F5C" w:rsidRDefault="00B7346A" w:rsidP="00743900">
      <w:pPr>
        <w:rPr>
          <w:sz w:val="22"/>
          <w:szCs w:val="22"/>
          <w:lang w:val="fr-FR"/>
        </w:rPr>
      </w:pPr>
      <w:r w:rsidRPr="00380F5C">
        <w:rPr>
          <w:sz w:val="22"/>
          <w:szCs w:val="22"/>
          <w:lang w:val="fr-FR"/>
        </w:rPr>
        <w:t>Le telmisartan n</w:t>
      </w:r>
      <w:r w:rsidR="00894D5B">
        <w:rPr>
          <w:sz w:val="22"/>
          <w:szCs w:val="22"/>
          <w:lang w:val="fr-FR"/>
        </w:rPr>
        <w:t>’</w:t>
      </w:r>
      <w:r w:rsidRPr="00380F5C">
        <w:rPr>
          <w:sz w:val="22"/>
          <w:szCs w:val="22"/>
          <w:lang w:val="fr-FR"/>
        </w:rPr>
        <w:t xml:space="preserve">est pas éliminé par </w:t>
      </w:r>
      <w:proofErr w:type="spellStart"/>
      <w:r w:rsidRPr="00380F5C">
        <w:rPr>
          <w:sz w:val="22"/>
          <w:szCs w:val="22"/>
          <w:lang w:val="fr-FR"/>
        </w:rPr>
        <w:t>hémo</w:t>
      </w:r>
      <w:r w:rsidR="001D227F" w:rsidRPr="00380F5C">
        <w:rPr>
          <w:sz w:val="22"/>
          <w:szCs w:val="22"/>
          <w:lang w:val="fr-FR"/>
        </w:rPr>
        <w:t>filtration</w:t>
      </w:r>
      <w:proofErr w:type="spellEnd"/>
      <w:r w:rsidR="001D227F" w:rsidRPr="00380F5C">
        <w:rPr>
          <w:sz w:val="22"/>
          <w:szCs w:val="22"/>
          <w:lang w:val="fr-FR"/>
        </w:rPr>
        <w:t xml:space="preserve"> et n’est pas dialysable</w:t>
      </w:r>
      <w:r w:rsidRPr="00380F5C">
        <w:rPr>
          <w:sz w:val="22"/>
          <w:szCs w:val="22"/>
          <w:lang w:val="fr-FR"/>
        </w:rPr>
        <w:t xml:space="preserve">. </w:t>
      </w:r>
      <w:r w:rsidR="00885103" w:rsidRPr="00380F5C">
        <w:rPr>
          <w:sz w:val="22"/>
          <w:szCs w:val="22"/>
          <w:lang w:val="fr-FR"/>
        </w:rPr>
        <w:t>U</w:t>
      </w:r>
      <w:r w:rsidR="00740DBA" w:rsidRPr="00380F5C">
        <w:rPr>
          <w:sz w:val="22"/>
          <w:szCs w:val="22"/>
          <w:lang w:val="fr-FR"/>
        </w:rPr>
        <w:t>ne surveillance étroite du patient doit être instaurée, ainsi qu’un traitement symptomatique</w:t>
      </w:r>
      <w:r w:rsidR="00885103" w:rsidRPr="00380F5C">
        <w:rPr>
          <w:sz w:val="22"/>
          <w:szCs w:val="22"/>
          <w:lang w:val="fr-FR"/>
        </w:rPr>
        <w:t xml:space="preserve"> et de soutien</w:t>
      </w:r>
      <w:r w:rsidR="00740DBA" w:rsidRPr="00380F5C">
        <w:rPr>
          <w:sz w:val="22"/>
          <w:szCs w:val="22"/>
          <w:lang w:val="fr-FR"/>
        </w:rPr>
        <w:t xml:space="preserve">. La prise en charge doit tenir compte du temps écoulé depuis l’ingestion et de la sévérité des symptômes. L’administration de médicaments émétiques et/ou un lavage gastrique </w:t>
      </w:r>
      <w:proofErr w:type="gramStart"/>
      <w:r w:rsidR="00740DBA" w:rsidRPr="00380F5C">
        <w:rPr>
          <w:sz w:val="22"/>
          <w:szCs w:val="22"/>
          <w:lang w:val="fr-FR"/>
        </w:rPr>
        <w:t>peuvent</w:t>
      </w:r>
      <w:proofErr w:type="gramEnd"/>
      <w:r w:rsidR="00740DBA" w:rsidRPr="00380F5C">
        <w:rPr>
          <w:sz w:val="22"/>
          <w:szCs w:val="22"/>
          <w:lang w:val="fr-FR"/>
        </w:rPr>
        <w:t xml:space="preserve"> être envisagés. Le charbon actif peut s’avérer utile pour le traitement d’un surdosage. Un bilan électrolytique et un contrôle de la créatininémie doivent être effectués fréquemment. En cas d’hypotension, le patient doit être </w:t>
      </w:r>
      <w:r w:rsidR="00D12FAB">
        <w:rPr>
          <w:sz w:val="22"/>
          <w:szCs w:val="22"/>
          <w:lang w:val="fr-FR"/>
        </w:rPr>
        <w:t>mis en position allongé</w:t>
      </w:r>
      <w:r w:rsidR="001D582E">
        <w:rPr>
          <w:sz w:val="22"/>
          <w:szCs w:val="22"/>
          <w:lang w:val="fr-FR"/>
        </w:rPr>
        <w:t>e sur le dos</w:t>
      </w:r>
      <w:r w:rsidR="00740DBA" w:rsidRPr="00380F5C">
        <w:rPr>
          <w:sz w:val="22"/>
          <w:szCs w:val="22"/>
          <w:lang w:val="fr-FR"/>
        </w:rPr>
        <w:t>, et un traitement par une solution saline de remplissage vasculaire doit être instauré rapidement.</w:t>
      </w:r>
    </w:p>
    <w:p w14:paraId="65E8557F" w14:textId="77777777" w:rsidR="00740DBA" w:rsidRPr="00380F5C" w:rsidRDefault="00740DBA" w:rsidP="00743900">
      <w:pPr>
        <w:rPr>
          <w:sz w:val="22"/>
          <w:szCs w:val="22"/>
          <w:lang w:val="fr-FR"/>
        </w:rPr>
      </w:pPr>
    </w:p>
    <w:p w14:paraId="1D24CCB8" w14:textId="77777777" w:rsidR="00740DBA" w:rsidRPr="00380F5C" w:rsidRDefault="00740DBA" w:rsidP="00743900">
      <w:pPr>
        <w:rPr>
          <w:sz w:val="22"/>
          <w:szCs w:val="22"/>
          <w:lang w:val="fr-FR"/>
        </w:rPr>
      </w:pPr>
    </w:p>
    <w:p w14:paraId="27CE71AE" w14:textId="77777777" w:rsidR="00740DBA" w:rsidRPr="00380F5C" w:rsidRDefault="00740DBA" w:rsidP="00245AF8">
      <w:pPr>
        <w:keepNext/>
        <w:ind w:left="567" w:hanging="567"/>
        <w:rPr>
          <w:b/>
          <w:sz w:val="22"/>
          <w:szCs w:val="22"/>
          <w:lang w:val="fr-FR"/>
        </w:rPr>
      </w:pPr>
      <w:r w:rsidRPr="00380F5C">
        <w:rPr>
          <w:b/>
          <w:sz w:val="22"/>
          <w:szCs w:val="22"/>
          <w:lang w:val="fr-FR"/>
        </w:rPr>
        <w:t>5.</w:t>
      </w:r>
      <w:r w:rsidRPr="00380F5C">
        <w:rPr>
          <w:b/>
          <w:sz w:val="22"/>
          <w:szCs w:val="22"/>
          <w:lang w:val="fr-FR"/>
        </w:rPr>
        <w:tab/>
        <w:t>PROPRI</w:t>
      </w:r>
      <w:r w:rsidR="00045366" w:rsidRPr="00380F5C">
        <w:rPr>
          <w:b/>
          <w:sz w:val="22"/>
          <w:szCs w:val="22"/>
          <w:lang w:val="fr-FR"/>
        </w:rPr>
        <w:t>É</w:t>
      </w:r>
      <w:r w:rsidRPr="00380F5C">
        <w:rPr>
          <w:b/>
          <w:sz w:val="22"/>
          <w:szCs w:val="22"/>
          <w:lang w:val="fr-FR"/>
        </w:rPr>
        <w:t>T</w:t>
      </w:r>
      <w:r w:rsidR="00045366" w:rsidRPr="00380F5C">
        <w:rPr>
          <w:b/>
          <w:sz w:val="22"/>
          <w:szCs w:val="22"/>
          <w:lang w:val="fr-FR"/>
        </w:rPr>
        <w:t>É</w:t>
      </w:r>
      <w:r w:rsidRPr="00380F5C">
        <w:rPr>
          <w:b/>
          <w:sz w:val="22"/>
          <w:szCs w:val="22"/>
          <w:lang w:val="fr-FR"/>
        </w:rPr>
        <w:t>S PHARMACOLOGIQUES</w:t>
      </w:r>
    </w:p>
    <w:p w14:paraId="35EBFAF3" w14:textId="77777777" w:rsidR="00740DBA" w:rsidRPr="00380F5C" w:rsidRDefault="00740DBA" w:rsidP="00245AF8">
      <w:pPr>
        <w:keepNext/>
        <w:rPr>
          <w:sz w:val="22"/>
          <w:szCs w:val="22"/>
          <w:lang w:val="fr-FR"/>
        </w:rPr>
      </w:pPr>
    </w:p>
    <w:p w14:paraId="390714D8" w14:textId="77777777" w:rsidR="00740DBA" w:rsidRPr="00380F5C" w:rsidRDefault="00740DBA" w:rsidP="00245AF8">
      <w:pPr>
        <w:keepNext/>
        <w:ind w:left="567" w:hanging="567"/>
        <w:rPr>
          <w:b/>
          <w:sz w:val="22"/>
          <w:szCs w:val="22"/>
          <w:lang w:val="fr-FR"/>
        </w:rPr>
      </w:pPr>
      <w:r w:rsidRPr="00380F5C">
        <w:rPr>
          <w:b/>
          <w:sz w:val="22"/>
          <w:szCs w:val="22"/>
          <w:lang w:val="fr-FR"/>
        </w:rPr>
        <w:t>5.1</w:t>
      </w:r>
      <w:r w:rsidRPr="00380F5C">
        <w:rPr>
          <w:b/>
          <w:sz w:val="22"/>
          <w:szCs w:val="22"/>
          <w:lang w:val="fr-FR"/>
        </w:rPr>
        <w:tab/>
        <w:t>Propriétés pharmacodynamiques</w:t>
      </w:r>
    </w:p>
    <w:p w14:paraId="5FB770C4" w14:textId="77777777" w:rsidR="00740DBA" w:rsidRPr="00380F5C" w:rsidRDefault="00740DBA" w:rsidP="00245AF8">
      <w:pPr>
        <w:keepNext/>
        <w:rPr>
          <w:sz w:val="22"/>
          <w:szCs w:val="22"/>
          <w:lang w:val="fr-FR"/>
        </w:rPr>
      </w:pPr>
    </w:p>
    <w:p w14:paraId="1B6E084A" w14:textId="4B313997" w:rsidR="00740DBA" w:rsidRPr="00380F5C" w:rsidRDefault="00740DBA" w:rsidP="00743900">
      <w:pPr>
        <w:pStyle w:val="Retraitcorpsdetexte2"/>
        <w:numPr>
          <w:ilvl w:val="12"/>
          <w:numId w:val="0"/>
        </w:numPr>
        <w:jc w:val="left"/>
        <w:rPr>
          <w:color w:val="auto"/>
          <w:szCs w:val="22"/>
          <w:lang w:val="fr-FR"/>
        </w:rPr>
      </w:pPr>
      <w:r w:rsidRPr="00380F5C">
        <w:rPr>
          <w:color w:val="auto"/>
          <w:szCs w:val="22"/>
          <w:lang w:val="fr-FR"/>
        </w:rPr>
        <w:t>Classe pharmacothérapeutique</w:t>
      </w:r>
      <w:r w:rsidR="00DD11EB">
        <w:rPr>
          <w:color w:val="auto"/>
          <w:szCs w:val="22"/>
          <w:lang w:val="fr-FR"/>
        </w:rPr>
        <w:t> </w:t>
      </w:r>
      <w:r w:rsidRPr="00380F5C">
        <w:rPr>
          <w:color w:val="auto"/>
          <w:szCs w:val="22"/>
          <w:lang w:val="fr-FR"/>
        </w:rPr>
        <w:t xml:space="preserve">: Antagonistes </w:t>
      </w:r>
      <w:r w:rsidR="00E9167D" w:rsidRPr="00380F5C">
        <w:rPr>
          <w:color w:val="auto"/>
          <w:szCs w:val="22"/>
          <w:lang w:val="fr-FR"/>
        </w:rPr>
        <w:t xml:space="preserve">des récepteurs </w:t>
      </w:r>
      <w:r w:rsidRPr="00380F5C">
        <w:rPr>
          <w:color w:val="auto"/>
          <w:szCs w:val="22"/>
          <w:lang w:val="fr-FR"/>
        </w:rPr>
        <w:t>de l’angiotensine</w:t>
      </w:r>
      <w:r w:rsidR="00BE1EE2" w:rsidRPr="00380F5C">
        <w:rPr>
          <w:color w:val="auto"/>
          <w:szCs w:val="22"/>
          <w:lang w:val="fr-FR"/>
        </w:rPr>
        <w:t> </w:t>
      </w:r>
      <w:r w:rsidRPr="00380F5C">
        <w:rPr>
          <w:color w:val="auto"/>
          <w:szCs w:val="22"/>
          <w:lang w:val="fr-FR"/>
        </w:rPr>
        <w:t xml:space="preserve">II </w:t>
      </w:r>
      <w:r w:rsidR="00E9167D" w:rsidRPr="00380F5C">
        <w:rPr>
          <w:color w:val="auto"/>
          <w:szCs w:val="22"/>
          <w:lang w:val="fr-FR"/>
        </w:rPr>
        <w:t>(ARA</w:t>
      </w:r>
      <w:r w:rsidR="00A468A4" w:rsidRPr="00380F5C">
        <w:rPr>
          <w:color w:val="auto"/>
          <w:szCs w:val="22"/>
          <w:lang w:val="fr-FR"/>
        </w:rPr>
        <w:t> </w:t>
      </w:r>
      <w:r w:rsidR="00E9167D" w:rsidRPr="00380F5C">
        <w:rPr>
          <w:color w:val="auto"/>
          <w:szCs w:val="22"/>
          <w:lang w:val="fr-FR"/>
        </w:rPr>
        <w:t xml:space="preserve">II) </w:t>
      </w:r>
      <w:r w:rsidRPr="00380F5C">
        <w:rPr>
          <w:color w:val="auto"/>
          <w:szCs w:val="22"/>
          <w:lang w:val="fr-FR"/>
        </w:rPr>
        <w:t>et diurétiques,</w:t>
      </w:r>
      <w:r w:rsidR="00EE7118" w:rsidRPr="00380F5C">
        <w:rPr>
          <w:color w:val="auto"/>
          <w:szCs w:val="22"/>
          <w:lang w:val="fr-FR"/>
        </w:rPr>
        <w:t xml:space="preserve"> </w:t>
      </w:r>
      <w:r w:rsidR="00282E8F" w:rsidRPr="00380F5C">
        <w:rPr>
          <w:color w:val="auto"/>
          <w:szCs w:val="22"/>
          <w:lang w:val="fr-FR"/>
        </w:rPr>
        <w:t>C</w:t>
      </w:r>
      <w:r w:rsidRPr="00380F5C">
        <w:rPr>
          <w:color w:val="auto"/>
          <w:szCs w:val="22"/>
          <w:lang w:val="fr-FR"/>
        </w:rPr>
        <w:t>ode</w:t>
      </w:r>
      <w:r w:rsidR="00EE7118" w:rsidRPr="00380F5C">
        <w:rPr>
          <w:color w:val="auto"/>
          <w:szCs w:val="22"/>
          <w:lang w:val="fr-FR"/>
        </w:rPr>
        <w:t> </w:t>
      </w:r>
      <w:r w:rsidRPr="00380F5C">
        <w:rPr>
          <w:color w:val="auto"/>
          <w:szCs w:val="22"/>
          <w:lang w:val="fr-FR"/>
        </w:rPr>
        <w:t>ATC</w:t>
      </w:r>
      <w:r w:rsidR="00045366" w:rsidRPr="00380F5C">
        <w:rPr>
          <w:color w:val="auto"/>
          <w:szCs w:val="22"/>
          <w:lang w:val="fr-FR"/>
        </w:rPr>
        <w:t> :</w:t>
      </w:r>
      <w:r w:rsidR="00BC06F5" w:rsidRPr="00380F5C">
        <w:rPr>
          <w:color w:val="auto"/>
          <w:szCs w:val="22"/>
          <w:lang w:val="fr-FR"/>
        </w:rPr>
        <w:t xml:space="preserve"> </w:t>
      </w:r>
      <w:r w:rsidRPr="00380F5C">
        <w:rPr>
          <w:color w:val="auto"/>
          <w:szCs w:val="22"/>
          <w:lang w:val="fr-FR"/>
        </w:rPr>
        <w:t>C09DA</w:t>
      </w:r>
      <w:r w:rsidR="00F53AAB" w:rsidRPr="00380F5C">
        <w:rPr>
          <w:color w:val="auto"/>
          <w:szCs w:val="22"/>
          <w:lang w:val="fr-FR"/>
        </w:rPr>
        <w:t>07</w:t>
      </w:r>
      <w:r w:rsidRPr="00380F5C">
        <w:rPr>
          <w:color w:val="auto"/>
          <w:szCs w:val="22"/>
          <w:lang w:val="fr-FR"/>
        </w:rPr>
        <w:t>.</w:t>
      </w:r>
    </w:p>
    <w:p w14:paraId="6740C6BD" w14:textId="77777777" w:rsidR="00740DBA" w:rsidRPr="00380F5C" w:rsidRDefault="00740DBA" w:rsidP="00743900">
      <w:pPr>
        <w:numPr>
          <w:ilvl w:val="12"/>
          <w:numId w:val="0"/>
        </w:numPr>
        <w:rPr>
          <w:sz w:val="22"/>
          <w:szCs w:val="22"/>
          <w:lang w:val="fr-FR"/>
        </w:rPr>
      </w:pPr>
    </w:p>
    <w:p w14:paraId="72255F0A" w14:textId="77777777" w:rsidR="00B8568D" w:rsidRPr="00380F5C" w:rsidRDefault="00740DBA" w:rsidP="00743900">
      <w:pPr>
        <w:pStyle w:val="Corpsdetexte22"/>
        <w:numPr>
          <w:ilvl w:val="12"/>
          <w:numId w:val="0"/>
        </w:numPr>
        <w:tabs>
          <w:tab w:val="clear" w:pos="3969"/>
        </w:tabs>
        <w:suppressAutoHyphens w:val="0"/>
        <w:rPr>
          <w:szCs w:val="22"/>
        </w:rPr>
      </w:pPr>
      <w:proofErr w:type="spellStart"/>
      <w:r w:rsidRPr="00380F5C">
        <w:rPr>
          <w:szCs w:val="22"/>
        </w:rPr>
        <w:t>MicardisPlus</w:t>
      </w:r>
      <w:proofErr w:type="spellEnd"/>
      <w:r w:rsidRPr="00380F5C">
        <w:rPr>
          <w:szCs w:val="22"/>
        </w:rPr>
        <w:t xml:space="preserve"> est une association d’un antagoniste des récepteurs de l’angiotensine</w:t>
      </w:r>
      <w:r w:rsidR="00BE1EE2" w:rsidRPr="00380F5C">
        <w:rPr>
          <w:szCs w:val="22"/>
        </w:rPr>
        <w:t> </w:t>
      </w:r>
      <w:r w:rsidRPr="00380F5C">
        <w:rPr>
          <w:szCs w:val="22"/>
        </w:rPr>
        <w:t xml:space="preserve">II, le telmisartan, et d’un diurétique thiazidique, l’hydrochlorothiazide. L’association de ces principes actifs permet une additivité de leurs effets antihypertenseurs, et une réduction de la pression artérielle plus importante que celle observée avec chaque principe actif pris séparément. Pris quotidiennement, </w:t>
      </w:r>
      <w:proofErr w:type="spellStart"/>
      <w:r w:rsidRPr="00380F5C">
        <w:rPr>
          <w:szCs w:val="22"/>
        </w:rPr>
        <w:t>MicardisPlus</w:t>
      </w:r>
      <w:proofErr w:type="spellEnd"/>
      <w:r w:rsidRPr="00380F5C">
        <w:rPr>
          <w:szCs w:val="22"/>
        </w:rPr>
        <w:t xml:space="preserve"> entraîne une réduction efficace et progressive de la pression artérielle dans la fourchette des doses thérapeutiques.</w:t>
      </w:r>
    </w:p>
    <w:p w14:paraId="34C3055F" w14:textId="2429C989" w:rsidR="00740DBA" w:rsidRPr="00380F5C" w:rsidRDefault="00740DBA" w:rsidP="00743900">
      <w:pPr>
        <w:numPr>
          <w:ilvl w:val="12"/>
          <w:numId w:val="0"/>
        </w:numPr>
        <w:rPr>
          <w:sz w:val="22"/>
          <w:szCs w:val="22"/>
          <w:lang w:val="fr-FR"/>
        </w:rPr>
      </w:pPr>
    </w:p>
    <w:p w14:paraId="38B1CE8D" w14:textId="77777777" w:rsidR="00F47559" w:rsidRPr="00380F5C" w:rsidRDefault="00F47559" w:rsidP="00245AF8">
      <w:pPr>
        <w:keepNext/>
        <w:numPr>
          <w:ilvl w:val="12"/>
          <w:numId w:val="0"/>
        </w:numPr>
        <w:rPr>
          <w:sz w:val="22"/>
          <w:szCs w:val="22"/>
          <w:u w:val="single"/>
          <w:lang w:val="fr-FR"/>
        </w:rPr>
      </w:pPr>
      <w:r w:rsidRPr="00380F5C">
        <w:rPr>
          <w:sz w:val="22"/>
          <w:szCs w:val="22"/>
          <w:u w:val="single"/>
          <w:lang w:val="fr-FR"/>
        </w:rPr>
        <w:t>Mécanisme d’action</w:t>
      </w:r>
    </w:p>
    <w:p w14:paraId="184DC42D" w14:textId="71797989" w:rsidR="00740DBA" w:rsidRPr="00380F5C" w:rsidRDefault="00740DBA" w:rsidP="00743900">
      <w:pPr>
        <w:numPr>
          <w:ilvl w:val="12"/>
          <w:numId w:val="0"/>
        </w:numPr>
        <w:rPr>
          <w:sz w:val="22"/>
          <w:szCs w:val="22"/>
          <w:lang w:val="fr-FR"/>
        </w:rPr>
      </w:pPr>
      <w:r w:rsidRPr="00380F5C">
        <w:rPr>
          <w:sz w:val="22"/>
          <w:szCs w:val="22"/>
          <w:lang w:val="fr-FR"/>
        </w:rPr>
        <w:t>Le telmisartan est un antagoniste spécifique du récepteur de type</w:t>
      </w:r>
      <w:r w:rsidR="000175AB" w:rsidRPr="00380F5C">
        <w:rPr>
          <w:b/>
          <w:sz w:val="22"/>
          <w:szCs w:val="22"/>
          <w:lang w:val="fr-FR" w:eastAsia="fr-FR"/>
        </w:rPr>
        <w:t> </w:t>
      </w:r>
      <w:r w:rsidRPr="00380F5C">
        <w:rPr>
          <w:sz w:val="22"/>
          <w:szCs w:val="22"/>
          <w:lang w:val="fr-FR"/>
        </w:rPr>
        <w:t>AT</w:t>
      </w:r>
      <w:r w:rsidRPr="00380F5C">
        <w:rPr>
          <w:sz w:val="22"/>
          <w:szCs w:val="22"/>
          <w:vertAlign w:val="subscript"/>
          <w:lang w:val="fr-FR"/>
        </w:rPr>
        <w:t>1</w:t>
      </w:r>
      <w:r w:rsidRPr="00380F5C">
        <w:rPr>
          <w:sz w:val="22"/>
          <w:szCs w:val="22"/>
          <w:lang w:val="fr-FR"/>
        </w:rPr>
        <w:t xml:space="preserve"> de l’angiotensine</w:t>
      </w:r>
      <w:r w:rsidR="00BE1EE2" w:rsidRPr="00380F5C">
        <w:rPr>
          <w:sz w:val="22"/>
          <w:szCs w:val="22"/>
          <w:lang w:val="fr-FR"/>
        </w:rPr>
        <w:t> </w:t>
      </w:r>
      <w:r w:rsidRPr="00380F5C">
        <w:rPr>
          <w:sz w:val="22"/>
          <w:szCs w:val="22"/>
          <w:lang w:val="fr-FR"/>
        </w:rPr>
        <w:t>II, efficace par voie orale. Le telmisartan présente une très forte affinité pour le récepteur</w:t>
      </w:r>
      <w:r w:rsidR="00BE1EE2" w:rsidRPr="00380F5C">
        <w:rPr>
          <w:sz w:val="22"/>
          <w:szCs w:val="22"/>
          <w:lang w:val="fr-FR"/>
        </w:rPr>
        <w:t> </w:t>
      </w:r>
      <w:r w:rsidRPr="00380F5C">
        <w:rPr>
          <w:sz w:val="22"/>
          <w:szCs w:val="22"/>
          <w:lang w:val="fr-FR"/>
        </w:rPr>
        <w:t>AT</w:t>
      </w:r>
      <w:r w:rsidRPr="00380F5C">
        <w:rPr>
          <w:sz w:val="22"/>
          <w:szCs w:val="22"/>
          <w:vertAlign w:val="subscript"/>
          <w:lang w:val="fr-FR"/>
        </w:rPr>
        <w:t>1</w:t>
      </w:r>
      <w:r w:rsidRPr="00380F5C">
        <w:rPr>
          <w:sz w:val="22"/>
          <w:szCs w:val="22"/>
          <w:lang w:val="fr-FR"/>
        </w:rPr>
        <w:t xml:space="preserve"> de l’angiotensine</w:t>
      </w:r>
      <w:r w:rsidR="00BE1EE2" w:rsidRPr="00380F5C">
        <w:rPr>
          <w:sz w:val="22"/>
          <w:szCs w:val="22"/>
          <w:lang w:val="fr-FR"/>
        </w:rPr>
        <w:t> </w:t>
      </w:r>
      <w:r w:rsidRPr="00380F5C">
        <w:rPr>
          <w:sz w:val="22"/>
          <w:szCs w:val="22"/>
          <w:lang w:val="fr-FR"/>
        </w:rPr>
        <w:t>II. Il déplace l’angiotensine</w:t>
      </w:r>
      <w:r w:rsidR="00BE1EE2" w:rsidRPr="00380F5C">
        <w:rPr>
          <w:sz w:val="22"/>
          <w:szCs w:val="22"/>
          <w:lang w:val="fr-FR"/>
        </w:rPr>
        <w:t> </w:t>
      </w:r>
      <w:r w:rsidRPr="00380F5C">
        <w:rPr>
          <w:sz w:val="22"/>
          <w:szCs w:val="22"/>
          <w:lang w:val="fr-FR"/>
        </w:rPr>
        <w:t>II de son site de fixation sur ce récepteur, responsable des effets connus de l’angiotensine</w:t>
      </w:r>
      <w:r w:rsidR="00BE1EE2" w:rsidRPr="00380F5C">
        <w:rPr>
          <w:sz w:val="22"/>
          <w:szCs w:val="22"/>
          <w:lang w:val="fr-FR"/>
        </w:rPr>
        <w:t> </w:t>
      </w:r>
      <w:r w:rsidRPr="00380F5C">
        <w:rPr>
          <w:sz w:val="22"/>
          <w:szCs w:val="22"/>
          <w:lang w:val="fr-FR"/>
        </w:rPr>
        <w:t>II. Il n’a aucun effet agoniste partiel sur le récepteur</w:t>
      </w:r>
      <w:r w:rsidR="00BE1EE2" w:rsidRPr="00380F5C">
        <w:rPr>
          <w:sz w:val="22"/>
          <w:szCs w:val="22"/>
          <w:lang w:val="fr-FR"/>
        </w:rPr>
        <w:t> </w:t>
      </w:r>
      <w:r w:rsidRPr="00380F5C">
        <w:rPr>
          <w:sz w:val="22"/>
          <w:szCs w:val="22"/>
          <w:lang w:val="fr-FR"/>
        </w:rPr>
        <w:t>AT</w:t>
      </w:r>
      <w:r w:rsidRPr="00380F5C">
        <w:rPr>
          <w:sz w:val="22"/>
          <w:szCs w:val="22"/>
          <w:vertAlign w:val="subscript"/>
          <w:lang w:val="fr-FR"/>
        </w:rPr>
        <w:t>1</w:t>
      </w:r>
      <w:r w:rsidRPr="00380F5C">
        <w:rPr>
          <w:sz w:val="22"/>
          <w:szCs w:val="22"/>
          <w:lang w:val="fr-FR"/>
        </w:rPr>
        <w:t>. Le telmisartan se fixe sélectivement sur le récepteur</w:t>
      </w:r>
      <w:r w:rsidR="00BE1EE2" w:rsidRPr="00380F5C">
        <w:rPr>
          <w:sz w:val="22"/>
          <w:szCs w:val="22"/>
          <w:lang w:val="fr-FR"/>
        </w:rPr>
        <w:t> </w:t>
      </w:r>
      <w:r w:rsidRPr="00380F5C">
        <w:rPr>
          <w:sz w:val="22"/>
          <w:szCs w:val="22"/>
          <w:lang w:val="fr-FR"/>
        </w:rPr>
        <w:t>AT</w:t>
      </w:r>
      <w:r w:rsidRPr="00380F5C">
        <w:rPr>
          <w:sz w:val="22"/>
          <w:szCs w:val="22"/>
          <w:vertAlign w:val="subscript"/>
          <w:lang w:val="fr-FR"/>
        </w:rPr>
        <w:t>1</w:t>
      </w:r>
      <w:r w:rsidRPr="00380F5C">
        <w:rPr>
          <w:sz w:val="22"/>
          <w:szCs w:val="22"/>
          <w:lang w:val="fr-FR"/>
        </w:rPr>
        <w:t>. La liaison au récepteur est de longue durée. Le telmisartan n’a pas d’affinité pour d’autres récepteurs, y compris pour le récepteur</w:t>
      </w:r>
      <w:r w:rsidR="00BE1EE2" w:rsidRPr="00380F5C">
        <w:rPr>
          <w:sz w:val="22"/>
          <w:szCs w:val="22"/>
          <w:lang w:val="fr-FR"/>
        </w:rPr>
        <w:t> </w:t>
      </w:r>
      <w:r w:rsidRPr="00380F5C">
        <w:rPr>
          <w:sz w:val="22"/>
          <w:szCs w:val="22"/>
          <w:lang w:val="fr-FR"/>
        </w:rPr>
        <w:t>AT</w:t>
      </w:r>
      <w:r w:rsidRPr="00380F5C">
        <w:rPr>
          <w:sz w:val="22"/>
          <w:szCs w:val="22"/>
          <w:vertAlign w:val="subscript"/>
          <w:lang w:val="fr-FR"/>
        </w:rPr>
        <w:t>2</w:t>
      </w:r>
      <w:r w:rsidRPr="00380F5C">
        <w:rPr>
          <w:sz w:val="22"/>
          <w:szCs w:val="22"/>
          <w:lang w:val="fr-FR"/>
        </w:rPr>
        <w:t xml:space="preserve"> et les autres récepteurs</w:t>
      </w:r>
      <w:r w:rsidR="00BE1EE2" w:rsidRPr="00380F5C">
        <w:rPr>
          <w:sz w:val="22"/>
          <w:szCs w:val="22"/>
          <w:lang w:val="fr-FR"/>
        </w:rPr>
        <w:t> </w:t>
      </w:r>
      <w:r w:rsidRPr="00380F5C">
        <w:rPr>
          <w:sz w:val="22"/>
          <w:szCs w:val="22"/>
          <w:lang w:val="fr-FR"/>
        </w:rPr>
        <w:t>AT moins bien caractérisés. Le rôle fonctionnel de ces récepteurs n’est pas connu, de même que l’effet produit par une forte stimulation de ces récepteurs par l’angiotensine</w:t>
      </w:r>
      <w:r w:rsidR="00BE1EE2" w:rsidRPr="00380F5C">
        <w:rPr>
          <w:sz w:val="22"/>
          <w:szCs w:val="22"/>
          <w:lang w:val="fr-FR"/>
        </w:rPr>
        <w:t> </w:t>
      </w:r>
      <w:r w:rsidRPr="00380F5C">
        <w:rPr>
          <w:sz w:val="22"/>
          <w:szCs w:val="22"/>
          <w:lang w:val="fr-FR"/>
        </w:rPr>
        <w:t xml:space="preserve">II, dont les taux sont augmentés en cas </w:t>
      </w:r>
      <w:r w:rsidRPr="00380F5C">
        <w:rPr>
          <w:sz w:val="22"/>
          <w:szCs w:val="22"/>
          <w:lang w:val="fr-FR"/>
        </w:rPr>
        <w:lastRenderedPageBreak/>
        <w:t>de traitement par le telmisartan. Les taux plasmatiques d’aldostérone sont abaissés en cas de traitement par le telmisartan. Le telmisartan n’inhibe pas la rénine plasmatique humaine et ne bloque pas les canaux ioniques. Le telmisartan n’inhibe pas l’enzyme de conversion de l’angiotensine (</w:t>
      </w:r>
      <w:proofErr w:type="spellStart"/>
      <w:r w:rsidRPr="00380F5C">
        <w:rPr>
          <w:sz w:val="22"/>
          <w:szCs w:val="22"/>
          <w:lang w:val="fr-FR"/>
        </w:rPr>
        <w:t>kininase</w:t>
      </w:r>
      <w:proofErr w:type="spellEnd"/>
      <w:r w:rsidR="00BE1EE2" w:rsidRPr="00380F5C">
        <w:rPr>
          <w:sz w:val="22"/>
          <w:szCs w:val="22"/>
          <w:lang w:val="fr-FR"/>
        </w:rPr>
        <w:t> </w:t>
      </w:r>
      <w:r w:rsidRPr="00380F5C">
        <w:rPr>
          <w:sz w:val="22"/>
          <w:szCs w:val="22"/>
          <w:lang w:val="fr-FR"/>
        </w:rPr>
        <w:t>II), enzyme également responsable de la dégradation de la bradykinine. Il n’y a donc pas lieu de craindre une potentialisation des effets indésirables liés à la bradykinine.</w:t>
      </w:r>
    </w:p>
    <w:p w14:paraId="7A6BBABA" w14:textId="698D98B5" w:rsidR="00740DBA" w:rsidRPr="00380F5C" w:rsidRDefault="00740DBA" w:rsidP="00743900">
      <w:pPr>
        <w:numPr>
          <w:ilvl w:val="12"/>
          <w:numId w:val="0"/>
        </w:numPr>
        <w:rPr>
          <w:sz w:val="22"/>
          <w:szCs w:val="22"/>
          <w:lang w:val="fr-FR"/>
        </w:rPr>
      </w:pPr>
      <w:r w:rsidRPr="00380F5C">
        <w:rPr>
          <w:sz w:val="22"/>
          <w:szCs w:val="22"/>
          <w:lang w:val="fr-FR"/>
        </w:rPr>
        <w:t>Une dose de 80</w:t>
      </w:r>
      <w:r w:rsidR="00BE1EE2" w:rsidRPr="00380F5C">
        <w:rPr>
          <w:sz w:val="22"/>
          <w:szCs w:val="22"/>
          <w:lang w:val="fr-FR"/>
        </w:rPr>
        <w:t> </w:t>
      </w:r>
      <w:r w:rsidRPr="00380F5C">
        <w:rPr>
          <w:sz w:val="22"/>
          <w:szCs w:val="22"/>
          <w:lang w:val="fr-FR"/>
        </w:rPr>
        <w:t>mg de telmisartan administrée à des volontaires sains inhibe presque totalement l’augmentation de pression artérielle médiée par l</w:t>
      </w:r>
      <w:r w:rsidR="00894D5B">
        <w:rPr>
          <w:sz w:val="22"/>
          <w:szCs w:val="22"/>
          <w:lang w:val="fr-FR"/>
        </w:rPr>
        <w:t>’</w:t>
      </w:r>
      <w:r w:rsidRPr="00380F5C">
        <w:rPr>
          <w:sz w:val="22"/>
          <w:szCs w:val="22"/>
          <w:lang w:val="fr-FR"/>
        </w:rPr>
        <w:t>angiotensine</w:t>
      </w:r>
      <w:r w:rsidR="00BE1EE2" w:rsidRPr="00380F5C">
        <w:rPr>
          <w:sz w:val="22"/>
          <w:szCs w:val="22"/>
          <w:lang w:val="fr-FR"/>
        </w:rPr>
        <w:t> </w:t>
      </w:r>
      <w:r w:rsidRPr="00380F5C">
        <w:rPr>
          <w:sz w:val="22"/>
          <w:szCs w:val="22"/>
          <w:lang w:val="fr-FR"/>
        </w:rPr>
        <w:t>II. L</w:t>
      </w:r>
      <w:r w:rsidR="00894D5B">
        <w:rPr>
          <w:sz w:val="22"/>
          <w:szCs w:val="22"/>
          <w:lang w:val="fr-FR"/>
        </w:rPr>
        <w:t>’</w:t>
      </w:r>
      <w:r w:rsidRPr="00380F5C">
        <w:rPr>
          <w:sz w:val="22"/>
          <w:szCs w:val="22"/>
          <w:lang w:val="fr-FR"/>
        </w:rPr>
        <w:t>effet inhibiteur est maintenu sur 24</w:t>
      </w:r>
      <w:r w:rsidR="00FE2CB2" w:rsidRPr="00380F5C">
        <w:rPr>
          <w:sz w:val="22"/>
          <w:szCs w:val="22"/>
          <w:lang w:val="fr-FR"/>
        </w:rPr>
        <w:t> </w:t>
      </w:r>
      <w:r w:rsidRPr="00380F5C">
        <w:rPr>
          <w:sz w:val="22"/>
          <w:szCs w:val="22"/>
          <w:lang w:val="fr-FR"/>
        </w:rPr>
        <w:t>heures, et reste mesurable 48</w:t>
      </w:r>
      <w:r w:rsidR="00BE1EE2" w:rsidRPr="00380F5C">
        <w:rPr>
          <w:sz w:val="22"/>
          <w:szCs w:val="22"/>
          <w:lang w:val="fr-FR"/>
        </w:rPr>
        <w:t> </w:t>
      </w:r>
      <w:r w:rsidRPr="00380F5C">
        <w:rPr>
          <w:sz w:val="22"/>
          <w:szCs w:val="22"/>
          <w:lang w:val="fr-FR"/>
        </w:rPr>
        <w:t>heures après la prise.</w:t>
      </w:r>
    </w:p>
    <w:p w14:paraId="11E75D3F" w14:textId="77777777" w:rsidR="00740DBA" w:rsidRPr="00380F5C" w:rsidRDefault="00740DBA" w:rsidP="00743900">
      <w:pPr>
        <w:numPr>
          <w:ilvl w:val="12"/>
          <w:numId w:val="0"/>
        </w:numPr>
        <w:rPr>
          <w:sz w:val="22"/>
          <w:szCs w:val="22"/>
          <w:lang w:val="fr-FR"/>
        </w:rPr>
      </w:pPr>
    </w:p>
    <w:p w14:paraId="73F0EE1C" w14:textId="78284D9D" w:rsidR="00F743D4" w:rsidRPr="00380F5C" w:rsidRDefault="00F743D4" w:rsidP="00743900">
      <w:pPr>
        <w:pStyle w:val="Corpsdetexte22"/>
        <w:numPr>
          <w:ilvl w:val="12"/>
          <w:numId w:val="0"/>
        </w:numPr>
        <w:tabs>
          <w:tab w:val="clear" w:pos="3969"/>
        </w:tabs>
        <w:suppressAutoHyphens w:val="0"/>
        <w:rPr>
          <w:szCs w:val="22"/>
        </w:rPr>
      </w:pPr>
      <w:r w:rsidRPr="00380F5C">
        <w:rPr>
          <w:szCs w:val="22"/>
        </w:rPr>
        <w:t>L’hydrochlorothiazide est un diurétique thiazidique. Le mécanisme de l’activité antihypertensive des diurétiques thiazidiques n’est pas totalement connu. Les thiazidiques agissent sur le mécanisme de réabsorption tubulaire des électrolytes en augmentant</w:t>
      </w:r>
      <w:r w:rsidR="00643EC5">
        <w:rPr>
          <w:szCs w:val="22"/>
        </w:rPr>
        <w:t xml:space="preserve"> directement</w:t>
      </w:r>
      <w:r w:rsidR="00045366" w:rsidRPr="00380F5C">
        <w:rPr>
          <w:szCs w:val="22"/>
        </w:rPr>
        <w:t xml:space="preserve"> </w:t>
      </w:r>
      <w:r w:rsidRPr="00380F5C">
        <w:rPr>
          <w:szCs w:val="22"/>
        </w:rPr>
        <w:t>l’excrétion du sodium et du chlor</w:t>
      </w:r>
      <w:r w:rsidR="00643EC5">
        <w:rPr>
          <w:szCs w:val="22"/>
        </w:rPr>
        <w:t>ur</w:t>
      </w:r>
      <w:r w:rsidRPr="00380F5C">
        <w:rPr>
          <w:szCs w:val="22"/>
        </w:rPr>
        <w:t xml:space="preserve">e en quantités </w:t>
      </w:r>
      <w:r w:rsidR="001D582E" w:rsidRPr="001D582E">
        <w:rPr>
          <w:szCs w:val="22"/>
        </w:rPr>
        <w:t>approximativement équivalentes</w:t>
      </w:r>
      <w:r w:rsidRPr="00380F5C">
        <w:rPr>
          <w:szCs w:val="22"/>
        </w:rPr>
        <w:t>. L’action diurétique de l’</w:t>
      </w:r>
      <w:r w:rsidR="001F6BBD" w:rsidRPr="00380F5C">
        <w:rPr>
          <w:szCs w:val="22"/>
        </w:rPr>
        <w:t>HCTZ</w:t>
      </w:r>
      <w:r w:rsidRPr="00380F5C">
        <w:rPr>
          <w:szCs w:val="22"/>
        </w:rPr>
        <w:t xml:space="preserve"> diminue le volume plasmatique, augmente l’activité de la rénine plasmatique et la sécrétion d’aldostérone, entraînant une augmentation de l’élimination urinaire du potassium et du bicarbonate et une diminution du potassium sérique. L’association avec le telmisartan tend à s’opposer à la perte potassique associée au traitement diurétique, vraisemblablement par inhibition du système rénine-angiotensine-aldostérone.</w:t>
      </w:r>
      <w:r w:rsidR="00045366" w:rsidRPr="00380F5C">
        <w:rPr>
          <w:szCs w:val="22"/>
        </w:rPr>
        <w:t xml:space="preserve"> </w:t>
      </w:r>
      <w:r w:rsidRPr="00380F5C">
        <w:rPr>
          <w:szCs w:val="22"/>
        </w:rPr>
        <w:t>L’effet diurétique apparaît dans les 2 heures suivant l’administration de l’</w:t>
      </w:r>
      <w:r w:rsidR="00C8536C" w:rsidRPr="00380F5C">
        <w:rPr>
          <w:szCs w:val="22"/>
        </w:rPr>
        <w:t>HCTZ</w:t>
      </w:r>
      <w:r w:rsidRPr="00380F5C">
        <w:rPr>
          <w:szCs w:val="22"/>
        </w:rPr>
        <w:t xml:space="preserve"> et l’effet maximal est observé au bout de 4 heures environ. L’effet persiste environ 6 à 12 heures.</w:t>
      </w:r>
    </w:p>
    <w:p w14:paraId="7CEB9929" w14:textId="77777777" w:rsidR="00F743D4" w:rsidRPr="00380F5C" w:rsidRDefault="00F743D4" w:rsidP="00743900">
      <w:pPr>
        <w:numPr>
          <w:ilvl w:val="12"/>
          <w:numId w:val="0"/>
        </w:numPr>
        <w:rPr>
          <w:sz w:val="22"/>
          <w:szCs w:val="22"/>
          <w:lang w:val="fr-FR"/>
        </w:rPr>
      </w:pPr>
    </w:p>
    <w:p w14:paraId="755FB6CC" w14:textId="36C6E982" w:rsidR="00F743D4" w:rsidRPr="00380F5C" w:rsidRDefault="00915B2C" w:rsidP="00245AF8">
      <w:pPr>
        <w:keepNext/>
        <w:numPr>
          <w:ilvl w:val="12"/>
          <w:numId w:val="0"/>
        </w:numPr>
        <w:rPr>
          <w:sz w:val="22"/>
          <w:szCs w:val="22"/>
          <w:lang w:val="fr-FR"/>
        </w:rPr>
      </w:pPr>
      <w:bookmarkStart w:id="10" w:name="_Hlk165616717"/>
      <w:r w:rsidRPr="00380F5C">
        <w:rPr>
          <w:sz w:val="22"/>
          <w:szCs w:val="22"/>
          <w:u w:val="single"/>
          <w:lang w:val="fr-FR"/>
        </w:rPr>
        <w:t>Effets pharmacodynamiques</w:t>
      </w:r>
      <w:bookmarkEnd w:id="10"/>
    </w:p>
    <w:p w14:paraId="73F4A884" w14:textId="65CDD6A3" w:rsidR="00F743D4" w:rsidRPr="00380F5C" w:rsidRDefault="00F743D4" w:rsidP="00245AF8">
      <w:pPr>
        <w:keepNext/>
        <w:numPr>
          <w:ilvl w:val="12"/>
          <w:numId w:val="0"/>
        </w:numPr>
        <w:rPr>
          <w:sz w:val="22"/>
          <w:szCs w:val="22"/>
          <w:lang w:val="fr-FR"/>
        </w:rPr>
      </w:pPr>
      <w:bookmarkStart w:id="11" w:name="_Hlk165616738"/>
      <w:r w:rsidRPr="00380F5C">
        <w:rPr>
          <w:sz w:val="22"/>
          <w:szCs w:val="22"/>
          <w:lang w:val="fr-FR"/>
        </w:rPr>
        <w:t xml:space="preserve">Traitement de l’hypertension </w:t>
      </w:r>
      <w:r w:rsidR="000575A2" w:rsidRPr="00380F5C">
        <w:rPr>
          <w:sz w:val="22"/>
          <w:szCs w:val="22"/>
          <w:lang w:val="fr-FR"/>
        </w:rPr>
        <w:t xml:space="preserve">artérielle </w:t>
      </w:r>
      <w:r w:rsidRPr="00380F5C">
        <w:rPr>
          <w:sz w:val="22"/>
          <w:szCs w:val="22"/>
          <w:lang w:val="fr-FR"/>
        </w:rPr>
        <w:t>essentielle</w:t>
      </w:r>
      <w:bookmarkEnd w:id="11"/>
    </w:p>
    <w:p w14:paraId="5635E700" w14:textId="70096885" w:rsidR="00274B18" w:rsidRPr="00380F5C" w:rsidRDefault="00740DBA" w:rsidP="00743900">
      <w:pPr>
        <w:numPr>
          <w:ilvl w:val="12"/>
          <w:numId w:val="0"/>
        </w:numPr>
        <w:rPr>
          <w:sz w:val="22"/>
          <w:szCs w:val="22"/>
          <w:lang w:val="fr-FR"/>
        </w:rPr>
      </w:pPr>
      <w:r w:rsidRPr="00380F5C">
        <w:rPr>
          <w:sz w:val="22"/>
          <w:szCs w:val="22"/>
          <w:lang w:val="fr-FR"/>
        </w:rPr>
        <w:t>Après la première prise de telmisartan, l’effet antihypertenseur se manifeste progressivement au cours des 3</w:t>
      </w:r>
      <w:r w:rsidR="00BE1EE2" w:rsidRPr="00380F5C">
        <w:rPr>
          <w:sz w:val="22"/>
          <w:szCs w:val="22"/>
          <w:lang w:val="fr-FR"/>
        </w:rPr>
        <w:t> </w:t>
      </w:r>
      <w:r w:rsidRPr="00380F5C">
        <w:rPr>
          <w:sz w:val="22"/>
          <w:szCs w:val="22"/>
          <w:lang w:val="fr-FR"/>
        </w:rPr>
        <w:t>premières heures. En général, la réduction maximale de la pressi</w:t>
      </w:r>
      <w:r w:rsidR="007A1B5E" w:rsidRPr="00380F5C">
        <w:rPr>
          <w:sz w:val="22"/>
          <w:szCs w:val="22"/>
          <w:lang w:val="fr-FR"/>
        </w:rPr>
        <w:t>on artérielle est obtenue 4 à 8 </w:t>
      </w:r>
      <w:r w:rsidRPr="00380F5C">
        <w:rPr>
          <w:sz w:val="22"/>
          <w:szCs w:val="22"/>
          <w:lang w:val="fr-FR"/>
        </w:rPr>
        <w:t>semaines après le début du traitement. Elle persiste pendant un traitement au long cours.</w:t>
      </w:r>
      <w:r w:rsidR="00643EC5">
        <w:rPr>
          <w:sz w:val="22"/>
          <w:szCs w:val="22"/>
          <w:lang w:val="fr-FR"/>
        </w:rPr>
        <w:t xml:space="preserve"> </w:t>
      </w:r>
      <w:r w:rsidRPr="00380F5C">
        <w:rPr>
          <w:sz w:val="22"/>
          <w:szCs w:val="22"/>
          <w:lang w:val="fr-FR"/>
        </w:rPr>
        <w:t>Les mesures de pression artérielle en ambulatoire montrent que l</w:t>
      </w:r>
      <w:r w:rsidR="00894D5B">
        <w:rPr>
          <w:sz w:val="22"/>
          <w:szCs w:val="22"/>
          <w:lang w:val="fr-FR"/>
        </w:rPr>
        <w:t>’</w:t>
      </w:r>
      <w:r w:rsidRPr="00380F5C">
        <w:rPr>
          <w:sz w:val="22"/>
          <w:szCs w:val="22"/>
          <w:lang w:val="fr-FR"/>
        </w:rPr>
        <w:t>effet antihypert</w:t>
      </w:r>
      <w:r w:rsidR="007A1B5E" w:rsidRPr="00380F5C">
        <w:rPr>
          <w:sz w:val="22"/>
          <w:szCs w:val="22"/>
          <w:lang w:val="fr-FR"/>
        </w:rPr>
        <w:t>enseur persiste au cours des 24 </w:t>
      </w:r>
      <w:r w:rsidRPr="00380F5C">
        <w:rPr>
          <w:sz w:val="22"/>
          <w:szCs w:val="22"/>
          <w:lang w:val="fr-FR"/>
        </w:rPr>
        <w:t>heures suivant l</w:t>
      </w:r>
      <w:r w:rsidR="00894D5B">
        <w:rPr>
          <w:sz w:val="22"/>
          <w:szCs w:val="22"/>
          <w:lang w:val="fr-FR"/>
        </w:rPr>
        <w:t>’</w:t>
      </w:r>
      <w:r w:rsidRPr="00380F5C">
        <w:rPr>
          <w:sz w:val="22"/>
          <w:szCs w:val="22"/>
          <w:lang w:val="fr-FR"/>
        </w:rPr>
        <w:t xml:space="preserve">administration, y compris pendant les quatre dernières heures qui précèdent la prise suivante. </w:t>
      </w:r>
      <w:r w:rsidR="00643EC5">
        <w:rPr>
          <w:sz w:val="22"/>
          <w:szCs w:val="22"/>
          <w:lang w:val="fr-FR"/>
        </w:rPr>
        <w:t xml:space="preserve">Cela est confirmé par les mesures prises au moment de l’effet maximum et immédiatement avant la dose suivante </w:t>
      </w:r>
      <w:r w:rsidR="00DC27CF">
        <w:rPr>
          <w:sz w:val="22"/>
          <w:szCs w:val="22"/>
          <w:lang w:val="fr-FR"/>
        </w:rPr>
        <w:t>(</w:t>
      </w:r>
      <w:r w:rsidRPr="00380F5C">
        <w:rPr>
          <w:sz w:val="22"/>
          <w:szCs w:val="22"/>
          <w:lang w:val="fr-FR"/>
        </w:rPr>
        <w:t>rapport vallée/p</w:t>
      </w:r>
      <w:r w:rsidR="00AF08A7" w:rsidRPr="00380F5C">
        <w:rPr>
          <w:sz w:val="22"/>
          <w:szCs w:val="22"/>
          <w:lang w:val="fr-FR"/>
        </w:rPr>
        <w:t>ic régulièrement supérieur à 80 </w:t>
      </w:r>
      <w:r w:rsidRPr="00380F5C">
        <w:rPr>
          <w:sz w:val="22"/>
          <w:szCs w:val="22"/>
          <w:lang w:val="fr-FR"/>
        </w:rPr>
        <w:t>%, me</w:t>
      </w:r>
      <w:r w:rsidR="00AF08A7" w:rsidRPr="00380F5C">
        <w:rPr>
          <w:sz w:val="22"/>
          <w:szCs w:val="22"/>
          <w:lang w:val="fr-FR"/>
        </w:rPr>
        <w:t xml:space="preserve">suré </w:t>
      </w:r>
      <w:r w:rsidR="00643EC5">
        <w:rPr>
          <w:sz w:val="22"/>
          <w:szCs w:val="22"/>
          <w:lang w:val="fr-FR"/>
        </w:rPr>
        <w:t>après l’administration de</w:t>
      </w:r>
      <w:r w:rsidR="00AF08A7" w:rsidRPr="00380F5C">
        <w:rPr>
          <w:sz w:val="22"/>
          <w:szCs w:val="22"/>
          <w:lang w:val="fr-FR"/>
        </w:rPr>
        <w:t xml:space="preserve"> doses de 40</w:t>
      </w:r>
      <w:r w:rsidR="00076A10" w:rsidRPr="00380F5C">
        <w:rPr>
          <w:sz w:val="22"/>
          <w:szCs w:val="22"/>
          <w:lang w:val="fr-FR"/>
        </w:rPr>
        <w:t> mg</w:t>
      </w:r>
      <w:r w:rsidR="00AF08A7" w:rsidRPr="00380F5C">
        <w:rPr>
          <w:sz w:val="22"/>
          <w:szCs w:val="22"/>
          <w:lang w:val="fr-FR"/>
        </w:rPr>
        <w:t xml:space="preserve"> et 80 </w:t>
      </w:r>
      <w:r w:rsidRPr="00380F5C">
        <w:rPr>
          <w:sz w:val="22"/>
          <w:szCs w:val="22"/>
          <w:lang w:val="fr-FR"/>
        </w:rPr>
        <w:t>mg</w:t>
      </w:r>
      <w:r w:rsidR="00643EC5">
        <w:rPr>
          <w:sz w:val="22"/>
          <w:szCs w:val="22"/>
          <w:lang w:val="fr-FR"/>
        </w:rPr>
        <w:t xml:space="preserve"> de telmisartan</w:t>
      </w:r>
      <w:r w:rsidRPr="00380F5C">
        <w:rPr>
          <w:sz w:val="22"/>
          <w:szCs w:val="22"/>
          <w:lang w:val="fr-FR"/>
        </w:rPr>
        <w:t xml:space="preserve"> au cours des essais cliniques contrôlés versus placebo</w:t>
      </w:r>
      <w:r w:rsidR="00643EC5">
        <w:rPr>
          <w:sz w:val="22"/>
          <w:szCs w:val="22"/>
          <w:lang w:val="fr-FR"/>
        </w:rPr>
        <w:t>)</w:t>
      </w:r>
      <w:r w:rsidRPr="00380F5C">
        <w:rPr>
          <w:sz w:val="22"/>
          <w:szCs w:val="22"/>
          <w:lang w:val="fr-FR"/>
        </w:rPr>
        <w:t>.</w:t>
      </w:r>
    </w:p>
    <w:p w14:paraId="6CEBE1D5" w14:textId="77777777" w:rsidR="00740DBA" w:rsidRPr="00380F5C" w:rsidRDefault="00740DBA" w:rsidP="00743900">
      <w:pPr>
        <w:numPr>
          <w:ilvl w:val="12"/>
          <w:numId w:val="0"/>
        </w:numPr>
        <w:rPr>
          <w:sz w:val="22"/>
          <w:szCs w:val="22"/>
          <w:lang w:val="fr-FR"/>
        </w:rPr>
      </w:pPr>
    </w:p>
    <w:p w14:paraId="3043ABBB" w14:textId="21A352A9" w:rsidR="00740DBA" w:rsidRPr="00380F5C" w:rsidRDefault="00740DBA" w:rsidP="00743900">
      <w:pPr>
        <w:numPr>
          <w:ilvl w:val="12"/>
          <w:numId w:val="0"/>
        </w:numPr>
        <w:rPr>
          <w:sz w:val="22"/>
          <w:szCs w:val="22"/>
          <w:lang w:val="fr-FR"/>
        </w:rPr>
      </w:pPr>
      <w:r w:rsidRPr="00380F5C">
        <w:rPr>
          <w:sz w:val="22"/>
          <w:szCs w:val="22"/>
          <w:lang w:val="fr-FR"/>
        </w:rPr>
        <w:t>Chez les patients hypertendus, le telmisartan diminue la pression artérielle systolique et diastolique sans modifier la fréquence cardiaque. L</w:t>
      </w:r>
      <w:r w:rsidR="00894D5B">
        <w:rPr>
          <w:sz w:val="22"/>
          <w:szCs w:val="22"/>
          <w:lang w:val="fr-FR"/>
        </w:rPr>
        <w:t>’</w:t>
      </w:r>
      <w:r w:rsidRPr="00380F5C">
        <w:rPr>
          <w:sz w:val="22"/>
          <w:szCs w:val="22"/>
          <w:lang w:val="fr-FR"/>
        </w:rPr>
        <w:t xml:space="preserve">effet antihypertenseur du telmisartan est comparable à celui observé avec des </w:t>
      </w:r>
      <w:r w:rsidR="00901EFF" w:rsidRPr="00380F5C">
        <w:rPr>
          <w:sz w:val="22"/>
          <w:szCs w:val="22"/>
          <w:lang w:val="fr-FR"/>
        </w:rPr>
        <w:t xml:space="preserve">médicaments </w:t>
      </w:r>
      <w:r w:rsidRPr="00380F5C">
        <w:rPr>
          <w:sz w:val="22"/>
          <w:szCs w:val="22"/>
          <w:lang w:val="fr-FR"/>
        </w:rPr>
        <w:t>antihypertenseurs d</w:t>
      </w:r>
      <w:r w:rsidR="00894D5B">
        <w:rPr>
          <w:sz w:val="22"/>
          <w:szCs w:val="22"/>
          <w:lang w:val="fr-FR"/>
        </w:rPr>
        <w:t>’</w:t>
      </w:r>
      <w:r w:rsidRPr="00380F5C">
        <w:rPr>
          <w:sz w:val="22"/>
          <w:szCs w:val="22"/>
          <w:lang w:val="fr-FR"/>
        </w:rPr>
        <w:t>autres classes (cette efficacité a été mise en évidence au cours d</w:t>
      </w:r>
      <w:r w:rsidR="00894D5B">
        <w:rPr>
          <w:sz w:val="22"/>
          <w:szCs w:val="22"/>
          <w:lang w:val="fr-FR"/>
        </w:rPr>
        <w:t>’</w:t>
      </w:r>
      <w:r w:rsidRPr="00380F5C">
        <w:rPr>
          <w:sz w:val="22"/>
          <w:szCs w:val="22"/>
          <w:lang w:val="fr-FR"/>
        </w:rPr>
        <w:t xml:space="preserve">essais cliniques comparatifs versus amlodipine, aténolol, </w:t>
      </w:r>
      <w:proofErr w:type="spellStart"/>
      <w:r w:rsidRPr="00380F5C">
        <w:rPr>
          <w:sz w:val="22"/>
          <w:szCs w:val="22"/>
          <w:lang w:val="fr-FR"/>
        </w:rPr>
        <w:t>énalapril</w:t>
      </w:r>
      <w:proofErr w:type="spellEnd"/>
      <w:r w:rsidRPr="00380F5C">
        <w:rPr>
          <w:sz w:val="22"/>
          <w:szCs w:val="22"/>
          <w:lang w:val="fr-FR"/>
        </w:rPr>
        <w:t xml:space="preserve">, hydrochlorothiazide et </w:t>
      </w:r>
      <w:proofErr w:type="spellStart"/>
      <w:r w:rsidRPr="00380F5C">
        <w:rPr>
          <w:sz w:val="22"/>
          <w:szCs w:val="22"/>
          <w:lang w:val="fr-FR"/>
        </w:rPr>
        <w:t>lisinopril</w:t>
      </w:r>
      <w:proofErr w:type="spellEnd"/>
      <w:r w:rsidRPr="00380F5C">
        <w:rPr>
          <w:sz w:val="22"/>
          <w:szCs w:val="22"/>
          <w:lang w:val="fr-FR"/>
        </w:rPr>
        <w:t>).</w:t>
      </w:r>
    </w:p>
    <w:p w14:paraId="2F1FE872" w14:textId="2CAF8EFC" w:rsidR="00DC1B26" w:rsidRPr="00380F5C" w:rsidRDefault="00DC1B26" w:rsidP="00743900">
      <w:pPr>
        <w:numPr>
          <w:ilvl w:val="12"/>
          <w:numId w:val="0"/>
        </w:numPr>
        <w:rPr>
          <w:sz w:val="22"/>
          <w:szCs w:val="22"/>
          <w:lang w:val="fr-FR"/>
        </w:rPr>
      </w:pPr>
    </w:p>
    <w:p w14:paraId="76252A23" w14:textId="11A6D6B8" w:rsidR="0074305A" w:rsidRPr="00380F5C" w:rsidRDefault="00740DBA" w:rsidP="00743900">
      <w:pPr>
        <w:numPr>
          <w:ilvl w:val="12"/>
          <w:numId w:val="0"/>
        </w:numPr>
        <w:rPr>
          <w:sz w:val="22"/>
          <w:szCs w:val="22"/>
          <w:lang w:val="fr-FR"/>
        </w:rPr>
      </w:pPr>
      <w:r w:rsidRPr="00380F5C">
        <w:rPr>
          <w:sz w:val="22"/>
          <w:szCs w:val="22"/>
          <w:lang w:val="fr-FR"/>
        </w:rPr>
        <w:t>En cas d</w:t>
      </w:r>
      <w:r w:rsidR="00894D5B">
        <w:rPr>
          <w:sz w:val="22"/>
          <w:szCs w:val="22"/>
          <w:lang w:val="fr-FR"/>
        </w:rPr>
        <w:t>’</w:t>
      </w:r>
      <w:r w:rsidRPr="00380F5C">
        <w:rPr>
          <w:sz w:val="22"/>
          <w:szCs w:val="22"/>
          <w:lang w:val="fr-FR"/>
        </w:rPr>
        <w:t>interruption brusque du traitement par le telmisartan, la pression artérielle revient progressivement en quelques jours à sa valeur initiale avant traitement, sans effet rebond.</w:t>
      </w:r>
    </w:p>
    <w:p w14:paraId="2A8F827A" w14:textId="77777777" w:rsidR="00B8568D" w:rsidRPr="00380F5C" w:rsidRDefault="00740DBA" w:rsidP="00743900">
      <w:pPr>
        <w:pStyle w:val="Corpsdetexte22"/>
        <w:numPr>
          <w:ilvl w:val="12"/>
          <w:numId w:val="0"/>
        </w:numPr>
        <w:tabs>
          <w:tab w:val="clear" w:pos="3969"/>
        </w:tabs>
        <w:suppressAutoHyphens w:val="0"/>
        <w:rPr>
          <w:szCs w:val="22"/>
        </w:rPr>
      </w:pPr>
      <w:r w:rsidRPr="00380F5C">
        <w:rPr>
          <w:szCs w:val="22"/>
        </w:rPr>
        <w:t>Au cours des essais cliniques comparant le telmisartan à des inhibiteurs de l’enzyme de conversion, l’incidence de la toux sèche a été significativement plus faible dans les groupes de patients traités par le telmisartan que dans les groupes de patients traités par les inhibiteurs de l’enzyme de conversion.</w:t>
      </w:r>
    </w:p>
    <w:p w14:paraId="2F34891F" w14:textId="1EBBED68" w:rsidR="00634E0A" w:rsidRPr="00380F5C" w:rsidRDefault="00634E0A" w:rsidP="00743900">
      <w:pPr>
        <w:pStyle w:val="Textkrper21"/>
        <w:tabs>
          <w:tab w:val="clear" w:pos="3969"/>
        </w:tabs>
        <w:suppressAutoHyphens w:val="0"/>
        <w:rPr>
          <w:szCs w:val="22"/>
        </w:rPr>
      </w:pPr>
    </w:p>
    <w:p w14:paraId="0D7D2442" w14:textId="77777777" w:rsidR="00915B2C" w:rsidRPr="00380F5C" w:rsidRDefault="00915B2C" w:rsidP="00245AF8">
      <w:pPr>
        <w:keepNext/>
        <w:rPr>
          <w:sz w:val="22"/>
          <w:szCs w:val="22"/>
          <w:u w:val="single"/>
          <w:lang w:val="fr-FR"/>
        </w:rPr>
      </w:pPr>
      <w:r w:rsidRPr="00380F5C">
        <w:rPr>
          <w:sz w:val="22"/>
          <w:szCs w:val="22"/>
          <w:u w:val="single"/>
          <w:lang w:val="fr-FR"/>
        </w:rPr>
        <w:t>Efficacité et sécurité cliniques</w:t>
      </w:r>
    </w:p>
    <w:p w14:paraId="14E4C215" w14:textId="77777777" w:rsidR="000D24FC" w:rsidRPr="00380F5C" w:rsidRDefault="000D24FC" w:rsidP="0071156D">
      <w:pPr>
        <w:pStyle w:val="Corpsdetexte22"/>
        <w:numPr>
          <w:ilvl w:val="12"/>
          <w:numId w:val="0"/>
        </w:numPr>
        <w:tabs>
          <w:tab w:val="clear" w:pos="3969"/>
        </w:tabs>
        <w:suppressAutoHyphens w:val="0"/>
        <w:rPr>
          <w:szCs w:val="22"/>
        </w:rPr>
      </w:pPr>
      <w:r w:rsidRPr="00380F5C">
        <w:rPr>
          <w:szCs w:val="22"/>
        </w:rPr>
        <w:t>Prévention cardiovasculaire</w:t>
      </w:r>
    </w:p>
    <w:p w14:paraId="26F66BC2" w14:textId="48880299" w:rsidR="000D24FC" w:rsidRPr="00380F5C" w:rsidRDefault="00FC192E" w:rsidP="00743900">
      <w:pPr>
        <w:rPr>
          <w:sz w:val="22"/>
          <w:szCs w:val="22"/>
          <w:lang w:val="fr-FR"/>
        </w:rPr>
      </w:pPr>
      <w:r w:rsidRPr="0071156D">
        <w:rPr>
          <w:sz w:val="22"/>
          <w:szCs w:val="22"/>
          <w:lang w:val="fr-FR"/>
        </w:rPr>
        <w:t xml:space="preserve">L’étude </w:t>
      </w:r>
      <w:r w:rsidR="000D24FC" w:rsidRPr="00380F5C">
        <w:rPr>
          <w:b/>
          <w:sz w:val="22"/>
          <w:szCs w:val="22"/>
          <w:lang w:val="fr-FR"/>
        </w:rPr>
        <w:t xml:space="preserve">ONTARGET </w:t>
      </w:r>
      <w:r w:rsidR="000D24FC" w:rsidRPr="00380F5C">
        <w:rPr>
          <w:sz w:val="22"/>
          <w:szCs w:val="22"/>
          <w:lang w:val="fr-FR"/>
        </w:rPr>
        <w:t>(</w:t>
      </w:r>
      <w:proofErr w:type="spellStart"/>
      <w:r w:rsidR="000D24FC" w:rsidRPr="00380F5C">
        <w:rPr>
          <w:b/>
          <w:sz w:val="22"/>
          <w:szCs w:val="22"/>
          <w:lang w:val="fr-FR"/>
        </w:rPr>
        <w:t>ON</w:t>
      </w:r>
      <w:r w:rsidR="000D24FC" w:rsidRPr="00380F5C">
        <w:rPr>
          <w:sz w:val="22"/>
          <w:szCs w:val="22"/>
          <w:lang w:val="fr-FR"/>
        </w:rPr>
        <w:t>going</w:t>
      </w:r>
      <w:proofErr w:type="spellEnd"/>
      <w:r w:rsidR="000D24FC" w:rsidRPr="00380F5C">
        <w:rPr>
          <w:sz w:val="22"/>
          <w:szCs w:val="22"/>
          <w:lang w:val="fr-FR"/>
        </w:rPr>
        <w:t xml:space="preserve"> </w:t>
      </w:r>
      <w:r w:rsidR="000D24FC" w:rsidRPr="00380F5C">
        <w:rPr>
          <w:b/>
          <w:sz w:val="22"/>
          <w:szCs w:val="22"/>
          <w:lang w:val="fr-FR"/>
        </w:rPr>
        <w:t>T</w:t>
      </w:r>
      <w:r w:rsidR="000D24FC" w:rsidRPr="00380F5C">
        <w:rPr>
          <w:sz w:val="22"/>
          <w:szCs w:val="22"/>
          <w:lang w:val="fr-FR"/>
        </w:rPr>
        <w:t xml:space="preserve">elmisartan </w:t>
      </w:r>
      <w:r w:rsidR="000D24FC" w:rsidRPr="00380F5C">
        <w:rPr>
          <w:b/>
          <w:sz w:val="22"/>
          <w:szCs w:val="22"/>
          <w:lang w:val="fr-FR"/>
        </w:rPr>
        <w:t>A</w:t>
      </w:r>
      <w:r w:rsidR="000D24FC" w:rsidRPr="00380F5C">
        <w:rPr>
          <w:sz w:val="22"/>
          <w:szCs w:val="22"/>
          <w:lang w:val="fr-FR"/>
        </w:rPr>
        <w:t xml:space="preserve">lone and in Combination </w:t>
      </w:r>
      <w:proofErr w:type="spellStart"/>
      <w:r w:rsidR="000D24FC" w:rsidRPr="00380F5C">
        <w:rPr>
          <w:sz w:val="22"/>
          <w:szCs w:val="22"/>
          <w:lang w:val="fr-FR"/>
        </w:rPr>
        <w:t>with</w:t>
      </w:r>
      <w:proofErr w:type="spellEnd"/>
      <w:r w:rsidR="000D24FC" w:rsidRPr="00380F5C">
        <w:rPr>
          <w:sz w:val="22"/>
          <w:szCs w:val="22"/>
          <w:lang w:val="fr-FR"/>
        </w:rPr>
        <w:t xml:space="preserve"> </w:t>
      </w:r>
      <w:r w:rsidR="000D24FC" w:rsidRPr="00380F5C">
        <w:rPr>
          <w:b/>
          <w:sz w:val="22"/>
          <w:szCs w:val="22"/>
          <w:lang w:val="fr-FR"/>
        </w:rPr>
        <w:t>R</w:t>
      </w:r>
      <w:r w:rsidR="000D24FC" w:rsidRPr="00380F5C">
        <w:rPr>
          <w:sz w:val="22"/>
          <w:szCs w:val="22"/>
          <w:lang w:val="fr-FR"/>
        </w:rPr>
        <w:t xml:space="preserve">amipril </w:t>
      </w:r>
      <w:r w:rsidR="000D24FC" w:rsidRPr="00380F5C">
        <w:rPr>
          <w:b/>
          <w:sz w:val="22"/>
          <w:szCs w:val="22"/>
          <w:lang w:val="fr-FR"/>
        </w:rPr>
        <w:t>G</w:t>
      </w:r>
      <w:r w:rsidR="000D24FC" w:rsidRPr="00380F5C">
        <w:rPr>
          <w:sz w:val="22"/>
          <w:szCs w:val="22"/>
          <w:lang w:val="fr-FR"/>
        </w:rPr>
        <w:t xml:space="preserve">lobal </w:t>
      </w:r>
      <w:r w:rsidR="000D24FC" w:rsidRPr="00380F5C">
        <w:rPr>
          <w:b/>
          <w:sz w:val="22"/>
          <w:szCs w:val="22"/>
          <w:lang w:val="fr-FR"/>
        </w:rPr>
        <w:t>E</w:t>
      </w:r>
      <w:r w:rsidR="000D24FC" w:rsidRPr="00380F5C">
        <w:rPr>
          <w:sz w:val="22"/>
          <w:szCs w:val="22"/>
          <w:lang w:val="fr-FR"/>
        </w:rPr>
        <w:t xml:space="preserve">ndpoint </w:t>
      </w:r>
      <w:r w:rsidR="000D24FC" w:rsidRPr="00380F5C">
        <w:rPr>
          <w:b/>
          <w:sz w:val="22"/>
          <w:szCs w:val="22"/>
          <w:lang w:val="fr-FR"/>
        </w:rPr>
        <w:t>T</w:t>
      </w:r>
      <w:r w:rsidR="000D24FC" w:rsidRPr="00380F5C">
        <w:rPr>
          <w:sz w:val="22"/>
          <w:szCs w:val="22"/>
          <w:lang w:val="fr-FR"/>
        </w:rPr>
        <w:t xml:space="preserve">rial) a comparé les effets du telmisartan, du </w:t>
      </w:r>
      <w:proofErr w:type="spellStart"/>
      <w:r w:rsidR="000D24FC" w:rsidRPr="00380F5C">
        <w:rPr>
          <w:sz w:val="22"/>
          <w:szCs w:val="22"/>
          <w:lang w:val="fr-FR"/>
        </w:rPr>
        <w:t>ramipril</w:t>
      </w:r>
      <w:proofErr w:type="spellEnd"/>
      <w:r w:rsidR="000D24FC" w:rsidRPr="00380F5C">
        <w:rPr>
          <w:sz w:val="22"/>
          <w:szCs w:val="22"/>
          <w:lang w:val="fr-FR"/>
        </w:rPr>
        <w:t xml:space="preserve"> et de l’association de telmisartan et de </w:t>
      </w:r>
      <w:proofErr w:type="spellStart"/>
      <w:r w:rsidR="000D24FC" w:rsidRPr="00380F5C">
        <w:rPr>
          <w:sz w:val="22"/>
          <w:szCs w:val="22"/>
          <w:lang w:val="fr-FR"/>
        </w:rPr>
        <w:t>ramipril</w:t>
      </w:r>
      <w:proofErr w:type="spellEnd"/>
      <w:r w:rsidR="000D24FC" w:rsidRPr="00380F5C">
        <w:rPr>
          <w:sz w:val="22"/>
          <w:szCs w:val="22"/>
          <w:lang w:val="fr-FR"/>
        </w:rPr>
        <w:t xml:space="preserve"> sur les évènements cardiovasculaires chez 25</w:t>
      </w:r>
      <w:r w:rsidR="00243EDF" w:rsidRPr="00380F5C">
        <w:rPr>
          <w:sz w:val="22"/>
          <w:szCs w:val="22"/>
          <w:lang w:val="fr-FR"/>
        </w:rPr>
        <w:t> </w:t>
      </w:r>
      <w:r w:rsidR="000D24FC" w:rsidRPr="00380F5C">
        <w:rPr>
          <w:sz w:val="22"/>
          <w:szCs w:val="22"/>
          <w:lang w:val="fr-FR"/>
        </w:rPr>
        <w:t>620</w:t>
      </w:r>
      <w:r w:rsidR="00FE0596" w:rsidRPr="00380F5C">
        <w:rPr>
          <w:sz w:val="22"/>
          <w:szCs w:val="22"/>
          <w:lang w:val="fr-FR"/>
        </w:rPr>
        <w:t> </w:t>
      </w:r>
      <w:r w:rsidR="000D24FC" w:rsidRPr="00380F5C">
        <w:rPr>
          <w:sz w:val="22"/>
          <w:szCs w:val="22"/>
          <w:lang w:val="fr-FR"/>
        </w:rPr>
        <w:t>patients âgés de 55</w:t>
      </w:r>
      <w:r w:rsidR="00FE0596" w:rsidRPr="00380F5C">
        <w:rPr>
          <w:sz w:val="22"/>
          <w:szCs w:val="22"/>
          <w:lang w:val="fr-FR"/>
        </w:rPr>
        <w:t> </w:t>
      </w:r>
      <w:r w:rsidR="000D24FC" w:rsidRPr="00380F5C">
        <w:rPr>
          <w:sz w:val="22"/>
          <w:szCs w:val="22"/>
          <w:lang w:val="fr-FR"/>
        </w:rPr>
        <w:t xml:space="preserve">ans ou plus avec des antécédents de coronaropathie, d’accident vasculaire cérébral, </w:t>
      </w:r>
      <w:r w:rsidR="00DF35A4" w:rsidRPr="0071156D">
        <w:rPr>
          <w:sz w:val="22"/>
          <w:szCs w:val="22"/>
          <w:lang w:val="fr-FR"/>
        </w:rPr>
        <w:t>d’accident ischémique transitoire</w:t>
      </w:r>
      <w:r w:rsidR="000D24FC" w:rsidRPr="00380F5C">
        <w:rPr>
          <w:sz w:val="22"/>
          <w:szCs w:val="22"/>
          <w:lang w:val="fr-FR"/>
        </w:rPr>
        <w:t>, d’artériopathie périphérique ou un diabète de type</w:t>
      </w:r>
      <w:r w:rsidR="00FE0596" w:rsidRPr="00380F5C">
        <w:rPr>
          <w:sz w:val="22"/>
          <w:szCs w:val="22"/>
          <w:lang w:val="fr-FR"/>
        </w:rPr>
        <w:t> </w:t>
      </w:r>
      <w:r w:rsidR="000D24FC" w:rsidRPr="00380F5C">
        <w:rPr>
          <w:sz w:val="22"/>
          <w:szCs w:val="22"/>
          <w:lang w:val="fr-FR"/>
        </w:rPr>
        <w:t>2 associé à une atteinte d’organe cible documentée (par exemple rétinopathie, hypertrophie ventriculaire gauche, macro- ou microalbuminurie), ce qui représente une population à risque d’évènements cardiovasculaires.</w:t>
      </w:r>
    </w:p>
    <w:p w14:paraId="5690B9EE" w14:textId="77777777" w:rsidR="000D24FC" w:rsidRPr="00380F5C" w:rsidRDefault="000D24FC" w:rsidP="00743900">
      <w:pPr>
        <w:rPr>
          <w:sz w:val="22"/>
          <w:szCs w:val="22"/>
          <w:lang w:val="fr-FR"/>
        </w:rPr>
      </w:pPr>
    </w:p>
    <w:p w14:paraId="6F7749AD" w14:textId="77777777" w:rsidR="00B8568D" w:rsidRPr="00380F5C" w:rsidRDefault="000D24FC" w:rsidP="00743900">
      <w:pPr>
        <w:rPr>
          <w:sz w:val="22"/>
          <w:szCs w:val="22"/>
          <w:lang w:val="fr-FR"/>
        </w:rPr>
      </w:pPr>
      <w:r w:rsidRPr="00380F5C">
        <w:rPr>
          <w:sz w:val="22"/>
          <w:szCs w:val="22"/>
          <w:lang w:val="fr-FR"/>
        </w:rPr>
        <w:t>Les patients étaient randomisés dans un des trois groupes de traitement suivants : telmisartan 80 mg (n = 8</w:t>
      </w:r>
      <w:r w:rsidR="00243EDF" w:rsidRPr="00380F5C">
        <w:rPr>
          <w:sz w:val="22"/>
          <w:szCs w:val="22"/>
          <w:lang w:val="fr-FR"/>
        </w:rPr>
        <w:t> </w:t>
      </w:r>
      <w:r w:rsidRPr="00380F5C">
        <w:rPr>
          <w:sz w:val="22"/>
          <w:szCs w:val="22"/>
          <w:lang w:val="fr-FR"/>
        </w:rPr>
        <w:t xml:space="preserve">542), </w:t>
      </w:r>
      <w:proofErr w:type="spellStart"/>
      <w:r w:rsidRPr="00380F5C">
        <w:rPr>
          <w:sz w:val="22"/>
          <w:szCs w:val="22"/>
          <w:lang w:val="fr-FR"/>
        </w:rPr>
        <w:t>ramipril</w:t>
      </w:r>
      <w:proofErr w:type="spellEnd"/>
      <w:r w:rsidRPr="00380F5C">
        <w:rPr>
          <w:sz w:val="22"/>
          <w:szCs w:val="22"/>
          <w:lang w:val="fr-FR"/>
        </w:rPr>
        <w:t xml:space="preserve"> 10 mg (n = 8</w:t>
      </w:r>
      <w:r w:rsidR="00243EDF" w:rsidRPr="00380F5C">
        <w:rPr>
          <w:sz w:val="22"/>
          <w:szCs w:val="22"/>
          <w:lang w:val="fr-FR"/>
        </w:rPr>
        <w:t> </w:t>
      </w:r>
      <w:r w:rsidRPr="00380F5C">
        <w:rPr>
          <w:sz w:val="22"/>
          <w:szCs w:val="22"/>
          <w:lang w:val="fr-FR"/>
        </w:rPr>
        <w:t xml:space="preserve">576), ou association de telmisartan 80 mg et de </w:t>
      </w:r>
      <w:proofErr w:type="spellStart"/>
      <w:r w:rsidRPr="00380F5C">
        <w:rPr>
          <w:sz w:val="22"/>
          <w:szCs w:val="22"/>
          <w:lang w:val="fr-FR"/>
        </w:rPr>
        <w:t>ramipril</w:t>
      </w:r>
      <w:proofErr w:type="spellEnd"/>
      <w:r w:rsidRPr="00380F5C">
        <w:rPr>
          <w:sz w:val="22"/>
          <w:szCs w:val="22"/>
          <w:lang w:val="fr-FR"/>
        </w:rPr>
        <w:t xml:space="preserve"> 10 mg (n = 8</w:t>
      </w:r>
      <w:r w:rsidR="00243EDF" w:rsidRPr="00380F5C">
        <w:rPr>
          <w:sz w:val="22"/>
          <w:szCs w:val="22"/>
          <w:lang w:val="fr-FR"/>
        </w:rPr>
        <w:t> </w:t>
      </w:r>
      <w:r w:rsidRPr="00380F5C">
        <w:rPr>
          <w:sz w:val="22"/>
          <w:szCs w:val="22"/>
          <w:lang w:val="fr-FR"/>
        </w:rPr>
        <w:t>502), et ont été suivis sur une durée moyenne d’observation de 4,5</w:t>
      </w:r>
      <w:r w:rsidR="00B4301D" w:rsidRPr="00380F5C">
        <w:rPr>
          <w:sz w:val="22"/>
          <w:szCs w:val="22"/>
          <w:lang w:val="fr-FR"/>
        </w:rPr>
        <w:t> </w:t>
      </w:r>
      <w:r w:rsidRPr="00380F5C">
        <w:rPr>
          <w:sz w:val="22"/>
          <w:szCs w:val="22"/>
          <w:lang w:val="fr-FR"/>
        </w:rPr>
        <w:t>ans.</w:t>
      </w:r>
    </w:p>
    <w:p w14:paraId="0A3E05D7" w14:textId="5E8D5809" w:rsidR="000D24FC" w:rsidRPr="00380F5C" w:rsidRDefault="000D24FC" w:rsidP="00743900">
      <w:pPr>
        <w:rPr>
          <w:sz w:val="22"/>
          <w:szCs w:val="22"/>
          <w:lang w:val="fr-FR"/>
        </w:rPr>
      </w:pPr>
    </w:p>
    <w:p w14:paraId="0872CD25" w14:textId="0D6406A6" w:rsidR="000D24FC" w:rsidRPr="00380F5C" w:rsidRDefault="000D24FC" w:rsidP="00743900">
      <w:pPr>
        <w:rPr>
          <w:sz w:val="22"/>
          <w:szCs w:val="22"/>
          <w:lang w:val="fr-FR"/>
        </w:rPr>
      </w:pPr>
      <w:r w:rsidRPr="00380F5C">
        <w:rPr>
          <w:sz w:val="22"/>
          <w:szCs w:val="22"/>
          <w:lang w:val="fr-FR"/>
        </w:rPr>
        <w:t xml:space="preserve">Le telmisartan a montré un effet similaire au </w:t>
      </w:r>
      <w:proofErr w:type="spellStart"/>
      <w:r w:rsidRPr="00380F5C">
        <w:rPr>
          <w:sz w:val="22"/>
          <w:szCs w:val="22"/>
          <w:lang w:val="fr-FR"/>
        </w:rPr>
        <w:t>ramipril</w:t>
      </w:r>
      <w:proofErr w:type="spellEnd"/>
      <w:r w:rsidRPr="00380F5C">
        <w:rPr>
          <w:sz w:val="22"/>
          <w:szCs w:val="22"/>
          <w:lang w:val="fr-FR"/>
        </w:rPr>
        <w:t xml:space="preserve"> sur la réduction du critère principal composite comprenant le décès de cause cardiovasculaire, l’infarctus du myocarde non fatal, l’accident vasculaire cérébral non fatal ou l’hospitalisation pour insuffisance cardiaque congestive. L’incidence du critère principal était similaire dans les groupes telmisartan (16,7 %) et </w:t>
      </w:r>
      <w:proofErr w:type="spellStart"/>
      <w:r w:rsidRPr="00380F5C">
        <w:rPr>
          <w:sz w:val="22"/>
          <w:szCs w:val="22"/>
          <w:lang w:val="fr-FR"/>
        </w:rPr>
        <w:t>ramipril</w:t>
      </w:r>
      <w:proofErr w:type="spellEnd"/>
      <w:r w:rsidRPr="00380F5C">
        <w:rPr>
          <w:sz w:val="22"/>
          <w:szCs w:val="22"/>
          <w:lang w:val="fr-FR"/>
        </w:rPr>
        <w:t xml:space="preserve"> (16,5 %). Le </w:t>
      </w:r>
      <w:proofErr w:type="spellStart"/>
      <w:r w:rsidRPr="00380F5C">
        <w:rPr>
          <w:sz w:val="22"/>
          <w:szCs w:val="22"/>
          <w:lang w:val="fr-FR"/>
        </w:rPr>
        <w:t>hazard</w:t>
      </w:r>
      <w:proofErr w:type="spellEnd"/>
      <w:r w:rsidRPr="00380F5C">
        <w:rPr>
          <w:sz w:val="22"/>
          <w:szCs w:val="22"/>
          <w:lang w:val="fr-FR"/>
        </w:rPr>
        <w:t xml:space="preserve"> ratio pour le telmisartan par rapport au </w:t>
      </w:r>
      <w:proofErr w:type="spellStart"/>
      <w:r w:rsidRPr="00380F5C">
        <w:rPr>
          <w:sz w:val="22"/>
          <w:szCs w:val="22"/>
          <w:lang w:val="fr-FR"/>
        </w:rPr>
        <w:t>ramipril</w:t>
      </w:r>
      <w:proofErr w:type="spellEnd"/>
      <w:r w:rsidRPr="00380F5C">
        <w:rPr>
          <w:sz w:val="22"/>
          <w:szCs w:val="22"/>
          <w:lang w:val="fr-FR"/>
        </w:rPr>
        <w:t xml:space="preserve"> était de 1,01 (IC</w:t>
      </w:r>
      <w:r w:rsidRPr="00EF7A77">
        <w:rPr>
          <w:sz w:val="22"/>
          <w:szCs w:val="22"/>
          <w:vertAlign w:val="subscript"/>
          <w:lang w:val="fr-FR"/>
        </w:rPr>
        <w:t>97,5 %</w:t>
      </w:r>
      <w:r w:rsidRPr="00380F5C">
        <w:rPr>
          <w:sz w:val="22"/>
          <w:szCs w:val="22"/>
          <w:lang w:val="fr-FR"/>
        </w:rPr>
        <w:t xml:space="preserve"> [0,93 ; 1,10], p </w:t>
      </w:r>
      <w:r w:rsidR="00EA519D">
        <w:rPr>
          <w:sz w:val="22"/>
          <w:szCs w:val="22"/>
          <w:lang w:val="fr-FR"/>
        </w:rPr>
        <w:t>[</w:t>
      </w:r>
      <w:r w:rsidRPr="00380F5C">
        <w:rPr>
          <w:sz w:val="22"/>
          <w:szCs w:val="22"/>
          <w:lang w:val="fr-FR"/>
        </w:rPr>
        <w:t>non</w:t>
      </w:r>
      <w:r w:rsidR="00EE0463">
        <w:rPr>
          <w:sz w:val="22"/>
          <w:szCs w:val="22"/>
          <w:lang w:val="fr-FR"/>
        </w:rPr>
        <w:t>-</w:t>
      </w:r>
      <w:r w:rsidRPr="00380F5C">
        <w:rPr>
          <w:sz w:val="22"/>
          <w:szCs w:val="22"/>
          <w:lang w:val="fr-FR"/>
        </w:rPr>
        <w:t>infériorité</w:t>
      </w:r>
      <w:r w:rsidR="00EA519D">
        <w:rPr>
          <w:sz w:val="22"/>
          <w:szCs w:val="22"/>
          <w:lang w:val="fr-FR"/>
        </w:rPr>
        <w:t>]</w:t>
      </w:r>
      <w:r w:rsidRPr="00380F5C">
        <w:rPr>
          <w:sz w:val="22"/>
          <w:szCs w:val="22"/>
          <w:lang w:val="fr-FR"/>
        </w:rPr>
        <w:t xml:space="preserve"> = 0,0019 </w:t>
      </w:r>
      <w:r w:rsidR="00EA519D">
        <w:rPr>
          <w:sz w:val="22"/>
          <w:szCs w:val="22"/>
          <w:lang w:val="fr-FR"/>
        </w:rPr>
        <w:t>avec une marge</w:t>
      </w:r>
      <w:r w:rsidRPr="00380F5C">
        <w:rPr>
          <w:sz w:val="22"/>
          <w:szCs w:val="22"/>
          <w:lang w:val="fr-FR"/>
        </w:rPr>
        <w:t xml:space="preserve"> de non</w:t>
      </w:r>
      <w:r w:rsidR="00EE0463">
        <w:rPr>
          <w:sz w:val="22"/>
          <w:szCs w:val="22"/>
          <w:lang w:val="fr-FR"/>
        </w:rPr>
        <w:t>-</w:t>
      </w:r>
      <w:r w:rsidRPr="00380F5C">
        <w:rPr>
          <w:sz w:val="22"/>
          <w:szCs w:val="22"/>
          <w:lang w:val="fr-FR"/>
        </w:rPr>
        <w:t xml:space="preserve">infériorité de 1,13). Le taux de mortalité </w:t>
      </w:r>
      <w:r w:rsidR="00EA519D" w:rsidRPr="0071156D">
        <w:rPr>
          <w:sz w:val="22"/>
          <w:szCs w:val="22"/>
          <w:lang w:val="fr-FR"/>
        </w:rPr>
        <w:t xml:space="preserve">toutes causes confondues </w:t>
      </w:r>
      <w:r w:rsidRPr="00380F5C">
        <w:rPr>
          <w:sz w:val="22"/>
          <w:szCs w:val="22"/>
          <w:lang w:val="fr-FR"/>
        </w:rPr>
        <w:t xml:space="preserve">était de 11,6 % et de 11,8 % chez les patients traités respectivement par telmisartan et </w:t>
      </w:r>
      <w:proofErr w:type="spellStart"/>
      <w:r w:rsidRPr="00380F5C">
        <w:rPr>
          <w:sz w:val="22"/>
          <w:szCs w:val="22"/>
          <w:lang w:val="fr-FR"/>
        </w:rPr>
        <w:t>ramipril</w:t>
      </w:r>
      <w:proofErr w:type="spellEnd"/>
      <w:r w:rsidRPr="00380F5C">
        <w:rPr>
          <w:sz w:val="22"/>
          <w:szCs w:val="22"/>
          <w:lang w:val="fr-FR"/>
        </w:rPr>
        <w:t>.</w:t>
      </w:r>
    </w:p>
    <w:p w14:paraId="3734B538" w14:textId="77777777" w:rsidR="000D24FC" w:rsidRPr="00380F5C" w:rsidRDefault="000D24FC" w:rsidP="00743900">
      <w:pPr>
        <w:rPr>
          <w:sz w:val="22"/>
          <w:szCs w:val="22"/>
          <w:lang w:val="fr-FR"/>
        </w:rPr>
      </w:pPr>
    </w:p>
    <w:p w14:paraId="7C1908B2" w14:textId="6199E754" w:rsidR="000D24FC" w:rsidRPr="00380F5C" w:rsidRDefault="000D24FC" w:rsidP="00743900">
      <w:pPr>
        <w:rPr>
          <w:sz w:val="22"/>
          <w:szCs w:val="22"/>
          <w:lang w:val="fr-FR"/>
        </w:rPr>
      </w:pPr>
      <w:r w:rsidRPr="00380F5C">
        <w:rPr>
          <w:sz w:val="22"/>
          <w:szCs w:val="22"/>
          <w:lang w:val="fr-FR"/>
        </w:rPr>
        <w:t xml:space="preserve">Le telmisartan s’est montré d’efficacité similaire au </w:t>
      </w:r>
      <w:proofErr w:type="spellStart"/>
      <w:r w:rsidRPr="00380F5C">
        <w:rPr>
          <w:sz w:val="22"/>
          <w:szCs w:val="22"/>
          <w:lang w:val="fr-FR"/>
        </w:rPr>
        <w:t>ramipril</w:t>
      </w:r>
      <w:proofErr w:type="spellEnd"/>
      <w:r w:rsidRPr="00380F5C">
        <w:rPr>
          <w:sz w:val="22"/>
          <w:szCs w:val="22"/>
          <w:lang w:val="fr-FR"/>
        </w:rPr>
        <w:t xml:space="preserve"> sur le critère secondaire prédéfini comprenant le décès d’origine cardiovasculaire, l’infarctus du myocarde non fatal, et l’accident vasculaire cérébral non fatal [0,99 (IC</w:t>
      </w:r>
      <w:r w:rsidRPr="00380F5C">
        <w:rPr>
          <w:sz w:val="22"/>
          <w:szCs w:val="22"/>
          <w:vertAlign w:val="subscript"/>
          <w:lang w:val="fr-FR"/>
        </w:rPr>
        <w:t>97,5 %</w:t>
      </w:r>
      <w:r w:rsidRPr="00380F5C">
        <w:rPr>
          <w:sz w:val="22"/>
          <w:szCs w:val="22"/>
          <w:lang w:val="fr-FR"/>
        </w:rPr>
        <w:t xml:space="preserve"> [0,90 ; 1,08], p (non-infériorité) = 0,0004)], correspondant au critère principal d’évaluation dans l’étude de référence HOPE (The </w:t>
      </w:r>
      <w:proofErr w:type="spellStart"/>
      <w:r w:rsidRPr="00380F5C">
        <w:rPr>
          <w:b/>
          <w:sz w:val="22"/>
          <w:szCs w:val="22"/>
          <w:lang w:val="fr-FR"/>
        </w:rPr>
        <w:t>H</w:t>
      </w:r>
      <w:r w:rsidRPr="00380F5C">
        <w:rPr>
          <w:sz w:val="22"/>
          <w:szCs w:val="22"/>
          <w:lang w:val="fr-FR"/>
        </w:rPr>
        <w:t>eart</w:t>
      </w:r>
      <w:proofErr w:type="spellEnd"/>
      <w:r w:rsidRPr="00380F5C">
        <w:rPr>
          <w:sz w:val="22"/>
          <w:szCs w:val="22"/>
          <w:lang w:val="fr-FR"/>
        </w:rPr>
        <w:t xml:space="preserve"> </w:t>
      </w:r>
      <w:proofErr w:type="spellStart"/>
      <w:r w:rsidRPr="00380F5C">
        <w:rPr>
          <w:b/>
          <w:sz w:val="22"/>
          <w:szCs w:val="22"/>
          <w:lang w:val="fr-FR"/>
        </w:rPr>
        <w:t>O</w:t>
      </w:r>
      <w:r w:rsidRPr="00380F5C">
        <w:rPr>
          <w:sz w:val="22"/>
          <w:szCs w:val="22"/>
          <w:lang w:val="fr-FR"/>
        </w:rPr>
        <w:t>utcomes</w:t>
      </w:r>
      <w:proofErr w:type="spellEnd"/>
      <w:r w:rsidRPr="00380F5C">
        <w:rPr>
          <w:sz w:val="22"/>
          <w:szCs w:val="22"/>
          <w:lang w:val="fr-FR"/>
        </w:rPr>
        <w:t xml:space="preserve"> </w:t>
      </w:r>
      <w:r w:rsidRPr="00380F5C">
        <w:rPr>
          <w:b/>
          <w:sz w:val="22"/>
          <w:szCs w:val="22"/>
          <w:lang w:val="fr-FR"/>
        </w:rPr>
        <w:t>P</w:t>
      </w:r>
      <w:r w:rsidRPr="00380F5C">
        <w:rPr>
          <w:sz w:val="22"/>
          <w:szCs w:val="22"/>
          <w:lang w:val="fr-FR"/>
        </w:rPr>
        <w:t xml:space="preserve">revention </w:t>
      </w:r>
      <w:r w:rsidRPr="00380F5C">
        <w:rPr>
          <w:b/>
          <w:sz w:val="22"/>
          <w:szCs w:val="22"/>
          <w:lang w:val="fr-FR"/>
        </w:rPr>
        <w:t>E</w:t>
      </w:r>
      <w:r w:rsidRPr="00380F5C">
        <w:rPr>
          <w:sz w:val="22"/>
          <w:szCs w:val="22"/>
          <w:lang w:val="fr-FR"/>
        </w:rPr>
        <w:t xml:space="preserve">valuation </w:t>
      </w:r>
      <w:proofErr w:type="spellStart"/>
      <w:r w:rsidRPr="00380F5C">
        <w:rPr>
          <w:sz w:val="22"/>
          <w:szCs w:val="22"/>
          <w:lang w:val="fr-FR"/>
        </w:rPr>
        <w:t>Study</w:t>
      </w:r>
      <w:proofErr w:type="spellEnd"/>
      <w:r w:rsidRPr="00380F5C">
        <w:rPr>
          <w:sz w:val="22"/>
          <w:szCs w:val="22"/>
          <w:lang w:val="fr-FR"/>
        </w:rPr>
        <w:t xml:space="preserve">) qui avait étudié l’effet du </w:t>
      </w:r>
      <w:proofErr w:type="spellStart"/>
      <w:r w:rsidRPr="00380F5C">
        <w:rPr>
          <w:sz w:val="22"/>
          <w:szCs w:val="22"/>
          <w:lang w:val="fr-FR"/>
        </w:rPr>
        <w:t>ramipril</w:t>
      </w:r>
      <w:proofErr w:type="spellEnd"/>
      <w:r w:rsidRPr="00380F5C">
        <w:rPr>
          <w:sz w:val="22"/>
          <w:szCs w:val="22"/>
          <w:lang w:val="fr-FR"/>
        </w:rPr>
        <w:t xml:space="preserve"> par rapport au placebo.</w:t>
      </w:r>
    </w:p>
    <w:p w14:paraId="676F8F52" w14:textId="77777777" w:rsidR="000D24FC" w:rsidRPr="00380F5C" w:rsidRDefault="000D24FC" w:rsidP="00743900">
      <w:pPr>
        <w:rPr>
          <w:sz w:val="22"/>
          <w:szCs w:val="22"/>
          <w:lang w:val="fr-FR"/>
        </w:rPr>
      </w:pPr>
    </w:p>
    <w:p w14:paraId="3DDA23F7" w14:textId="52725026" w:rsidR="000D24FC" w:rsidRPr="00380F5C" w:rsidRDefault="00EA519D" w:rsidP="00743900">
      <w:pPr>
        <w:rPr>
          <w:sz w:val="22"/>
          <w:szCs w:val="22"/>
          <w:lang w:val="fr-FR"/>
        </w:rPr>
      </w:pPr>
      <w:r w:rsidRPr="0071156D">
        <w:rPr>
          <w:sz w:val="22"/>
          <w:szCs w:val="22"/>
          <w:lang w:val="fr-FR"/>
        </w:rPr>
        <w:t>L’étude</w:t>
      </w:r>
      <w:r>
        <w:rPr>
          <w:lang w:val="fr-FR"/>
        </w:rPr>
        <w:t xml:space="preserve"> </w:t>
      </w:r>
      <w:r w:rsidR="000D24FC" w:rsidRPr="00380F5C">
        <w:rPr>
          <w:sz w:val="22"/>
          <w:szCs w:val="22"/>
          <w:lang w:val="fr-FR"/>
        </w:rPr>
        <w:t xml:space="preserve">TRANSCEND a randomisé des patients intolérants aux IEC, ayant par ailleurs </w:t>
      </w:r>
      <w:r>
        <w:rPr>
          <w:sz w:val="22"/>
          <w:szCs w:val="22"/>
          <w:lang w:val="fr-FR"/>
        </w:rPr>
        <w:t>des</w:t>
      </w:r>
      <w:r w:rsidR="000D24FC" w:rsidRPr="00380F5C">
        <w:rPr>
          <w:sz w:val="22"/>
          <w:szCs w:val="22"/>
          <w:lang w:val="fr-FR"/>
        </w:rPr>
        <w:t xml:space="preserve"> critères d’inclusion </w:t>
      </w:r>
      <w:r>
        <w:rPr>
          <w:sz w:val="22"/>
          <w:szCs w:val="22"/>
          <w:lang w:val="fr-FR"/>
        </w:rPr>
        <w:t>similaires à</w:t>
      </w:r>
      <w:r w:rsidRPr="00380F5C">
        <w:rPr>
          <w:sz w:val="22"/>
          <w:szCs w:val="22"/>
          <w:lang w:val="fr-FR"/>
        </w:rPr>
        <w:t xml:space="preserve"> </w:t>
      </w:r>
      <w:r w:rsidR="000D24FC" w:rsidRPr="00380F5C">
        <w:rPr>
          <w:sz w:val="22"/>
          <w:szCs w:val="22"/>
          <w:lang w:val="fr-FR"/>
        </w:rPr>
        <w:t>ceux de l’étude ONTARGET, dans les groupes telmisartan 80 mg (n = 2</w:t>
      </w:r>
      <w:r w:rsidR="00BC06F5" w:rsidRPr="00380F5C">
        <w:rPr>
          <w:sz w:val="22"/>
          <w:szCs w:val="22"/>
          <w:lang w:val="fr-FR"/>
        </w:rPr>
        <w:t> </w:t>
      </w:r>
      <w:r w:rsidR="000D24FC" w:rsidRPr="00380F5C">
        <w:rPr>
          <w:sz w:val="22"/>
          <w:szCs w:val="22"/>
          <w:lang w:val="fr-FR"/>
        </w:rPr>
        <w:t>954) ou placebo (n = 2</w:t>
      </w:r>
      <w:r w:rsidR="00BC06F5" w:rsidRPr="00380F5C">
        <w:rPr>
          <w:sz w:val="22"/>
          <w:szCs w:val="22"/>
          <w:lang w:val="fr-FR"/>
        </w:rPr>
        <w:t> </w:t>
      </w:r>
      <w:r w:rsidR="000D24FC" w:rsidRPr="00380F5C">
        <w:rPr>
          <w:sz w:val="22"/>
          <w:szCs w:val="22"/>
          <w:lang w:val="fr-FR"/>
        </w:rPr>
        <w:t>972), les deux traitements étaient donnés en ajout des traitements standards. La durée moyenne de suivi était de 4</w:t>
      </w:r>
      <w:r w:rsidR="00015217" w:rsidRPr="00380F5C">
        <w:rPr>
          <w:sz w:val="22"/>
          <w:szCs w:val="22"/>
          <w:lang w:val="fr-FR"/>
        </w:rPr>
        <w:t> </w:t>
      </w:r>
      <w:r w:rsidR="000D24FC" w:rsidRPr="00380F5C">
        <w:rPr>
          <w:sz w:val="22"/>
          <w:szCs w:val="22"/>
          <w:lang w:val="fr-FR"/>
        </w:rPr>
        <w:t>ans et 8</w:t>
      </w:r>
      <w:r w:rsidR="00015217" w:rsidRPr="00380F5C">
        <w:rPr>
          <w:sz w:val="22"/>
          <w:szCs w:val="22"/>
          <w:lang w:val="fr-FR"/>
        </w:rPr>
        <w:t> </w:t>
      </w:r>
      <w:r w:rsidR="000D24FC" w:rsidRPr="00380F5C">
        <w:rPr>
          <w:sz w:val="22"/>
          <w:szCs w:val="22"/>
          <w:lang w:val="fr-FR"/>
        </w:rPr>
        <w:t xml:space="preserve">mois. Aucune différence statistiquement significative dans l’incidence du critère principal composite (décès de cause cardiovasculaire, infarctus du myocarde non fatal, accident vasculaire cérébral non fatal ou hospitalisation pour insuffisance cardiaque congestive) n’a été trouvée </w:t>
      </w:r>
      <w:r>
        <w:rPr>
          <w:sz w:val="22"/>
          <w:szCs w:val="22"/>
          <w:lang w:val="fr-FR"/>
        </w:rPr>
        <w:t>(</w:t>
      </w:r>
      <w:r w:rsidR="000D24FC" w:rsidRPr="00380F5C">
        <w:rPr>
          <w:sz w:val="22"/>
          <w:szCs w:val="22"/>
          <w:lang w:val="fr-FR"/>
        </w:rPr>
        <w:t xml:space="preserve">15,7 % dans le groupe telmisartan et 17,0 % dans le groupe placebo avec un </w:t>
      </w:r>
      <w:proofErr w:type="spellStart"/>
      <w:r w:rsidR="000D24FC" w:rsidRPr="00380F5C">
        <w:rPr>
          <w:sz w:val="22"/>
          <w:szCs w:val="22"/>
          <w:lang w:val="fr-FR"/>
        </w:rPr>
        <w:t>hazard</w:t>
      </w:r>
      <w:proofErr w:type="spellEnd"/>
      <w:r w:rsidR="000D24FC" w:rsidRPr="00380F5C">
        <w:rPr>
          <w:sz w:val="22"/>
          <w:szCs w:val="22"/>
          <w:lang w:val="fr-FR"/>
        </w:rPr>
        <w:t xml:space="preserve"> ratio de 0,92 </w:t>
      </w:r>
      <w:r>
        <w:rPr>
          <w:sz w:val="22"/>
          <w:szCs w:val="22"/>
          <w:lang w:val="fr-FR"/>
        </w:rPr>
        <w:t>[</w:t>
      </w:r>
      <w:r w:rsidR="000D24FC" w:rsidRPr="00380F5C">
        <w:rPr>
          <w:sz w:val="22"/>
          <w:szCs w:val="22"/>
          <w:lang w:val="fr-FR"/>
        </w:rPr>
        <w:t>IC</w:t>
      </w:r>
      <w:r w:rsidR="000D24FC" w:rsidRPr="00380F5C">
        <w:rPr>
          <w:sz w:val="22"/>
          <w:szCs w:val="22"/>
          <w:vertAlign w:val="subscript"/>
          <w:lang w:val="fr-FR"/>
        </w:rPr>
        <w:t>95 %</w:t>
      </w:r>
      <w:r w:rsidR="000D24FC" w:rsidRPr="00380F5C">
        <w:rPr>
          <w:sz w:val="22"/>
          <w:szCs w:val="22"/>
          <w:lang w:val="fr-FR"/>
        </w:rPr>
        <w:t xml:space="preserve"> </w:t>
      </w:r>
      <w:r>
        <w:rPr>
          <w:sz w:val="22"/>
          <w:szCs w:val="22"/>
          <w:lang w:val="fr-FR"/>
        </w:rPr>
        <w:t>(</w:t>
      </w:r>
      <w:r w:rsidR="000D24FC" w:rsidRPr="00380F5C">
        <w:rPr>
          <w:sz w:val="22"/>
          <w:szCs w:val="22"/>
          <w:lang w:val="fr-FR"/>
        </w:rPr>
        <w:t>0,81 ; 1,05</w:t>
      </w:r>
      <w:r>
        <w:rPr>
          <w:sz w:val="22"/>
          <w:szCs w:val="22"/>
          <w:lang w:val="fr-FR"/>
        </w:rPr>
        <w:t>)</w:t>
      </w:r>
      <w:r w:rsidRPr="00380F5C">
        <w:rPr>
          <w:sz w:val="22"/>
          <w:szCs w:val="22"/>
          <w:lang w:val="fr-FR"/>
        </w:rPr>
        <w:t xml:space="preserve">, </w:t>
      </w:r>
      <w:r w:rsidR="000D24FC" w:rsidRPr="00380F5C">
        <w:rPr>
          <w:sz w:val="22"/>
          <w:szCs w:val="22"/>
          <w:lang w:val="fr-FR"/>
        </w:rPr>
        <w:t>p = 0,22]</w:t>
      </w:r>
      <w:r>
        <w:rPr>
          <w:sz w:val="22"/>
          <w:szCs w:val="22"/>
          <w:lang w:val="fr-FR"/>
        </w:rPr>
        <w:t>)</w:t>
      </w:r>
      <w:r w:rsidR="000D24FC" w:rsidRPr="00380F5C">
        <w:rPr>
          <w:sz w:val="22"/>
          <w:szCs w:val="22"/>
          <w:lang w:val="fr-FR"/>
        </w:rPr>
        <w:t xml:space="preserve">. Il a été montré un bénéfice du telmisartan par rapport au placebo sur le critère secondaire composite prédéfini comprenant le décès d’origine cardiovasculaire, l’infarctus du myocarde non fatal, et l’accident vasculaire cérébral non fatal </w:t>
      </w:r>
      <w:r>
        <w:rPr>
          <w:sz w:val="22"/>
          <w:szCs w:val="22"/>
          <w:lang w:val="fr-FR"/>
        </w:rPr>
        <w:t>(</w:t>
      </w:r>
      <w:r w:rsidR="000D24FC" w:rsidRPr="00380F5C">
        <w:rPr>
          <w:sz w:val="22"/>
          <w:szCs w:val="22"/>
          <w:lang w:val="fr-FR"/>
        </w:rPr>
        <w:t>0,87 </w:t>
      </w:r>
      <w:r>
        <w:rPr>
          <w:sz w:val="22"/>
          <w:szCs w:val="22"/>
          <w:lang w:val="fr-FR"/>
        </w:rPr>
        <w:t>[</w:t>
      </w:r>
      <w:r w:rsidR="000D24FC" w:rsidRPr="00380F5C">
        <w:rPr>
          <w:sz w:val="22"/>
          <w:szCs w:val="22"/>
          <w:lang w:val="fr-FR"/>
        </w:rPr>
        <w:t>IC</w:t>
      </w:r>
      <w:r w:rsidR="000D24FC" w:rsidRPr="00380F5C">
        <w:rPr>
          <w:sz w:val="22"/>
          <w:szCs w:val="22"/>
          <w:vertAlign w:val="subscript"/>
          <w:lang w:val="fr-FR"/>
        </w:rPr>
        <w:t>95 %</w:t>
      </w:r>
      <w:r w:rsidR="000D24FC" w:rsidRPr="00380F5C">
        <w:rPr>
          <w:sz w:val="22"/>
          <w:szCs w:val="22"/>
          <w:lang w:val="fr-FR"/>
        </w:rPr>
        <w:t xml:space="preserve"> </w:t>
      </w:r>
      <w:r>
        <w:rPr>
          <w:sz w:val="22"/>
          <w:szCs w:val="22"/>
          <w:lang w:val="fr-FR"/>
        </w:rPr>
        <w:t>(</w:t>
      </w:r>
      <w:r w:rsidR="000D24FC" w:rsidRPr="00380F5C">
        <w:rPr>
          <w:sz w:val="22"/>
          <w:szCs w:val="22"/>
          <w:lang w:val="fr-FR"/>
        </w:rPr>
        <w:t>0,76 ; 1,00</w:t>
      </w:r>
      <w:r>
        <w:rPr>
          <w:sz w:val="22"/>
          <w:szCs w:val="22"/>
          <w:lang w:val="fr-FR"/>
        </w:rPr>
        <w:t>)</w:t>
      </w:r>
      <w:r w:rsidR="000D24FC" w:rsidRPr="00380F5C">
        <w:rPr>
          <w:sz w:val="22"/>
          <w:szCs w:val="22"/>
          <w:lang w:val="fr-FR"/>
        </w:rPr>
        <w:t>, p = 0,048]</w:t>
      </w:r>
      <w:r>
        <w:rPr>
          <w:sz w:val="22"/>
          <w:szCs w:val="22"/>
          <w:lang w:val="fr-FR"/>
        </w:rPr>
        <w:t>)</w:t>
      </w:r>
      <w:r w:rsidR="000D24FC" w:rsidRPr="00380F5C">
        <w:rPr>
          <w:sz w:val="22"/>
          <w:szCs w:val="22"/>
          <w:lang w:val="fr-FR"/>
        </w:rPr>
        <w:t>. Il n’a pas été démontré de bénéfice sur la mortalité cardiovasculaire (</w:t>
      </w:r>
      <w:proofErr w:type="spellStart"/>
      <w:r w:rsidR="000D24FC" w:rsidRPr="00380F5C">
        <w:rPr>
          <w:sz w:val="22"/>
          <w:szCs w:val="22"/>
          <w:lang w:val="fr-FR"/>
        </w:rPr>
        <w:t>hazard</w:t>
      </w:r>
      <w:proofErr w:type="spellEnd"/>
      <w:r w:rsidR="000D24FC" w:rsidRPr="00380F5C">
        <w:rPr>
          <w:sz w:val="22"/>
          <w:szCs w:val="22"/>
          <w:lang w:val="fr-FR"/>
        </w:rPr>
        <w:t xml:space="preserve"> ratio 1,03, IC</w:t>
      </w:r>
      <w:r w:rsidR="000D24FC" w:rsidRPr="00380F5C">
        <w:rPr>
          <w:sz w:val="22"/>
          <w:szCs w:val="22"/>
          <w:vertAlign w:val="subscript"/>
          <w:lang w:val="fr-FR"/>
        </w:rPr>
        <w:t>95 %</w:t>
      </w:r>
      <w:r w:rsidR="000D24FC" w:rsidRPr="00380F5C">
        <w:rPr>
          <w:sz w:val="22"/>
          <w:szCs w:val="22"/>
          <w:lang w:val="fr-FR"/>
        </w:rPr>
        <w:t xml:space="preserve"> [0,85 ; 1,24]).</w:t>
      </w:r>
    </w:p>
    <w:p w14:paraId="74A29923" w14:textId="77777777" w:rsidR="000D24FC" w:rsidRPr="00380F5C" w:rsidRDefault="000D24FC" w:rsidP="00743900">
      <w:pPr>
        <w:rPr>
          <w:sz w:val="22"/>
          <w:szCs w:val="22"/>
          <w:lang w:val="fr-FR"/>
        </w:rPr>
      </w:pPr>
    </w:p>
    <w:p w14:paraId="1CD9CED3" w14:textId="1A5B9BAA" w:rsidR="000D24FC" w:rsidRPr="00380F5C" w:rsidRDefault="007B5D4B" w:rsidP="00743900">
      <w:pPr>
        <w:rPr>
          <w:sz w:val="22"/>
          <w:szCs w:val="22"/>
          <w:lang w:val="fr-FR"/>
        </w:rPr>
      </w:pPr>
      <w:r w:rsidRPr="00380F5C">
        <w:rPr>
          <w:sz w:val="22"/>
          <w:szCs w:val="22"/>
          <w:lang w:val="fr-FR"/>
        </w:rPr>
        <w:t xml:space="preserve">La toux et les </w:t>
      </w:r>
      <w:proofErr w:type="spellStart"/>
      <w:r w:rsidRPr="00380F5C">
        <w:rPr>
          <w:sz w:val="22"/>
          <w:szCs w:val="22"/>
          <w:lang w:val="fr-FR"/>
        </w:rPr>
        <w:t>angioe</w:t>
      </w:r>
      <w:r w:rsidR="000D24FC" w:rsidRPr="00380F5C">
        <w:rPr>
          <w:sz w:val="22"/>
          <w:szCs w:val="22"/>
          <w:lang w:val="fr-FR"/>
        </w:rPr>
        <w:t>dèmes</w:t>
      </w:r>
      <w:proofErr w:type="spellEnd"/>
      <w:r w:rsidR="000D24FC" w:rsidRPr="00380F5C">
        <w:rPr>
          <w:sz w:val="22"/>
          <w:szCs w:val="22"/>
          <w:lang w:val="fr-FR"/>
        </w:rPr>
        <w:t xml:space="preserve"> ont été moins fréquemment rapportés chez les patients traités par telmisartan par rapport aux patients traités par </w:t>
      </w:r>
      <w:proofErr w:type="spellStart"/>
      <w:r w:rsidR="000D24FC" w:rsidRPr="00380F5C">
        <w:rPr>
          <w:sz w:val="22"/>
          <w:szCs w:val="22"/>
          <w:lang w:val="fr-FR"/>
        </w:rPr>
        <w:t>ramipril</w:t>
      </w:r>
      <w:proofErr w:type="spellEnd"/>
      <w:r w:rsidR="000D24FC" w:rsidRPr="00380F5C">
        <w:rPr>
          <w:sz w:val="22"/>
          <w:szCs w:val="22"/>
          <w:lang w:val="fr-FR"/>
        </w:rPr>
        <w:t>, alors que l’hypotension a été plus fréquemment rapportée avec le telmisartan.</w:t>
      </w:r>
    </w:p>
    <w:p w14:paraId="6AE038E9" w14:textId="77777777" w:rsidR="000D24FC" w:rsidRPr="00380F5C" w:rsidRDefault="000D24FC" w:rsidP="00743900">
      <w:pPr>
        <w:rPr>
          <w:sz w:val="22"/>
          <w:szCs w:val="22"/>
          <w:lang w:val="fr-FR"/>
        </w:rPr>
      </w:pPr>
    </w:p>
    <w:p w14:paraId="36F42EB1" w14:textId="77777777" w:rsidR="000D24FC" w:rsidRPr="00380F5C" w:rsidRDefault="000D24FC" w:rsidP="00743900">
      <w:pPr>
        <w:rPr>
          <w:sz w:val="22"/>
          <w:szCs w:val="22"/>
          <w:lang w:val="fr-FR"/>
        </w:rPr>
      </w:pPr>
      <w:r w:rsidRPr="00380F5C">
        <w:rPr>
          <w:sz w:val="22"/>
          <w:szCs w:val="22"/>
          <w:lang w:val="fr-FR"/>
        </w:rPr>
        <w:t xml:space="preserve">L’association de telmisartan et de </w:t>
      </w:r>
      <w:proofErr w:type="spellStart"/>
      <w:r w:rsidRPr="00380F5C">
        <w:rPr>
          <w:sz w:val="22"/>
          <w:szCs w:val="22"/>
          <w:lang w:val="fr-FR"/>
        </w:rPr>
        <w:t>ramipril</w:t>
      </w:r>
      <w:proofErr w:type="spellEnd"/>
      <w:r w:rsidRPr="00380F5C">
        <w:rPr>
          <w:sz w:val="22"/>
          <w:szCs w:val="22"/>
          <w:lang w:val="fr-FR"/>
        </w:rPr>
        <w:t xml:space="preserve"> n’a pas apporté de bénéfice supplémentaire comparé au </w:t>
      </w:r>
      <w:proofErr w:type="spellStart"/>
      <w:r w:rsidRPr="00380F5C">
        <w:rPr>
          <w:sz w:val="22"/>
          <w:szCs w:val="22"/>
          <w:lang w:val="fr-FR"/>
        </w:rPr>
        <w:t>ramipril</w:t>
      </w:r>
      <w:proofErr w:type="spellEnd"/>
      <w:r w:rsidRPr="00380F5C">
        <w:rPr>
          <w:sz w:val="22"/>
          <w:szCs w:val="22"/>
          <w:lang w:val="fr-FR"/>
        </w:rPr>
        <w:t xml:space="preserve"> ou au telmisartan seuls. La mortalité cardiovasculaire et la mortalité globale étaient numériquement plus importantes avec l’association. De plus, l’incidence d’hyperkaliémie, d’insuffisance rénale, d’hypotension et de syncope était significativement plus élevée dans le groupe prenant l’association. Par conséquent, l’utilisation de l’association de telmisartan et de </w:t>
      </w:r>
      <w:proofErr w:type="spellStart"/>
      <w:r w:rsidRPr="00380F5C">
        <w:rPr>
          <w:sz w:val="22"/>
          <w:szCs w:val="22"/>
          <w:lang w:val="fr-FR"/>
        </w:rPr>
        <w:t>ramipril</w:t>
      </w:r>
      <w:proofErr w:type="spellEnd"/>
      <w:r w:rsidRPr="00380F5C">
        <w:rPr>
          <w:sz w:val="22"/>
          <w:szCs w:val="22"/>
          <w:lang w:val="fr-FR"/>
        </w:rPr>
        <w:t xml:space="preserve"> n’est pas recommandée dans cette population.</w:t>
      </w:r>
    </w:p>
    <w:p w14:paraId="50B01371" w14:textId="77777777" w:rsidR="000D24FC" w:rsidRPr="00380F5C" w:rsidRDefault="000D24FC" w:rsidP="00743900">
      <w:pPr>
        <w:pStyle w:val="Textkrper21"/>
        <w:tabs>
          <w:tab w:val="clear" w:pos="3969"/>
        </w:tabs>
        <w:suppressAutoHyphens w:val="0"/>
        <w:rPr>
          <w:szCs w:val="22"/>
        </w:rPr>
      </w:pPr>
    </w:p>
    <w:p w14:paraId="0DE6B969" w14:textId="05BBD36E" w:rsidR="000360B8" w:rsidRPr="00380F5C" w:rsidRDefault="000360B8" w:rsidP="00743900">
      <w:pPr>
        <w:numPr>
          <w:ilvl w:val="12"/>
          <w:numId w:val="0"/>
        </w:numPr>
        <w:rPr>
          <w:sz w:val="22"/>
          <w:szCs w:val="22"/>
          <w:lang w:val="fr-FR"/>
        </w:rPr>
      </w:pPr>
      <w:r w:rsidRPr="00380F5C">
        <w:rPr>
          <w:sz w:val="22"/>
          <w:szCs w:val="22"/>
          <w:lang w:val="fr-FR"/>
        </w:rPr>
        <w:t xml:space="preserve">Dans l’essai « Prevention </w:t>
      </w:r>
      <w:proofErr w:type="spellStart"/>
      <w:r w:rsidRPr="00380F5C">
        <w:rPr>
          <w:sz w:val="22"/>
          <w:szCs w:val="22"/>
          <w:lang w:val="fr-FR"/>
        </w:rPr>
        <w:t>Regimen</w:t>
      </w:r>
      <w:proofErr w:type="spellEnd"/>
      <w:r w:rsidRPr="00380F5C">
        <w:rPr>
          <w:sz w:val="22"/>
          <w:szCs w:val="22"/>
          <w:lang w:val="fr-FR"/>
        </w:rPr>
        <w:t xml:space="preserve"> For </w:t>
      </w:r>
      <w:proofErr w:type="spellStart"/>
      <w:r w:rsidRPr="00380F5C">
        <w:rPr>
          <w:sz w:val="22"/>
          <w:szCs w:val="22"/>
          <w:lang w:val="fr-FR"/>
        </w:rPr>
        <w:t>Effectively</w:t>
      </w:r>
      <w:proofErr w:type="spellEnd"/>
      <w:r w:rsidRPr="00380F5C">
        <w:rPr>
          <w:sz w:val="22"/>
          <w:szCs w:val="22"/>
          <w:lang w:val="fr-FR"/>
        </w:rPr>
        <w:t xml:space="preserve"> </w:t>
      </w:r>
      <w:proofErr w:type="spellStart"/>
      <w:r w:rsidRPr="00380F5C">
        <w:rPr>
          <w:sz w:val="22"/>
          <w:szCs w:val="22"/>
          <w:lang w:val="fr-FR"/>
        </w:rPr>
        <w:t>avoiding</w:t>
      </w:r>
      <w:proofErr w:type="spellEnd"/>
      <w:r w:rsidRPr="00380F5C">
        <w:rPr>
          <w:sz w:val="22"/>
          <w:szCs w:val="22"/>
          <w:lang w:val="fr-FR"/>
        </w:rPr>
        <w:t xml:space="preserve"> Second </w:t>
      </w:r>
      <w:proofErr w:type="spellStart"/>
      <w:r w:rsidRPr="00380F5C">
        <w:rPr>
          <w:sz w:val="22"/>
          <w:szCs w:val="22"/>
          <w:lang w:val="fr-FR"/>
        </w:rPr>
        <w:t>Strokes</w:t>
      </w:r>
      <w:proofErr w:type="spellEnd"/>
      <w:r w:rsidRPr="00380F5C">
        <w:rPr>
          <w:sz w:val="22"/>
          <w:szCs w:val="22"/>
          <w:lang w:val="fr-FR"/>
        </w:rPr>
        <w:t> » (</w:t>
      </w:r>
      <w:proofErr w:type="spellStart"/>
      <w:r w:rsidRPr="00380F5C">
        <w:rPr>
          <w:sz w:val="22"/>
          <w:szCs w:val="22"/>
          <w:lang w:val="fr-FR"/>
        </w:rPr>
        <w:t>PRoFESS</w:t>
      </w:r>
      <w:proofErr w:type="spellEnd"/>
      <w:r w:rsidRPr="00380F5C">
        <w:rPr>
          <w:sz w:val="22"/>
          <w:szCs w:val="22"/>
          <w:lang w:val="fr-FR"/>
        </w:rPr>
        <w:t>), mené chez des patients âgés de 50</w:t>
      </w:r>
      <w:r w:rsidR="00BE1EE2" w:rsidRPr="00380F5C">
        <w:rPr>
          <w:sz w:val="22"/>
          <w:szCs w:val="22"/>
          <w:lang w:val="fr-FR"/>
        </w:rPr>
        <w:t> </w:t>
      </w:r>
      <w:r w:rsidRPr="00380F5C">
        <w:rPr>
          <w:sz w:val="22"/>
          <w:szCs w:val="22"/>
          <w:lang w:val="fr-FR"/>
        </w:rPr>
        <w:t>ans et plus qui avaient récemment présenté un accident vasculaire cérébral, une incidence plus élevée des sepsis a été observée chez les patients sous telmisartan par rapport aux patients sous placebo, 0,70</w:t>
      </w:r>
      <w:r w:rsidR="00AF08A7" w:rsidRPr="00380F5C">
        <w:rPr>
          <w:sz w:val="22"/>
          <w:szCs w:val="22"/>
          <w:lang w:val="fr-FR"/>
        </w:rPr>
        <w:t> </w:t>
      </w:r>
      <w:r w:rsidRPr="00380F5C">
        <w:rPr>
          <w:sz w:val="22"/>
          <w:szCs w:val="22"/>
          <w:lang w:val="fr-FR"/>
        </w:rPr>
        <w:t>% versus 0,49</w:t>
      </w:r>
      <w:r w:rsidR="00AF08A7" w:rsidRPr="00380F5C">
        <w:rPr>
          <w:sz w:val="22"/>
          <w:szCs w:val="22"/>
          <w:lang w:val="fr-FR"/>
        </w:rPr>
        <w:t> </w:t>
      </w:r>
      <w:r w:rsidRPr="00380F5C">
        <w:rPr>
          <w:sz w:val="22"/>
          <w:szCs w:val="22"/>
          <w:lang w:val="fr-FR"/>
        </w:rPr>
        <w:t>% (RR</w:t>
      </w:r>
      <w:r w:rsidR="00BE1EE2" w:rsidRPr="00380F5C">
        <w:rPr>
          <w:sz w:val="22"/>
          <w:szCs w:val="22"/>
          <w:lang w:val="fr-FR"/>
        </w:rPr>
        <w:t> </w:t>
      </w:r>
      <w:r w:rsidRPr="00380F5C">
        <w:rPr>
          <w:sz w:val="22"/>
          <w:szCs w:val="22"/>
          <w:lang w:val="fr-FR"/>
        </w:rPr>
        <w:t>1,43 ; IC</w:t>
      </w:r>
      <w:r w:rsidRPr="00380F5C">
        <w:rPr>
          <w:sz w:val="22"/>
          <w:szCs w:val="22"/>
          <w:vertAlign w:val="subscript"/>
          <w:lang w:val="fr-FR"/>
        </w:rPr>
        <w:t xml:space="preserve"> 95</w:t>
      </w:r>
      <w:r w:rsidR="00EF7A77">
        <w:rPr>
          <w:sz w:val="22"/>
          <w:szCs w:val="22"/>
          <w:vertAlign w:val="subscript"/>
          <w:lang w:val="fr-FR"/>
        </w:rPr>
        <w:t> </w:t>
      </w:r>
      <w:r w:rsidRPr="00380F5C">
        <w:rPr>
          <w:sz w:val="22"/>
          <w:szCs w:val="22"/>
          <w:vertAlign w:val="subscript"/>
          <w:lang w:val="fr-FR"/>
        </w:rPr>
        <w:t>%</w:t>
      </w:r>
      <w:r w:rsidRPr="00380F5C">
        <w:rPr>
          <w:sz w:val="22"/>
          <w:szCs w:val="22"/>
          <w:lang w:val="fr-FR"/>
        </w:rPr>
        <w:t> [1,00 ; 2,06]) ; l’incidence des sepsis d’évolution fatale a été plus élevée chez les patients sous telmisartan (0,33</w:t>
      </w:r>
      <w:r w:rsidR="00AF08A7" w:rsidRPr="00380F5C">
        <w:rPr>
          <w:sz w:val="22"/>
          <w:szCs w:val="22"/>
          <w:lang w:val="fr-FR"/>
        </w:rPr>
        <w:t> </w:t>
      </w:r>
      <w:r w:rsidRPr="00380F5C">
        <w:rPr>
          <w:sz w:val="22"/>
          <w:szCs w:val="22"/>
          <w:lang w:val="fr-FR"/>
        </w:rPr>
        <w:t>%) par rapport à celle observée chez les patients sous placebo (0,16</w:t>
      </w:r>
      <w:r w:rsidR="00AF08A7" w:rsidRPr="00380F5C">
        <w:rPr>
          <w:sz w:val="22"/>
          <w:szCs w:val="22"/>
          <w:lang w:val="fr-FR"/>
        </w:rPr>
        <w:t> </w:t>
      </w:r>
      <w:r w:rsidRPr="00380F5C">
        <w:rPr>
          <w:sz w:val="22"/>
          <w:szCs w:val="22"/>
          <w:lang w:val="fr-FR"/>
        </w:rPr>
        <w:t>%) (RR</w:t>
      </w:r>
      <w:r w:rsidR="00BE1EE2" w:rsidRPr="00380F5C">
        <w:rPr>
          <w:sz w:val="22"/>
          <w:szCs w:val="22"/>
          <w:lang w:val="fr-FR"/>
        </w:rPr>
        <w:t> </w:t>
      </w:r>
      <w:r w:rsidRPr="00380F5C">
        <w:rPr>
          <w:sz w:val="22"/>
          <w:szCs w:val="22"/>
          <w:lang w:val="fr-FR"/>
        </w:rPr>
        <w:t>2,07 ; IC</w:t>
      </w:r>
      <w:r w:rsidRPr="00380F5C">
        <w:rPr>
          <w:sz w:val="22"/>
          <w:szCs w:val="22"/>
          <w:vertAlign w:val="subscript"/>
          <w:lang w:val="fr-FR"/>
        </w:rPr>
        <w:t>95</w:t>
      </w:r>
      <w:r w:rsidR="00EF7A77">
        <w:rPr>
          <w:sz w:val="22"/>
          <w:szCs w:val="22"/>
          <w:vertAlign w:val="subscript"/>
          <w:lang w:val="fr-FR"/>
        </w:rPr>
        <w:t> </w:t>
      </w:r>
      <w:r w:rsidRPr="00380F5C">
        <w:rPr>
          <w:sz w:val="22"/>
          <w:szCs w:val="22"/>
          <w:vertAlign w:val="subscript"/>
          <w:lang w:val="fr-FR"/>
        </w:rPr>
        <w:t>%</w:t>
      </w:r>
      <w:r w:rsidRPr="00380F5C">
        <w:rPr>
          <w:sz w:val="22"/>
          <w:szCs w:val="22"/>
          <w:lang w:val="fr-FR"/>
        </w:rPr>
        <w:t> [1,14 ; 3,76]). L’incidence plus élevée des sepsis associés au telmisartan peut être d</w:t>
      </w:r>
      <w:r w:rsidR="00EE0463">
        <w:rPr>
          <w:sz w:val="22"/>
          <w:szCs w:val="22"/>
          <w:lang w:val="fr-FR"/>
        </w:rPr>
        <w:t>u</w:t>
      </w:r>
      <w:r w:rsidRPr="00380F5C">
        <w:rPr>
          <w:sz w:val="22"/>
          <w:szCs w:val="22"/>
          <w:lang w:val="fr-FR"/>
        </w:rPr>
        <w:t>e au hasard ou liée à un mécanisme actuellement inconnu.</w:t>
      </w:r>
    </w:p>
    <w:p w14:paraId="67639F13" w14:textId="77777777" w:rsidR="00740DBA" w:rsidRPr="00380F5C" w:rsidRDefault="00740DBA" w:rsidP="00743900">
      <w:pPr>
        <w:numPr>
          <w:ilvl w:val="12"/>
          <w:numId w:val="0"/>
        </w:numPr>
        <w:rPr>
          <w:sz w:val="22"/>
          <w:szCs w:val="22"/>
          <w:lang w:val="fr-FR"/>
        </w:rPr>
      </w:pPr>
    </w:p>
    <w:p w14:paraId="4B55D566" w14:textId="0A6D696A" w:rsidR="00B8568D" w:rsidRPr="00380F5C" w:rsidRDefault="00B240A8" w:rsidP="00327DF4">
      <w:pPr>
        <w:pStyle w:val="Corpsdetexte22"/>
        <w:numPr>
          <w:ilvl w:val="12"/>
          <w:numId w:val="0"/>
        </w:numPr>
        <w:tabs>
          <w:tab w:val="clear" w:pos="3969"/>
        </w:tabs>
        <w:suppressAutoHyphens w:val="0"/>
        <w:rPr>
          <w:szCs w:val="22"/>
        </w:rPr>
      </w:pPr>
      <w:r w:rsidRPr="00380F5C">
        <w:rPr>
          <w:szCs w:val="22"/>
        </w:rPr>
        <w:t>L’utilisation de l’association d’un inhibiteur de l’enzyme de conversion (IEC) avec un antagoniste des récepteurs de l’angiotensine</w:t>
      </w:r>
      <w:r w:rsidR="00985644">
        <w:rPr>
          <w:szCs w:val="22"/>
        </w:rPr>
        <w:t> </w:t>
      </w:r>
      <w:r w:rsidRPr="00380F5C">
        <w:rPr>
          <w:szCs w:val="22"/>
        </w:rPr>
        <w:t>II (ARA</w:t>
      </w:r>
      <w:r w:rsidR="00327DF4">
        <w:rPr>
          <w:szCs w:val="22"/>
        </w:rPr>
        <w:t> </w:t>
      </w:r>
      <w:r w:rsidRPr="00380F5C">
        <w:rPr>
          <w:szCs w:val="22"/>
        </w:rPr>
        <w:t>II) a été an</w:t>
      </w:r>
      <w:r w:rsidR="00F420F4" w:rsidRPr="00380F5C">
        <w:rPr>
          <w:szCs w:val="22"/>
        </w:rPr>
        <w:t xml:space="preserve">alysée au cours de deux larges </w:t>
      </w:r>
      <w:r w:rsidRPr="00380F5C">
        <w:rPr>
          <w:szCs w:val="22"/>
        </w:rPr>
        <w:t xml:space="preserve">essais randomisés et contrôlés (ONTARGET </w:t>
      </w:r>
      <w:r w:rsidR="00EA519D">
        <w:rPr>
          <w:szCs w:val="22"/>
        </w:rPr>
        <w:t>[</w:t>
      </w:r>
      <w:proofErr w:type="spellStart"/>
      <w:r w:rsidRPr="00380F5C">
        <w:rPr>
          <w:szCs w:val="22"/>
        </w:rPr>
        <w:t>ONgoing</w:t>
      </w:r>
      <w:proofErr w:type="spellEnd"/>
      <w:r w:rsidRPr="00380F5C">
        <w:rPr>
          <w:szCs w:val="22"/>
        </w:rPr>
        <w:t xml:space="preserve"> Telmisartan Alone and in combination </w:t>
      </w:r>
      <w:proofErr w:type="spellStart"/>
      <w:r w:rsidRPr="00380F5C">
        <w:rPr>
          <w:szCs w:val="22"/>
        </w:rPr>
        <w:t>with</w:t>
      </w:r>
      <w:proofErr w:type="spellEnd"/>
      <w:r w:rsidRPr="00380F5C">
        <w:rPr>
          <w:szCs w:val="22"/>
        </w:rPr>
        <w:t xml:space="preserve"> Ramipril Global Endpoint Trial</w:t>
      </w:r>
      <w:r w:rsidR="00EA519D">
        <w:rPr>
          <w:szCs w:val="22"/>
        </w:rPr>
        <w:t>]</w:t>
      </w:r>
      <w:r w:rsidRPr="00380F5C">
        <w:rPr>
          <w:szCs w:val="22"/>
        </w:rPr>
        <w:t xml:space="preserve"> et VA</w:t>
      </w:r>
      <w:r w:rsidR="00985644">
        <w:rPr>
          <w:szCs w:val="22"/>
        </w:rPr>
        <w:t> </w:t>
      </w:r>
      <w:r w:rsidRPr="00380F5C">
        <w:rPr>
          <w:szCs w:val="22"/>
        </w:rPr>
        <w:t>NEPHRON</w:t>
      </w:r>
      <w:r w:rsidR="00985644">
        <w:rPr>
          <w:szCs w:val="22"/>
        </w:rPr>
        <w:noBreakHyphen/>
      </w:r>
      <w:r w:rsidRPr="00380F5C">
        <w:rPr>
          <w:szCs w:val="22"/>
        </w:rPr>
        <w:t xml:space="preserve">D </w:t>
      </w:r>
      <w:r w:rsidR="00EA519D">
        <w:rPr>
          <w:szCs w:val="22"/>
        </w:rPr>
        <w:t>[</w:t>
      </w:r>
      <w:r w:rsidRPr="00380F5C">
        <w:rPr>
          <w:szCs w:val="22"/>
        </w:rPr>
        <w:t xml:space="preserve">The </w:t>
      </w:r>
      <w:proofErr w:type="spellStart"/>
      <w:r w:rsidRPr="00380F5C">
        <w:rPr>
          <w:szCs w:val="22"/>
        </w:rPr>
        <w:t>Veterans</w:t>
      </w:r>
      <w:proofErr w:type="spellEnd"/>
      <w:r w:rsidRPr="00380F5C">
        <w:rPr>
          <w:szCs w:val="22"/>
        </w:rPr>
        <w:t xml:space="preserve"> Affairs </w:t>
      </w:r>
      <w:proofErr w:type="spellStart"/>
      <w:r w:rsidRPr="00380F5C">
        <w:rPr>
          <w:szCs w:val="22"/>
        </w:rPr>
        <w:t>Nephropathy</w:t>
      </w:r>
      <w:proofErr w:type="spellEnd"/>
      <w:r w:rsidRPr="00380F5C">
        <w:rPr>
          <w:szCs w:val="22"/>
        </w:rPr>
        <w:t xml:space="preserve"> in </w:t>
      </w:r>
      <w:proofErr w:type="spellStart"/>
      <w:r w:rsidRPr="00380F5C">
        <w:rPr>
          <w:szCs w:val="22"/>
        </w:rPr>
        <w:t>Diabetes</w:t>
      </w:r>
      <w:proofErr w:type="spellEnd"/>
      <w:r w:rsidR="00EA519D">
        <w:rPr>
          <w:szCs w:val="22"/>
        </w:rPr>
        <w:t>]</w:t>
      </w:r>
      <w:r w:rsidRPr="00380F5C">
        <w:rPr>
          <w:szCs w:val="22"/>
        </w:rPr>
        <w:t>.</w:t>
      </w:r>
    </w:p>
    <w:p w14:paraId="20E094CF" w14:textId="777045D3" w:rsidR="00B240A8" w:rsidRPr="00380F5C" w:rsidRDefault="00B240A8" w:rsidP="00743900">
      <w:pPr>
        <w:pStyle w:val="Corpsdetexte22"/>
        <w:numPr>
          <w:ilvl w:val="12"/>
          <w:numId w:val="0"/>
        </w:numPr>
        <w:tabs>
          <w:tab w:val="clear" w:pos="3969"/>
        </w:tabs>
        <w:suppressAutoHyphens w:val="0"/>
        <w:rPr>
          <w:szCs w:val="22"/>
        </w:rPr>
      </w:pPr>
      <w:r w:rsidRPr="00380F5C">
        <w:rPr>
          <w:szCs w:val="22"/>
        </w:rPr>
        <w:t>L’étude ONTARGET a été réalisée chez des patients ayant des antécédents de maladie cardiovasculaire ou de maladie vasculaire cérébrale, ou atteints d’un diabète de type</w:t>
      </w:r>
      <w:r w:rsidR="009A3826" w:rsidRPr="00380F5C">
        <w:rPr>
          <w:szCs w:val="22"/>
        </w:rPr>
        <w:t> </w:t>
      </w:r>
      <w:r w:rsidRPr="00380F5C">
        <w:rPr>
          <w:szCs w:val="22"/>
        </w:rPr>
        <w:t xml:space="preserve">2 avec atteinte </w:t>
      </w:r>
      <w:r w:rsidR="00EA519D">
        <w:rPr>
          <w:szCs w:val="22"/>
        </w:rPr>
        <w:t>d’</w:t>
      </w:r>
      <w:r w:rsidRPr="00380F5C">
        <w:rPr>
          <w:szCs w:val="22"/>
        </w:rPr>
        <w:t xml:space="preserve">organe cible. Pour des informations plus détaillées, voir </w:t>
      </w:r>
      <w:r w:rsidR="00872FD6" w:rsidRPr="00380F5C">
        <w:rPr>
          <w:szCs w:val="22"/>
        </w:rPr>
        <w:t xml:space="preserve">la rubrique </w:t>
      </w:r>
      <w:r w:rsidRPr="00380F5C">
        <w:rPr>
          <w:szCs w:val="22"/>
        </w:rPr>
        <w:t>ci-dessus « Prévention cardiovasculaire ».</w:t>
      </w:r>
    </w:p>
    <w:p w14:paraId="115AD6E4" w14:textId="77B7C892" w:rsidR="00B8568D" w:rsidRPr="00380F5C" w:rsidRDefault="00B240A8" w:rsidP="00743900">
      <w:pPr>
        <w:pStyle w:val="Corpsdetexte22"/>
        <w:numPr>
          <w:ilvl w:val="12"/>
          <w:numId w:val="0"/>
        </w:numPr>
        <w:tabs>
          <w:tab w:val="clear" w:pos="3969"/>
        </w:tabs>
        <w:suppressAutoHyphens w:val="0"/>
        <w:rPr>
          <w:szCs w:val="22"/>
        </w:rPr>
      </w:pPr>
      <w:r w:rsidRPr="00380F5C">
        <w:rPr>
          <w:szCs w:val="22"/>
        </w:rPr>
        <w:lastRenderedPageBreak/>
        <w:t>L’étude VA</w:t>
      </w:r>
      <w:r w:rsidR="00985644">
        <w:rPr>
          <w:szCs w:val="22"/>
        </w:rPr>
        <w:t> </w:t>
      </w:r>
      <w:r w:rsidRPr="00380F5C">
        <w:rPr>
          <w:szCs w:val="22"/>
        </w:rPr>
        <w:t>NEPHRON</w:t>
      </w:r>
      <w:r w:rsidR="00985644">
        <w:rPr>
          <w:szCs w:val="22"/>
        </w:rPr>
        <w:noBreakHyphen/>
      </w:r>
      <w:r w:rsidRPr="00380F5C">
        <w:rPr>
          <w:szCs w:val="22"/>
        </w:rPr>
        <w:t>D a été réalisée chez des patients diabétiques de type</w:t>
      </w:r>
      <w:r w:rsidR="009A3826" w:rsidRPr="00380F5C">
        <w:rPr>
          <w:szCs w:val="22"/>
        </w:rPr>
        <w:t> </w:t>
      </w:r>
      <w:r w:rsidRPr="00380F5C">
        <w:rPr>
          <w:szCs w:val="22"/>
        </w:rPr>
        <w:t>2 et atteints de néphropathie diabétique.</w:t>
      </w:r>
    </w:p>
    <w:p w14:paraId="00CE4C13" w14:textId="2A6BE7E6" w:rsidR="00B240A8" w:rsidRPr="00380F5C" w:rsidRDefault="00B240A8" w:rsidP="00A628F2">
      <w:pPr>
        <w:pStyle w:val="Corpsdetexte22"/>
        <w:numPr>
          <w:ilvl w:val="12"/>
          <w:numId w:val="0"/>
        </w:numPr>
        <w:tabs>
          <w:tab w:val="clear" w:pos="3969"/>
        </w:tabs>
        <w:suppressAutoHyphens w:val="0"/>
        <w:rPr>
          <w:szCs w:val="22"/>
        </w:rPr>
      </w:pPr>
      <w:r w:rsidRPr="00380F5C">
        <w:rPr>
          <w:szCs w:val="22"/>
        </w:rPr>
        <w:t>En comparaison à une monothérapie, ces études n’ont pas mis en évidence d’effet bénéfique significatif sur l’évolution des atteintes rénales et/ou cardiovasculaires et sur la mortalité, alors qu’il a été observé une augmentation du risque d’hyperkaliémie, d’insuffisance rénale aiguë et/ou d’hypotension. Ces résultats sont également applicables aux autres IEC et ARA</w:t>
      </w:r>
      <w:r w:rsidR="00A628F2">
        <w:rPr>
          <w:szCs w:val="22"/>
        </w:rPr>
        <w:t> </w:t>
      </w:r>
      <w:r w:rsidRPr="00380F5C">
        <w:rPr>
          <w:szCs w:val="22"/>
        </w:rPr>
        <w:t>II, compte tenu de la similarité de leurs propriétés pharmacodynamiques.</w:t>
      </w:r>
    </w:p>
    <w:p w14:paraId="05493306" w14:textId="50C13571" w:rsidR="00B240A8" w:rsidRPr="00380F5C" w:rsidRDefault="00B240A8" w:rsidP="00A628F2">
      <w:pPr>
        <w:pStyle w:val="Corpsdetexte22"/>
        <w:numPr>
          <w:ilvl w:val="12"/>
          <w:numId w:val="0"/>
        </w:numPr>
        <w:tabs>
          <w:tab w:val="clear" w:pos="3969"/>
        </w:tabs>
        <w:suppressAutoHyphens w:val="0"/>
        <w:rPr>
          <w:szCs w:val="22"/>
        </w:rPr>
      </w:pPr>
      <w:r w:rsidRPr="00380F5C">
        <w:rPr>
          <w:szCs w:val="22"/>
        </w:rPr>
        <w:t>Les IEC et les ARA</w:t>
      </w:r>
      <w:r w:rsidR="00A628F2">
        <w:rPr>
          <w:szCs w:val="22"/>
        </w:rPr>
        <w:t> </w:t>
      </w:r>
      <w:r w:rsidRPr="00380F5C">
        <w:rPr>
          <w:szCs w:val="22"/>
        </w:rPr>
        <w:t>II ne doivent donc pas être associés chez les patients atteints de néphropathie diabétique.</w:t>
      </w:r>
    </w:p>
    <w:p w14:paraId="6437108C" w14:textId="77777777" w:rsidR="00B240A8" w:rsidRPr="00380F5C" w:rsidRDefault="00B240A8" w:rsidP="00743900">
      <w:pPr>
        <w:pStyle w:val="Corpsdetexte22"/>
        <w:numPr>
          <w:ilvl w:val="12"/>
          <w:numId w:val="0"/>
        </w:numPr>
        <w:tabs>
          <w:tab w:val="clear" w:pos="3969"/>
        </w:tabs>
        <w:suppressAutoHyphens w:val="0"/>
        <w:rPr>
          <w:szCs w:val="22"/>
        </w:rPr>
      </w:pPr>
    </w:p>
    <w:p w14:paraId="2F82A602" w14:textId="07572B30" w:rsidR="00B240A8" w:rsidRPr="00380F5C" w:rsidRDefault="00B240A8" w:rsidP="00A628F2">
      <w:pPr>
        <w:pStyle w:val="Corpsdetexte22"/>
        <w:numPr>
          <w:ilvl w:val="12"/>
          <w:numId w:val="0"/>
        </w:numPr>
        <w:tabs>
          <w:tab w:val="clear" w:pos="3969"/>
        </w:tabs>
        <w:suppressAutoHyphens w:val="0"/>
        <w:rPr>
          <w:szCs w:val="22"/>
        </w:rPr>
      </w:pPr>
      <w:r w:rsidRPr="00380F5C">
        <w:rPr>
          <w:szCs w:val="22"/>
        </w:rPr>
        <w:t>L’étude ALTITUDE (</w:t>
      </w:r>
      <w:proofErr w:type="spellStart"/>
      <w:r w:rsidRPr="00380F5C">
        <w:rPr>
          <w:szCs w:val="22"/>
        </w:rPr>
        <w:t>Aliskiren</w:t>
      </w:r>
      <w:proofErr w:type="spellEnd"/>
      <w:r w:rsidRPr="00380F5C">
        <w:rPr>
          <w:szCs w:val="22"/>
        </w:rPr>
        <w:t xml:space="preserve"> Trial in Type</w:t>
      </w:r>
      <w:r w:rsidR="006C4FA4" w:rsidRPr="00380F5C">
        <w:rPr>
          <w:szCs w:val="22"/>
        </w:rPr>
        <w:t> </w:t>
      </w:r>
      <w:r w:rsidRPr="00380F5C">
        <w:rPr>
          <w:szCs w:val="22"/>
        </w:rPr>
        <w:t xml:space="preserve">2 </w:t>
      </w:r>
      <w:proofErr w:type="spellStart"/>
      <w:r w:rsidRPr="00380F5C">
        <w:rPr>
          <w:szCs w:val="22"/>
        </w:rPr>
        <w:t>Diabetes</w:t>
      </w:r>
      <w:proofErr w:type="spellEnd"/>
      <w:r w:rsidRPr="00380F5C">
        <w:rPr>
          <w:szCs w:val="22"/>
        </w:rPr>
        <w:t xml:space="preserve"> </w:t>
      </w:r>
      <w:proofErr w:type="spellStart"/>
      <w:r w:rsidRPr="00380F5C">
        <w:rPr>
          <w:szCs w:val="22"/>
        </w:rPr>
        <w:t>Using</w:t>
      </w:r>
      <w:proofErr w:type="spellEnd"/>
      <w:r w:rsidRPr="00380F5C">
        <w:rPr>
          <w:szCs w:val="22"/>
        </w:rPr>
        <w:t xml:space="preserve"> </w:t>
      </w:r>
      <w:proofErr w:type="spellStart"/>
      <w:r w:rsidRPr="00380F5C">
        <w:rPr>
          <w:szCs w:val="22"/>
        </w:rPr>
        <w:t>Cardiovascular</w:t>
      </w:r>
      <w:proofErr w:type="spellEnd"/>
      <w:r w:rsidRPr="00380F5C">
        <w:rPr>
          <w:szCs w:val="22"/>
        </w:rPr>
        <w:t xml:space="preserve"> and </w:t>
      </w:r>
      <w:proofErr w:type="spellStart"/>
      <w:r w:rsidRPr="00380F5C">
        <w:rPr>
          <w:szCs w:val="22"/>
        </w:rPr>
        <w:t>Renal</w:t>
      </w:r>
      <w:proofErr w:type="spellEnd"/>
      <w:r w:rsidRPr="00380F5C">
        <w:rPr>
          <w:szCs w:val="22"/>
        </w:rPr>
        <w:t xml:space="preserve"> </w:t>
      </w:r>
      <w:proofErr w:type="spellStart"/>
      <w:r w:rsidRPr="00380F5C">
        <w:rPr>
          <w:szCs w:val="22"/>
        </w:rPr>
        <w:t>Disease</w:t>
      </w:r>
      <w:proofErr w:type="spellEnd"/>
      <w:r w:rsidRPr="00380F5C">
        <w:rPr>
          <w:szCs w:val="22"/>
        </w:rPr>
        <w:t xml:space="preserve"> </w:t>
      </w:r>
      <w:proofErr w:type="spellStart"/>
      <w:r w:rsidRPr="00380F5C">
        <w:rPr>
          <w:szCs w:val="22"/>
        </w:rPr>
        <w:t>Endpoints</w:t>
      </w:r>
      <w:proofErr w:type="spellEnd"/>
      <w:r w:rsidRPr="00380F5C">
        <w:rPr>
          <w:szCs w:val="22"/>
        </w:rPr>
        <w:t>) a été réalisée dans le but d’évaluer le bénéfice de l’ajout d’</w:t>
      </w:r>
      <w:proofErr w:type="spellStart"/>
      <w:r w:rsidRPr="00380F5C">
        <w:rPr>
          <w:szCs w:val="22"/>
        </w:rPr>
        <w:t>aliskiren</w:t>
      </w:r>
      <w:proofErr w:type="spellEnd"/>
      <w:r w:rsidRPr="00380F5C">
        <w:rPr>
          <w:szCs w:val="22"/>
        </w:rPr>
        <w:t xml:space="preserve"> à un traitement standard par IEC ou un ARA</w:t>
      </w:r>
      <w:r w:rsidR="00A628F2">
        <w:rPr>
          <w:szCs w:val="22"/>
        </w:rPr>
        <w:t> </w:t>
      </w:r>
      <w:r w:rsidRPr="00380F5C">
        <w:rPr>
          <w:szCs w:val="22"/>
        </w:rPr>
        <w:t>II chez des patients atteints d’un diabète de type</w:t>
      </w:r>
      <w:r w:rsidR="006C4FA4" w:rsidRPr="00380F5C">
        <w:rPr>
          <w:szCs w:val="22"/>
        </w:rPr>
        <w:t> </w:t>
      </w:r>
      <w:r w:rsidRPr="00380F5C">
        <w:rPr>
          <w:szCs w:val="22"/>
        </w:rPr>
        <w:t>2 et d’une insuffisance rénale chronique, avec ou sans troubles cardiovasculaires. Cette étude a été arrêtée prématurément en raison d’une augmentation du risque d’év</w:t>
      </w:r>
      <w:r w:rsidR="00C54F9C">
        <w:rPr>
          <w:szCs w:val="22"/>
        </w:rPr>
        <w:t>è</w:t>
      </w:r>
      <w:r w:rsidRPr="00380F5C">
        <w:rPr>
          <w:szCs w:val="22"/>
        </w:rPr>
        <w:t xml:space="preserve">nements indésirables. Les décès d’origine cardiovasculaire et les accidents vasculaires cérébraux ont été plus fréquents dans le groupe </w:t>
      </w:r>
      <w:proofErr w:type="spellStart"/>
      <w:r w:rsidRPr="00380F5C">
        <w:rPr>
          <w:szCs w:val="22"/>
        </w:rPr>
        <w:t>aliskiren</w:t>
      </w:r>
      <w:proofErr w:type="spellEnd"/>
      <w:r w:rsidRPr="00380F5C">
        <w:rPr>
          <w:szCs w:val="22"/>
        </w:rPr>
        <w:t xml:space="preserve"> que dans le groupe placebo</w:t>
      </w:r>
      <w:r w:rsidR="00DD11EB">
        <w:rPr>
          <w:szCs w:val="22"/>
        </w:rPr>
        <w:t> </w:t>
      </w:r>
      <w:r w:rsidRPr="00380F5C">
        <w:rPr>
          <w:szCs w:val="22"/>
        </w:rPr>
        <w:t>; de même les év</w:t>
      </w:r>
      <w:r w:rsidR="00C54F9C">
        <w:rPr>
          <w:szCs w:val="22"/>
        </w:rPr>
        <w:t>è</w:t>
      </w:r>
      <w:r w:rsidRPr="00380F5C">
        <w:rPr>
          <w:szCs w:val="22"/>
        </w:rPr>
        <w:t>nements indésirables et certains év</w:t>
      </w:r>
      <w:r w:rsidR="00C54F9C">
        <w:rPr>
          <w:szCs w:val="22"/>
        </w:rPr>
        <w:t>è</w:t>
      </w:r>
      <w:r w:rsidRPr="00380F5C">
        <w:rPr>
          <w:szCs w:val="22"/>
        </w:rPr>
        <w:t>nements indésirables graves</w:t>
      </w:r>
      <w:r w:rsidR="003F0DC9" w:rsidRPr="003F0DC9">
        <w:t xml:space="preserve"> </w:t>
      </w:r>
      <w:r w:rsidR="003F0DC9" w:rsidRPr="0071156D">
        <w:rPr>
          <w:szCs w:val="22"/>
        </w:rPr>
        <w:t>d’intérêt</w:t>
      </w:r>
      <w:r w:rsidRPr="00380F5C">
        <w:rPr>
          <w:szCs w:val="22"/>
        </w:rPr>
        <w:t xml:space="preserve"> tels que l’hyperkaliémie, l’hypotension et l’insuffisance rénale ont été rapportés plus fréquemment dans le groupe </w:t>
      </w:r>
      <w:proofErr w:type="spellStart"/>
      <w:r w:rsidRPr="00380F5C">
        <w:rPr>
          <w:szCs w:val="22"/>
        </w:rPr>
        <w:t>aliskiren</w:t>
      </w:r>
      <w:proofErr w:type="spellEnd"/>
      <w:r w:rsidRPr="00380F5C">
        <w:rPr>
          <w:szCs w:val="22"/>
        </w:rPr>
        <w:t xml:space="preserve"> que dans le groupe placebo.</w:t>
      </w:r>
    </w:p>
    <w:p w14:paraId="42275878" w14:textId="77777777" w:rsidR="00B240A8" w:rsidRPr="00380F5C" w:rsidRDefault="00B240A8" w:rsidP="00743900">
      <w:pPr>
        <w:pStyle w:val="Corpsdetexte22"/>
        <w:numPr>
          <w:ilvl w:val="12"/>
          <w:numId w:val="0"/>
        </w:numPr>
        <w:tabs>
          <w:tab w:val="clear" w:pos="3969"/>
        </w:tabs>
        <w:suppressAutoHyphens w:val="0"/>
        <w:rPr>
          <w:szCs w:val="22"/>
        </w:rPr>
      </w:pPr>
    </w:p>
    <w:p w14:paraId="7A79C0D7" w14:textId="16CDCC90" w:rsidR="00740DBA" w:rsidRPr="00380F5C" w:rsidRDefault="00740DBA" w:rsidP="00743900">
      <w:pPr>
        <w:pStyle w:val="Corpsdetexte22"/>
        <w:tabs>
          <w:tab w:val="clear" w:pos="3969"/>
        </w:tabs>
        <w:suppressAutoHyphens w:val="0"/>
        <w:rPr>
          <w:szCs w:val="22"/>
        </w:rPr>
      </w:pPr>
      <w:r w:rsidRPr="0071156D">
        <w:rPr>
          <w:szCs w:val="22"/>
        </w:rPr>
        <w:t xml:space="preserve">Des études épidémiologiques ont mis en évidence une réduction </w:t>
      </w:r>
      <w:r w:rsidR="00633FFF">
        <w:rPr>
          <w:szCs w:val="22"/>
        </w:rPr>
        <w:t>du risque de</w:t>
      </w:r>
      <w:r w:rsidRPr="0071156D">
        <w:rPr>
          <w:szCs w:val="22"/>
        </w:rPr>
        <w:t xml:space="preserve"> mortalité et de morbidité cardiovasculaires lors des traitements à long terme par l’</w:t>
      </w:r>
      <w:r w:rsidR="009A3826" w:rsidRPr="0071156D">
        <w:rPr>
          <w:szCs w:val="22"/>
        </w:rPr>
        <w:t>HCTZ</w:t>
      </w:r>
      <w:r w:rsidRPr="0071156D">
        <w:rPr>
          <w:szCs w:val="22"/>
        </w:rPr>
        <w:t>.</w:t>
      </w:r>
    </w:p>
    <w:p w14:paraId="2BE802B9" w14:textId="77777777" w:rsidR="00740DBA" w:rsidRPr="00380F5C" w:rsidRDefault="00740DBA" w:rsidP="00743900">
      <w:pPr>
        <w:pStyle w:val="Corpsdetexte22"/>
        <w:tabs>
          <w:tab w:val="clear" w:pos="3969"/>
        </w:tabs>
        <w:suppressAutoHyphens w:val="0"/>
        <w:rPr>
          <w:szCs w:val="22"/>
        </w:rPr>
      </w:pPr>
    </w:p>
    <w:p w14:paraId="7EBD4E8B" w14:textId="00785304" w:rsidR="00740DBA" w:rsidRPr="00380F5C" w:rsidRDefault="00740DBA" w:rsidP="00743900">
      <w:pPr>
        <w:rPr>
          <w:sz w:val="22"/>
          <w:szCs w:val="22"/>
          <w:lang w:val="fr-FR"/>
        </w:rPr>
      </w:pPr>
      <w:r w:rsidRPr="00380F5C">
        <w:rPr>
          <w:sz w:val="22"/>
          <w:szCs w:val="22"/>
          <w:lang w:val="fr-FR"/>
        </w:rPr>
        <w:t>Les effets de l’association à dose fixe telmisartan</w:t>
      </w:r>
      <w:r w:rsidR="00633FFF">
        <w:rPr>
          <w:sz w:val="22"/>
          <w:szCs w:val="22"/>
          <w:lang w:val="fr-FR"/>
        </w:rPr>
        <w:t>/</w:t>
      </w:r>
      <w:r w:rsidRPr="00380F5C">
        <w:rPr>
          <w:sz w:val="22"/>
          <w:szCs w:val="22"/>
          <w:lang w:val="fr-FR"/>
        </w:rPr>
        <w:t>hydrochlorothiazide sur la mortalité et la morbidité cardiovasculaire sont actuellement inconnus.</w:t>
      </w:r>
      <w:bookmarkStart w:id="12" w:name="_Hlk527042264"/>
    </w:p>
    <w:p w14:paraId="3F7B1472" w14:textId="77777777" w:rsidR="00544546" w:rsidRPr="00380F5C" w:rsidRDefault="00544546" w:rsidP="00743900">
      <w:pPr>
        <w:rPr>
          <w:sz w:val="22"/>
          <w:szCs w:val="22"/>
          <w:lang w:val="fr-FR"/>
        </w:rPr>
      </w:pPr>
    </w:p>
    <w:p w14:paraId="6FCC2D42" w14:textId="77777777" w:rsidR="00544546" w:rsidRPr="0079608B" w:rsidRDefault="00544546" w:rsidP="00A628F2">
      <w:pPr>
        <w:keepNext/>
        <w:numPr>
          <w:ilvl w:val="12"/>
          <w:numId w:val="0"/>
        </w:numPr>
        <w:rPr>
          <w:sz w:val="22"/>
          <w:szCs w:val="22"/>
          <w:lang w:val="fr-FR"/>
        </w:rPr>
      </w:pPr>
      <w:r w:rsidRPr="0079608B">
        <w:rPr>
          <w:sz w:val="22"/>
          <w:szCs w:val="22"/>
          <w:lang w:val="fr-FR"/>
        </w:rPr>
        <w:t xml:space="preserve">Cancer de la peau </w:t>
      </w:r>
      <w:proofErr w:type="gramStart"/>
      <w:r w:rsidRPr="0079608B">
        <w:rPr>
          <w:sz w:val="22"/>
          <w:szCs w:val="22"/>
          <w:lang w:val="fr-FR"/>
        </w:rPr>
        <w:t>non mélanome</w:t>
      </w:r>
      <w:proofErr w:type="gramEnd"/>
    </w:p>
    <w:p w14:paraId="06F120A3" w14:textId="443F8E28" w:rsidR="00544546" w:rsidRPr="00380F5C" w:rsidRDefault="00544546" w:rsidP="00743900">
      <w:pPr>
        <w:rPr>
          <w:sz w:val="22"/>
          <w:szCs w:val="22"/>
          <w:lang w:val="fr-FR"/>
        </w:rPr>
      </w:pPr>
      <w:r w:rsidRPr="00380F5C">
        <w:rPr>
          <w:sz w:val="22"/>
          <w:szCs w:val="22"/>
          <w:lang w:val="fr-FR"/>
        </w:rPr>
        <w:t>D</w:t>
      </w:r>
      <w:r w:rsidR="00894D5B">
        <w:rPr>
          <w:sz w:val="22"/>
          <w:szCs w:val="22"/>
          <w:lang w:val="fr-FR"/>
        </w:rPr>
        <w:t>’</w:t>
      </w:r>
      <w:r w:rsidRPr="00380F5C">
        <w:rPr>
          <w:sz w:val="22"/>
          <w:szCs w:val="22"/>
          <w:lang w:val="fr-FR"/>
        </w:rPr>
        <w:t>après les données disponibles provenant d</w:t>
      </w:r>
      <w:r w:rsidR="00894D5B">
        <w:rPr>
          <w:sz w:val="22"/>
          <w:szCs w:val="22"/>
          <w:lang w:val="fr-FR"/>
        </w:rPr>
        <w:t>’</w:t>
      </w:r>
      <w:r w:rsidRPr="00380F5C">
        <w:rPr>
          <w:sz w:val="22"/>
          <w:szCs w:val="22"/>
          <w:lang w:val="fr-FR"/>
        </w:rPr>
        <w:t>études épidémiologiques, une association cumulative dose-dépendante entre l’HCTZ et le CPNM a été observée. Une étude comprenait une population composée de 71 533 cas de CB et de 8 629 cas de CE appariés à 1 430 833 et 172 462 témoins de la population, respectivement. Une utilisation élevée d’HCTZ (dose cumulative</w:t>
      </w:r>
      <w:r w:rsidR="0049252D" w:rsidRPr="00380F5C">
        <w:rPr>
          <w:sz w:val="22"/>
          <w:szCs w:val="22"/>
          <w:lang w:val="fr-FR"/>
        </w:rPr>
        <w:t xml:space="preserve"> </w:t>
      </w:r>
      <w:r w:rsidRPr="00380F5C">
        <w:rPr>
          <w:sz w:val="22"/>
          <w:szCs w:val="22"/>
          <w:lang w:val="fr-FR"/>
        </w:rPr>
        <w:t xml:space="preserve">≥ 50 000 mg) a été associée à un </w:t>
      </w:r>
      <w:proofErr w:type="spellStart"/>
      <w:r w:rsidRPr="00380F5C">
        <w:rPr>
          <w:sz w:val="22"/>
          <w:szCs w:val="22"/>
          <w:lang w:val="fr-FR"/>
        </w:rPr>
        <w:t>odds</w:t>
      </w:r>
      <w:proofErr w:type="spellEnd"/>
      <w:r w:rsidRPr="00380F5C">
        <w:rPr>
          <w:sz w:val="22"/>
          <w:szCs w:val="22"/>
          <w:lang w:val="fr-FR"/>
        </w:rPr>
        <w:t xml:space="preserve"> ratio (OR) ajusté de 1,29 (</w:t>
      </w:r>
      <w:r w:rsidR="005D2416">
        <w:rPr>
          <w:sz w:val="22"/>
          <w:szCs w:val="22"/>
          <w:lang w:val="fr-FR"/>
        </w:rPr>
        <w:t>IC à</w:t>
      </w:r>
      <w:r w:rsidRPr="00380F5C">
        <w:rPr>
          <w:sz w:val="22"/>
          <w:szCs w:val="22"/>
          <w:lang w:val="fr-FR"/>
        </w:rPr>
        <w:t xml:space="preserve"> 95 % : 1,23</w:t>
      </w:r>
      <w:r w:rsidR="00243EDF" w:rsidRPr="00380F5C">
        <w:rPr>
          <w:sz w:val="22"/>
          <w:szCs w:val="22"/>
          <w:lang w:val="fr-FR"/>
        </w:rPr>
        <w:noBreakHyphen/>
      </w:r>
      <w:r w:rsidRPr="00380F5C">
        <w:rPr>
          <w:sz w:val="22"/>
          <w:szCs w:val="22"/>
          <w:lang w:val="fr-FR"/>
        </w:rPr>
        <w:t>1,35) pour le CB et de 3,98 (</w:t>
      </w:r>
      <w:r w:rsidR="004827F8">
        <w:rPr>
          <w:sz w:val="22"/>
          <w:szCs w:val="22"/>
          <w:lang w:val="fr-FR"/>
        </w:rPr>
        <w:t>IC à</w:t>
      </w:r>
      <w:r w:rsidRPr="00380F5C">
        <w:rPr>
          <w:sz w:val="22"/>
          <w:szCs w:val="22"/>
          <w:lang w:val="fr-FR"/>
        </w:rPr>
        <w:t xml:space="preserve"> 95 % : 3,68</w:t>
      </w:r>
      <w:r w:rsidR="00243EDF" w:rsidRPr="00380F5C">
        <w:rPr>
          <w:sz w:val="22"/>
          <w:szCs w:val="22"/>
          <w:lang w:val="fr-FR"/>
        </w:rPr>
        <w:noBreakHyphen/>
      </w:r>
      <w:r w:rsidRPr="00380F5C">
        <w:rPr>
          <w:sz w:val="22"/>
          <w:szCs w:val="22"/>
          <w:lang w:val="fr-FR"/>
        </w:rPr>
        <w:t>4,31) pour le CE. Une relation claire entre la relation dose-réponse cumulative a été observée pour le CB et le CE. Une autre étude a montré une association possible entre le cancer des lèvres (CE) et l</w:t>
      </w:r>
      <w:r w:rsidR="00894D5B">
        <w:rPr>
          <w:sz w:val="22"/>
          <w:szCs w:val="22"/>
          <w:lang w:val="fr-FR"/>
        </w:rPr>
        <w:t>’</w:t>
      </w:r>
      <w:r w:rsidRPr="00380F5C">
        <w:rPr>
          <w:sz w:val="22"/>
          <w:szCs w:val="22"/>
          <w:lang w:val="fr-FR"/>
        </w:rPr>
        <w:t>exposition à l’HCTZ</w:t>
      </w:r>
      <w:r w:rsidR="00DD11EB">
        <w:rPr>
          <w:sz w:val="22"/>
          <w:szCs w:val="22"/>
          <w:lang w:val="fr-FR"/>
        </w:rPr>
        <w:t> </w:t>
      </w:r>
      <w:r w:rsidRPr="00380F5C">
        <w:rPr>
          <w:sz w:val="22"/>
          <w:szCs w:val="22"/>
          <w:lang w:val="fr-FR"/>
        </w:rPr>
        <w:t>: 633 cas de cancer des lèvres ont été appariés à 63 067 témoins de la population, à l</w:t>
      </w:r>
      <w:r w:rsidR="00894D5B">
        <w:rPr>
          <w:sz w:val="22"/>
          <w:szCs w:val="22"/>
          <w:lang w:val="fr-FR"/>
        </w:rPr>
        <w:t>’</w:t>
      </w:r>
      <w:r w:rsidRPr="00380F5C">
        <w:rPr>
          <w:sz w:val="22"/>
          <w:szCs w:val="22"/>
          <w:lang w:val="fr-FR"/>
        </w:rPr>
        <w:t>aide d</w:t>
      </w:r>
      <w:r w:rsidR="00894D5B">
        <w:rPr>
          <w:sz w:val="22"/>
          <w:szCs w:val="22"/>
          <w:lang w:val="fr-FR"/>
        </w:rPr>
        <w:t>’</w:t>
      </w:r>
      <w:r w:rsidRPr="00380F5C">
        <w:rPr>
          <w:sz w:val="22"/>
          <w:szCs w:val="22"/>
          <w:lang w:val="fr-FR"/>
        </w:rPr>
        <w:t>une stratégie d</w:t>
      </w:r>
      <w:r w:rsidR="00894D5B">
        <w:rPr>
          <w:sz w:val="22"/>
          <w:szCs w:val="22"/>
          <w:lang w:val="fr-FR"/>
        </w:rPr>
        <w:t>’</w:t>
      </w:r>
      <w:r w:rsidRPr="00380F5C">
        <w:rPr>
          <w:sz w:val="22"/>
          <w:szCs w:val="22"/>
          <w:lang w:val="fr-FR"/>
        </w:rPr>
        <w:t>échantillonnage axée sur les risques. Une relation dose-réponse cumulative a été démontrée avec un OR ajusté de 2,1 (</w:t>
      </w:r>
      <w:r w:rsidR="001C4F81">
        <w:rPr>
          <w:sz w:val="22"/>
          <w:szCs w:val="22"/>
          <w:lang w:val="fr-FR"/>
        </w:rPr>
        <w:t>IC à</w:t>
      </w:r>
      <w:r w:rsidRPr="00380F5C">
        <w:rPr>
          <w:sz w:val="22"/>
          <w:szCs w:val="22"/>
          <w:lang w:val="fr-FR"/>
        </w:rPr>
        <w:t xml:space="preserve"> 95 % : 1,7</w:t>
      </w:r>
      <w:r w:rsidR="00243EDF" w:rsidRPr="00380F5C">
        <w:rPr>
          <w:sz w:val="22"/>
          <w:szCs w:val="22"/>
          <w:lang w:val="fr-FR"/>
        </w:rPr>
        <w:noBreakHyphen/>
      </w:r>
      <w:r w:rsidRPr="00380F5C">
        <w:rPr>
          <w:sz w:val="22"/>
          <w:szCs w:val="22"/>
          <w:lang w:val="fr-FR"/>
        </w:rPr>
        <w:t>2,6) allant jusqu</w:t>
      </w:r>
      <w:r w:rsidR="00894D5B">
        <w:rPr>
          <w:sz w:val="22"/>
          <w:szCs w:val="22"/>
          <w:lang w:val="fr-FR"/>
        </w:rPr>
        <w:t>’</w:t>
      </w:r>
      <w:r w:rsidRPr="00380F5C">
        <w:rPr>
          <w:sz w:val="22"/>
          <w:szCs w:val="22"/>
          <w:lang w:val="fr-FR"/>
        </w:rPr>
        <w:t>à un OR de 3,9 (3,0</w:t>
      </w:r>
      <w:r w:rsidR="00243EDF" w:rsidRPr="00380F5C">
        <w:rPr>
          <w:sz w:val="22"/>
          <w:szCs w:val="22"/>
          <w:lang w:val="fr-FR"/>
        </w:rPr>
        <w:noBreakHyphen/>
      </w:r>
      <w:r w:rsidRPr="00380F5C">
        <w:rPr>
          <w:sz w:val="22"/>
          <w:szCs w:val="22"/>
          <w:lang w:val="fr-FR"/>
        </w:rPr>
        <w:t>4,9) pour une utilisation élevée (~25 000 mg) et un OR de 7,7 (5,7</w:t>
      </w:r>
      <w:r w:rsidR="00243EDF" w:rsidRPr="00380F5C">
        <w:rPr>
          <w:sz w:val="22"/>
          <w:szCs w:val="22"/>
          <w:lang w:val="fr-FR"/>
        </w:rPr>
        <w:noBreakHyphen/>
      </w:r>
      <w:r w:rsidRPr="00380F5C">
        <w:rPr>
          <w:sz w:val="22"/>
          <w:szCs w:val="22"/>
          <w:lang w:val="fr-FR"/>
        </w:rPr>
        <w:t>10,5) pour la dose cumulative la plus élevée (~100 000 mg) (voir aussi rubrique 4.4).</w:t>
      </w:r>
      <w:bookmarkEnd w:id="12"/>
    </w:p>
    <w:p w14:paraId="6B7DB0CE" w14:textId="77777777" w:rsidR="003E60DD" w:rsidRPr="00380F5C" w:rsidRDefault="003E60DD" w:rsidP="00743900">
      <w:pPr>
        <w:rPr>
          <w:sz w:val="22"/>
          <w:szCs w:val="22"/>
          <w:lang w:val="fr-FR"/>
        </w:rPr>
      </w:pPr>
    </w:p>
    <w:p w14:paraId="4FF4B364" w14:textId="77777777" w:rsidR="003E60DD" w:rsidRPr="00380F5C" w:rsidRDefault="003E60DD" w:rsidP="00AB494F">
      <w:pPr>
        <w:keepNext/>
        <w:rPr>
          <w:sz w:val="22"/>
          <w:szCs w:val="22"/>
          <w:u w:val="single"/>
          <w:lang w:val="fr-FR"/>
        </w:rPr>
      </w:pPr>
      <w:r w:rsidRPr="00380F5C">
        <w:rPr>
          <w:sz w:val="22"/>
          <w:szCs w:val="22"/>
          <w:u w:val="single"/>
          <w:lang w:val="fr-FR"/>
        </w:rPr>
        <w:t>Population pédiatrique</w:t>
      </w:r>
    </w:p>
    <w:p w14:paraId="7992D42C" w14:textId="77777777" w:rsidR="00DC1B26" w:rsidRPr="00380F5C" w:rsidRDefault="0090010B" w:rsidP="00743900">
      <w:pPr>
        <w:rPr>
          <w:sz w:val="22"/>
          <w:szCs w:val="22"/>
          <w:lang w:val="fr-FR"/>
        </w:rPr>
      </w:pPr>
      <w:r w:rsidRPr="00380F5C">
        <w:rPr>
          <w:sz w:val="22"/>
          <w:szCs w:val="22"/>
          <w:lang w:val="fr-FR"/>
        </w:rPr>
        <w:t xml:space="preserve">L’Agence européenne des médicaments a accordé une dérogation à l’obligation de soumettre les résultats d’études réalisées avec </w:t>
      </w:r>
      <w:proofErr w:type="spellStart"/>
      <w:r w:rsidRPr="00380F5C">
        <w:rPr>
          <w:sz w:val="22"/>
          <w:szCs w:val="22"/>
          <w:lang w:val="fr-FR"/>
        </w:rPr>
        <w:t>MicardisPlus</w:t>
      </w:r>
      <w:proofErr w:type="spellEnd"/>
      <w:r w:rsidRPr="00380F5C">
        <w:rPr>
          <w:sz w:val="22"/>
          <w:szCs w:val="22"/>
          <w:lang w:val="fr-FR"/>
        </w:rPr>
        <w:t xml:space="preserve"> dans tous les sous-groupes de la population pédiatrique atteinte d’hypertension </w:t>
      </w:r>
      <w:r w:rsidR="000575A2" w:rsidRPr="00380F5C">
        <w:rPr>
          <w:sz w:val="22"/>
          <w:szCs w:val="22"/>
          <w:lang w:val="fr-FR"/>
        </w:rPr>
        <w:t xml:space="preserve">artérielle </w:t>
      </w:r>
      <w:r w:rsidRPr="00380F5C">
        <w:rPr>
          <w:sz w:val="22"/>
          <w:szCs w:val="22"/>
          <w:lang w:val="fr-FR"/>
        </w:rPr>
        <w:t>(voir rubrique</w:t>
      </w:r>
      <w:r w:rsidR="00A43A3F" w:rsidRPr="00380F5C">
        <w:rPr>
          <w:sz w:val="22"/>
          <w:szCs w:val="22"/>
          <w:lang w:val="fr-FR"/>
        </w:rPr>
        <w:t> </w:t>
      </w:r>
      <w:r w:rsidRPr="00380F5C">
        <w:rPr>
          <w:sz w:val="22"/>
          <w:szCs w:val="22"/>
          <w:lang w:val="fr-FR"/>
        </w:rPr>
        <w:t>4.2 pour les informations concernant l’usage pédiatrique).</w:t>
      </w:r>
    </w:p>
    <w:p w14:paraId="10E29BD1" w14:textId="77777777" w:rsidR="0090010B" w:rsidRPr="00380F5C" w:rsidRDefault="0090010B" w:rsidP="00743900">
      <w:pPr>
        <w:rPr>
          <w:sz w:val="22"/>
          <w:szCs w:val="22"/>
          <w:lang w:val="fr-FR"/>
        </w:rPr>
      </w:pPr>
    </w:p>
    <w:p w14:paraId="60804FE7" w14:textId="77777777" w:rsidR="00740DBA" w:rsidRPr="00380F5C" w:rsidRDefault="00740DBA" w:rsidP="000316C4">
      <w:pPr>
        <w:keepNext/>
        <w:ind w:left="567" w:hanging="567"/>
        <w:rPr>
          <w:b/>
          <w:sz w:val="22"/>
          <w:szCs w:val="22"/>
          <w:lang w:val="fr-FR"/>
        </w:rPr>
      </w:pPr>
      <w:r w:rsidRPr="00380F5C">
        <w:rPr>
          <w:b/>
          <w:sz w:val="22"/>
          <w:szCs w:val="22"/>
          <w:lang w:val="fr-FR"/>
        </w:rPr>
        <w:t>5.2</w:t>
      </w:r>
      <w:r w:rsidRPr="00380F5C">
        <w:rPr>
          <w:b/>
          <w:sz w:val="22"/>
          <w:szCs w:val="22"/>
          <w:lang w:val="fr-FR"/>
        </w:rPr>
        <w:tab/>
        <w:t>Propriétés pharmacocinétiques</w:t>
      </w:r>
    </w:p>
    <w:p w14:paraId="35864CDA" w14:textId="77777777" w:rsidR="00740DBA" w:rsidRPr="00380F5C" w:rsidRDefault="00740DBA" w:rsidP="000316C4">
      <w:pPr>
        <w:keepNext/>
        <w:rPr>
          <w:sz w:val="22"/>
          <w:szCs w:val="22"/>
          <w:lang w:val="fr-FR"/>
        </w:rPr>
      </w:pPr>
    </w:p>
    <w:p w14:paraId="4D5CEBBC" w14:textId="77777777" w:rsidR="00B8568D" w:rsidRPr="00380F5C" w:rsidRDefault="00740DBA" w:rsidP="00743900">
      <w:pPr>
        <w:rPr>
          <w:sz w:val="22"/>
          <w:szCs w:val="22"/>
          <w:lang w:val="fr-FR"/>
        </w:rPr>
      </w:pPr>
      <w:r w:rsidRPr="00380F5C">
        <w:rPr>
          <w:sz w:val="22"/>
          <w:szCs w:val="22"/>
          <w:lang w:val="fr-FR"/>
        </w:rPr>
        <w:t>L’administration concomitante de l’</w:t>
      </w:r>
      <w:r w:rsidR="00E91ADE" w:rsidRPr="00380F5C">
        <w:rPr>
          <w:sz w:val="22"/>
          <w:szCs w:val="22"/>
          <w:lang w:val="fr-FR"/>
        </w:rPr>
        <w:t>HCTZ</w:t>
      </w:r>
      <w:r w:rsidRPr="00380F5C">
        <w:rPr>
          <w:sz w:val="22"/>
          <w:szCs w:val="22"/>
          <w:lang w:val="fr-FR"/>
        </w:rPr>
        <w:t xml:space="preserve"> et du telmisartan ne modifie pas la pharmacocinétique de l’un ou l’autre des principes actifs chez le sujet sain.</w:t>
      </w:r>
    </w:p>
    <w:p w14:paraId="19A18D73" w14:textId="64F2B028" w:rsidR="00740DBA" w:rsidRPr="00380F5C" w:rsidRDefault="00740DBA" w:rsidP="00743900">
      <w:pPr>
        <w:rPr>
          <w:sz w:val="22"/>
          <w:szCs w:val="22"/>
          <w:lang w:val="fr-FR"/>
        </w:rPr>
      </w:pPr>
    </w:p>
    <w:p w14:paraId="65BC2DA5" w14:textId="77777777" w:rsidR="00FB2144" w:rsidRPr="00380F5C" w:rsidRDefault="00740DBA" w:rsidP="000316C4">
      <w:pPr>
        <w:pStyle w:val="Corpsdetexte22"/>
        <w:keepNext/>
        <w:tabs>
          <w:tab w:val="clear" w:pos="3969"/>
        </w:tabs>
        <w:suppressAutoHyphens w:val="0"/>
        <w:rPr>
          <w:szCs w:val="22"/>
        </w:rPr>
      </w:pPr>
      <w:r w:rsidRPr="00380F5C">
        <w:rPr>
          <w:szCs w:val="22"/>
          <w:u w:val="single"/>
        </w:rPr>
        <w:t>Absorption</w:t>
      </w:r>
    </w:p>
    <w:p w14:paraId="7194ED09" w14:textId="22DE954E" w:rsidR="00740DBA" w:rsidRPr="00380F5C" w:rsidRDefault="00740DBA" w:rsidP="0079608B">
      <w:pPr>
        <w:pStyle w:val="Corpsdetexte22"/>
        <w:tabs>
          <w:tab w:val="clear" w:pos="3969"/>
        </w:tabs>
        <w:suppressAutoHyphens w:val="0"/>
        <w:rPr>
          <w:szCs w:val="22"/>
        </w:rPr>
      </w:pPr>
      <w:r w:rsidRPr="00380F5C">
        <w:rPr>
          <w:szCs w:val="22"/>
        </w:rPr>
        <w:t>Telmisartan</w:t>
      </w:r>
      <w:r w:rsidRPr="00380F5C">
        <w:rPr>
          <w:i/>
          <w:szCs w:val="22"/>
        </w:rPr>
        <w:t> </w:t>
      </w:r>
      <w:r w:rsidRPr="00380F5C">
        <w:rPr>
          <w:szCs w:val="22"/>
        </w:rPr>
        <w:t xml:space="preserve">: </w:t>
      </w:r>
      <w:r w:rsidR="003E0270">
        <w:rPr>
          <w:szCs w:val="22"/>
        </w:rPr>
        <w:t>a</w:t>
      </w:r>
      <w:r w:rsidRPr="00380F5C">
        <w:rPr>
          <w:szCs w:val="22"/>
        </w:rPr>
        <w:t>près administration par voie orale, les concentrations plasmatiques maximales de telmisartan sont atteintes 30</w:t>
      </w:r>
      <w:r w:rsidR="00BE1EE2" w:rsidRPr="00380F5C">
        <w:rPr>
          <w:szCs w:val="22"/>
        </w:rPr>
        <w:t> </w:t>
      </w:r>
      <w:r w:rsidRPr="00380F5C">
        <w:rPr>
          <w:szCs w:val="22"/>
        </w:rPr>
        <w:t>minutes à 1</w:t>
      </w:r>
      <w:r w:rsidR="00BE1EE2" w:rsidRPr="00380F5C">
        <w:rPr>
          <w:szCs w:val="22"/>
        </w:rPr>
        <w:t> </w:t>
      </w:r>
      <w:r w:rsidRPr="00380F5C">
        <w:rPr>
          <w:szCs w:val="22"/>
        </w:rPr>
        <w:t>heure</w:t>
      </w:r>
      <w:r w:rsidR="00BE1EE2" w:rsidRPr="00380F5C">
        <w:rPr>
          <w:szCs w:val="22"/>
        </w:rPr>
        <w:t> </w:t>
      </w:r>
      <w:r w:rsidRPr="00380F5C">
        <w:rPr>
          <w:szCs w:val="22"/>
        </w:rPr>
        <w:t>30 après la prise. La biodisponibilité absolue du telmisartan pour les doses de 40 et 160</w:t>
      </w:r>
      <w:r w:rsidR="00BE1EE2" w:rsidRPr="00380F5C">
        <w:rPr>
          <w:szCs w:val="22"/>
        </w:rPr>
        <w:t> </w:t>
      </w:r>
      <w:r w:rsidRPr="00380F5C">
        <w:rPr>
          <w:szCs w:val="22"/>
        </w:rPr>
        <w:t>mg</w:t>
      </w:r>
      <w:r w:rsidR="00AF08A7" w:rsidRPr="00380F5C">
        <w:rPr>
          <w:szCs w:val="22"/>
        </w:rPr>
        <w:t xml:space="preserve"> est respectivement de 42 et 58 </w:t>
      </w:r>
      <w:r w:rsidRPr="00380F5C">
        <w:rPr>
          <w:szCs w:val="22"/>
        </w:rPr>
        <w:t xml:space="preserve">%. La prise de nourriture diminue légèrement la biodisponibilité du telmisartan avec une réduction de </w:t>
      </w:r>
      <w:r w:rsidR="00DF00CC">
        <w:rPr>
          <w:szCs w:val="22"/>
        </w:rPr>
        <w:t>l’aire</w:t>
      </w:r>
      <w:r w:rsidRPr="00380F5C">
        <w:rPr>
          <w:szCs w:val="22"/>
        </w:rPr>
        <w:t xml:space="preserve"> sous la courbe des concentrations plasmatiques en fonction du temps (A</w:t>
      </w:r>
      <w:r w:rsidR="00BA648E" w:rsidRPr="00380F5C">
        <w:rPr>
          <w:szCs w:val="22"/>
        </w:rPr>
        <w:t>S</w:t>
      </w:r>
      <w:r w:rsidRPr="00380F5C">
        <w:rPr>
          <w:szCs w:val="22"/>
        </w:rPr>
        <w:t>C) d</w:t>
      </w:r>
      <w:r w:rsidR="00894D5B">
        <w:rPr>
          <w:szCs w:val="22"/>
        </w:rPr>
        <w:t>’</w:t>
      </w:r>
      <w:r w:rsidRPr="00380F5C">
        <w:rPr>
          <w:szCs w:val="22"/>
        </w:rPr>
        <w:t>environ 6</w:t>
      </w:r>
      <w:r w:rsidR="00AF08A7" w:rsidRPr="00380F5C">
        <w:rPr>
          <w:szCs w:val="22"/>
        </w:rPr>
        <w:t xml:space="preserve"> % pour </w:t>
      </w:r>
      <w:r w:rsidR="00DF00CC">
        <w:rPr>
          <w:szCs w:val="22"/>
        </w:rPr>
        <w:t>le comprimé dosé à</w:t>
      </w:r>
      <w:r w:rsidR="00AF08A7" w:rsidRPr="00380F5C">
        <w:rPr>
          <w:szCs w:val="22"/>
        </w:rPr>
        <w:t xml:space="preserve"> </w:t>
      </w:r>
      <w:r w:rsidR="00AF08A7" w:rsidRPr="00380F5C">
        <w:rPr>
          <w:szCs w:val="22"/>
        </w:rPr>
        <w:lastRenderedPageBreak/>
        <w:t>40 </w:t>
      </w:r>
      <w:r w:rsidRPr="00380F5C">
        <w:rPr>
          <w:szCs w:val="22"/>
        </w:rPr>
        <w:t>mg et d’environ 19</w:t>
      </w:r>
      <w:r w:rsidR="00AF08A7" w:rsidRPr="00380F5C">
        <w:rPr>
          <w:szCs w:val="22"/>
        </w:rPr>
        <w:t xml:space="preserve"> % </w:t>
      </w:r>
      <w:r w:rsidR="00DF00CC">
        <w:rPr>
          <w:szCs w:val="22"/>
        </w:rPr>
        <w:t>après administration d’</w:t>
      </w:r>
      <w:r w:rsidR="00AF08A7" w:rsidRPr="00380F5C">
        <w:rPr>
          <w:szCs w:val="22"/>
        </w:rPr>
        <w:t>une dose de 160 </w:t>
      </w:r>
      <w:r w:rsidRPr="00380F5C">
        <w:rPr>
          <w:szCs w:val="22"/>
        </w:rPr>
        <w:t xml:space="preserve">mg. </w:t>
      </w:r>
      <w:r w:rsidR="00DF00CC">
        <w:rPr>
          <w:szCs w:val="22"/>
        </w:rPr>
        <w:t>Trois heures après l’administration</w:t>
      </w:r>
      <w:r w:rsidRPr="00380F5C">
        <w:rPr>
          <w:szCs w:val="22"/>
        </w:rPr>
        <w:t>, les concentrations plasmatiques sont similaires, que le telmisartan ait été pris à je</w:t>
      </w:r>
      <w:r w:rsidR="00901EFF" w:rsidRPr="00380F5C">
        <w:rPr>
          <w:szCs w:val="22"/>
        </w:rPr>
        <w:t>u</w:t>
      </w:r>
      <w:r w:rsidRPr="00380F5C">
        <w:rPr>
          <w:szCs w:val="22"/>
        </w:rPr>
        <w:t>n ou avec un repas.</w:t>
      </w:r>
      <w:r w:rsidR="00DF00CC">
        <w:rPr>
          <w:szCs w:val="22"/>
        </w:rPr>
        <w:t xml:space="preserve"> </w:t>
      </w:r>
      <w:r w:rsidRPr="00380F5C">
        <w:rPr>
          <w:szCs w:val="22"/>
        </w:rPr>
        <w:t>Cette faible diminution de l’A</w:t>
      </w:r>
      <w:r w:rsidR="00BA648E" w:rsidRPr="00380F5C">
        <w:rPr>
          <w:szCs w:val="22"/>
        </w:rPr>
        <w:t>S</w:t>
      </w:r>
      <w:r w:rsidRPr="00380F5C">
        <w:rPr>
          <w:szCs w:val="22"/>
        </w:rPr>
        <w:t xml:space="preserve">C ne </w:t>
      </w:r>
      <w:r w:rsidR="00DF00CC">
        <w:rPr>
          <w:szCs w:val="22"/>
        </w:rPr>
        <w:t>devrait</w:t>
      </w:r>
      <w:r w:rsidR="00DF00CC" w:rsidRPr="00380F5C">
        <w:rPr>
          <w:szCs w:val="22"/>
        </w:rPr>
        <w:t xml:space="preserve"> </w:t>
      </w:r>
      <w:r w:rsidRPr="00380F5C">
        <w:rPr>
          <w:szCs w:val="22"/>
        </w:rPr>
        <w:t>toutefois pas</w:t>
      </w:r>
      <w:r w:rsidR="00DF00CC">
        <w:rPr>
          <w:szCs w:val="22"/>
        </w:rPr>
        <w:t xml:space="preserve"> </w:t>
      </w:r>
      <w:r w:rsidR="003E0270">
        <w:rPr>
          <w:szCs w:val="22"/>
        </w:rPr>
        <w:t>réduire</w:t>
      </w:r>
      <w:r w:rsidRPr="00380F5C">
        <w:rPr>
          <w:szCs w:val="22"/>
        </w:rPr>
        <w:t xml:space="preserve"> l’effet thérapeutique.</w:t>
      </w:r>
      <w:r w:rsidR="001D68D2" w:rsidRPr="00380F5C">
        <w:rPr>
          <w:szCs w:val="22"/>
        </w:rPr>
        <w:t xml:space="preserve"> </w:t>
      </w:r>
      <w:r w:rsidRPr="00380F5C">
        <w:rPr>
          <w:szCs w:val="22"/>
        </w:rPr>
        <w:t>L’administration répétée de telmisartan n’entraîne pas d’accumulation plasmatique significative.</w:t>
      </w:r>
    </w:p>
    <w:p w14:paraId="79565B8A" w14:textId="36B72301" w:rsidR="00740DBA" w:rsidRPr="00380F5C" w:rsidRDefault="00740DBA" w:rsidP="00743900">
      <w:pPr>
        <w:rPr>
          <w:sz w:val="22"/>
          <w:szCs w:val="22"/>
          <w:lang w:val="fr-FR"/>
        </w:rPr>
      </w:pPr>
      <w:r w:rsidRPr="00380F5C">
        <w:rPr>
          <w:sz w:val="22"/>
          <w:szCs w:val="22"/>
          <w:lang w:val="fr-FR"/>
        </w:rPr>
        <w:t xml:space="preserve">Hydrochlorothiazide : </w:t>
      </w:r>
      <w:r w:rsidR="003E0270">
        <w:rPr>
          <w:sz w:val="22"/>
          <w:szCs w:val="22"/>
          <w:lang w:val="fr-FR"/>
        </w:rPr>
        <w:t>a</w:t>
      </w:r>
      <w:r w:rsidRPr="00380F5C">
        <w:rPr>
          <w:sz w:val="22"/>
          <w:szCs w:val="22"/>
          <w:lang w:val="fr-FR"/>
        </w:rPr>
        <w:t xml:space="preserve">près administration orale de </w:t>
      </w:r>
      <w:r w:rsidR="00E91ADE" w:rsidRPr="00380F5C">
        <w:rPr>
          <w:sz w:val="22"/>
          <w:szCs w:val="22"/>
          <w:lang w:val="fr-FR"/>
        </w:rPr>
        <w:t>l’association à dose fixe</w:t>
      </w:r>
      <w:r w:rsidRPr="00380F5C">
        <w:rPr>
          <w:sz w:val="22"/>
          <w:szCs w:val="22"/>
          <w:lang w:val="fr-FR"/>
        </w:rPr>
        <w:t>, les concentrations plasmatiques maximales d’</w:t>
      </w:r>
      <w:r w:rsidR="00785F6A" w:rsidRPr="00380F5C">
        <w:rPr>
          <w:sz w:val="22"/>
          <w:szCs w:val="22"/>
          <w:lang w:val="fr-FR"/>
        </w:rPr>
        <w:t>HCTZ</w:t>
      </w:r>
      <w:r w:rsidRPr="00380F5C">
        <w:rPr>
          <w:sz w:val="22"/>
          <w:szCs w:val="22"/>
          <w:lang w:val="fr-FR"/>
        </w:rPr>
        <w:t xml:space="preserve"> sont atteintes 1 à 3</w:t>
      </w:r>
      <w:r w:rsidR="00BE1EE2" w:rsidRPr="00380F5C">
        <w:rPr>
          <w:sz w:val="22"/>
          <w:szCs w:val="22"/>
          <w:lang w:val="fr-FR"/>
        </w:rPr>
        <w:t> </w:t>
      </w:r>
      <w:r w:rsidRPr="00380F5C">
        <w:rPr>
          <w:sz w:val="22"/>
          <w:szCs w:val="22"/>
          <w:lang w:val="fr-FR"/>
        </w:rPr>
        <w:t>heures après la prise. La biodisponibilité absolue de l’</w:t>
      </w:r>
      <w:r w:rsidR="00785F6A" w:rsidRPr="00380F5C">
        <w:rPr>
          <w:sz w:val="22"/>
          <w:szCs w:val="22"/>
          <w:lang w:val="fr-FR"/>
        </w:rPr>
        <w:t>HCTZ</w:t>
      </w:r>
      <w:r w:rsidRPr="00380F5C">
        <w:rPr>
          <w:sz w:val="22"/>
          <w:szCs w:val="22"/>
          <w:lang w:val="fr-FR"/>
        </w:rPr>
        <w:t>, basée sur l’excrétion rénale cumulé</w:t>
      </w:r>
      <w:r w:rsidR="00AF08A7" w:rsidRPr="00380F5C">
        <w:rPr>
          <w:sz w:val="22"/>
          <w:szCs w:val="22"/>
          <w:lang w:val="fr-FR"/>
        </w:rPr>
        <w:t>e</w:t>
      </w:r>
      <w:r w:rsidR="00760C69">
        <w:rPr>
          <w:sz w:val="22"/>
          <w:szCs w:val="22"/>
          <w:lang w:val="fr-FR"/>
        </w:rPr>
        <w:t>,</w:t>
      </w:r>
      <w:r w:rsidR="00AF08A7" w:rsidRPr="00380F5C">
        <w:rPr>
          <w:sz w:val="22"/>
          <w:szCs w:val="22"/>
          <w:lang w:val="fr-FR"/>
        </w:rPr>
        <w:t xml:space="preserve"> est d’environ 60 </w:t>
      </w:r>
      <w:r w:rsidRPr="00380F5C">
        <w:rPr>
          <w:sz w:val="22"/>
          <w:szCs w:val="22"/>
          <w:lang w:val="fr-FR"/>
        </w:rPr>
        <w:t>%.</w:t>
      </w:r>
    </w:p>
    <w:p w14:paraId="0102C548" w14:textId="77777777" w:rsidR="00740DBA" w:rsidRPr="00380F5C" w:rsidRDefault="00740DBA" w:rsidP="00743900">
      <w:pPr>
        <w:rPr>
          <w:sz w:val="22"/>
          <w:szCs w:val="22"/>
          <w:lang w:val="fr-FR"/>
        </w:rPr>
      </w:pPr>
    </w:p>
    <w:p w14:paraId="62571047" w14:textId="77777777" w:rsidR="00FB2144" w:rsidRPr="00380F5C" w:rsidRDefault="00740DBA" w:rsidP="000316C4">
      <w:pPr>
        <w:pStyle w:val="Corpsdetexte22"/>
        <w:keepNext/>
        <w:tabs>
          <w:tab w:val="clear" w:pos="3969"/>
        </w:tabs>
        <w:suppressAutoHyphens w:val="0"/>
        <w:rPr>
          <w:szCs w:val="22"/>
        </w:rPr>
      </w:pPr>
      <w:r w:rsidRPr="00380F5C">
        <w:rPr>
          <w:szCs w:val="22"/>
          <w:u w:val="single"/>
        </w:rPr>
        <w:t>Distribution</w:t>
      </w:r>
    </w:p>
    <w:p w14:paraId="41186BAE" w14:textId="77777777" w:rsidR="00740DBA" w:rsidRPr="00380F5C" w:rsidRDefault="00740DBA" w:rsidP="00743900">
      <w:pPr>
        <w:pStyle w:val="Corpsdetexte22"/>
        <w:tabs>
          <w:tab w:val="clear" w:pos="3969"/>
        </w:tabs>
        <w:suppressAutoHyphens w:val="0"/>
        <w:rPr>
          <w:szCs w:val="22"/>
        </w:rPr>
      </w:pPr>
      <w:r w:rsidRPr="00380F5C">
        <w:rPr>
          <w:szCs w:val="22"/>
        </w:rPr>
        <w:t>Le telmisartan est fortement lié aux protéines plasmatiques (à plus de 99,5</w:t>
      </w:r>
      <w:r w:rsidR="00AF08A7" w:rsidRPr="00380F5C">
        <w:rPr>
          <w:szCs w:val="22"/>
        </w:rPr>
        <w:t> </w:t>
      </w:r>
      <w:r w:rsidRPr="00380F5C">
        <w:rPr>
          <w:szCs w:val="22"/>
        </w:rPr>
        <w:t>%), essentiellement à l’albumine et à</w:t>
      </w:r>
      <w:r w:rsidRPr="00380F5C">
        <w:rPr>
          <w:b/>
          <w:szCs w:val="22"/>
        </w:rPr>
        <w:t xml:space="preserve"> </w:t>
      </w:r>
      <w:r w:rsidRPr="00380F5C">
        <w:rPr>
          <w:szCs w:val="22"/>
        </w:rPr>
        <w:t>l’alpha1</w:t>
      </w:r>
      <w:r w:rsidR="000175AB" w:rsidRPr="00380F5C">
        <w:rPr>
          <w:szCs w:val="22"/>
        </w:rPr>
        <w:noBreakHyphen/>
      </w:r>
      <w:r w:rsidRPr="00380F5C">
        <w:rPr>
          <w:szCs w:val="22"/>
        </w:rPr>
        <w:t>glycoprotéine acide. Le volume apparent de distribution du telmisartan est d’environ 500</w:t>
      </w:r>
      <w:r w:rsidR="00BE1EE2" w:rsidRPr="00380F5C">
        <w:rPr>
          <w:szCs w:val="22"/>
        </w:rPr>
        <w:t> </w:t>
      </w:r>
      <w:r w:rsidRPr="00380F5C">
        <w:rPr>
          <w:szCs w:val="22"/>
        </w:rPr>
        <w:t>litres, ce qui indique l’existence d’une distribution tissulaire.</w:t>
      </w:r>
    </w:p>
    <w:p w14:paraId="60E7C920" w14:textId="2473FF3B" w:rsidR="00740DBA" w:rsidRPr="00380F5C" w:rsidRDefault="00740DBA" w:rsidP="00743900">
      <w:pPr>
        <w:rPr>
          <w:sz w:val="22"/>
          <w:szCs w:val="22"/>
          <w:lang w:val="fr-FR"/>
        </w:rPr>
      </w:pPr>
      <w:r w:rsidRPr="00380F5C">
        <w:rPr>
          <w:sz w:val="22"/>
          <w:szCs w:val="22"/>
          <w:lang w:val="fr-FR"/>
        </w:rPr>
        <w:t>L’h</w:t>
      </w:r>
      <w:r w:rsidR="00AF08A7" w:rsidRPr="00380F5C">
        <w:rPr>
          <w:sz w:val="22"/>
          <w:szCs w:val="22"/>
          <w:lang w:val="fr-FR"/>
        </w:rPr>
        <w:t xml:space="preserve">ydrochlorothiazide est </w:t>
      </w:r>
      <w:proofErr w:type="gramStart"/>
      <w:r w:rsidR="00AF08A7" w:rsidRPr="00380F5C">
        <w:rPr>
          <w:sz w:val="22"/>
          <w:szCs w:val="22"/>
          <w:lang w:val="fr-FR"/>
        </w:rPr>
        <w:t>lié</w:t>
      </w:r>
      <w:proofErr w:type="gramEnd"/>
      <w:r w:rsidR="00AF08A7" w:rsidRPr="00380F5C">
        <w:rPr>
          <w:sz w:val="22"/>
          <w:szCs w:val="22"/>
          <w:lang w:val="fr-FR"/>
        </w:rPr>
        <w:t xml:space="preserve"> à 6</w:t>
      </w:r>
      <w:r w:rsidR="00E9167D" w:rsidRPr="00380F5C">
        <w:rPr>
          <w:sz w:val="22"/>
          <w:szCs w:val="22"/>
          <w:lang w:val="fr-FR"/>
        </w:rPr>
        <w:t>4</w:t>
      </w:r>
      <w:r w:rsidR="00AF08A7" w:rsidRPr="00380F5C">
        <w:rPr>
          <w:sz w:val="22"/>
          <w:szCs w:val="22"/>
          <w:lang w:val="fr-FR"/>
        </w:rPr>
        <w:t> </w:t>
      </w:r>
      <w:r w:rsidRPr="00380F5C">
        <w:rPr>
          <w:sz w:val="22"/>
          <w:szCs w:val="22"/>
          <w:lang w:val="fr-FR"/>
        </w:rPr>
        <w:t>% aux protéines plasmatiques et son volume apparent de distribution</w:t>
      </w:r>
      <w:r w:rsidR="00AF08A7" w:rsidRPr="00380F5C">
        <w:rPr>
          <w:sz w:val="22"/>
          <w:szCs w:val="22"/>
          <w:lang w:val="fr-FR"/>
        </w:rPr>
        <w:t xml:space="preserve"> est </w:t>
      </w:r>
      <w:r w:rsidR="00E9167D" w:rsidRPr="00380F5C">
        <w:rPr>
          <w:sz w:val="22"/>
          <w:szCs w:val="22"/>
          <w:lang w:val="fr-FR"/>
        </w:rPr>
        <w:t>de</w:t>
      </w:r>
      <w:r w:rsidR="00AF08A7" w:rsidRPr="00380F5C">
        <w:rPr>
          <w:sz w:val="22"/>
          <w:szCs w:val="22"/>
          <w:lang w:val="fr-FR"/>
        </w:rPr>
        <w:t xml:space="preserve"> 0,8</w:t>
      </w:r>
      <w:r w:rsidR="00DD11EB">
        <w:rPr>
          <w:sz w:val="22"/>
          <w:szCs w:val="22"/>
          <w:lang w:val="fr-FR"/>
        </w:rPr>
        <w:t> </w:t>
      </w:r>
      <w:r w:rsidR="00E9167D" w:rsidRPr="00380F5C">
        <w:rPr>
          <w:sz w:val="22"/>
          <w:szCs w:val="22"/>
          <w:lang w:val="fr-FR"/>
        </w:rPr>
        <w:t>±</w:t>
      </w:r>
      <w:r w:rsidR="000410C1" w:rsidRPr="00380F5C">
        <w:rPr>
          <w:sz w:val="22"/>
          <w:szCs w:val="22"/>
          <w:lang w:val="fr-FR"/>
        </w:rPr>
        <w:t> </w:t>
      </w:r>
      <w:r w:rsidR="00E9167D" w:rsidRPr="00380F5C">
        <w:rPr>
          <w:sz w:val="22"/>
          <w:szCs w:val="22"/>
          <w:lang w:val="fr-FR"/>
        </w:rPr>
        <w:t>0,3</w:t>
      </w:r>
      <w:r w:rsidR="00AF08A7" w:rsidRPr="00380F5C">
        <w:rPr>
          <w:sz w:val="22"/>
          <w:szCs w:val="22"/>
          <w:lang w:val="fr-FR"/>
        </w:rPr>
        <w:t> </w:t>
      </w:r>
      <w:r w:rsidR="00871D82" w:rsidRPr="00380F5C">
        <w:rPr>
          <w:sz w:val="22"/>
          <w:szCs w:val="22"/>
          <w:lang w:val="fr-FR"/>
        </w:rPr>
        <w:t>L</w:t>
      </w:r>
      <w:r w:rsidRPr="00380F5C">
        <w:rPr>
          <w:sz w:val="22"/>
          <w:szCs w:val="22"/>
          <w:lang w:val="fr-FR"/>
        </w:rPr>
        <w:t>/kg.</w:t>
      </w:r>
    </w:p>
    <w:p w14:paraId="371BC570" w14:textId="77777777" w:rsidR="00740DBA" w:rsidRPr="00380F5C" w:rsidRDefault="00740DBA" w:rsidP="00743900">
      <w:pPr>
        <w:rPr>
          <w:sz w:val="22"/>
          <w:szCs w:val="22"/>
          <w:lang w:val="fr-FR"/>
        </w:rPr>
      </w:pPr>
    </w:p>
    <w:p w14:paraId="3F723A58" w14:textId="77777777" w:rsidR="00FB2144" w:rsidRPr="00380F5C" w:rsidRDefault="00981FC0" w:rsidP="000316C4">
      <w:pPr>
        <w:pStyle w:val="Corpsdetexte22"/>
        <w:keepNext/>
        <w:tabs>
          <w:tab w:val="clear" w:pos="3969"/>
        </w:tabs>
        <w:suppressAutoHyphens w:val="0"/>
        <w:rPr>
          <w:szCs w:val="22"/>
          <w:u w:val="single"/>
        </w:rPr>
      </w:pPr>
      <w:r w:rsidRPr="00380F5C">
        <w:rPr>
          <w:szCs w:val="22"/>
          <w:u w:val="single"/>
        </w:rPr>
        <w:t>Biotransformation</w:t>
      </w:r>
    </w:p>
    <w:p w14:paraId="3F503EDB" w14:textId="5D3E0799" w:rsidR="00B8568D" w:rsidRPr="00380F5C" w:rsidRDefault="00740DBA" w:rsidP="00743900">
      <w:pPr>
        <w:pStyle w:val="Corpsdetexte22"/>
        <w:tabs>
          <w:tab w:val="clear" w:pos="3969"/>
        </w:tabs>
        <w:suppressAutoHyphens w:val="0"/>
        <w:rPr>
          <w:szCs w:val="22"/>
        </w:rPr>
      </w:pPr>
      <w:r w:rsidRPr="00380F5C">
        <w:rPr>
          <w:szCs w:val="22"/>
        </w:rPr>
        <w:t xml:space="preserve">Le telmisartan est métabolisé par conjugaison </w:t>
      </w:r>
      <w:r w:rsidR="0077619A">
        <w:rPr>
          <w:szCs w:val="22"/>
        </w:rPr>
        <w:t>pour</w:t>
      </w:r>
      <w:r w:rsidRPr="00380F5C">
        <w:rPr>
          <w:szCs w:val="22"/>
        </w:rPr>
        <w:t xml:space="preserve"> forme</w:t>
      </w:r>
      <w:r w:rsidR="0077619A">
        <w:rPr>
          <w:szCs w:val="22"/>
        </w:rPr>
        <w:t>r</w:t>
      </w:r>
      <w:r w:rsidRPr="00380F5C">
        <w:rPr>
          <w:szCs w:val="22"/>
        </w:rPr>
        <w:t xml:space="preserve"> un dérivé </w:t>
      </w:r>
      <w:proofErr w:type="spellStart"/>
      <w:r w:rsidRPr="00380F5C">
        <w:rPr>
          <w:szCs w:val="22"/>
        </w:rPr>
        <w:t>acylglucuronide</w:t>
      </w:r>
      <w:proofErr w:type="spellEnd"/>
      <w:r w:rsidRPr="00380F5C">
        <w:rPr>
          <w:szCs w:val="22"/>
        </w:rPr>
        <w:t xml:space="preserve"> pharmacologiquement inactif, seul métabolite identifié chez l’homme. Après administration d’une dose unique de telmisartan radiomarqué</w:t>
      </w:r>
      <w:r w:rsidR="0077619A">
        <w:rPr>
          <w:szCs w:val="22"/>
        </w:rPr>
        <w:t xml:space="preserve"> au </w:t>
      </w:r>
      <w:r w:rsidR="0077619A" w:rsidRPr="0079608B">
        <w:rPr>
          <w:szCs w:val="22"/>
          <w:vertAlign w:val="superscript"/>
        </w:rPr>
        <w:t>14</w:t>
      </w:r>
      <w:r w:rsidR="0077619A">
        <w:rPr>
          <w:szCs w:val="22"/>
        </w:rPr>
        <w:t>C</w:t>
      </w:r>
      <w:r w:rsidRPr="00380F5C">
        <w:rPr>
          <w:szCs w:val="22"/>
        </w:rPr>
        <w:t xml:space="preserve">, le </w:t>
      </w:r>
      <w:proofErr w:type="spellStart"/>
      <w:r w:rsidRPr="00380F5C">
        <w:rPr>
          <w:szCs w:val="22"/>
        </w:rPr>
        <w:t>gl</w:t>
      </w:r>
      <w:r w:rsidR="00AF08A7" w:rsidRPr="00380F5C">
        <w:rPr>
          <w:szCs w:val="22"/>
        </w:rPr>
        <w:t>ucuronide</w:t>
      </w:r>
      <w:proofErr w:type="spellEnd"/>
      <w:r w:rsidR="00AF08A7" w:rsidRPr="00380F5C">
        <w:rPr>
          <w:szCs w:val="22"/>
        </w:rPr>
        <w:t xml:space="preserve"> représente environ 11 </w:t>
      </w:r>
      <w:r w:rsidRPr="00380F5C">
        <w:rPr>
          <w:szCs w:val="22"/>
        </w:rPr>
        <w:t>% de la radioactivité mesurée au niveau du plasma. Les isoenzymes du cytochrome P450 ne participent pas au métabolisme du telmisartan.</w:t>
      </w:r>
    </w:p>
    <w:p w14:paraId="3E4A50EC" w14:textId="00CC7925" w:rsidR="00FB2144" w:rsidRPr="00380F5C" w:rsidRDefault="00FB2144" w:rsidP="00743900">
      <w:pPr>
        <w:pStyle w:val="Corpsdetexte22"/>
        <w:tabs>
          <w:tab w:val="clear" w:pos="3969"/>
        </w:tabs>
        <w:suppressAutoHyphens w:val="0"/>
        <w:rPr>
          <w:szCs w:val="22"/>
        </w:rPr>
      </w:pPr>
      <w:r w:rsidRPr="00380F5C">
        <w:rPr>
          <w:szCs w:val="22"/>
        </w:rPr>
        <w:t xml:space="preserve">L’hydrochlorothiazide n’est pas </w:t>
      </w:r>
      <w:proofErr w:type="gramStart"/>
      <w:r w:rsidRPr="00380F5C">
        <w:rPr>
          <w:szCs w:val="22"/>
        </w:rPr>
        <w:t>métabolisé</w:t>
      </w:r>
      <w:proofErr w:type="gramEnd"/>
      <w:r w:rsidRPr="00380F5C">
        <w:rPr>
          <w:szCs w:val="22"/>
        </w:rPr>
        <w:t xml:space="preserve"> chez l’homme.</w:t>
      </w:r>
    </w:p>
    <w:p w14:paraId="440F37B0" w14:textId="77777777" w:rsidR="00FB2144" w:rsidRPr="00380F5C" w:rsidRDefault="00FB2144" w:rsidP="00743900">
      <w:pPr>
        <w:pStyle w:val="Corpsdetexte22"/>
        <w:tabs>
          <w:tab w:val="clear" w:pos="3969"/>
        </w:tabs>
        <w:suppressAutoHyphens w:val="0"/>
        <w:rPr>
          <w:szCs w:val="22"/>
        </w:rPr>
      </w:pPr>
    </w:p>
    <w:p w14:paraId="16D83F7E" w14:textId="77777777" w:rsidR="00FB2144" w:rsidRPr="00380F5C" w:rsidRDefault="00A43A3F" w:rsidP="000316C4">
      <w:pPr>
        <w:pStyle w:val="Corpsdetexte22"/>
        <w:keepNext/>
        <w:tabs>
          <w:tab w:val="clear" w:pos="3969"/>
        </w:tabs>
        <w:suppressAutoHyphens w:val="0"/>
        <w:rPr>
          <w:szCs w:val="22"/>
          <w:u w:val="single"/>
        </w:rPr>
      </w:pPr>
      <w:r w:rsidRPr="00380F5C">
        <w:rPr>
          <w:szCs w:val="22"/>
          <w:u w:val="single"/>
        </w:rPr>
        <w:t>É</w:t>
      </w:r>
      <w:r w:rsidR="00FB2144" w:rsidRPr="00380F5C">
        <w:rPr>
          <w:szCs w:val="22"/>
          <w:u w:val="single"/>
        </w:rPr>
        <w:t>limination</w:t>
      </w:r>
    </w:p>
    <w:p w14:paraId="0108957A" w14:textId="0236D762" w:rsidR="00FB2144" w:rsidRPr="00380F5C" w:rsidRDefault="00FB2144" w:rsidP="00743900">
      <w:pPr>
        <w:pStyle w:val="Corpsdetexte22"/>
        <w:tabs>
          <w:tab w:val="clear" w:pos="3969"/>
        </w:tabs>
        <w:suppressAutoHyphens w:val="0"/>
        <w:rPr>
          <w:szCs w:val="22"/>
        </w:rPr>
      </w:pPr>
      <w:r w:rsidRPr="00380F5C">
        <w:rPr>
          <w:szCs w:val="22"/>
        </w:rPr>
        <w:t xml:space="preserve">Telmisartan : </w:t>
      </w:r>
      <w:r w:rsidR="0077619A">
        <w:rPr>
          <w:szCs w:val="22"/>
        </w:rPr>
        <w:t>a</w:t>
      </w:r>
      <w:r w:rsidRPr="00380F5C">
        <w:rPr>
          <w:szCs w:val="22"/>
        </w:rPr>
        <w:t>près administration intraveineuse ou orale de telmisartan radiomarqué</w:t>
      </w:r>
      <w:r w:rsidR="00100A5E">
        <w:rPr>
          <w:szCs w:val="22"/>
        </w:rPr>
        <w:t xml:space="preserve"> au </w:t>
      </w:r>
      <w:r w:rsidR="00100A5E" w:rsidRPr="00B22947">
        <w:rPr>
          <w:szCs w:val="22"/>
          <w:vertAlign w:val="superscript"/>
        </w:rPr>
        <w:t>14</w:t>
      </w:r>
      <w:r w:rsidR="00100A5E">
        <w:rPr>
          <w:szCs w:val="22"/>
        </w:rPr>
        <w:t>C</w:t>
      </w:r>
      <w:r w:rsidRPr="00380F5C">
        <w:rPr>
          <w:szCs w:val="22"/>
        </w:rPr>
        <w:t xml:space="preserve">, la majeure partie de la dose administrée (plus de 97 %) est éliminée par voie fécale, par excrétion biliaire. Seule une quantité minime est </w:t>
      </w:r>
      <w:r w:rsidR="00100A5E">
        <w:rPr>
          <w:szCs w:val="22"/>
        </w:rPr>
        <w:t>retrouvée dans les urines</w:t>
      </w:r>
      <w:r w:rsidRPr="00380F5C">
        <w:rPr>
          <w:szCs w:val="22"/>
        </w:rPr>
        <w:t>. La clairance plasmatique totale du telmisartan après administration orale est supérieure à 1</w:t>
      </w:r>
      <w:r w:rsidR="00195DCA">
        <w:rPr>
          <w:szCs w:val="22"/>
        </w:rPr>
        <w:t> </w:t>
      </w:r>
      <w:r w:rsidRPr="00380F5C">
        <w:rPr>
          <w:szCs w:val="22"/>
        </w:rPr>
        <w:t>500 </w:t>
      </w:r>
      <w:proofErr w:type="spellStart"/>
      <w:r w:rsidR="00AE6E9B" w:rsidRPr="00380F5C">
        <w:rPr>
          <w:szCs w:val="22"/>
        </w:rPr>
        <w:t>mL</w:t>
      </w:r>
      <w:proofErr w:type="spellEnd"/>
      <w:r w:rsidRPr="00380F5C">
        <w:rPr>
          <w:szCs w:val="22"/>
        </w:rPr>
        <w:t>/min. La demi</w:t>
      </w:r>
      <w:r w:rsidR="00C21A59" w:rsidRPr="00380F5C">
        <w:rPr>
          <w:szCs w:val="22"/>
        </w:rPr>
        <w:noBreakHyphen/>
      </w:r>
      <w:r w:rsidRPr="00380F5C">
        <w:rPr>
          <w:szCs w:val="22"/>
        </w:rPr>
        <w:t>vie terminale d’</w:t>
      </w:r>
      <w:r w:rsidR="000175AB" w:rsidRPr="00380F5C">
        <w:rPr>
          <w:szCs w:val="22"/>
        </w:rPr>
        <w:t>élimination est supérieure à 20 </w:t>
      </w:r>
      <w:r w:rsidRPr="00380F5C">
        <w:rPr>
          <w:szCs w:val="22"/>
        </w:rPr>
        <w:t>heures.</w:t>
      </w:r>
    </w:p>
    <w:p w14:paraId="415B0E7C" w14:textId="14F88191" w:rsidR="00740DBA" w:rsidRPr="00380F5C" w:rsidRDefault="00740DBA" w:rsidP="00BF55AD">
      <w:pPr>
        <w:pStyle w:val="Corpsdetexte22"/>
        <w:numPr>
          <w:ilvl w:val="12"/>
          <w:numId w:val="0"/>
        </w:numPr>
        <w:tabs>
          <w:tab w:val="clear" w:pos="3969"/>
        </w:tabs>
        <w:suppressAutoHyphens w:val="0"/>
        <w:rPr>
          <w:szCs w:val="22"/>
        </w:rPr>
      </w:pPr>
      <w:r w:rsidRPr="00380F5C">
        <w:rPr>
          <w:szCs w:val="22"/>
        </w:rPr>
        <w:t xml:space="preserve">L’hydrochlorothiazide est </w:t>
      </w:r>
      <w:proofErr w:type="gramStart"/>
      <w:r w:rsidRPr="00380F5C">
        <w:rPr>
          <w:szCs w:val="22"/>
        </w:rPr>
        <w:t>excrété</w:t>
      </w:r>
      <w:proofErr w:type="gramEnd"/>
      <w:r w:rsidRPr="00380F5C">
        <w:rPr>
          <w:szCs w:val="22"/>
        </w:rPr>
        <w:t xml:space="preserve"> presque totalement sous forme inchangé</w:t>
      </w:r>
      <w:r w:rsidR="00AF08A7" w:rsidRPr="00380F5C">
        <w:rPr>
          <w:szCs w:val="22"/>
        </w:rPr>
        <w:t>e par voie urinaire. Près de 60 </w:t>
      </w:r>
      <w:r w:rsidRPr="00380F5C">
        <w:rPr>
          <w:szCs w:val="22"/>
        </w:rPr>
        <w:t>% de la dose orale sont éliminés au cours des premières 48</w:t>
      </w:r>
      <w:r w:rsidR="00BE1EE2" w:rsidRPr="00380F5C">
        <w:rPr>
          <w:szCs w:val="22"/>
        </w:rPr>
        <w:t> </w:t>
      </w:r>
      <w:r w:rsidRPr="00380F5C">
        <w:rPr>
          <w:szCs w:val="22"/>
        </w:rPr>
        <w:t>heures. La clairance</w:t>
      </w:r>
      <w:r w:rsidR="00AF08A7" w:rsidRPr="00380F5C">
        <w:rPr>
          <w:szCs w:val="22"/>
        </w:rPr>
        <w:t xml:space="preserve"> rénale est d’environ 250 à 300 </w:t>
      </w:r>
      <w:proofErr w:type="spellStart"/>
      <w:r w:rsidR="00AE6E9B" w:rsidRPr="00380F5C">
        <w:rPr>
          <w:szCs w:val="22"/>
        </w:rPr>
        <w:t>mL</w:t>
      </w:r>
      <w:proofErr w:type="spellEnd"/>
      <w:r w:rsidRPr="00380F5C">
        <w:rPr>
          <w:szCs w:val="22"/>
        </w:rPr>
        <w:t>/min. La demi</w:t>
      </w:r>
      <w:r w:rsidR="00C21A59" w:rsidRPr="00380F5C">
        <w:rPr>
          <w:szCs w:val="22"/>
        </w:rPr>
        <w:noBreakHyphen/>
      </w:r>
      <w:r w:rsidRPr="00380F5C">
        <w:rPr>
          <w:szCs w:val="22"/>
        </w:rPr>
        <w:t>vie terminale d’élimination de l’hyd</w:t>
      </w:r>
      <w:r w:rsidR="007A1B5E" w:rsidRPr="00380F5C">
        <w:rPr>
          <w:szCs w:val="22"/>
        </w:rPr>
        <w:t>rochlorothiazide est de 10 à 15 </w:t>
      </w:r>
      <w:r w:rsidRPr="00380F5C">
        <w:rPr>
          <w:szCs w:val="22"/>
        </w:rPr>
        <w:t>heures.</w:t>
      </w:r>
    </w:p>
    <w:p w14:paraId="5D47887B" w14:textId="77777777" w:rsidR="00845141" w:rsidRPr="00380F5C" w:rsidRDefault="00845141" w:rsidP="00BF55AD">
      <w:pPr>
        <w:pStyle w:val="Corpsdetexte22"/>
        <w:numPr>
          <w:ilvl w:val="12"/>
          <w:numId w:val="0"/>
        </w:numPr>
        <w:tabs>
          <w:tab w:val="clear" w:pos="3969"/>
        </w:tabs>
        <w:suppressAutoHyphens w:val="0"/>
        <w:rPr>
          <w:szCs w:val="22"/>
        </w:rPr>
      </w:pPr>
    </w:p>
    <w:p w14:paraId="1C4BCF65" w14:textId="77777777" w:rsidR="00845141" w:rsidRPr="00380F5C" w:rsidRDefault="00845141" w:rsidP="00BF55AD">
      <w:pPr>
        <w:pStyle w:val="Corpsdetexte22"/>
        <w:keepNext/>
        <w:numPr>
          <w:ilvl w:val="12"/>
          <w:numId w:val="0"/>
        </w:numPr>
        <w:tabs>
          <w:tab w:val="clear" w:pos="3969"/>
        </w:tabs>
        <w:suppressAutoHyphens w:val="0"/>
        <w:rPr>
          <w:szCs w:val="22"/>
          <w:u w:val="single"/>
        </w:rPr>
      </w:pPr>
      <w:r w:rsidRPr="00380F5C">
        <w:rPr>
          <w:szCs w:val="22"/>
          <w:u w:val="single"/>
        </w:rPr>
        <w:t>Linéarité/non-linéarité</w:t>
      </w:r>
    </w:p>
    <w:p w14:paraId="159926D3" w14:textId="7BB62C94" w:rsidR="00583521" w:rsidRPr="00380F5C" w:rsidRDefault="00845141" w:rsidP="00BF55AD">
      <w:pPr>
        <w:numPr>
          <w:ilvl w:val="12"/>
          <w:numId w:val="0"/>
        </w:numPr>
        <w:rPr>
          <w:sz w:val="22"/>
          <w:szCs w:val="22"/>
          <w:lang w:val="fr-FR"/>
        </w:rPr>
      </w:pPr>
      <w:r w:rsidRPr="00380F5C">
        <w:rPr>
          <w:sz w:val="22"/>
          <w:szCs w:val="22"/>
          <w:lang w:val="fr-FR"/>
        </w:rPr>
        <w:t xml:space="preserve">Telmisartan : </w:t>
      </w:r>
      <w:r w:rsidR="00100A5E">
        <w:rPr>
          <w:sz w:val="22"/>
          <w:szCs w:val="22"/>
          <w:lang w:val="fr-FR"/>
        </w:rPr>
        <w:t>l</w:t>
      </w:r>
      <w:r w:rsidR="000E4E60" w:rsidRPr="00380F5C">
        <w:rPr>
          <w:sz w:val="22"/>
          <w:szCs w:val="22"/>
          <w:lang w:val="fr-FR"/>
        </w:rPr>
        <w:t>a pharmacocinétique du telmisartan administré par voie orale n’est pas linéaire aux doses comprises entre 20 et 160 mg</w:t>
      </w:r>
      <w:r w:rsidR="00100A5E">
        <w:rPr>
          <w:sz w:val="22"/>
          <w:szCs w:val="22"/>
          <w:lang w:val="fr-FR"/>
        </w:rPr>
        <w:t>,</w:t>
      </w:r>
      <w:r w:rsidR="009A3A91" w:rsidRPr="00380F5C">
        <w:rPr>
          <w:sz w:val="22"/>
          <w:szCs w:val="22"/>
          <w:lang w:val="fr-FR"/>
        </w:rPr>
        <w:t xml:space="preserve"> avec une </w:t>
      </w:r>
      <w:r w:rsidR="000E4E60" w:rsidRPr="00380F5C">
        <w:rPr>
          <w:sz w:val="22"/>
          <w:szCs w:val="22"/>
          <w:lang w:val="fr-FR"/>
        </w:rPr>
        <w:t xml:space="preserve">augmentation plus </w:t>
      </w:r>
      <w:r w:rsidR="00100A5E">
        <w:rPr>
          <w:sz w:val="22"/>
          <w:szCs w:val="22"/>
          <w:lang w:val="fr-FR"/>
        </w:rPr>
        <w:t>que proportionnelle</w:t>
      </w:r>
      <w:r w:rsidR="00100A5E" w:rsidRPr="00380F5C">
        <w:rPr>
          <w:sz w:val="22"/>
          <w:szCs w:val="22"/>
          <w:lang w:val="fr-FR"/>
        </w:rPr>
        <w:t xml:space="preserve"> </w:t>
      </w:r>
      <w:r w:rsidR="000E4E60" w:rsidRPr="00380F5C">
        <w:rPr>
          <w:sz w:val="22"/>
          <w:szCs w:val="22"/>
          <w:lang w:val="fr-FR"/>
        </w:rPr>
        <w:t>des concentrations plasmatiques (C</w:t>
      </w:r>
      <w:r w:rsidR="000E4E60" w:rsidRPr="00380F5C">
        <w:rPr>
          <w:sz w:val="22"/>
          <w:szCs w:val="22"/>
          <w:vertAlign w:val="subscript"/>
          <w:lang w:val="fr-FR"/>
        </w:rPr>
        <w:t>max</w:t>
      </w:r>
      <w:r w:rsidR="000E4E60" w:rsidRPr="00380F5C">
        <w:rPr>
          <w:sz w:val="22"/>
          <w:szCs w:val="22"/>
          <w:lang w:val="fr-FR"/>
        </w:rPr>
        <w:t xml:space="preserve"> et AS</w:t>
      </w:r>
      <w:r w:rsidR="00E33F33" w:rsidRPr="00380F5C">
        <w:rPr>
          <w:sz w:val="22"/>
          <w:szCs w:val="22"/>
          <w:lang w:val="fr-FR"/>
        </w:rPr>
        <w:t xml:space="preserve">C) </w:t>
      </w:r>
      <w:r w:rsidR="00100A5E">
        <w:rPr>
          <w:sz w:val="22"/>
          <w:szCs w:val="22"/>
          <w:lang w:val="fr-FR"/>
        </w:rPr>
        <w:t>à mesure que les doses augmentent</w:t>
      </w:r>
      <w:r w:rsidR="00E33F33" w:rsidRPr="00380F5C">
        <w:rPr>
          <w:sz w:val="22"/>
          <w:szCs w:val="22"/>
          <w:lang w:val="fr-FR"/>
        </w:rPr>
        <w:t>.</w:t>
      </w:r>
      <w:r w:rsidR="0025208B" w:rsidRPr="00380F5C">
        <w:rPr>
          <w:sz w:val="22"/>
          <w:szCs w:val="22"/>
          <w:lang w:val="fr-FR"/>
        </w:rPr>
        <w:t xml:space="preserve"> </w:t>
      </w:r>
      <w:bookmarkStart w:id="13" w:name="_Hlk151041106"/>
      <w:r w:rsidR="00A067F8" w:rsidRPr="00380F5C">
        <w:rPr>
          <w:sz w:val="22"/>
          <w:szCs w:val="22"/>
          <w:lang w:val="fr-FR"/>
        </w:rPr>
        <w:t>L’administration répétée de telmisartan n’entraîne pas d’accumulation plasmatique significative.</w:t>
      </w:r>
      <w:bookmarkEnd w:id="13"/>
    </w:p>
    <w:p w14:paraId="23602112" w14:textId="4BA1B492" w:rsidR="00845141" w:rsidRPr="00380F5C" w:rsidRDefault="00845141" w:rsidP="00BF55AD">
      <w:pPr>
        <w:numPr>
          <w:ilvl w:val="12"/>
          <w:numId w:val="0"/>
        </w:numPr>
        <w:rPr>
          <w:sz w:val="22"/>
          <w:szCs w:val="22"/>
          <w:lang w:val="fr-FR"/>
        </w:rPr>
      </w:pPr>
      <w:r w:rsidRPr="00380F5C">
        <w:rPr>
          <w:sz w:val="22"/>
          <w:szCs w:val="22"/>
          <w:lang w:val="fr-FR"/>
        </w:rPr>
        <w:t>L’hydrochlorothiazide pr</w:t>
      </w:r>
      <w:r w:rsidR="00E51BE8" w:rsidRPr="00380F5C">
        <w:rPr>
          <w:sz w:val="22"/>
          <w:szCs w:val="22"/>
          <w:lang w:val="fr-FR"/>
        </w:rPr>
        <w:t>ésente une pharmacocinétique li</w:t>
      </w:r>
      <w:r w:rsidRPr="00380F5C">
        <w:rPr>
          <w:sz w:val="22"/>
          <w:szCs w:val="22"/>
          <w:lang w:val="fr-FR"/>
        </w:rPr>
        <w:t>n</w:t>
      </w:r>
      <w:r w:rsidR="00E51BE8" w:rsidRPr="00380F5C">
        <w:rPr>
          <w:sz w:val="22"/>
          <w:szCs w:val="22"/>
          <w:lang w:val="fr-FR"/>
        </w:rPr>
        <w:t>é</w:t>
      </w:r>
      <w:r w:rsidRPr="00380F5C">
        <w:rPr>
          <w:sz w:val="22"/>
          <w:szCs w:val="22"/>
          <w:lang w:val="fr-FR"/>
        </w:rPr>
        <w:t>aire.</w:t>
      </w:r>
    </w:p>
    <w:p w14:paraId="39E17F0A" w14:textId="77777777" w:rsidR="00540D85" w:rsidRPr="00380F5C" w:rsidRDefault="00540D85" w:rsidP="00BF55AD">
      <w:pPr>
        <w:rPr>
          <w:iCs/>
          <w:sz w:val="22"/>
          <w:szCs w:val="22"/>
          <w:lang w:val="fr-FR"/>
        </w:rPr>
      </w:pPr>
    </w:p>
    <w:p w14:paraId="1AD371C2" w14:textId="77777777" w:rsidR="00915B2C" w:rsidRPr="00380F5C" w:rsidRDefault="00915B2C" w:rsidP="00BF55AD">
      <w:pPr>
        <w:keepNext/>
        <w:rPr>
          <w:i/>
          <w:iCs/>
          <w:sz w:val="22"/>
          <w:szCs w:val="22"/>
          <w:u w:val="single"/>
          <w:lang w:val="fr-FR"/>
        </w:rPr>
      </w:pPr>
      <w:r w:rsidRPr="00380F5C">
        <w:rPr>
          <w:i/>
          <w:iCs/>
          <w:sz w:val="22"/>
          <w:szCs w:val="22"/>
          <w:u w:val="single"/>
          <w:lang w:val="fr-FR"/>
        </w:rPr>
        <w:t>Pharmacocinétique dans les populations particulières</w:t>
      </w:r>
    </w:p>
    <w:p w14:paraId="3CBFF21F" w14:textId="77777777" w:rsidR="00FB2144" w:rsidRPr="00380F5C" w:rsidRDefault="000575A2" w:rsidP="00BF55AD">
      <w:pPr>
        <w:keepNext/>
        <w:rPr>
          <w:sz w:val="22"/>
          <w:szCs w:val="22"/>
          <w:lang w:val="fr-FR"/>
        </w:rPr>
      </w:pPr>
      <w:r w:rsidRPr="00380F5C">
        <w:rPr>
          <w:sz w:val="22"/>
          <w:szCs w:val="22"/>
          <w:u w:val="single"/>
          <w:lang w:val="fr-FR"/>
        </w:rPr>
        <w:t xml:space="preserve">Patients </w:t>
      </w:r>
      <w:r w:rsidR="00740DBA" w:rsidRPr="00380F5C">
        <w:rPr>
          <w:sz w:val="22"/>
          <w:szCs w:val="22"/>
          <w:u w:val="single"/>
          <w:lang w:val="fr-FR"/>
        </w:rPr>
        <w:t>âgés</w:t>
      </w:r>
    </w:p>
    <w:p w14:paraId="2AB87684" w14:textId="215B97EE" w:rsidR="00740DBA" w:rsidRPr="00380F5C" w:rsidRDefault="00740DBA" w:rsidP="00BF55AD">
      <w:pPr>
        <w:rPr>
          <w:sz w:val="22"/>
          <w:szCs w:val="22"/>
          <w:lang w:val="fr-FR"/>
        </w:rPr>
      </w:pPr>
      <w:r w:rsidRPr="00380F5C">
        <w:rPr>
          <w:sz w:val="22"/>
          <w:szCs w:val="22"/>
          <w:lang w:val="fr-FR"/>
        </w:rPr>
        <w:t xml:space="preserve">La pharmacocinétique du telmisartan </w:t>
      </w:r>
      <w:r w:rsidR="00DC43B7" w:rsidRPr="00380F5C">
        <w:rPr>
          <w:sz w:val="22"/>
          <w:szCs w:val="22"/>
          <w:lang w:val="fr-FR"/>
        </w:rPr>
        <w:t>ne diffère pas entre le</w:t>
      </w:r>
      <w:r w:rsidR="009C5214" w:rsidRPr="00380F5C">
        <w:rPr>
          <w:sz w:val="22"/>
          <w:szCs w:val="22"/>
          <w:lang w:val="fr-FR"/>
        </w:rPr>
        <w:t>s</w:t>
      </w:r>
      <w:r w:rsidR="00DC43B7" w:rsidRPr="00380F5C">
        <w:rPr>
          <w:sz w:val="22"/>
          <w:szCs w:val="22"/>
          <w:lang w:val="fr-FR"/>
        </w:rPr>
        <w:t xml:space="preserve"> patient</w:t>
      </w:r>
      <w:r w:rsidR="009C5214" w:rsidRPr="00380F5C">
        <w:rPr>
          <w:sz w:val="22"/>
          <w:szCs w:val="22"/>
          <w:lang w:val="fr-FR"/>
        </w:rPr>
        <w:t>s</w:t>
      </w:r>
      <w:r w:rsidR="00DC43B7" w:rsidRPr="00380F5C">
        <w:rPr>
          <w:sz w:val="22"/>
          <w:szCs w:val="22"/>
          <w:lang w:val="fr-FR"/>
        </w:rPr>
        <w:t xml:space="preserve"> âgé</w:t>
      </w:r>
      <w:r w:rsidR="009C5214" w:rsidRPr="00380F5C">
        <w:rPr>
          <w:sz w:val="22"/>
          <w:szCs w:val="22"/>
          <w:lang w:val="fr-FR"/>
        </w:rPr>
        <w:t>s</w:t>
      </w:r>
      <w:r w:rsidR="00DC43B7" w:rsidRPr="00380F5C">
        <w:rPr>
          <w:sz w:val="22"/>
          <w:szCs w:val="22"/>
          <w:lang w:val="fr-FR"/>
        </w:rPr>
        <w:t xml:space="preserve"> et le</w:t>
      </w:r>
      <w:r w:rsidR="009C5214" w:rsidRPr="00380F5C">
        <w:rPr>
          <w:sz w:val="22"/>
          <w:szCs w:val="22"/>
          <w:lang w:val="fr-FR"/>
        </w:rPr>
        <w:t>s</w:t>
      </w:r>
      <w:r w:rsidR="00DC43B7" w:rsidRPr="00380F5C">
        <w:rPr>
          <w:sz w:val="22"/>
          <w:szCs w:val="22"/>
          <w:lang w:val="fr-FR"/>
        </w:rPr>
        <w:t xml:space="preserve"> patient</w:t>
      </w:r>
      <w:r w:rsidR="009C5214" w:rsidRPr="00380F5C">
        <w:rPr>
          <w:sz w:val="22"/>
          <w:szCs w:val="22"/>
          <w:lang w:val="fr-FR"/>
        </w:rPr>
        <w:t>s</w:t>
      </w:r>
      <w:r w:rsidR="00DC43B7" w:rsidRPr="00380F5C">
        <w:rPr>
          <w:sz w:val="22"/>
          <w:szCs w:val="22"/>
          <w:lang w:val="fr-FR"/>
        </w:rPr>
        <w:t xml:space="preserve"> </w:t>
      </w:r>
      <w:bookmarkStart w:id="14" w:name="_Hlk151041120"/>
      <w:r w:rsidR="00E77C2E" w:rsidRPr="00380F5C">
        <w:rPr>
          <w:sz w:val="22"/>
          <w:szCs w:val="22"/>
          <w:lang w:val="fr-FR"/>
        </w:rPr>
        <w:t xml:space="preserve">plus </w:t>
      </w:r>
      <w:bookmarkEnd w:id="14"/>
      <w:r w:rsidR="00E77C2E" w:rsidRPr="00380F5C">
        <w:rPr>
          <w:sz w:val="22"/>
          <w:szCs w:val="22"/>
          <w:lang w:val="fr-FR"/>
        </w:rPr>
        <w:t>jeune</w:t>
      </w:r>
      <w:r w:rsidR="009C5214" w:rsidRPr="00380F5C">
        <w:rPr>
          <w:sz w:val="22"/>
          <w:szCs w:val="22"/>
          <w:lang w:val="fr-FR"/>
        </w:rPr>
        <w:t>s</w:t>
      </w:r>
      <w:r w:rsidR="00DC43B7" w:rsidRPr="00380F5C">
        <w:rPr>
          <w:sz w:val="22"/>
          <w:szCs w:val="22"/>
          <w:lang w:val="fr-FR"/>
        </w:rPr>
        <w:t>.</w:t>
      </w:r>
    </w:p>
    <w:p w14:paraId="01A764F9" w14:textId="77777777" w:rsidR="00740DBA" w:rsidRPr="00380F5C" w:rsidRDefault="00740DBA" w:rsidP="00BF55AD">
      <w:pPr>
        <w:numPr>
          <w:ilvl w:val="12"/>
          <w:numId w:val="0"/>
        </w:numPr>
        <w:rPr>
          <w:sz w:val="22"/>
          <w:szCs w:val="22"/>
          <w:lang w:val="fr-FR"/>
        </w:rPr>
      </w:pPr>
    </w:p>
    <w:p w14:paraId="0DD94EB8" w14:textId="77777777" w:rsidR="00FB2144" w:rsidRPr="00380F5C" w:rsidRDefault="00740DBA" w:rsidP="00BF55AD">
      <w:pPr>
        <w:keepNext/>
        <w:numPr>
          <w:ilvl w:val="12"/>
          <w:numId w:val="0"/>
        </w:numPr>
        <w:rPr>
          <w:sz w:val="22"/>
          <w:szCs w:val="22"/>
          <w:lang w:val="fr-FR"/>
        </w:rPr>
      </w:pPr>
      <w:r w:rsidRPr="00380F5C">
        <w:rPr>
          <w:sz w:val="22"/>
          <w:szCs w:val="22"/>
          <w:u w:val="single"/>
          <w:lang w:val="fr-FR"/>
        </w:rPr>
        <w:t>Sexe</w:t>
      </w:r>
    </w:p>
    <w:p w14:paraId="64ADAD67" w14:textId="017B04ED" w:rsidR="00740DBA" w:rsidRPr="00380F5C" w:rsidRDefault="00740DBA" w:rsidP="00BF55AD">
      <w:pPr>
        <w:numPr>
          <w:ilvl w:val="12"/>
          <w:numId w:val="0"/>
        </w:numPr>
        <w:rPr>
          <w:sz w:val="22"/>
          <w:szCs w:val="22"/>
          <w:lang w:val="fr-FR"/>
        </w:rPr>
      </w:pPr>
      <w:r w:rsidRPr="00380F5C">
        <w:rPr>
          <w:sz w:val="22"/>
          <w:szCs w:val="22"/>
          <w:lang w:val="fr-FR"/>
        </w:rPr>
        <w:t>Les concentrations plasmatiques du telmisartan sont généralement 2</w:t>
      </w:r>
      <w:r w:rsidR="004F4D53" w:rsidRPr="00380F5C">
        <w:rPr>
          <w:sz w:val="22"/>
          <w:szCs w:val="22"/>
          <w:lang w:val="fr-FR"/>
        </w:rPr>
        <w:t> </w:t>
      </w:r>
      <w:r w:rsidRPr="00380F5C">
        <w:rPr>
          <w:sz w:val="22"/>
          <w:szCs w:val="22"/>
          <w:lang w:val="fr-FR"/>
        </w:rPr>
        <w:t>à</w:t>
      </w:r>
      <w:r w:rsidR="004F4D53" w:rsidRPr="00380F5C">
        <w:rPr>
          <w:sz w:val="22"/>
          <w:szCs w:val="22"/>
          <w:lang w:val="fr-FR"/>
        </w:rPr>
        <w:t> </w:t>
      </w:r>
      <w:r w:rsidRPr="00380F5C">
        <w:rPr>
          <w:sz w:val="22"/>
          <w:szCs w:val="22"/>
          <w:lang w:val="fr-FR"/>
        </w:rPr>
        <w:t>3</w:t>
      </w:r>
      <w:r w:rsidR="0096395C" w:rsidRPr="00380F5C">
        <w:rPr>
          <w:sz w:val="22"/>
          <w:szCs w:val="22"/>
          <w:lang w:val="fr-FR"/>
        </w:rPr>
        <w:t> </w:t>
      </w:r>
      <w:r w:rsidRPr="00380F5C">
        <w:rPr>
          <w:sz w:val="22"/>
          <w:szCs w:val="22"/>
          <w:lang w:val="fr-FR"/>
        </w:rPr>
        <w:t xml:space="preserve">fois plus élevées chez la femme que chez l’homme. Toutefois, au cours des essais cliniques, aucune modification significative sur la réduction de la pression artérielle ou l’incidence de </w:t>
      </w:r>
      <w:r w:rsidR="00DF5940">
        <w:rPr>
          <w:sz w:val="22"/>
          <w:szCs w:val="22"/>
          <w:lang w:val="fr-FR"/>
        </w:rPr>
        <w:t>l’</w:t>
      </w:r>
      <w:r w:rsidRPr="00380F5C">
        <w:rPr>
          <w:sz w:val="22"/>
          <w:szCs w:val="22"/>
          <w:lang w:val="fr-FR"/>
        </w:rPr>
        <w:t>hypotension orthostatique n’a été mise en évidence chez la femme. Aucun ajustement posologique n’est nécessaire. Chez la femme, une tendance à des concentrations plasmatiques d’</w:t>
      </w:r>
      <w:r w:rsidR="0096395C" w:rsidRPr="00380F5C">
        <w:rPr>
          <w:sz w:val="22"/>
          <w:szCs w:val="22"/>
          <w:lang w:val="fr-FR"/>
        </w:rPr>
        <w:t>HCTZ</w:t>
      </w:r>
      <w:r w:rsidRPr="00380F5C">
        <w:rPr>
          <w:sz w:val="22"/>
          <w:szCs w:val="22"/>
          <w:lang w:val="fr-FR"/>
        </w:rPr>
        <w:t xml:space="preserve"> plus élevées que chez l’homme a également été mise en évidence. Cette tendance n’a pas été jugée cliniquement pertinente.</w:t>
      </w:r>
    </w:p>
    <w:p w14:paraId="75E23579" w14:textId="77777777" w:rsidR="00740DBA" w:rsidRPr="00380F5C" w:rsidRDefault="00740DBA" w:rsidP="00BF55AD">
      <w:pPr>
        <w:numPr>
          <w:ilvl w:val="12"/>
          <w:numId w:val="0"/>
        </w:numPr>
        <w:rPr>
          <w:sz w:val="22"/>
          <w:szCs w:val="22"/>
          <w:lang w:val="fr-FR"/>
        </w:rPr>
      </w:pPr>
    </w:p>
    <w:p w14:paraId="022A5E71" w14:textId="77777777" w:rsidR="00FB2144" w:rsidRPr="00380F5C" w:rsidRDefault="00FB2144" w:rsidP="00BF55AD">
      <w:pPr>
        <w:pStyle w:val="Corpsdetexte2"/>
        <w:keepNext/>
        <w:numPr>
          <w:ilvl w:val="12"/>
          <w:numId w:val="0"/>
        </w:numPr>
        <w:tabs>
          <w:tab w:val="clear" w:pos="567"/>
        </w:tabs>
        <w:jc w:val="left"/>
        <w:rPr>
          <w:b w:val="0"/>
          <w:color w:val="auto"/>
          <w:szCs w:val="22"/>
          <w:u w:val="none"/>
          <w:lang w:val="fr-FR"/>
        </w:rPr>
      </w:pPr>
      <w:r w:rsidRPr="00380F5C">
        <w:rPr>
          <w:b w:val="0"/>
          <w:color w:val="auto"/>
          <w:szCs w:val="22"/>
          <w:lang w:val="fr-FR"/>
        </w:rPr>
        <w:t>Insuffisance rénale</w:t>
      </w:r>
    </w:p>
    <w:p w14:paraId="2E75D5B7" w14:textId="67789A0A" w:rsidR="00740DBA" w:rsidRPr="00380F5C" w:rsidRDefault="00E23926" w:rsidP="00BF55AD">
      <w:pPr>
        <w:pStyle w:val="Corpsdetexte2"/>
        <w:tabs>
          <w:tab w:val="clear" w:pos="567"/>
        </w:tabs>
        <w:jc w:val="left"/>
        <w:rPr>
          <w:b w:val="0"/>
          <w:color w:val="auto"/>
          <w:szCs w:val="22"/>
          <w:u w:val="none"/>
          <w:lang w:val="fr-FR"/>
        </w:rPr>
      </w:pPr>
      <w:bookmarkStart w:id="15" w:name="_Hlk151041146"/>
      <w:r w:rsidRPr="00380F5C">
        <w:rPr>
          <w:b w:val="0"/>
          <w:color w:val="auto"/>
          <w:szCs w:val="22"/>
          <w:u w:val="none"/>
          <w:lang w:val="fr-FR"/>
        </w:rPr>
        <w:t xml:space="preserve">Des concentrations plasmatiques plus faibles ont été observées chez des patients présentant une insuffisance rénale et traités par dialyse. Le telmisartan est fortement lié aux protéines plasmatiques </w:t>
      </w:r>
      <w:r w:rsidRPr="00380F5C">
        <w:rPr>
          <w:b w:val="0"/>
          <w:color w:val="auto"/>
          <w:szCs w:val="22"/>
          <w:u w:val="none"/>
          <w:lang w:val="fr-FR"/>
        </w:rPr>
        <w:lastRenderedPageBreak/>
        <w:t>chez les patients insuffisants rénaux et n’est pas dialysable. La demi</w:t>
      </w:r>
      <w:r w:rsidR="00C76803" w:rsidRPr="00380F5C">
        <w:rPr>
          <w:b w:val="0"/>
          <w:color w:val="auto"/>
          <w:szCs w:val="22"/>
          <w:u w:val="none"/>
          <w:lang w:val="fr-FR"/>
        </w:rPr>
        <w:t>-</w:t>
      </w:r>
      <w:r w:rsidRPr="00380F5C">
        <w:rPr>
          <w:b w:val="0"/>
          <w:color w:val="auto"/>
          <w:szCs w:val="22"/>
          <w:u w:val="none"/>
          <w:lang w:val="fr-FR"/>
        </w:rPr>
        <w:t xml:space="preserve">vie d’élimination n’est pas modifiée chez les patients souffrant d’insuffisance rénale. </w:t>
      </w:r>
      <w:bookmarkEnd w:id="15"/>
      <w:r w:rsidR="00740DBA" w:rsidRPr="00380F5C">
        <w:rPr>
          <w:b w:val="0"/>
          <w:color w:val="auto"/>
          <w:szCs w:val="22"/>
          <w:u w:val="none"/>
          <w:lang w:val="fr-FR"/>
        </w:rPr>
        <w:t>Chez les patients dont la fonction rénale est altérée, le taux d’élimination de l’</w:t>
      </w:r>
      <w:r w:rsidR="007679F0" w:rsidRPr="00380F5C">
        <w:rPr>
          <w:b w:val="0"/>
          <w:color w:val="auto"/>
          <w:szCs w:val="22"/>
          <w:u w:val="none"/>
          <w:lang w:val="fr-FR"/>
        </w:rPr>
        <w:t>HCTZ</w:t>
      </w:r>
      <w:r w:rsidR="00740DBA" w:rsidRPr="00380F5C">
        <w:rPr>
          <w:b w:val="0"/>
          <w:color w:val="auto"/>
          <w:szCs w:val="22"/>
          <w:u w:val="none"/>
          <w:lang w:val="fr-FR"/>
        </w:rPr>
        <w:t xml:space="preserve"> est réduit. Au cours d’une étude réalisée chez des patients présentant une clairance de la créatinine moyenne de 90</w:t>
      </w:r>
      <w:r w:rsidR="00BE1EE2" w:rsidRPr="00380F5C">
        <w:rPr>
          <w:b w:val="0"/>
          <w:color w:val="auto"/>
          <w:szCs w:val="22"/>
          <w:u w:val="none"/>
          <w:lang w:val="fr-FR"/>
        </w:rPr>
        <w:t> </w:t>
      </w:r>
      <w:proofErr w:type="spellStart"/>
      <w:r w:rsidR="00AE6E9B" w:rsidRPr="00380F5C">
        <w:rPr>
          <w:b w:val="0"/>
          <w:color w:val="auto"/>
          <w:szCs w:val="22"/>
          <w:u w:val="none"/>
          <w:lang w:val="fr-FR"/>
        </w:rPr>
        <w:t>mL</w:t>
      </w:r>
      <w:proofErr w:type="spellEnd"/>
      <w:r w:rsidR="00740DBA" w:rsidRPr="00380F5C">
        <w:rPr>
          <w:b w:val="0"/>
          <w:color w:val="auto"/>
          <w:szCs w:val="22"/>
          <w:u w:val="none"/>
          <w:lang w:val="fr-FR"/>
        </w:rPr>
        <w:t>/min, la demi</w:t>
      </w:r>
      <w:r w:rsidR="00BE1EE2" w:rsidRPr="00380F5C">
        <w:rPr>
          <w:b w:val="0"/>
          <w:color w:val="auto"/>
          <w:szCs w:val="22"/>
          <w:u w:val="none"/>
          <w:lang w:val="fr-FR"/>
        </w:rPr>
        <w:noBreakHyphen/>
      </w:r>
      <w:r w:rsidR="00740DBA" w:rsidRPr="00380F5C">
        <w:rPr>
          <w:b w:val="0"/>
          <w:color w:val="auto"/>
          <w:szCs w:val="22"/>
          <w:u w:val="none"/>
          <w:lang w:val="fr-FR"/>
        </w:rPr>
        <w:t>vie d’élimination de l’</w:t>
      </w:r>
      <w:r w:rsidR="007679F0" w:rsidRPr="00380F5C">
        <w:rPr>
          <w:b w:val="0"/>
          <w:color w:val="auto"/>
          <w:szCs w:val="22"/>
          <w:u w:val="none"/>
          <w:lang w:val="fr-FR"/>
        </w:rPr>
        <w:t>HCTZ</w:t>
      </w:r>
      <w:r w:rsidR="00740DBA" w:rsidRPr="00380F5C">
        <w:rPr>
          <w:b w:val="0"/>
          <w:color w:val="auto"/>
          <w:szCs w:val="22"/>
          <w:u w:val="none"/>
          <w:lang w:val="fr-FR"/>
        </w:rPr>
        <w:t xml:space="preserve"> était augmentée. Chez les patients </w:t>
      </w:r>
      <w:r w:rsidR="00DF5940">
        <w:rPr>
          <w:b w:val="0"/>
          <w:color w:val="auto"/>
          <w:szCs w:val="22"/>
          <w:u w:val="none"/>
          <w:lang w:val="fr-FR"/>
        </w:rPr>
        <w:t>sans rein fonctionnel</w:t>
      </w:r>
      <w:r w:rsidR="00740DBA" w:rsidRPr="00380F5C">
        <w:rPr>
          <w:b w:val="0"/>
          <w:color w:val="auto"/>
          <w:szCs w:val="22"/>
          <w:u w:val="none"/>
          <w:lang w:val="fr-FR"/>
        </w:rPr>
        <w:t>, la demi</w:t>
      </w:r>
      <w:r w:rsidR="00BE1EE2" w:rsidRPr="00380F5C">
        <w:rPr>
          <w:b w:val="0"/>
          <w:color w:val="auto"/>
          <w:szCs w:val="22"/>
          <w:u w:val="none"/>
          <w:lang w:val="fr-FR"/>
        </w:rPr>
        <w:noBreakHyphen/>
      </w:r>
      <w:r w:rsidR="00740DBA" w:rsidRPr="00380F5C">
        <w:rPr>
          <w:b w:val="0"/>
          <w:color w:val="auto"/>
          <w:szCs w:val="22"/>
          <w:u w:val="none"/>
          <w:lang w:val="fr-FR"/>
        </w:rPr>
        <w:t>vie d’élimination est d’environ 34</w:t>
      </w:r>
      <w:r w:rsidR="00BE1EE2" w:rsidRPr="00380F5C">
        <w:rPr>
          <w:b w:val="0"/>
          <w:color w:val="auto"/>
          <w:szCs w:val="22"/>
          <w:u w:val="none"/>
          <w:lang w:val="fr-FR"/>
        </w:rPr>
        <w:t> </w:t>
      </w:r>
      <w:r w:rsidR="00740DBA" w:rsidRPr="00380F5C">
        <w:rPr>
          <w:b w:val="0"/>
          <w:color w:val="auto"/>
          <w:szCs w:val="22"/>
          <w:u w:val="none"/>
          <w:lang w:val="fr-FR"/>
        </w:rPr>
        <w:t>heures.</w:t>
      </w:r>
    </w:p>
    <w:p w14:paraId="79949DF4" w14:textId="77777777" w:rsidR="00740DBA" w:rsidRPr="00380F5C" w:rsidRDefault="00740DBA" w:rsidP="00BF55AD">
      <w:pPr>
        <w:numPr>
          <w:ilvl w:val="12"/>
          <w:numId w:val="0"/>
        </w:numPr>
        <w:rPr>
          <w:sz w:val="22"/>
          <w:szCs w:val="22"/>
          <w:lang w:val="fr-FR"/>
        </w:rPr>
      </w:pPr>
    </w:p>
    <w:p w14:paraId="557C8DA1" w14:textId="77777777" w:rsidR="00FB2144" w:rsidRPr="00380F5C" w:rsidRDefault="00FB2144" w:rsidP="00BF55AD">
      <w:pPr>
        <w:pStyle w:val="Corpsdetexte2"/>
        <w:keepNext/>
        <w:numPr>
          <w:ilvl w:val="12"/>
          <w:numId w:val="0"/>
        </w:numPr>
        <w:tabs>
          <w:tab w:val="clear" w:pos="567"/>
        </w:tabs>
        <w:jc w:val="left"/>
        <w:rPr>
          <w:b w:val="0"/>
          <w:color w:val="auto"/>
          <w:szCs w:val="22"/>
          <w:u w:val="none"/>
          <w:lang w:val="fr-FR"/>
        </w:rPr>
      </w:pPr>
      <w:r w:rsidRPr="00380F5C">
        <w:rPr>
          <w:b w:val="0"/>
          <w:color w:val="auto"/>
          <w:szCs w:val="22"/>
          <w:lang w:val="fr-FR"/>
        </w:rPr>
        <w:t>Insuffisance hépatique</w:t>
      </w:r>
    </w:p>
    <w:p w14:paraId="26523A39" w14:textId="100A6FEE" w:rsidR="00740DBA" w:rsidRPr="00380F5C" w:rsidRDefault="00DC43B7" w:rsidP="00BF55AD">
      <w:pPr>
        <w:pStyle w:val="Corpsdetexte2"/>
        <w:tabs>
          <w:tab w:val="clear" w:pos="567"/>
        </w:tabs>
        <w:jc w:val="left"/>
        <w:rPr>
          <w:b w:val="0"/>
          <w:color w:val="auto"/>
          <w:szCs w:val="22"/>
          <w:u w:val="none"/>
          <w:lang w:val="fr-FR"/>
        </w:rPr>
      </w:pPr>
      <w:r w:rsidRPr="00380F5C">
        <w:rPr>
          <w:b w:val="0"/>
          <w:color w:val="auto"/>
          <w:szCs w:val="22"/>
          <w:u w:val="none"/>
          <w:lang w:val="fr-FR" w:eastAsia="zh-TW"/>
        </w:rPr>
        <w:t>Des</w:t>
      </w:r>
      <w:r w:rsidRPr="00380F5C">
        <w:rPr>
          <w:b w:val="0"/>
          <w:color w:val="auto"/>
          <w:szCs w:val="22"/>
          <w:u w:val="none"/>
          <w:lang w:val="fr-FR"/>
        </w:rPr>
        <w:t xml:space="preserve"> </w:t>
      </w:r>
      <w:r w:rsidR="00740DBA" w:rsidRPr="00380F5C">
        <w:rPr>
          <w:b w:val="0"/>
          <w:color w:val="auto"/>
          <w:szCs w:val="22"/>
          <w:u w:val="none"/>
          <w:lang w:val="fr-FR"/>
        </w:rPr>
        <w:t xml:space="preserve">études de pharmacocinétique menées chez </w:t>
      </w:r>
      <w:r w:rsidRPr="00380F5C">
        <w:rPr>
          <w:b w:val="0"/>
          <w:color w:val="auto"/>
          <w:szCs w:val="22"/>
          <w:u w:val="none"/>
          <w:lang w:val="fr-FR" w:eastAsia="zh-TW"/>
        </w:rPr>
        <w:t>des</w:t>
      </w:r>
      <w:r w:rsidRPr="00380F5C">
        <w:rPr>
          <w:b w:val="0"/>
          <w:color w:val="auto"/>
          <w:szCs w:val="22"/>
          <w:u w:val="none"/>
          <w:lang w:val="fr-FR"/>
        </w:rPr>
        <w:t xml:space="preserve"> </w:t>
      </w:r>
      <w:r w:rsidRPr="00380F5C">
        <w:rPr>
          <w:b w:val="0"/>
          <w:color w:val="auto"/>
          <w:szCs w:val="22"/>
          <w:u w:val="none"/>
          <w:lang w:val="fr-FR" w:eastAsia="zh-TW"/>
        </w:rPr>
        <w:t xml:space="preserve">insuffisants </w:t>
      </w:r>
      <w:r w:rsidR="00740DBA" w:rsidRPr="00380F5C">
        <w:rPr>
          <w:b w:val="0"/>
          <w:color w:val="auto"/>
          <w:szCs w:val="22"/>
          <w:u w:val="none"/>
          <w:lang w:val="fr-FR"/>
        </w:rPr>
        <w:t>hépatique</w:t>
      </w:r>
      <w:r w:rsidRPr="00380F5C">
        <w:rPr>
          <w:b w:val="0"/>
          <w:color w:val="auto"/>
          <w:szCs w:val="22"/>
          <w:u w:val="none"/>
          <w:lang w:val="fr-FR" w:eastAsia="zh-TW"/>
        </w:rPr>
        <w:t>s</w:t>
      </w:r>
      <w:r w:rsidR="00740DBA" w:rsidRPr="00380F5C">
        <w:rPr>
          <w:b w:val="0"/>
          <w:color w:val="auto"/>
          <w:szCs w:val="22"/>
          <w:u w:val="none"/>
          <w:lang w:val="fr-FR"/>
        </w:rPr>
        <w:t xml:space="preserve"> ont montré une augmentation de la biodisponibilité absolue jusqu’à environ 100</w:t>
      </w:r>
      <w:r w:rsidR="00AF08A7" w:rsidRPr="00380F5C">
        <w:rPr>
          <w:b w:val="0"/>
          <w:color w:val="auto"/>
          <w:szCs w:val="22"/>
          <w:u w:val="none"/>
          <w:lang w:val="fr-FR"/>
        </w:rPr>
        <w:t> </w:t>
      </w:r>
      <w:r w:rsidR="00740DBA" w:rsidRPr="00380F5C">
        <w:rPr>
          <w:b w:val="0"/>
          <w:color w:val="auto"/>
          <w:szCs w:val="22"/>
          <w:u w:val="none"/>
          <w:lang w:val="fr-FR"/>
        </w:rPr>
        <w:t>%. La demi</w:t>
      </w:r>
      <w:r w:rsidR="00BE1EE2" w:rsidRPr="00380F5C">
        <w:rPr>
          <w:b w:val="0"/>
          <w:color w:val="auto"/>
          <w:szCs w:val="22"/>
          <w:u w:val="none"/>
          <w:lang w:val="fr-FR"/>
        </w:rPr>
        <w:noBreakHyphen/>
      </w:r>
      <w:r w:rsidR="00740DBA" w:rsidRPr="00380F5C">
        <w:rPr>
          <w:b w:val="0"/>
          <w:color w:val="auto"/>
          <w:szCs w:val="22"/>
          <w:u w:val="none"/>
          <w:lang w:val="fr-FR"/>
        </w:rPr>
        <w:t>vie d’élimination n’est pas modifiée chez les patients souffrant d’insuffisance hépatique.</w:t>
      </w:r>
    </w:p>
    <w:p w14:paraId="3B90634A" w14:textId="77777777" w:rsidR="00740DBA" w:rsidRPr="00380F5C" w:rsidRDefault="00740DBA" w:rsidP="00BF55AD">
      <w:pPr>
        <w:rPr>
          <w:sz w:val="22"/>
          <w:szCs w:val="22"/>
          <w:lang w:val="fr-FR"/>
        </w:rPr>
      </w:pPr>
    </w:p>
    <w:p w14:paraId="2D3DEBC5" w14:textId="77777777" w:rsidR="00740DBA" w:rsidRPr="00380F5C" w:rsidRDefault="00740DBA" w:rsidP="00BF55AD">
      <w:pPr>
        <w:keepNext/>
        <w:ind w:left="567" w:hanging="567"/>
        <w:rPr>
          <w:b/>
          <w:sz w:val="22"/>
          <w:szCs w:val="22"/>
          <w:lang w:val="fr-FR"/>
        </w:rPr>
      </w:pPr>
      <w:r w:rsidRPr="00380F5C">
        <w:rPr>
          <w:b/>
          <w:sz w:val="22"/>
          <w:szCs w:val="22"/>
          <w:lang w:val="fr-FR"/>
        </w:rPr>
        <w:t>5.3</w:t>
      </w:r>
      <w:r w:rsidRPr="00380F5C">
        <w:rPr>
          <w:b/>
          <w:sz w:val="22"/>
          <w:szCs w:val="22"/>
          <w:lang w:val="fr-FR"/>
        </w:rPr>
        <w:tab/>
        <w:t>Données de sécurité préclinique</w:t>
      </w:r>
    </w:p>
    <w:p w14:paraId="3B8AAEE5" w14:textId="77777777" w:rsidR="00740DBA" w:rsidRPr="00380F5C" w:rsidRDefault="00740DBA" w:rsidP="00BF55AD">
      <w:pPr>
        <w:keepNext/>
        <w:ind w:left="567" w:hanging="567"/>
        <w:rPr>
          <w:sz w:val="22"/>
          <w:szCs w:val="22"/>
          <w:lang w:val="fr-FR"/>
        </w:rPr>
      </w:pPr>
    </w:p>
    <w:p w14:paraId="52646839" w14:textId="51A98E78" w:rsidR="00740DBA" w:rsidRPr="00380F5C" w:rsidRDefault="00740DBA" w:rsidP="00BF55AD">
      <w:pPr>
        <w:rPr>
          <w:sz w:val="22"/>
          <w:szCs w:val="22"/>
          <w:lang w:val="fr-FR"/>
        </w:rPr>
      </w:pPr>
      <w:r w:rsidRPr="00380F5C">
        <w:rPr>
          <w:sz w:val="22"/>
          <w:szCs w:val="22"/>
          <w:lang w:val="fr-FR"/>
        </w:rPr>
        <w:t xml:space="preserve">Au cours des études précliniques </w:t>
      </w:r>
      <w:r w:rsidR="00B86CC0" w:rsidRPr="00380F5C">
        <w:rPr>
          <w:sz w:val="22"/>
          <w:szCs w:val="22"/>
          <w:lang w:val="fr-FR"/>
        </w:rPr>
        <w:t xml:space="preserve">de sécurité </w:t>
      </w:r>
      <w:r w:rsidRPr="00380F5C">
        <w:rPr>
          <w:sz w:val="22"/>
          <w:szCs w:val="22"/>
          <w:lang w:val="fr-FR"/>
        </w:rPr>
        <w:t>réalisées avec l’association telmisartan</w:t>
      </w:r>
      <w:r w:rsidR="004F4D53" w:rsidRPr="00380F5C">
        <w:rPr>
          <w:sz w:val="22"/>
          <w:szCs w:val="22"/>
          <w:lang w:val="fr-FR"/>
        </w:rPr>
        <w:noBreakHyphen/>
      </w:r>
      <w:r w:rsidR="00405DEF" w:rsidRPr="00380F5C">
        <w:rPr>
          <w:sz w:val="22"/>
          <w:szCs w:val="22"/>
          <w:lang w:val="fr-FR"/>
        </w:rPr>
        <w:t>HCTZ</w:t>
      </w:r>
      <w:r w:rsidRPr="00380F5C">
        <w:rPr>
          <w:sz w:val="22"/>
          <w:szCs w:val="22"/>
          <w:lang w:val="fr-FR"/>
        </w:rPr>
        <w:t xml:space="preserve"> chez le rat et le chien </w:t>
      </w:r>
      <w:proofErr w:type="spellStart"/>
      <w:r w:rsidRPr="00380F5C">
        <w:rPr>
          <w:sz w:val="22"/>
          <w:szCs w:val="22"/>
          <w:lang w:val="fr-FR"/>
        </w:rPr>
        <w:t>normotendus</w:t>
      </w:r>
      <w:proofErr w:type="spellEnd"/>
      <w:r w:rsidRPr="00380F5C">
        <w:rPr>
          <w:sz w:val="22"/>
          <w:szCs w:val="22"/>
          <w:lang w:val="fr-FR"/>
        </w:rPr>
        <w:t>, des doses produisant une exposition comparable à celle observée dans la fourchette des doses thérapeutiques n’ont pas montré d’effets autres que ceux déjà observés avec les principes actifs pris individuellement. Les résultats des études de toxicologie n’ont pas d’implication en thérapeutique humaine.</w:t>
      </w:r>
    </w:p>
    <w:p w14:paraId="70FF3529" w14:textId="77777777" w:rsidR="00740DBA" w:rsidRPr="00380F5C" w:rsidRDefault="00740DBA" w:rsidP="00BF55AD">
      <w:pPr>
        <w:rPr>
          <w:sz w:val="22"/>
          <w:szCs w:val="22"/>
          <w:lang w:val="fr-FR"/>
        </w:rPr>
      </w:pPr>
    </w:p>
    <w:p w14:paraId="058063D9" w14:textId="3F8F0B57" w:rsidR="00FA13F2" w:rsidRDefault="00740DBA" w:rsidP="00BF55AD">
      <w:pPr>
        <w:pStyle w:val="Corpsdetexte21"/>
        <w:suppressAutoHyphens w:val="0"/>
        <w:ind w:left="0" w:firstLine="0"/>
        <w:rPr>
          <w:szCs w:val="22"/>
        </w:rPr>
      </w:pPr>
      <w:r w:rsidRPr="00380F5C">
        <w:rPr>
          <w:szCs w:val="22"/>
        </w:rPr>
        <w:t>Les études précliniques déjà réalisées avec des inhibiteurs de l’enzyme de conversion et des antagonistes de l’angiotensine</w:t>
      </w:r>
      <w:r w:rsidR="00BE1EE2" w:rsidRPr="00380F5C">
        <w:rPr>
          <w:szCs w:val="22"/>
        </w:rPr>
        <w:t> </w:t>
      </w:r>
      <w:r w:rsidRPr="00380F5C">
        <w:rPr>
          <w:szCs w:val="22"/>
        </w:rPr>
        <w:t>II ont mis en évidence les anomalies toxicologiques suivantes : diminution des paramètres érythrocytaires (érythrocytes, hémoglobine et hématocrite), modifications des paramètres hémodynamiques rénaux (augmentation d</w:t>
      </w:r>
      <w:r w:rsidR="00FA2DD3">
        <w:rPr>
          <w:szCs w:val="22"/>
        </w:rPr>
        <w:t>e l</w:t>
      </w:r>
      <w:r w:rsidRPr="00380F5C">
        <w:rPr>
          <w:szCs w:val="22"/>
        </w:rPr>
        <w:t>’uré</w:t>
      </w:r>
      <w:r w:rsidR="00FA2DD3">
        <w:rPr>
          <w:szCs w:val="22"/>
        </w:rPr>
        <w:t>mi</w:t>
      </w:r>
      <w:r w:rsidRPr="00380F5C">
        <w:rPr>
          <w:szCs w:val="22"/>
        </w:rPr>
        <w:t xml:space="preserve">e et de </w:t>
      </w:r>
      <w:r w:rsidR="00FA2DD3">
        <w:rPr>
          <w:szCs w:val="22"/>
        </w:rPr>
        <w:t xml:space="preserve">la </w:t>
      </w:r>
      <w:r w:rsidRPr="00380F5C">
        <w:rPr>
          <w:szCs w:val="22"/>
        </w:rPr>
        <w:t>créatinin</w:t>
      </w:r>
      <w:r w:rsidR="00FA2DD3">
        <w:rPr>
          <w:szCs w:val="22"/>
        </w:rPr>
        <w:t>émi</w:t>
      </w:r>
      <w:r w:rsidRPr="00380F5C">
        <w:rPr>
          <w:szCs w:val="22"/>
        </w:rPr>
        <w:t xml:space="preserve">e), augmentation de l’activité rénine plasmatique, hypertrophie/hyperplasie des cellules juxtaglomérulaires et lésions de la muqueuse gastrique. Les lésions gastriques peuvent être prévenues ou </w:t>
      </w:r>
      <w:r w:rsidR="00FA2DD3">
        <w:rPr>
          <w:szCs w:val="22"/>
        </w:rPr>
        <w:t>atténuées</w:t>
      </w:r>
      <w:r w:rsidR="00FA2DD3" w:rsidRPr="00380F5C">
        <w:rPr>
          <w:szCs w:val="22"/>
        </w:rPr>
        <w:t xml:space="preserve"> </w:t>
      </w:r>
      <w:r w:rsidRPr="00380F5C">
        <w:rPr>
          <w:szCs w:val="22"/>
        </w:rPr>
        <w:t>par un apport sodé oral et par le regroupement des animaux. Chez le chien, on a observé une dilatation et une atrophie des tubules rénaux. Ces effets sont considérés comme étant dus à l’activité pharmacologique du telmisartan.</w:t>
      </w:r>
      <w:bookmarkStart w:id="16" w:name="_Hlk151041176"/>
    </w:p>
    <w:p w14:paraId="5A0DB7A4" w14:textId="77777777" w:rsidR="00FA13F2" w:rsidRDefault="00FA13F2" w:rsidP="00BF55AD">
      <w:pPr>
        <w:pStyle w:val="Corpsdetexte21"/>
        <w:suppressAutoHyphens w:val="0"/>
        <w:ind w:left="0" w:firstLine="0"/>
        <w:rPr>
          <w:szCs w:val="22"/>
        </w:rPr>
      </w:pPr>
    </w:p>
    <w:p w14:paraId="09A759AA" w14:textId="6DB2EA3C" w:rsidR="00740DBA" w:rsidRPr="00380F5C" w:rsidRDefault="00B43FDD" w:rsidP="00BF55AD">
      <w:pPr>
        <w:pStyle w:val="Corpsdetexte21"/>
        <w:suppressAutoHyphens w:val="0"/>
        <w:ind w:left="0" w:firstLine="0"/>
        <w:rPr>
          <w:szCs w:val="22"/>
        </w:rPr>
      </w:pPr>
      <w:r w:rsidRPr="00380F5C">
        <w:rPr>
          <w:szCs w:val="22"/>
        </w:rPr>
        <w:t>Aucun effet n’a été observé sur la fertilité des mâles et des femelles</w:t>
      </w:r>
      <w:r w:rsidR="00833B79" w:rsidRPr="00380F5C">
        <w:rPr>
          <w:szCs w:val="22"/>
        </w:rPr>
        <w:t xml:space="preserve"> avec le telmisartan</w:t>
      </w:r>
      <w:r w:rsidRPr="00380F5C">
        <w:rPr>
          <w:szCs w:val="22"/>
        </w:rPr>
        <w:t>.</w:t>
      </w:r>
      <w:bookmarkEnd w:id="16"/>
    </w:p>
    <w:p w14:paraId="7427744B" w14:textId="77777777" w:rsidR="00740DBA" w:rsidRPr="00380F5C" w:rsidRDefault="00740DBA" w:rsidP="00BF55AD">
      <w:pPr>
        <w:numPr>
          <w:ilvl w:val="12"/>
          <w:numId w:val="0"/>
        </w:numPr>
        <w:rPr>
          <w:sz w:val="22"/>
          <w:szCs w:val="22"/>
          <w:lang w:val="fr-FR"/>
        </w:rPr>
      </w:pPr>
    </w:p>
    <w:p w14:paraId="28A56186" w14:textId="0E910CA9" w:rsidR="00CD0F41" w:rsidRPr="00380F5C" w:rsidRDefault="00CD0F41" w:rsidP="00BF55AD">
      <w:pPr>
        <w:numPr>
          <w:ilvl w:val="12"/>
          <w:numId w:val="0"/>
        </w:numPr>
        <w:rPr>
          <w:sz w:val="22"/>
          <w:szCs w:val="22"/>
          <w:lang w:val="fr-FR"/>
        </w:rPr>
      </w:pPr>
      <w:r w:rsidRPr="00380F5C">
        <w:rPr>
          <w:sz w:val="22"/>
          <w:szCs w:val="22"/>
          <w:lang w:val="fr-FR"/>
        </w:rPr>
        <w:t>Aucun effet tératogène n</w:t>
      </w:r>
      <w:r w:rsidR="00894D5B">
        <w:rPr>
          <w:sz w:val="22"/>
          <w:szCs w:val="22"/>
          <w:lang w:val="fr-FR"/>
        </w:rPr>
        <w:t>’</w:t>
      </w:r>
      <w:r w:rsidRPr="00380F5C">
        <w:rPr>
          <w:sz w:val="22"/>
          <w:szCs w:val="22"/>
          <w:lang w:val="fr-FR"/>
        </w:rPr>
        <w:t>a été clairement identifié, cependant à des doses toxique</w:t>
      </w:r>
      <w:r w:rsidR="001A1F0D" w:rsidRPr="00380F5C">
        <w:rPr>
          <w:sz w:val="22"/>
          <w:szCs w:val="22"/>
          <w:lang w:val="fr-FR"/>
        </w:rPr>
        <w:t>s</w:t>
      </w:r>
      <w:r w:rsidRPr="00380F5C">
        <w:rPr>
          <w:sz w:val="22"/>
          <w:szCs w:val="22"/>
          <w:lang w:val="fr-FR"/>
        </w:rPr>
        <w:t xml:space="preserve"> de telmisartan un effet sur le développement postnatal de la descendance des animaux, tels qu’une diminution du poids des petits et </w:t>
      </w:r>
      <w:r w:rsidR="00404742" w:rsidRPr="00380F5C">
        <w:rPr>
          <w:sz w:val="22"/>
          <w:szCs w:val="22"/>
          <w:lang w:val="fr-FR"/>
        </w:rPr>
        <w:t>un retard de l’</w:t>
      </w:r>
      <w:r w:rsidRPr="00380F5C">
        <w:rPr>
          <w:sz w:val="22"/>
          <w:szCs w:val="22"/>
          <w:lang w:val="fr-FR"/>
        </w:rPr>
        <w:t>ouverture des yeux, a été observé.</w:t>
      </w:r>
    </w:p>
    <w:p w14:paraId="6B9B2A51" w14:textId="33B9EA72" w:rsidR="00740DBA" w:rsidRPr="00380F5C" w:rsidRDefault="00740DBA" w:rsidP="00BF55AD">
      <w:pPr>
        <w:rPr>
          <w:sz w:val="22"/>
          <w:szCs w:val="22"/>
          <w:lang w:val="fr-FR"/>
        </w:rPr>
      </w:pPr>
      <w:r w:rsidRPr="00380F5C">
        <w:rPr>
          <w:sz w:val="22"/>
          <w:szCs w:val="22"/>
          <w:lang w:val="fr-FR"/>
        </w:rPr>
        <w:t>Aucun effet mutagène</w:t>
      </w:r>
      <w:r w:rsidR="00DC43B7" w:rsidRPr="00380F5C">
        <w:rPr>
          <w:sz w:val="22"/>
          <w:szCs w:val="22"/>
          <w:lang w:val="fr-FR" w:eastAsia="zh-TW"/>
        </w:rPr>
        <w:t xml:space="preserve"> et</w:t>
      </w:r>
      <w:r w:rsidR="00DC43B7" w:rsidRPr="00380F5C">
        <w:rPr>
          <w:sz w:val="22"/>
          <w:szCs w:val="22"/>
          <w:lang w:val="fr-FR"/>
        </w:rPr>
        <w:t xml:space="preserve"> </w:t>
      </w:r>
      <w:r w:rsidRPr="00380F5C">
        <w:rPr>
          <w:sz w:val="22"/>
          <w:szCs w:val="22"/>
          <w:lang w:val="fr-FR"/>
        </w:rPr>
        <w:t xml:space="preserve">aucun effet clastogène significatif n’ont été mis en évidence pour le telmisartan lors des études </w:t>
      </w:r>
      <w:r w:rsidRPr="00380F5C">
        <w:rPr>
          <w:i/>
          <w:sz w:val="22"/>
          <w:szCs w:val="22"/>
          <w:lang w:val="fr-FR"/>
        </w:rPr>
        <w:t>in</w:t>
      </w:r>
      <w:r w:rsidR="00225738">
        <w:rPr>
          <w:i/>
          <w:sz w:val="22"/>
          <w:szCs w:val="22"/>
          <w:lang w:val="fr-FR"/>
        </w:rPr>
        <w:t> </w:t>
      </w:r>
      <w:r w:rsidRPr="00380F5C">
        <w:rPr>
          <w:i/>
          <w:sz w:val="22"/>
          <w:szCs w:val="22"/>
          <w:lang w:val="fr-FR"/>
        </w:rPr>
        <w:t>vitro</w:t>
      </w:r>
      <w:r w:rsidR="00DC43B7" w:rsidRPr="00380F5C">
        <w:rPr>
          <w:sz w:val="22"/>
          <w:szCs w:val="22"/>
          <w:lang w:val="fr-FR" w:eastAsia="zh-TW"/>
        </w:rPr>
        <w:t xml:space="preserve"> et</w:t>
      </w:r>
      <w:r w:rsidR="00DC43B7" w:rsidRPr="00380F5C">
        <w:rPr>
          <w:sz w:val="22"/>
          <w:szCs w:val="22"/>
          <w:lang w:val="fr-FR"/>
        </w:rPr>
        <w:t xml:space="preserve"> </w:t>
      </w:r>
      <w:r w:rsidRPr="00380F5C">
        <w:rPr>
          <w:sz w:val="22"/>
          <w:szCs w:val="22"/>
          <w:lang w:val="fr-FR"/>
        </w:rPr>
        <w:t>aucun effet cancérogène n’a été observé lors d’études menées chez le rat et la souris. Les études menées avec l’</w:t>
      </w:r>
      <w:r w:rsidR="007814C1" w:rsidRPr="00380F5C">
        <w:rPr>
          <w:sz w:val="22"/>
          <w:szCs w:val="22"/>
          <w:lang w:val="fr-FR"/>
        </w:rPr>
        <w:t>HCTZ</w:t>
      </w:r>
      <w:r w:rsidRPr="00380F5C">
        <w:rPr>
          <w:sz w:val="22"/>
          <w:szCs w:val="22"/>
          <w:lang w:val="fr-FR"/>
        </w:rPr>
        <w:t xml:space="preserve"> ont mis en évidence des effets génotoxiques et carcinogènes équivoques dans certains modèles expérimentaux.</w:t>
      </w:r>
    </w:p>
    <w:p w14:paraId="3AB3610F" w14:textId="6D9F5DED" w:rsidR="00740DBA" w:rsidRPr="00380F5C" w:rsidRDefault="00740DBA" w:rsidP="00BF55AD">
      <w:pPr>
        <w:pStyle w:val="Corpsdetexte22"/>
        <w:numPr>
          <w:ilvl w:val="12"/>
          <w:numId w:val="0"/>
        </w:numPr>
        <w:tabs>
          <w:tab w:val="clear" w:pos="3969"/>
        </w:tabs>
        <w:suppressAutoHyphens w:val="0"/>
        <w:rPr>
          <w:szCs w:val="22"/>
        </w:rPr>
      </w:pPr>
      <w:r w:rsidRPr="00380F5C">
        <w:rPr>
          <w:szCs w:val="22"/>
        </w:rPr>
        <w:t xml:space="preserve">Voir </w:t>
      </w:r>
      <w:r w:rsidR="00241BEB" w:rsidRPr="00380F5C">
        <w:rPr>
          <w:szCs w:val="22"/>
        </w:rPr>
        <w:t>la rubrique</w:t>
      </w:r>
      <w:r w:rsidR="000316C4">
        <w:rPr>
          <w:szCs w:val="22"/>
        </w:rPr>
        <w:t> </w:t>
      </w:r>
      <w:r w:rsidRPr="00380F5C">
        <w:rPr>
          <w:szCs w:val="22"/>
        </w:rPr>
        <w:t xml:space="preserve">4.6 pour les données concernant le potentiel </w:t>
      </w:r>
      <w:proofErr w:type="spellStart"/>
      <w:r w:rsidRPr="00380F5C">
        <w:rPr>
          <w:szCs w:val="22"/>
        </w:rPr>
        <w:t>f</w:t>
      </w:r>
      <w:r w:rsidR="00EE0463">
        <w:rPr>
          <w:szCs w:val="22"/>
        </w:rPr>
        <w:t>œ</w:t>
      </w:r>
      <w:r w:rsidRPr="00380F5C">
        <w:rPr>
          <w:szCs w:val="22"/>
        </w:rPr>
        <w:t>totoxique</w:t>
      </w:r>
      <w:proofErr w:type="spellEnd"/>
      <w:r w:rsidRPr="00380F5C">
        <w:rPr>
          <w:szCs w:val="22"/>
        </w:rPr>
        <w:t xml:space="preserve"> de l’association </w:t>
      </w:r>
      <w:r w:rsidR="00691C51" w:rsidRPr="00380F5C">
        <w:rPr>
          <w:szCs w:val="22"/>
        </w:rPr>
        <w:t>telmisartan/hydrochlorothiazide</w:t>
      </w:r>
      <w:r w:rsidRPr="00380F5C">
        <w:rPr>
          <w:szCs w:val="22"/>
        </w:rPr>
        <w:t>.</w:t>
      </w:r>
    </w:p>
    <w:p w14:paraId="0E9F4B34" w14:textId="77777777" w:rsidR="00740DBA" w:rsidRPr="00380F5C" w:rsidRDefault="00740DBA" w:rsidP="00BF55AD">
      <w:pPr>
        <w:rPr>
          <w:sz w:val="22"/>
          <w:szCs w:val="22"/>
          <w:lang w:val="fr-FR"/>
        </w:rPr>
      </w:pPr>
    </w:p>
    <w:p w14:paraId="1014B9B3" w14:textId="77777777" w:rsidR="00740DBA" w:rsidRPr="00380F5C" w:rsidRDefault="00740DBA" w:rsidP="00BF55AD">
      <w:pPr>
        <w:ind w:left="567" w:hanging="567"/>
        <w:rPr>
          <w:bCs/>
          <w:sz w:val="22"/>
          <w:szCs w:val="22"/>
          <w:lang w:val="fr-FR"/>
        </w:rPr>
      </w:pPr>
    </w:p>
    <w:p w14:paraId="0624B729" w14:textId="77777777" w:rsidR="00740DBA" w:rsidRPr="00380F5C" w:rsidRDefault="00740DBA" w:rsidP="00BF55AD">
      <w:pPr>
        <w:keepNext/>
        <w:ind w:left="567" w:hanging="567"/>
        <w:rPr>
          <w:b/>
          <w:sz w:val="22"/>
          <w:szCs w:val="22"/>
          <w:lang w:val="fr-FR"/>
        </w:rPr>
      </w:pPr>
      <w:r w:rsidRPr="00380F5C">
        <w:rPr>
          <w:b/>
          <w:sz w:val="22"/>
          <w:szCs w:val="22"/>
          <w:lang w:val="fr-FR"/>
        </w:rPr>
        <w:t>6.</w:t>
      </w:r>
      <w:r w:rsidRPr="00380F5C">
        <w:rPr>
          <w:b/>
          <w:sz w:val="22"/>
          <w:szCs w:val="22"/>
          <w:lang w:val="fr-FR"/>
        </w:rPr>
        <w:tab/>
        <w:t>DONN</w:t>
      </w:r>
      <w:r w:rsidR="00A43A3F" w:rsidRPr="00380F5C">
        <w:rPr>
          <w:b/>
          <w:sz w:val="22"/>
          <w:szCs w:val="22"/>
          <w:lang w:val="fr-FR"/>
        </w:rPr>
        <w:t>É</w:t>
      </w:r>
      <w:r w:rsidRPr="00380F5C">
        <w:rPr>
          <w:b/>
          <w:sz w:val="22"/>
          <w:szCs w:val="22"/>
          <w:lang w:val="fr-FR"/>
        </w:rPr>
        <w:t>ES PHARMACEUTIQUES</w:t>
      </w:r>
    </w:p>
    <w:p w14:paraId="49935D09" w14:textId="77777777" w:rsidR="00740DBA" w:rsidRPr="00380F5C" w:rsidRDefault="00740DBA" w:rsidP="00BF55AD">
      <w:pPr>
        <w:keepNext/>
        <w:rPr>
          <w:sz w:val="22"/>
          <w:szCs w:val="22"/>
          <w:lang w:val="fr-FR"/>
        </w:rPr>
      </w:pPr>
    </w:p>
    <w:p w14:paraId="35650480" w14:textId="77777777" w:rsidR="00740DBA" w:rsidRPr="00380F5C" w:rsidRDefault="00740DBA" w:rsidP="00BF55AD">
      <w:pPr>
        <w:keepNext/>
        <w:ind w:left="567" w:hanging="567"/>
        <w:rPr>
          <w:b/>
          <w:sz w:val="22"/>
          <w:szCs w:val="22"/>
          <w:lang w:val="fr-FR"/>
        </w:rPr>
      </w:pPr>
      <w:r w:rsidRPr="00380F5C">
        <w:rPr>
          <w:b/>
          <w:sz w:val="22"/>
          <w:szCs w:val="22"/>
          <w:lang w:val="fr-FR"/>
        </w:rPr>
        <w:t>6.1</w:t>
      </w:r>
      <w:r w:rsidRPr="00380F5C">
        <w:rPr>
          <w:b/>
          <w:sz w:val="22"/>
          <w:szCs w:val="22"/>
          <w:lang w:val="fr-FR"/>
        </w:rPr>
        <w:tab/>
        <w:t>Liste des excipients</w:t>
      </w:r>
    </w:p>
    <w:p w14:paraId="7F6A815B" w14:textId="77777777" w:rsidR="00740DBA" w:rsidRPr="00380F5C" w:rsidRDefault="00740DBA" w:rsidP="00BF55AD">
      <w:pPr>
        <w:keepNext/>
        <w:rPr>
          <w:sz w:val="22"/>
          <w:szCs w:val="22"/>
          <w:lang w:val="fr-FR"/>
        </w:rPr>
      </w:pPr>
    </w:p>
    <w:p w14:paraId="33F17E9D" w14:textId="77777777" w:rsidR="00740DBA" w:rsidRPr="00380F5C" w:rsidRDefault="00740DBA" w:rsidP="00BF55AD">
      <w:pPr>
        <w:rPr>
          <w:sz w:val="22"/>
          <w:szCs w:val="22"/>
          <w:lang w:val="fr-FR"/>
        </w:rPr>
      </w:pPr>
      <w:r w:rsidRPr="00380F5C">
        <w:rPr>
          <w:sz w:val="22"/>
          <w:szCs w:val="22"/>
          <w:lang w:val="fr-FR"/>
        </w:rPr>
        <w:t>Lactose monohydraté</w:t>
      </w:r>
    </w:p>
    <w:p w14:paraId="52931EEE" w14:textId="77777777" w:rsidR="00740DBA" w:rsidRPr="00380F5C" w:rsidRDefault="00DC1B26" w:rsidP="00BF55AD">
      <w:pPr>
        <w:rPr>
          <w:sz w:val="22"/>
          <w:szCs w:val="22"/>
          <w:lang w:val="fr-FR"/>
        </w:rPr>
      </w:pPr>
      <w:r w:rsidRPr="00380F5C">
        <w:rPr>
          <w:sz w:val="22"/>
          <w:szCs w:val="22"/>
          <w:lang w:val="fr-FR"/>
        </w:rPr>
        <w:t>S</w:t>
      </w:r>
      <w:r w:rsidR="00740DBA" w:rsidRPr="00380F5C">
        <w:rPr>
          <w:sz w:val="22"/>
          <w:szCs w:val="22"/>
          <w:lang w:val="fr-FR"/>
        </w:rPr>
        <w:t>téarate de magnésium</w:t>
      </w:r>
    </w:p>
    <w:p w14:paraId="71167EC1" w14:textId="77777777" w:rsidR="00740DBA" w:rsidRPr="00380F5C" w:rsidRDefault="00DC1B26" w:rsidP="00BF55AD">
      <w:pPr>
        <w:rPr>
          <w:sz w:val="22"/>
          <w:szCs w:val="22"/>
          <w:lang w:val="fr-FR"/>
        </w:rPr>
      </w:pPr>
      <w:r w:rsidRPr="00380F5C">
        <w:rPr>
          <w:sz w:val="22"/>
          <w:szCs w:val="22"/>
          <w:lang w:val="fr-FR"/>
        </w:rPr>
        <w:t>A</w:t>
      </w:r>
      <w:r w:rsidR="00740DBA" w:rsidRPr="00380F5C">
        <w:rPr>
          <w:sz w:val="22"/>
          <w:szCs w:val="22"/>
          <w:lang w:val="fr-FR"/>
        </w:rPr>
        <w:t>midon de maïs</w:t>
      </w:r>
    </w:p>
    <w:p w14:paraId="07099A58" w14:textId="77777777" w:rsidR="00740DBA" w:rsidRPr="00380F5C" w:rsidRDefault="00DC1B26" w:rsidP="00BF55AD">
      <w:pPr>
        <w:rPr>
          <w:sz w:val="22"/>
          <w:szCs w:val="22"/>
          <w:lang w:val="it-IT"/>
        </w:rPr>
      </w:pPr>
      <w:r w:rsidRPr="00380F5C">
        <w:rPr>
          <w:sz w:val="22"/>
          <w:szCs w:val="22"/>
          <w:lang w:val="it-IT"/>
        </w:rPr>
        <w:t>M</w:t>
      </w:r>
      <w:r w:rsidR="00740DBA" w:rsidRPr="00380F5C">
        <w:rPr>
          <w:sz w:val="22"/>
          <w:szCs w:val="22"/>
          <w:lang w:val="it-IT"/>
        </w:rPr>
        <w:t>églumine</w:t>
      </w:r>
    </w:p>
    <w:p w14:paraId="1672C88F" w14:textId="77777777" w:rsidR="00740DBA" w:rsidRPr="00380F5C" w:rsidRDefault="00DC1B26" w:rsidP="00BF55AD">
      <w:pPr>
        <w:rPr>
          <w:sz w:val="22"/>
          <w:szCs w:val="22"/>
          <w:lang w:val="it-IT"/>
        </w:rPr>
      </w:pPr>
      <w:r w:rsidRPr="00380F5C">
        <w:rPr>
          <w:sz w:val="22"/>
          <w:szCs w:val="22"/>
          <w:lang w:val="it-IT"/>
        </w:rPr>
        <w:t>C</w:t>
      </w:r>
      <w:r w:rsidR="00740DBA" w:rsidRPr="00380F5C">
        <w:rPr>
          <w:sz w:val="22"/>
          <w:szCs w:val="22"/>
          <w:lang w:val="it-IT"/>
        </w:rPr>
        <w:t>ellulose microcristalline</w:t>
      </w:r>
    </w:p>
    <w:p w14:paraId="4C84DE54" w14:textId="77777777" w:rsidR="00740DBA" w:rsidRPr="00380F5C" w:rsidRDefault="00DC1B26" w:rsidP="00BF55AD">
      <w:pPr>
        <w:rPr>
          <w:sz w:val="22"/>
          <w:szCs w:val="22"/>
          <w:lang w:val="it-IT"/>
        </w:rPr>
      </w:pPr>
      <w:r w:rsidRPr="00380F5C">
        <w:rPr>
          <w:sz w:val="22"/>
          <w:szCs w:val="22"/>
          <w:lang w:val="it-IT"/>
        </w:rPr>
        <w:t>P</w:t>
      </w:r>
      <w:r w:rsidR="00740DBA" w:rsidRPr="00380F5C">
        <w:rPr>
          <w:sz w:val="22"/>
          <w:szCs w:val="22"/>
          <w:lang w:val="it-IT"/>
        </w:rPr>
        <w:t>ovidone (K25)</w:t>
      </w:r>
    </w:p>
    <w:p w14:paraId="20522831" w14:textId="77777777" w:rsidR="00740DBA" w:rsidRPr="00380F5C" w:rsidRDefault="00DC1B26" w:rsidP="00BF55AD">
      <w:pPr>
        <w:rPr>
          <w:sz w:val="22"/>
          <w:szCs w:val="22"/>
          <w:lang w:val="it-IT"/>
        </w:rPr>
      </w:pPr>
      <w:r w:rsidRPr="00380F5C">
        <w:rPr>
          <w:sz w:val="22"/>
          <w:szCs w:val="22"/>
          <w:lang w:val="it-IT"/>
        </w:rPr>
        <w:t>O</w:t>
      </w:r>
      <w:r w:rsidR="0081685E" w:rsidRPr="00380F5C">
        <w:rPr>
          <w:sz w:val="22"/>
          <w:szCs w:val="22"/>
          <w:lang w:val="it-IT"/>
        </w:rPr>
        <w:t>xyde de fer rouge (E</w:t>
      </w:r>
      <w:r w:rsidR="00740DBA" w:rsidRPr="00380F5C">
        <w:rPr>
          <w:sz w:val="22"/>
          <w:szCs w:val="22"/>
          <w:lang w:val="it-IT"/>
        </w:rPr>
        <w:t>172)</w:t>
      </w:r>
    </w:p>
    <w:p w14:paraId="0ADC93F4" w14:textId="77777777" w:rsidR="00740DBA" w:rsidRPr="00380F5C" w:rsidRDefault="00DC1B26" w:rsidP="00743900">
      <w:pPr>
        <w:rPr>
          <w:sz w:val="22"/>
          <w:szCs w:val="22"/>
          <w:lang w:val="it-IT"/>
        </w:rPr>
      </w:pPr>
      <w:r w:rsidRPr="00380F5C">
        <w:rPr>
          <w:sz w:val="22"/>
          <w:szCs w:val="22"/>
          <w:lang w:val="it-IT"/>
        </w:rPr>
        <w:t>H</w:t>
      </w:r>
      <w:r w:rsidR="00740DBA" w:rsidRPr="00380F5C">
        <w:rPr>
          <w:sz w:val="22"/>
          <w:szCs w:val="22"/>
          <w:lang w:val="it-IT"/>
        </w:rPr>
        <w:t>ydroxyde de sodium</w:t>
      </w:r>
    </w:p>
    <w:p w14:paraId="4B24BB4D" w14:textId="15E3363A" w:rsidR="00740DBA" w:rsidRPr="00380F5C" w:rsidRDefault="00DC1B26" w:rsidP="00743900">
      <w:pPr>
        <w:rPr>
          <w:sz w:val="22"/>
          <w:szCs w:val="22"/>
          <w:lang w:val="it-IT"/>
        </w:rPr>
      </w:pPr>
      <w:r w:rsidRPr="00380F5C">
        <w:rPr>
          <w:sz w:val="22"/>
          <w:szCs w:val="22"/>
          <w:lang w:val="it-IT"/>
        </w:rPr>
        <w:t>C</w:t>
      </w:r>
      <w:r w:rsidR="00740DBA" w:rsidRPr="00380F5C">
        <w:rPr>
          <w:sz w:val="22"/>
          <w:szCs w:val="22"/>
          <w:lang w:val="it-IT"/>
        </w:rPr>
        <w:t>arboxym</w:t>
      </w:r>
      <w:r w:rsidR="008A6C51">
        <w:rPr>
          <w:sz w:val="22"/>
          <w:szCs w:val="22"/>
          <w:lang w:val="it-IT"/>
        </w:rPr>
        <w:t>é</w:t>
      </w:r>
      <w:r w:rsidR="00740DBA" w:rsidRPr="00380F5C">
        <w:rPr>
          <w:sz w:val="22"/>
          <w:szCs w:val="22"/>
          <w:lang w:val="it-IT"/>
        </w:rPr>
        <w:t>thylamidon sodique (type</w:t>
      </w:r>
      <w:r w:rsidR="00D85CB2" w:rsidRPr="00380F5C">
        <w:rPr>
          <w:sz w:val="22"/>
          <w:szCs w:val="22"/>
          <w:lang w:val="it-IT"/>
        </w:rPr>
        <w:t> </w:t>
      </w:r>
      <w:r w:rsidR="00740DBA" w:rsidRPr="00380F5C">
        <w:rPr>
          <w:sz w:val="22"/>
          <w:szCs w:val="22"/>
          <w:lang w:val="it-IT"/>
        </w:rPr>
        <w:t>A)</w:t>
      </w:r>
    </w:p>
    <w:p w14:paraId="5B3253A2" w14:textId="77777777" w:rsidR="00740DBA" w:rsidRPr="00380F5C" w:rsidRDefault="00DC1B26" w:rsidP="00743900">
      <w:pPr>
        <w:rPr>
          <w:sz w:val="22"/>
          <w:szCs w:val="22"/>
          <w:lang w:val="fr-FR"/>
        </w:rPr>
      </w:pPr>
      <w:r w:rsidRPr="00380F5C">
        <w:rPr>
          <w:sz w:val="22"/>
          <w:szCs w:val="22"/>
          <w:lang w:val="fr-FR"/>
        </w:rPr>
        <w:t>S</w:t>
      </w:r>
      <w:r w:rsidR="00740DBA" w:rsidRPr="00380F5C">
        <w:rPr>
          <w:sz w:val="22"/>
          <w:szCs w:val="22"/>
          <w:lang w:val="fr-FR"/>
        </w:rPr>
        <w:t>orbitol (E420).</w:t>
      </w:r>
    </w:p>
    <w:p w14:paraId="34BF65D0" w14:textId="77777777" w:rsidR="00253457" w:rsidRPr="00380F5C" w:rsidRDefault="00253457" w:rsidP="00743900">
      <w:pPr>
        <w:rPr>
          <w:sz w:val="22"/>
          <w:szCs w:val="22"/>
          <w:lang w:val="fr-FR"/>
        </w:rPr>
      </w:pPr>
    </w:p>
    <w:p w14:paraId="2DB1AEFC" w14:textId="77777777" w:rsidR="00740DBA" w:rsidRPr="00380F5C" w:rsidRDefault="00740DBA" w:rsidP="00B02875">
      <w:pPr>
        <w:keepNext/>
        <w:ind w:left="567" w:hanging="567"/>
        <w:rPr>
          <w:b/>
          <w:sz w:val="22"/>
          <w:szCs w:val="22"/>
          <w:lang w:val="fr-FR"/>
        </w:rPr>
      </w:pPr>
      <w:r w:rsidRPr="00380F5C">
        <w:rPr>
          <w:b/>
          <w:sz w:val="22"/>
          <w:szCs w:val="22"/>
          <w:lang w:val="fr-FR"/>
        </w:rPr>
        <w:t>6.2</w:t>
      </w:r>
      <w:r w:rsidRPr="00380F5C">
        <w:rPr>
          <w:b/>
          <w:sz w:val="22"/>
          <w:szCs w:val="22"/>
          <w:lang w:val="fr-FR"/>
        </w:rPr>
        <w:tab/>
        <w:t>Incompatibilités</w:t>
      </w:r>
    </w:p>
    <w:p w14:paraId="1492CBE5" w14:textId="77777777" w:rsidR="00740DBA" w:rsidRPr="00380F5C" w:rsidRDefault="00740DBA" w:rsidP="00B02875">
      <w:pPr>
        <w:keepNext/>
        <w:rPr>
          <w:sz w:val="22"/>
          <w:szCs w:val="22"/>
          <w:lang w:val="fr-FR"/>
        </w:rPr>
      </w:pPr>
    </w:p>
    <w:p w14:paraId="5EA4DB91" w14:textId="77777777" w:rsidR="00740DBA" w:rsidRPr="00380F5C" w:rsidRDefault="00740DBA" w:rsidP="00743900">
      <w:pPr>
        <w:rPr>
          <w:sz w:val="22"/>
          <w:szCs w:val="22"/>
          <w:lang w:val="fr-FR"/>
        </w:rPr>
      </w:pPr>
      <w:r w:rsidRPr="00380F5C">
        <w:rPr>
          <w:sz w:val="22"/>
          <w:szCs w:val="22"/>
          <w:lang w:val="fr-FR"/>
        </w:rPr>
        <w:t>Sans objet</w:t>
      </w:r>
      <w:r w:rsidR="003110EF" w:rsidRPr="00380F5C">
        <w:rPr>
          <w:sz w:val="22"/>
          <w:szCs w:val="22"/>
          <w:lang w:val="fr-FR"/>
        </w:rPr>
        <w:t>.</w:t>
      </w:r>
    </w:p>
    <w:p w14:paraId="75883F89" w14:textId="77777777" w:rsidR="00740DBA" w:rsidRPr="00380F5C" w:rsidRDefault="00740DBA" w:rsidP="00743900">
      <w:pPr>
        <w:ind w:left="567" w:hanging="567"/>
        <w:rPr>
          <w:sz w:val="22"/>
          <w:szCs w:val="22"/>
          <w:lang w:val="fr-FR"/>
        </w:rPr>
      </w:pPr>
    </w:p>
    <w:p w14:paraId="06FA6043" w14:textId="77777777" w:rsidR="00740DBA" w:rsidRPr="00380F5C" w:rsidRDefault="00740DBA" w:rsidP="00B02875">
      <w:pPr>
        <w:keepNext/>
        <w:ind w:left="567" w:hanging="567"/>
        <w:rPr>
          <w:sz w:val="22"/>
          <w:szCs w:val="22"/>
          <w:lang w:val="fr-FR"/>
        </w:rPr>
      </w:pPr>
      <w:r w:rsidRPr="00380F5C">
        <w:rPr>
          <w:b/>
          <w:sz w:val="22"/>
          <w:szCs w:val="22"/>
          <w:lang w:val="fr-FR"/>
        </w:rPr>
        <w:t>6.3</w:t>
      </w:r>
      <w:r w:rsidRPr="00380F5C">
        <w:rPr>
          <w:b/>
          <w:sz w:val="22"/>
          <w:szCs w:val="22"/>
          <w:lang w:val="fr-FR"/>
        </w:rPr>
        <w:tab/>
        <w:t>Durée de conservation</w:t>
      </w:r>
    </w:p>
    <w:p w14:paraId="4E4B969F" w14:textId="77777777" w:rsidR="00740DBA" w:rsidRPr="00380F5C" w:rsidRDefault="00740DBA" w:rsidP="00B02875">
      <w:pPr>
        <w:keepNext/>
        <w:rPr>
          <w:sz w:val="22"/>
          <w:szCs w:val="22"/>
          <w:lang w:val="fr-FR"/>
        </w:rPr>
      </w:pPr>
    </w:p>
    <w:p w14:paraId="44DE3903" w14:textId="77777777" w:rsidR="00740DBA" w:rsidRPr="00380F5C" w:rsidRDefault="00740DBA" w:rsidP="00743900">
      <w:pPr>
        <w:rPr>
          <w:sz w:val="22"/>
          <w:szCs w:val="22"/>
          <w:lang w:val="fr-FR"/>
        </w:rPr>
      </w:pPr>
      <w:r w:rsidRPr="00380F5C">
        <w:rPr>
          <w:sz w:val="22"/>
          <w:szCs w:val="22"/>
          <w:lang w:val="fr-FR"/>
        </w:rPr>
        <w:t>3</w:t>
      </w:r>
      <w:r w:rsidR="00E33F33" w:rsidRPr="00380F5C">
        <w:rPr>
          <w:sz w:val="22"/>
          <w:szCs w:val="22"/>
          <w:lang w:val="fr-FR"/>
        </w:rPr>
        <w:t> </w:t>
      </w:r>
      <w:r w:rsidRPr="00380F5C">
        <w:rPr>
          <w:sz w:val="22"/>
          <w:szCs w:val="22"/>
          <w:lang w:val="fr-FR"/>
        </w:rPr>
        <w:t>ans</w:t>
      </w:r>
      <w:r w:rsidR="005207A4" w:rsidRPr="00380F5C">
        <w:rPr>
          <w:sz w:val="22"/>
          <w:szCs w:val="22"/>
          <w:lang w:val="fr-FR"/>
        </w:rPr>
        <w:t>.</w:t>
      </w:r>
    </w:p>
    <w:p w14:paraId="1C3E0D78" w14:textId="77777777" w:rsidR="00740DBA" w:rsidRPr="00380F5C" w:rsidRDefault="00740DBA" w:rsidP="00743900">
      <w:pPr>
        <w:rPr>
          <w:sz w:val="22"/>
          <w:szCs w:val="22"/>
          <w:lang w:val="fr-FR"/>
        </w:rPr>
      </w:pPr>
    </w:p>
    <w:p w14:paraId="13978538" w14:textId="77777777" w:rsidR="00740DBA" w:rsidRPr="00380F5C" w:rsidRDefault="00740DBA" w:rsidP="00BF55AD">
      <w:pPr>
        <w:keepNext/>
        <w:ind w:left="567" w:hanging="567"/>
        <w:rPr>
          <w:b/>
          <w:sz w:val="22"/>
          <w:szCs w:val="22"/>
          <w:lang w:val="fr-FR"/>
        </w:rPr>
      </w:pPr>
      <w:r w:rsidRPr="00380F5C">
        <w:rPr>
          <w:b/>
          <w:sz w:val="22"/>
          <w:szCs w:val="22"/>
          <w:lang w:val="fr-FR"/>
        </w:rPr>
        <w:t>6.4</w:t>
      </w:r>
      <w:r w:rsidRPr="00380F5C">
        <w:rPr>
          <w:b/>
          <w:sz w:val="22"/>
          <w:szCs w:val="22"/>
          <w:lang w:val="fr-FR"/>
        </w:rPr>
        <w:tab/>
        <w:t>Précautions particulières de conservation</w:t>
      </w:r>
    </w:p>
    <w:p w14:paraId="36DE79E7" w14:textId="77777777" w:rsidR="00740DBA" w:rsidRPr="00380F5C" w:rsidRDefault="00740DBA" w:rsidP="00BF55AD">
      <w:pPr>
        <w:keepNext/>
        <w:rPr>
          <w:sz w:val="22"/>
          <w:szCs w:val="22"/>
          <w:lang w:val="fr-FR"/>
        </w:rPr>
      </w:pPr>
    </w:p>
    <w:p w14:paraId="0FF7747A" w14:textId="48A3FC8D" w:rsidR="00740DBA" w:rsidRPr="00380F5C" w:rsidRDefault="00901EFF" w:rsidP="00BF55AD">
      <w:pPr>
        <w:rPr>
          <w:sz w:val="22"/>
          <w:szCs w:val="22"/>
          <w:lang w:val="fr-FR"/>
        </w:rPr>
      </w:pPr>
      <w:r w:rsidRPr="00380F5C">
        <w:rPr>
          <w:sz w:val="22"/>
          <w:szCs w:val="22"/>
          <w:lang w:val="fr-FR"/>
        </w:rPr>
        <w:t>Ce médicament ne néc</w:t>
      </w:r>
      <w:r w:rsidR="004727D7" w:rsidRPr="00380F5C">
        <w:rPr>
          <w:sz w:val="22"/>
          <w:szCs w:val="22"/>
          <w:lang w:val="fr-FR"/>
        </w:rPr>
        <w:t>e</w:t>
      </w:r>
      <w:r w:rsidRPr="00380F5C">
        <w:rPr>
          <w:sz w:val="22"/>
          <w:szCs w:val="22"/>
          <w:lang w:val="fr-FR"/>
        </w:rPr>
        <w:t>ssite pas de précautions particulières de conservation</w:t>
      </w:r>
      <w:r w:rsidR="00EF3858" w:rsidRPr="00380F5C">
        <w:rPr>
          <w:sz w:val="22"/>
          <w:szCs w:val="22"/>
          <w:lang w:val="fr-FR"/>
        </w:rPr>
        <w:t xml:space="preserve"> concernant la température</w:t>
      </w:r>
      <w:r w:rsidRPr="00380F5C">
        <w:rPr>
          <w:sz w:val="22"/>
          <w:szCs w:val="22"/>
          <w:lang w:val="fr-FR"/>
        </w:rPr>
        <w:t xml:space="preserve">. </w:t>
      </w:r>
      <w:r w:rsidR="00EE0463">
        <w:rPr>
          <w:sz w:val="22"/>
          <w:szCs w:val="22"/>
          <w:lang w:val="fr-FR"/>
        </w:rPr>
        <w:t>À</w:t>
      </w:r>
      <w:r w:rsidR="00740DBA" w:rsidRPr="00380F5C">
        <w:rPr>
          <w:sz w:val="22"/>
          <w:szCs w:val="22"/>
          <w:lang w:val="fr-FR"/>
        </w:rPr>
        <w:t xml:space="preserve"> conserver dans l’emballage d’origine à l’abri de l’humidité.</w:t>
      </w:r>
    </w:p>
    <w:p w14:paraId="233C32D4" w14:textId="77777777" w:rsidR="00740DBA" w:rsidRPr="00380F5C" w:rsidRDefault="00740DBA" w:rsidP="00BF55AD">
      <w:pPr>
        <w:rPr>
          <w:sz w:val="22"/>
          <w:szCs w:val="22"/>
          <w:lang w:val="fr-FR"/>
        </w:rPr>
      </w:pPr>
    </w:p>
    <w:p w14:paraId="5776C5EE" w14:textId="77777777" w:rsidR="00740DBA" w:rsidRPr="00380F5C" w:rsidRDefault="00740DBA" w:rsidP="00BF55AD">
      <w:pPr>
        <w:keepNext/>
        <w:ind w:left="567" w:hanging="567"/>
        <w:rPr>
          <w:b/>
          <w:sz w:val="22"/>
          <w:szCs w:val="22"/>
          <w:lang w:val="fr-FR"/>
        </w:rPr>
      </w:pPr>
      <w:r w:rsidRPr="00380F5C">
        <w:rPr>
          <w:b/>
          <w:sz w:val="22"/>
          <w:szCs w:val="22"/>
          <w:lang w:val="fr-FR"/>
        </w:rPr>
        <w:t>6.5</w:t>
      </w:r>
      <w:r w:rsidRPr="00380F5C">
        <w:rPr>
          <w:b/>
          <w:sz w:val="22"/>
          <w:szCs w:val="22"/>
          <w:lang w:val="fr-FR"/>
        </w:rPr>
        <w:tab/>
        <w:t>Nature et contenu de l’emballage extérieur</w:t>
      </w:r>
    </w:p>
    <w:p w14:paraId="02943047" w14:textId="77777777" w:rsidR="00740DBA" w:rsidRPr="00380F5C" w:rsidRDefault="00740DBA" w:rsidP="00BF55AD">
      <w:pPr>
        <w:keepNext/>
        <w:rPr>
          <w:sz w:val="22"/>
          <w:szCs w:val="22"/>
          <w:lang w:val="fr-FR"/>
        </w:rPr>
      </w:pPr>
    </w:p>
    <w:p w14:paraId="799F3EE2" w14:textId="67E0D84C" w:rsidR="00B8568D" w:rsidRPr="00380F5C" w:rsidRDefault="00171827" w:rsidP="00BF55AD">
      <w:pPr>
        <w:rPr>
          <w:sz w:val="22"/>
          <w:szCs w:val="22"/>
          <w:lang w:val="fr-FR"/>
        </w:rPr>
      </w:pPr>
      <w:r w:rsidRPr="006F5FB8">
        <w:rPr>
          <w:sz w:val="22"/>
          <w:szCs w:val="22"/>
          <w:lang w:val="fr-FR"/>
        </w:rPr>
        <w:t>Plaquette</w:t>
      </w:r>
      <w:r w:rsidR="00D225FF" w:rsidRPr="006F5FB8">
        <w:rPr>
          <w:sz w:val="22"/>
          <w:szCs w:val="22"/>
          <w:lang w:val="fr-FR"/>
        </w:rPr>
        <w:t>s</w:t>
      </w:r>
      <w:r w:rsidRPr="006F5FB8">
        <w:rPr>
          <w:sz w:val="22"/>
          <w:szCs w:val="22"/>
          <w:lang w:val="fr-FR"/>
        </w:rPr>
        <w:t xml:space="preserve"> </w:t>
      </w:r>
      <w:r w:rsidR="0016461E" w:rsidRPr="006F5FB8">
        <w:rPr>
          <w:sz w:val="22"/>
          <w:szCs w:val="22"/>
          <w:lang w:val="fr-FR"/>
        </w:rPr>
        <w:t xml:space="preserve">en </w:t>
      </w:r>
      <w:r w:rsidRPr="006F5FB8">
        <w:rPr>
          <w:sz w:val="22"/>
          <w:szCs w:val="22"/>
          <w:lang w:val="fr-FR"/>
        </w:rPr>
        <w:t xml:space="preserve">aluminium/aluminium (PA/Al/PVC/Al ou PA/PA/Al/PVC/Al). </w:t>
      </w:r>
      <w:r w:rsidRPr="00380F5C">
        <w:rPr>
          <w:sz w:val="22"/>
          <w:szCs w:val="22"/>
          <w:lang w:val="fr-FR"/>
        </w:rPr>
        <w:t>Une plaquette contient 7 ou 10</w:t>
      </w:r>
      <w:r w:rsidR="00B738D3" w:rsidRPr="00380F5C">
        <w:rPr>
          <w:sz w:val="22"/>
          <w:szCs w:val="22"/>
          <w:lang w:val="fr-FR"/>
        </w:rPr>
        <w:t> </w:t>
      </w:r>
      <w:r w:rsidRPr="00380F5C">
        <w:rPr>
          <w:sz w:val="22"/>
          <w:szCs w:val="22"/>
          <w:lang w:val="fr-FR"/>
        </w:rPr>
        <w:t>comprimés.</w:t>
      </w:r>
    </w:p>
    <w:p w14:paraId="284B07F9" w14:textId="04883D2B" w:rsidR="00171827" w:rsidRPr="00380F5C" w:rsidRDefault="00171827" w:rsidP="00BF55AD">
      <w:pPr>
        <w:rPr>
          <w:sz w:val="22"/>
          <w:szCs w:val="22"/>
          <w:lang w:val="fr-FR"/>
        </w:rPr>
      </w:pPr>
    </w:p>
    <w:p w14:paraId="40625BC6" w14:textId="77777777" w:rsidR="00B8568D" w:rsidRPr="00380F5C" w:rsidRDefault="00CD7469" w:rsidP="00BF55AD">
      <w:pPr>
        <w:keepNext/>
        <w:numPr>
          <w:ilvl w:val="12"/>
          <w:numId w:val="0"/>
        </w:numPr>
        <w:jc w:val="both"/>
        <w:rPr>
          <w:sz w:val="22"/>
          <w:szCs w:val="22"/>
          <w:lang w:val="fr-FR"/>
        </w:rPr>
      </w:pPr>
      <w:r w:rsidRPr="00380F5C">
        <w:rPr>
          <w:sz w:val="22"/>
          <w:szCs w:val="22"/>
          <w:lang w:val="fr-FR"/>
        </w:rPr>
        <w:t>Présentations :</w:t>
      </w:r>
    </w:p>
    <w:p w14:paraId="582DA1F6" w14:textId="561C90E0" w:rsidR="00B8568D" w:rsidRPr="00380F5C" w:rsidRDefault="00D225FF" w:rsidP="00BF55AD">
      <w:pPr>
        <w:numPr>
          <w:ilvl w:val="0"/>
          <w:numId w:val="9"/>
        </w:numPr>
        <w:ind w:left="567" w:hanging="567"/>
        <w:jc w:val="both"/>
        <w:rPr>
          <w:sz w:val="22"/>
          <w:szCs w:val="22"/>
          <w:lang w:val="fr-FR"/>
        </w:rPr>
      </w:pPr>
      <w:r>
        <w:rPr>
          <w:sz w:val="22"/>
          <w:szCs w:val="22"/>
          <w:lang w:val="fr-FR"/>
        </w:rPr>
        <w:t>Plaquette</w:t>
      </w:r>
      <w:r w:rsidRPr="00380F5C">
        <w:rPr>
          <w:sz w:val="22"/>
          <w:szCs w:val="22"/>
          <w:lang w:val="fr-FR"/>
        </w:rPr>
        <w:t xml:space="preserve"> </w:t>
      </w:r>
      <w:r w:rsidR="00CD7469" w:rsidRPr="00380F5C">
        <w:rPr>
          <w:sz w:val="22"/>
          <w:szCs w:val="22"/>
          <w:lang w:val="fr-FR"/>
        </w:rPr>
        <w:t>de 14, 28, 56, 84</w:t>
      </w:r>
      <w:r w:rsidR="00A504B1" w:rsidRPr="00380F5C">
        <w:rPr>
          <w:sz w:val="22"/>
          <w:szCs w:val="22"/>
          <w:lang w:val="fr-FR"/>
        </w:rPr>
        <w:t xml:space="preserve"> </w:t>
      </w:r>
      <w:r w:rsidR="00CD7469" w:rsidRPr="00380F5C">
        <w:rPr>
          <w:sz w:val="22"/>
          <w:szCs w:val="22"/>
          <w:lang w:val="fr-FR"/>
        </w:rPr>
        <w:t>ou 98</w:t>
      </w:r>
      <w:r w:rsidR="00D85CB2" w:rsidRPr="00380F5C">
        <w:rPr>
          <w:sz w:val="22"/>
          <w:szCs w:val="22"/>
          <w:lang w:val="fr-FR"/>
        </w:rPr>
        <w:t> </w:t>
      </w:r>
      <w:r w:rsidR="00CD7469" w:rsidRPr="00380F5C">
        <w:rPr>
          <w:sz w:val="22"/>
          <w:szCs w:val="22"/>
          <w:lang w:val="fr-FR"/>
        </w:rPr>
        <w:t xml:space="preserve">comprimés </w:t>
      </w:r>
      <w:proofErr w:type="gramStart"/>
      <w:r w:rsidR="00CD7469" w:rsidRPr="00380F5C">
        <w:rPr>
          <w:sz w:val="22"/>
          <w:szCs w:val="22"/>
          <w:lang w:val="fr-FR"/>
        </w:rPr>
        <w:t>ou</w:t>
      </w:r>
      <w:proofErr w:type="gramEnd"/>
    </w:p>
    <w:p w14:paraId="07E4DAD5" w14:textId="7228FB8F" w:rsidR="00CD7469" w:rsidRPr="00442B66" w:rsidRDefault="009F04DC" w:rsidP="00BF55AD">
      <w:pPr>
        <w:numPr>
          <w:ilvl w:val="0"/>
          <w:numId w:val="9"/>
        </w:numPr>
        <w:ind w:left="567" w:hanging="567"/>
        <w:rPr>
          <w:sz w:val="22"/>
          <w:szCs w:val="22"/>
          <w:lang w:val="fr-FR"/>
        </w:rPr>
      </w:pPr>
      <w:r w:rsidRPr="00380F5C">
        <w:rPr>
          <w:sz w:val="22"/>
          <w:szCs w:val="22"/>
          <w:lang w:val="fr-FR"/>
        </w:rPr>
        <w:t>P</w:t>
      </w:r>
      <w:r w:rsidR="00CD7469" w:rsidRPr="00380F5C">
        <w:rPr>
          <w:sz w:val="22"/>
          <w:szCs w:val="22"/>
          <w:lang w:val="fr-FR"/>
        </w:rPr>
        <w:t xml:space="preserve">laquettes </w:t>
      </w:r>
      <w:r w:rsidR="00365028">
        <w:rPr>
          <w:sz w:val="22"/>
          <w:szCs w:val="22"/>
          <w:lang w:val="fr-FR"/>
        </w:rPr>
        <w:t xml:space="preserve">prédécoupées unitaires </w:t>
      </w:r>
      <w:r w:rsidR="00442B66" w:rsidRPr="00442B66">
        <w:rPr>
          <w:sz w:val="22"/>
          <w:szCs w:val="22"/>
          <w:lang w:val="fr-FR"/>
        </w:rPr>
        <w:t>d</w:t>
      </w:r>
      <w:r w:rsidR="00365028" w:rsidRPr="00442B66">
        <w:rPr>
          <w:sz w:val="22"/>
          <w:szCs w:val="22"/>
          <w:lang w:val="fr-FR"/>
        </w:rPr>
        <w:t>e</w:t>
      </w:r>
      <w:r w:rsidR="00CD7469" w:rsidRPr="00442B66">
        <w:rPr>
          <w:sz w:val="22"/>
          <w:szCs w:val="22"/>
          <w:lang w:val="fr-FR"/>
        </w:rPr>
        <w:t xml:space="preserve"> 28</w:t>
      </w:r>
      <w:r w:rsidR="00BE1EE2" w:rsidRPr="00442B66">
        <w:rPr>
          <w:sz w:val="22"/>
          <w:szCs w:val="22"/>
          <w:lang w:val="fr-FR"/>
        </w:rPr>
        <w:t> </w:t>
      </w:r>
      <w:r w:rsidR="00B02875" w:rsidRPr="00442B66">
        <w:rPr>
          <w:sz w:val="22"/>
          <w:szCs w:val="22"/>
          <w:lang w:val="fr-FR"/>
        </w:rPr>
        <w:t>×</w:t>
      </w:r>
      <w:r w:rsidR="00BE1EE2" w:rsidRPr="00442B66">
        <w:rPr>
          <w:sz w:val="22"/>
          <w:szCs w:val="22"/>
          <w:lang w:val="fr-FR"/>
        </w:rPr>
        <w:t> </w:t>
      </w:r>
      <w:r w:rsidR="00CD7469" w:rsidRPr="00442B66">
        <w:rPr>
          <w:sz w:val="22"/>
          <w:szCs w:val="22"/>
          <w:lang w:val="fr-FR"/>
        </w:rPr>
        <w:t>1</w:t>
      </w:r>
      <w:r w:rsidR="00A504B1" w:rsidRPr="00442B66">
        <w:rPr>
          <w:sz w:val="22"/>
          <w:szCs w:val="22"/>
          <w:lang w:val="fr-FR"/>
        </w:rPr>
        <w:t>, 30</w:t>
      </w:r>
      <w:r w:rsidR="00BE1EE2" w:rsidRPr="00442B66">
        <w:rPr>
          <w:sz w:val="22"/>
          <w:szCs w:val="22"/>
          <w:lang w:val="fr-FR"/>
        </w:rPr>
        <w:t> </w:t>
      </w:r>
      <w:r w:rsidR="00B02875" w:rsidRPr="00442B66">
        <w:rPr>
          <w:sz w:val="22"/>
          <w:szCs w:val="22"/>
          <w:lang w:val="fr-FR"/>
        </w:rPr>
        <w:t>×</w:t>
      </w:r>
      <w:r w:rsidR="00BE1EE2" w:rsidRPr="00442B66">
        <w:rPr>
          <w:sz w:val="22"/>
          <w:szCs w:val="22"/>
          <w:lang w:val="fr-FR"/>
        </w:rPr>
        <w:t> </w:t>
      </w:r>
      <w:r w:rsidR="00A504B1" w:rsidRPr="00442B66">
        <w:rPr>
          <w:sz w:val="22"/>
          <w:szCs w:val="22"/>
          <w:lang w:val="fr-FR"/>
        </w:rPr>
        <w:t>1 ou 90</w:t>
      </w:r>
      <w:r w:rsidR="00BE1EE2" w:rsidRPr="00442B66">
        <w:rPr>
          <w:sz w:val="22"/>
          <w:szCs w:val="22"/>
          <w:lang w:val="fr-FR"/>
        </w:rPr>
        <w:t> </w:t>
      </w:r>
      <w:r w:rsidR="00B02875" w:rsidRPr="00442B66">
        <w:rPr>
          <w:sz w:val="22"/>
          <w:szCs w:val="22"/>
          <w:lang w:val="fr-FR"/>
        </w:rPr>
        <w:t>×</w:t>
      </w:r>
      <w:r w:rsidR="00BE1EE2" w:rsidRPr="00442B66">
        <w:rPr>
          <w:sz w:val="22"/>
          <w:szCs w:val="22"/>
          <w:lang w:val="fr-FR"/>
        </w:rPr>
        <w:t> </w:t>
      </w:r>
      <w:r w:rsidR="00A504B1" w:rsidRPr="00442B66">
        <w:rPr>
          <w:sz w:val="22"/>
          <w:szCs w:val="22"/>
          <w:lang w:val="fr-FR"/>
        </w:rPr>
        <w:t>1</w:t>
      </w:r>
      <w:r w:rsidR="000175AB" w:rsidRPr="00442B66">
        <w:rPr>
          <w:sz w:val="22"/>
          <w:szCs w:val="22"/>
          <w:lang w:val="fr-FR"/>
        </w:rPr>
        <w:t> </w:t>
      </w:r>
      <w:r w:rsidR="00CD7469" w:rsidRPr="00442B66">
        <w:rPr>
          <w:sz w:val="22"/>
          <w:szCs w:val="22"/>
          <w:lang w:val="fr-FR"/>
        </w:rPr>
        <w:t>comprimé.</w:t>
      </w:r>
    </w:p>
    <w:p w14:paraId="71ABC5C3" w14:textId="77777777" w:rsidR="00740DBA" w:rsidRPr="00380F5C" w:rsidRDefault="00740DBA" w:rsidP="00BF55AD">
      <w:pPr>
        <w:rPr>
          <w:sz w:val="22"/>
          <w:szCs w:val="22"/>
          <w:lang w:val="fr-FR"/>
        </w:rPr>
      </w:pPr>
    </w:p>
    <w:p w14:paraId="65CEC65E" w14:textId="77777777" w:rsidR="00740DBA" w:rsidRPr="00380F5C" w:rsidRDefault="00740DBA" w:rsidP="00BF55AD">
      <w:pPr>
        <w:rPr>
          <w:sz w:val="22"/>
          <w:szCs w:val="22"/>
          <w:lang w:val="fr-FR"/>
        </w:rPr>
      </w:pPr>
      <w:r w:rsidRPr="00380F5C">
        <w:rPr>
          <w:sz w:val="22"/>
          <w:szCs w:val="22"/>
          <w:lang w:val="fr-FR"/>
        </w:rPr>
        <w:t>Toutes les présentations peuvent ne pas être commercialisées.</w:t>
      </w:r>
    </w:p>
    <w:p w14:paraId="489D0028" w14:textId="77777777" w:rsidR="00740DBA" w:rsidRPr="00380F5C" w:rsidRDefault="00740DBA" w:rsidP="00BF55AD">
      <w:pPr>
        <w:rPr>
          <w:sz w:val="22"/>
          <w:szCs w:val="22"/>
          <w:lang w:val="fr-FR"/>
        </w:rPr>
      </w:pPr>
    </w:p>
    <w:p w14:paraId="4A1BC99C" w14:textId="77777777" w:rsidR="00740DBA" w:rsidRPr="00380F5C" w:rsidRDefault="00740DBA" w:rsidP="00BF55AD">
      <w:pPr>
        <w:keepNext/>
        <w:ind w:left="567" w:hanging="567"/>
        <w:rPr>
          <w:b/>
          <w:sz w:val="22"/>
          <w:szCs w:val="22"/>
          <w:lang w:val="fr-FR"/>
        </w:rPr>
      </w:pPr>
      <w:r w:rsidRPr="00380F5C">
        <w:rPr>
          <w:b/>
          <w:sz w:val="22"/>
          <w:szCs w:val="22"/>
          <w:lang w:val="fr-FR"/>
        </w:rPr>
        <w:t>6.6</w:t>
      </w:r>
      <w:r w:rsidRPr="00380F5C">
        <w:rPr>
          <w:b/>
          <w:sz w:val="22"/>
          <w:szCs w:val="22"/>
          <w:lang w:val="fr-FR"/>
        </w:rPr>
        <w:tab/>
      </w:r>
      <w:r w:rsidR="00CB7D80" w:rsidRPr="00380F5C">
        <w:rPr>
          <w:b/>
          <w:sz w:val="22"/>
          <w:szCs w:val="22"/>
          <w:lang w:val="fr-FR"/>
        </w:rPr>
        <w:t>Précautions particulières d’</w:t>
      </w:r>
      <w:r w:rsidR="00830C88" w:rsidRPr="00380F5C">
        <w:rPr>
          <w:b/>
          <w:sz w:val="22"/>
          <w:szCs w:val="22"/>
          <w:lang w:val="fr-FR"/>
        </w:rPr>
        <w:t>élimination</w:t>
      </w:r>
      <w:r w:rsidR="00FB2144" w:rsidRPr="00380F5C">
        <w:rPr>
          <w:b/>
          <w:sz w:val="22"/>
          <w:szCs w:val="22"/>
          <w:lang w:val="fr-FR"/>
        </w:rPr>
        <w:t xml:space="preserve"> et manipulation</w:t>
      </w:r>
    </w:p>
    <w:p w14:paraId="27123FAA" w14:textId="77777777" w:rsidR="00740DBA" w:rsidRPr="00380F5C" w:rsidRDefault="00740DBA" w:rsidP="00BF55AD">
      <w:pPr>
        <w:keepNext/>
        <w:rPr>
          <w:sz w:val="22"/>
          <w:szCs w:val="22"/>
          <w:lang w:val="fr-FR"/>
        </w:rPr>
      </w:pPr>
    </w:p>
    <w:p w14:paraId="02211602" w14:textId="38FAAEA5" w:rsidR="00FB2144" w:rsidRPr="00380F5C" w:rsidRDefault="00981FC0" w:rsidP="00BF55AD">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doit être conservé dans </w:t>
      </w:r>
      <w:r w:rsidR="00B0755E">
        <w:rPr>
          <w:sz w:val="22"/>
          <w:szCs w:val="22"/>
          <w:lang w:val="fr-FR"/>
        </w:rPr>
        <w:t>sa plaquette</w:t>
      </w:r>
      <w:r w:rsidRPr="00380F5C">
        <w:rPr>
          <w:sz w:val="22"/>
          <w:szCs w:val="22"/>
          <w:lang w:val="fr-FR"/>
        </w:rPr>
        <w:t xml:space="preserve"> scellé</w:t>
      </w:r>
      <w:r w:rsidR="00B0755E">
        <w:rPr>
          <w:sz w:val="22"/>
          <w:szCs w:val="22"/>
          <w:lang w:val="fr-FR"/>
        </w:rPr>
        <w:t>e</w:t>
      </w:r>
      <w:r w:rsidRPr="00380F5C">
        <w:rPr>
          <w:sz w:val="22"/>
          <w:szCs w:val="22"/>
          <w:lang w:val="fr-FR"/>
        </w:rPr>
        <w:t xml:space="preserve"> en raison de la propriété hygroscopique des comprimés. Les comprimés doivent être sortis </w:t>
      </w:r>
      <w:r w:rsidR="00B0755E">
        <w:rPr>
          <w:sz w:val="22"/>
          <w:szCs w:val="22"/>
          <w:lang w:val="fr-FR"/>
        </w:rPr>
        <w:t>de la plaquette</w:t>
      </w:r>
      <w:r w:rsidRPr="00380F5C">
        <w:rPr>
          <w:sz w:val="22"/>
          <w:szCs w:val="22"/>
          <w:lang w:val="fr-FR"/>
        </w:rPr>
        <w:t xml:space="preserve"> juste avant l’administration.</w:t>
      </w:r>
    </w:p>
    <w:p w14:paraId="4A55F583" w14:textId="77777777" w:rsidR="00740DBA" w:rsidRPr="00380F5C" w:rsidRDefault="00740DBA" w:rsidP="00BF55AD">
      <w:pPr>
        <w:rPr>
          <w:sz w:val="22"/>
          <w:szCs w:val="22"/>
          <w:lang w:val="fr-FR"/>
        </w:rPr>
      </w:pPr>
      <w:r w:rsidRPr="00380F5C">
        <w:rPr>
          <w:sz w:val="22"/>
          <w:szCs w:val="22"/>
          <w:lang w:val="fr-FR"/>
        </w:rPr>
        <w:t>Occasionnellement, on a pu observer un décollement de la pellicule externe des plaquettes entre les alvéoles. Aucune précaution particulière n’est nécessaire dans un tel cas.</w:t>
      </w:r>
    </w:p>
    <w:p w14:paraId="5EB87191" w14:textId="77777777" w:rsidR="00E51BE8" w:rsidRPr="00380F5C" w:rsidRDefault="00E51BE8" w:rsidP="00BF55AD">
      <w:pPr>
        <w:rPr>
          <w:sz w:val="22"/>
          <w:szCs w:val="22"/>
          <w:lang w:val="fr-FR"/>
        </w:rPr>
      </w:pPr>
    </w:p>
    <w:p w14:paraId="64E9A363" w14:textId="77777777" w:rsidR="00E51BE8" w:rsidRPr="00380F5C" w:rsidRDefault="00E51BE8" w:rsidP="00BF55AD">
      <w:pPr>
        <w:rPr>
          <w:sz w:val="22"/>
          <w:szCs w:val="22"/>
          <w:lang w:val="fr-FR"/>
        </w:rPr>
      </w:pPr>
      <w:r w:rsidRPr="00380F5C">
        <w:rPr>
          <w:sz w:val="22"/>
          <w:szCs w:val="22"/>
          <w:lang w:val="fr-FR"/>
        </w:rPr>
        <w:t>Tout médicament non utilisé ou déchet doit être éliminé conformément à la réglementation en vigueur.</w:t>
      </w:r>
    </w:p>
    <w:p w14:paraId="722DF364" w14:textId="77777777" w:rsidR="00740DBA" w:rsidRPr="00380F5C" w:rsidRDefault="00740DBA" w:rsidP="00BF55AD">
      <w:pPr>
        <w:rPr>
          <w:sz w:val="22"/>
          <w:szCs w:val="22"/>
          <w:lang w:val="fr-FR"/>
        </w:rPr>
      </w:pPr>
    </w:p>
    <w:p w14:paraId="67DF28C7" w14:textId="77777777" w:rsidR="00740DBA" w:rsidRPr="00380F5C" w:rsidRDefault="00740DBA" w:rsidP="00BF55AD">
      <w:pPr>
        <w:rPr>
          <w:sz w:val="22"/>
          <w:szCs w:val="22"/>
          <w:lang w:val="fr-FR"/>
        </w:rPr>
      </w:pPr>
    </w:p>
    <w:p w14:paraId="772C5865" w14:textId="77777777" w:rsidR="00740DBA" w:rsidRPr="00380F5C" w:rsidRDefault="00740DBA" w:rsidP="00BF55AD">
      <w:pPr>
        <w:keepNext/>
        <w:ind w:left="567" w:hanging="567"/>
        <w:rPr>
          <w:b/>
          <w:sz w:val="22"/>
          <w:szCs w:val="22"/>
          <w:lang w:val="fr-FR"/>
        </w:rPr>
      </w:pPr>
      <w:r w:rsidRPr="00380F5C">
        <w:rPr>
          <w:b/>
          <w:sz w:val="22"/>
          <w:szCs w:val="22"/>
          <w:lang w:val="fr-FR"/>
        </w:rPr>
        <w:t>7.</w:t>
      </w:r>
      <w:r w:rsidRPr="00380F5C">
        <w:rPr>
          <w:b/>
          <w:sz w:val="22"/>
          <w:szCs w:val="22"/>
          <w:lang w:val="fr-FR"/>
        </w:rPr>
        <w:tab/>
        <w:t>TITULAIRE DE L’AUTORISATION DE MISE SUR LE MARCH</w:t>
      </w:r>
      <w:r w:rsidR="00A43A3F" w:rsidRPr="00380F5C">
        <w:rPr>
          <w:b/>
          <w:sz w:val="22"/>
          <w:szCs w:val="22"/>
          <w:lang w:val="fr-FR"/>
        </w:rPr>
        <w:t>É</w:t>
      </w:r>
    </w:p>
    <w:p w14:paraId="7B480F6D" w14:textId="77777777" w:rsidR="00740DBA" w:rsidRPr="00380F5C" w:rsidRDefault="00740DBA" w:rsidP="00BF55AD">
      <w:pPr>
        <w:keepNext/>
        <w:rPr>
          <w:sz w:val="22"/>
          <w:szCs w:val="22"/>
          <w:lang w:val="fr-FR"/>
        </w:rPr>
      </w:pPr>
    </w:p>
    <w:p w14:paraId="1684C8CE" w14:textId="77777777" w:rsidR="00740DBA" w:rsidRPr="00380F5C" w:rsidRDefault="00740DBA" w:rsidP="00BF55AD">
      <w:pPr>
        <w:keepNext/>
        <w:rPr>
          <w:sz w:val="22"/>
          <w:szCs w:val="22"/>
          <w:lang w:val="de-DE"/>
        </w:rPr>
      </w:pPr>
      <w:r w:rsidRPr="00380F5C">
        <w:rPr>
          <w:sz w:val="22"/>
          <w:szCs w:val="22"/>
          <w:lang w:val="de-DE"/>
        </w:rPr>
        <w:t>Boehringer Ingelheim International GmbH</w:t>
      </w:r>
    </w:p>
    <w:p w14:paraId="7F183237" w14:textId="77777777" w:rsidR="00740DBA" w:rsidRPr="00380F5C" w:rsidRDefault="00740DBA" w:rsidP="00BF55AD">
      <w:pPr>
        <w:keepNext/>
        <w:rPr>
          <w:sz w:val="22"/>
          <w:szCs w:val="22"/>
          <w:lang w:val="de-DE"/>
        </w:rPr>
      </w:pPr>
      <w:r w:rsidRPr="00380F5C">
        <w:rPr>
          <w:sz w:val="22"/>
          <w:szCs w:val="22"/>
          <w:lang w:val="de-DE"/>
        </w:rPr>
        <w:t>Binger Str. 173</w:t>
      </w:r>
    </w:p>
    <w:p w14:paraId="5E4B6EB3" w14:textId="050B3DC2" w:rsidR="00740DBA" w:rsidRPr="00555B1E" w:rsidRDefault="00740DBA" w:rsidP="00BF55AD">
      <w:pPr>
        <w:keepNext/>
        <w:rPr>
          <w:sz w:val="22"/>
          <w:szCs w:val="22"/>
          <w:lang w:val="fr-FR"/>
        </w:rPr>
      </w:pPr>
      <w:r w:rsidRPr="00555B1E">
        <w:rPr>
          <w:sz w:val="22"/>
          <w:szCs w:val="22"/>
          <w:lang w:val="fr-FR"/>
        </w:rPr>
        <w:t xml:space="preserve">55216 </w:t>
      </w:r>
      <w:proofErr w:type="spellStart"/>
      <w:r w:rsidRPr="00555B1E">
        <w:rPr>
          <w:sz w:val="22"/>
          <w:szCs w:val="22"/>
          <w:lang w:val="fr-FR"/>
        </w:rPr>
        <w:t>Ingelheim</w:t>
      </w:r>
      <w:proofErr w:type="spellEnd"/>
      <w:r w:rsidRPr="00555B1E">
        <w:rPr>
          <w:sz w:val="22"/>
          <w:szCs w:val="22"/>
          <w:lang w:val="fr-FR"/>
        </w:rPr>
        <w:t xml:space="preserve"> am </w:t>
      </w:r>
      <w:proofErr w:type="spellStart"/>
      <w:r w:rsidRPr="00555B1E">
        <w:rPr>
          <w:sz w:val="22"/>
          <w:szCs w:val="22"/>
          <w:lang w:val="fr-FR"/>
        </w:rPr>
        <w:t>Rhein</w:t>
      </w:r>
      <w:proofErr w:type="spellEnd"/>
    </w:p>
    <w:p w14:paraId="0EE2B9A6" w14:textId="77777777" w:rsidR="00740DBA" w:rsidRPr="00380F5C" w:rsidRDefault="00740DBA" w:rsidP="00BF55AD">
      <w:pPr>
        <w:rPr>
          <w:sz w:val="22"/>
          <w:szCs w:val="22"/>
          <w:lang w:val="fr-FR"/>
        </w:rPr>
      </w:pPr>
      <w:r w:rsidRPr="00380F5C">
        <w:rPr>
          <w:sz w:val="22"/>
          <w:szCs w:val="22"/>
          <w:lang w:val="fr-FR"/>
        </w:rPr>
        <w:t>Allemagne</w:t>
      </w:r>
    </w:p>
    <w:p w14:paraId="2AF8C902" w14:textId="77777777" w:rsidR="00740DBA" w:rsidRPr="00380F5C" w:rsidRDefault="00740DBA" w:rsidP="00BF55AD">
      <w:pPr>
        <w:rPr>
          <w:sz w:val="22"/>
          <w:szCs w:val="22"/>
          <w:lang w:val="fr-FR"/>
        </w:rPr>
      </w:pPr>
    </w:p>
    <w:p w14:paraId="254411F1" w14:textId="77777777" w:rsidR="00740DBA" w:rsidRPr="00380F5C" w:rsidRDefault="00740DBA" w:rsidP="00BF55AD">
      <w:pPr>
        <w:rPr>
          <w:sz w:val="22"/>
          <w:szCs w:val="22"/>
          <w:lang w:val="fr-FR"/>
        </w:rPr>
      </w:pPr>
    </w:p>
    <w:p w14:paraId="3F711794" w14:textId="77777777" w:rsidR="00740DBA" w:rsidRPr="00380F5C" w:rsidRDefault="006D138C" w:rsidP="00BF55AD">
      <w:pPr>
        <w:keepNext/>
        <w:ind w:left="567" w:hanging="567"/>
        <w:rPr>
          <w:b/>
          <w:sz w:val="22"/>
          <w:szCs w:val="22"/>
          <w:lang w:val="fr-FR"/>
        </w:rPr>
      </w:pPr>
      <w:r w:rsidRPr="00380F5C">
        <w:rPr>
          <w:b/>
          <w:sz w:val="22"/>
          <w:szCs w:val="22"/>
          <w:lang w:val="fr-FR"/>
        </w:rPr>
        <w:t>8.</w:t>
      </w:r>
      <w:r w:rsidRPr="00380F5C">
        <w:rPr>
          <w:b/>
          <w:sz w:val="22"/>
          <w:szCs w:val="22"/>
          <w:lang w:val="fr-FR"/>
        </w:rPr>
        <w:tab/>
        <w:t>NUM</w:t>
      </w:r>
      <w:r w:rsidR="00A43A3F" w:rsidRPr="00380F5C">
        <w:rPr>
          <w:b/>
          <w:sz w:val="22"/>
          <w:szCs w:val="22"/>
          <w:lang w:val="fr-FR"/>
        </w:rPr>
        <w:t>É</w:t>
      </w:r>
      <w:r w:rsidR="00740DBA" w:rsidRPr="00380F5C">
        <w:rPr>
          <w:b/>
          <w:sz w:val="22"/>
          <w:szCs w:val="22"/>
          <w:lang w:val="fr-FR"/>
        </w:rPr>
        <w:t>RO(S) D’AU</w:t>
      </w:r>
      <w:r w:rsidRPr="00380F5C">
        <w:rPr>
          <w:b/>
          <w:sz w:val="22"/>
          <w:szCs w:val="22"/>
          <w:lang w:val="fr-FR"/>
        </w:rPr>
        <w:t>TORISATION DE MISE SUR LE MARCH</w:t>
      </w:r>
      <w:r w:rsidR="00A43A3F" w:rsidRPr="00380F5C">
        <w:rPr>
          <w:b/>
          <w:sz w:val="22"/>
          <w:szCs w:val="22"/>
          <w:lang w:val="fr-FR"/>
        </w:rPr>
        <w:t>É</w:t>
      </w:r>
    </w:p>
    <w:p w14:paraId="70A2581D" w14:textId="77777777" w:rsidR="00740DBA" w:rsidRPr="00380F5C" w:rsidRDefault="00740DBA" w:rsidP="00BF55AD">
      <w:pPr>
        <w:keepNext/>
        <w:rPr>
          <w:sz w:val="22"/>
          <w:szCs w:val="22"/>
          <w:lang w:val="fr-FR"/>
        </w:rPr>
      </w:pPr>
    </w:p>
    <w:p w14:paraId="1F1B3817" w14:textId="77777777" w:rsidR="00E51BE8" w:rsidRPr="00380F5C" w:rsidRDefault="00E51BE8" w:rsidP="00BF55AD">
      <w:pPr>
        <w:keepNext/>
        <w:rPr>
          <w:sz w:val="22"/>
          <w:szCs w:val="22"/>
          <w:u w:val="single"/>
          <w:lang w:val="fr-FR"/>
        </w:rPr>
      </w:pPr>
      <w:proofErr w:type="spellStart"/>
      <w:r w:rsidRPr="00380F5C">
        <w:rPr>
          <w:sz w:val="22"/>
          <w:szCs w:val="22"/>
          <w:u w:val="single"/>
          <w:lang w:val="fr-FR"/>
        </w:rPr>
        <w:t>MicardisPlus</w:t>
      </w:r>
      <w:proofErr w:type="spellEnd"/>
      <w:r w:rsidRPr="00380F5C">
        <w:rPr>
          <w:sz w:val="22"/>
          <w:szCs w:val="22"/>
          <w:u w:val="single"/>
          <w:lang w:val="fr-FR"/>
        </w:rPr>
        <w:t xml:space="preserve"> 40 mg/12,5 mg comprimés</w:t>
      </w:r>
    </w:p>
    <w:p w14:paraId="72437F07" w14:textId="77777777" w:rsidR="00D7395A" w:rsidRPr="00380F5C" w:rsidRDefault="00AC6A85" w:rsidP="00BF55AD">
      <w:pPr>
        <w:rPr>
          <w:sz w:val="22"/>
          <w:szCs w:val="22"/>
          <w:lang w:val="fr-FR"/>
        </w:rPr>
      </w:pPr>
      <w:r w:rsidRPr="00380F5C">
        <w:rPr>
          <w:sz w:val="22"/>
          <w:szCs w:val="22"/>
          <w:lang w:val="fr-FR"/>
        </w:rPr>
        <w:t>EU/1/02/213/001</w:t>
      </w:r>
      <w:r w:rsidR="00CD2186" w:rsidRPr="00380F5C">
        <w:rPr>
          <w:sz w:val="22"/>
          <w:szCs w:val="22"/>
          <w:lang w:val="fr-FR"/>
        </w:rPr>
        <w:t>-005</w:t>
      </w:r>
      <w:r w:rsidR="00E51BE8" w:rsidRPr="00380F5C">
        <w:rPr>
          <w:sz w:val="22"/>
          <w:szCs w:val="22"/>
          <w:lang w:val="fr-FR"/>
        </w:rPr>
        <w:t>, 011, 013-014</w:t>
      </w:r>
    </w:p>
    <w:p w14:paraId="226D23FC" w14:textId="77777777" w:rsidR="00AC6A85" w:rsidRPr="00380F5C" w:rsidRDefault="00AC6A85" w:rsidP="00BF55AD">
      <w:pPr>
        <w:rPr>
          <w:sz w:val="22"/>
          <w:szCs w:val="22"/>
          <w:lang w:val="fr-FR"/>
        </w:rPr>
      </w:pPr>
    </w:p>
    <w:p w14:paraId="500A3883" w14:textId="77777777" w:rsidR="00E51BE8" w:rsidRPr="00380F5C" w:rsidRDefault="00E51BE8" w:rsidP="00BF55AD">
      <w:pPr>
        <w:keepNext/>
        <w:rPr>
          <w:sz w:val="22"/>
          <w:szCs w:val="22"/>
          <w:u w:val="single"/>
          <w:lang w:val="fr-FR"/>
        </w:rPr>
      </w:pPr>
      <w:proofErr w:type="spellStart"/>
      <w:r w:rsidRPr="00380F5C">
        <w:rPr>
          <w:sz w:val="22"/>
          <w:szCs w:val="22"/>
          <w:u w:val="single"/>
          <w:lang w:val="fr-FR"/>
        </w:rPr>
        <w:t>MicardisPlus</w:t>
      </w:r>
      <w:proofErr w:type="spellEnd"/>
      <w:r w:rsidRPr="00380F5C">
        <w:rPr>
          <w:sz w:val="22"/>
          <w:szCs w:val="22"/>
          <w:u w:val="single"/>
          <w:lang w:val="fr-FR"/>
        </w:rPr>
        <w:t xml:space="preserve"> 80 mg/12,5 mg comprimés</w:t>
      </w:r>
    </w:p>
    <w:p w14:paraId="3326DBBF" w14:textId="77777777" w:rsidR="00E51BE8" w:rsidRPr="00380F5C" w:rsidRDefault="00E51BE8" w:rsidP="00BF55AD">
      <w:pPr>
        <w:rPr>
          <w:sz w:val="22"/>
          <w:szCs w:val="22"/>
          <w:lang w:val="fr-FR"/>
        </w:rPr>
      </w:pPr>
      <w:r w:rsidRPr="00380F5C">
        <w:rPr>
          <w:sz w:val="22"/>
          <w:szCs w:val="22"/>
          <w:lang w:val="fr-FR"/>
        </w:rPr>
        <w:t>EU/1/02/213/006-010, 012, 015-016</w:t>
      </w:r>
    </w:p>
    <w:p w14:paraId="74C90646" w14:textId="77777777" w:rsidR="00E51BE8" w:rsidRPr="00380F5C" w:rsidRDefault="00E51BE8" w:rsidP="00BF55AD">
      <w:pPr>
        <w:rPr>
          <w:sz w:val="22"/>
          <w:szCs w:val="22"/>
          <w:lang w:val="fr-FR"/>
        </w:rPr>
      </w:pPr>
    </w:p>
    <w:p w14:paraId="5F02AE1A" w14:textId="77777777" w:rsidR="00AC6A85" w:rsidRPr="00380F5C" w:rsidRDefault="00AC6A85" w:rsidP="00BF55AD">
      <w:pPr>
        <w:rPr>
          <w:sz w:val="22"/>
          <w:szCs w:val="22"/>
          <w:lang w:val="fr-FR"/>
        </w:rPr>
      </w:pPr>
    </w:p>
    <w:p w14:paraId="04DE1342" w14:textId="77777777" w:rsidR="00740DBA" w:rsidRPr="00380F5C" w:rsidRDefault="006D138C" w:rsidP="009D05E9">
      <w:pPr>
        <w:keepNext/>
        <w:ind w:left="567" w:hanging="567"/>
        <w:rPr>
          <w:b/>
          <w:sz w:val="22"/>
          <w:szCs w:val="22"/>
          <w:lang w:val="fr-FR"/>
        </w:rPr>
      </w:pPr>
      <w:r w:rsidRPr="00380F5C">
        <w:rPr>
          <w:b/>
          <w:sz w:val="22"/>
          <w:szCs w:val="22"/>
          <w:lang w:val="fr-FR"/>
        </w:rPr>
        <w:t>9.</w:t>
      </w:r>
      <w:r w:rsidRPr="00380F5C">
        <w:rPr>
          <w:b/>
          <w:sz w:val="22"/>
          <w:szCs w:val="22"/>
          <w:lang w:val="fr-FR"/>
        </w:rPr>
        <w:tab/>
        <w:t>DATE DE PREMI</w:t>
      </w:r>
      <w:r w:rsidR="00A43A3F" w:rsidRPr="00380F5C">
        <w:rPr>
          <w:b/>
          <w:sz w:val="22"/>
          <w:szCs w:val="22"/>
          <w:lang w:val="fr-FR"/>
        </w:rPr>
        <w:t>È</w:t>
      </w:r>
      <w:r w:rsidR="00740DBA" w:rsidRPr="00380F5C">
        <w:rPr>
          <w:b/>
          <w:sz w:val="22"/>
          <w:szCs w:val="22"/>
          <w:lang w:val="fr-FR"/>
        </w:rPr>
        <w:t>RE AUTORISATION/DE RENOUVELLEMENT DE L’AUTORISATION</w:t>
      </w:r>
    </w:p>
    <w:p w14:paraId="56958F76" w14:textId="77777777" w:rsidR="00740DBA" w:rsidRPr="00380F5C" w:rsidRDefault="00740DBA" w:rsidP="009D05E9">
      <w:pPr>
        <w:keepNext/>
        <w:rPr>
          <w:sz w:val="22"/>
          <w:szCs w:val="22"/>
          <w:lang w:val="fr-FR"/>
        </w:rPr>
      </w:pPr>
    </w:p>
    <w:p w14:paraId="42AD7C75" w14:textId="5960B487" w:rsidR="00C014C5" w:rsidRPr="00380F5C" w:rsidRDefault="00C014C5" w:rsidP="009D05E9">
      <w:pPr>
        <w:keepNext/>
        <w:rPr>
          <w:sz w:val="22"/>
          <w:szCs w:val="22"/>
          <w:lang w:val="fr-FR"/>
        </w:rPr>
      </w:pPr>
      <w:r w:rsidRPr="00380F5C">
        <w:rPr>
          <w:sz w:val="22"/>
          <w:szCs w:val="22"/>
          <w:lang w:val="fr-FR"/>
        </w:rPr>
        <w:t>Date de première autorisation</w:t>
      </w:r>
      <w:r w:rsidR="00BC06F5" w:rsidRPr="00380F5C">
        <w:rPr>
          <w:sz w:val="22"/>
          <w:szCs w:val="22"/>
          <w:lang w:val="fr-FR"/>
        </w:rPr>
        <w:t> </w:t>
      </w:r>
      <w:r w:rsidRPr="00380F5C">
        <w:rPr>
          <w:sz w:val="22"/>
          <w:szCs w:val="22"/>
          <w:lang w:val="fr-FR"/>
        </w:rPr>
        <w:t>: 19</w:t>
      </w:r>
      <w:r w:rsidR="009D05E9">
        <w:rPr>
          <w:sz w:val="22"/>
          <w:szCs w:val="22"/>
          <w:lang w:val="fr-FR"/>
        </w:rPr>
        <w:t> </w:t>
      </w:r>
      <w:r w:rsidRPr="00380F5C">
        <w:rPr>
          <w:sz w:val="22"/>
          <w:szCs w:val="22"/>
          <w:lang w:val="fr-FR"/>
        </w:rPr>
        <w:t>avril</w:t>
      </w:r>
      <w:r w:rsidR="009D05E9">
        <w:rPr>
          <w:sz w:val="22"/>
          <w:szCs w:val="22"/>
          <w:lang w:val="fr-FR"/>
        </w:rPr>
        <w:t> </w:t>
      </w:r>
      <w:r w:rsidRPr="00380F5C">
        <w:rPr>
          <w:sz w:val="22"/>
          <w:szCs w:val="22"/>
          <w:lang w:val="fr-FR"/>
        </w:rPr>
        <w:t>2002</w:t>
      </w:r>
    </w:p>
    <w:p w14:paraId="148C5F23" w14:textId="68BA6FDD" w:rsidR="00AC6A85" w:rsidRPr="00380F5C" w:rsidRDefault="00C014C5" w:rsidP="009D05E9">
      <w:pPr>
        <w:rPr>
          <w:sz w:val="22"/>
          <w:szCs w:val="22"/>
          <w:lang w:val="fr-FR"/>
        </w:rPr>
      </w:pPr>
      <w:r w:rsidRPr="00380F5C">
        <w:rPr>
          <w:sz w:val="22"/>
          <w:szCs w:val="22"/>
          <w:lang w:val="fr-FR"/>
        </w:rPr>
        <w:t>Date du dernier renouvellement</w:t>
      </w:r>
      <w:r w:rsidR="00BC06F5" w:rsidRPr="00380F5C">
        <w:rPr>
          <w:sz w:val="22"/>
          <w:szCs w:val="22"/>
          <w:lang w:val="fr-FR"/>
        </w:rPr>
        <w:t> </w:t>
      </w:r>
      <w:r w:rsidRPr="00380F5C">
        <w:rPr>
          <w:sz w:val="22"/>
          <w:szCs w:val="22"/>
          <w:lang w:val="fr-FR"/>
        </w:rPr>
        <w:t xml:space="preserve">: </w:t>
      </w:r>
      <w:r w:rsidR="000B7F9E" w:rsidRPr="00380F5C">
        <w:rPr>
          <w:sz w:val="22"/>
          <w:szCs w:val="22"/>
          <w:lang w:val="fr-FR"/>
        </w:rPr>
        <w:t>23</w:t>
      </w:r>
      <w:r w:rsidR="009D05E9">
        <w:rPr>
          <w:sz w:val="22"/>
          <w:szCs w:val="22"/>
          <w:lang w:val="fr-FR"/>
        </w:rPr>
        <w:t> </w:t>
      </w:r>
      <w:r w:rsidRPr="00380F5C">
        <w:rPr>
          <w:sz w:val="22"/>
          <w:szCs w:val="22"/>
          <w:lang w:val="fr-FR"/>
        </w:rPr>
        <w:t>avril</w:t>
      </w:r>
      <w:r w:rsidR="009D05E9">
        <w:rPr>
          <w:sz w:val="22"/>
          <w:szCs w:val="22"/>
          <w:lang w:val="fr-FR"/>
        </w:rPr>
        <w:t> </w:t>
      </w:r>
      <w:r w:rsidRPr="00380F5C">
        <w:rPr>
          <w:sz w:val="22"/>
          <w:szCs w:val="22"/>
          <w:lang w:val="fr-FR"/>
        </w:rPr>
        <w:t>2007</w:t>
      </w:r>
    </w:p>
    <w:p w14:paraId="682A71E4" w14:textId="77777777" w:rsidR="00C014C5" w:rsidRPr="00380F5C" w:rsidRDefault="00C014C5" w:rsidP="00743900">
      <w:pPr>
        <w:rPr>
          <w:sz w:val="22"/>
          <w:szCs w:val="22"/>
          <w:lang w:val="fr-FR"/>
        </w:rPr>
      </w:pPr>
    </w:p>
    <w:p w14:paraId="3F60302A" w14:textId="77777777" w:rsidR="00AC6A85" w:rsidRPr="00380F5C" w:rsidRDefault="00AC6A85" w:rsidP="00743900">
      <w:pPr>
        <w:rPr>
          <w:sz w:val="22"/>
          <w:szCs w:val="22"/>
          <w:lang w:val="fr-FR"/>
        </w:rPr>
      </w:pPr>
    </w:p>
    <w:p w14:paraId="68248A28" w14:textId="1E16DBD6" w:rsidR="00740DBA" w:rsidRPr="00380F5C" w:rsidRDefault="007717F3" w:rsidP="009D05E9">
      <w:pPr>
        <w:keepNext/>
        <w:ind w:left="567" w:hanging="567"/>
        <w:rPr>
          <w:b/>
          <w:sz w:val="22"/>
          <w:szCs w:val="22"/>
          <w:lang w:val="fr-FR"/>
        </w:rPr>
      </w:pPr>
      <w:r w:rsidRPr="00380F5C">
        <w:rPr>
          <w:b/>
          <w:sz w:val="22"/>
          <w:szCs w:val="22"/>
          <w:lang w:val="fr-FR"/>
        </w:rPr>
        <w:t>10.</w:t>
      </w:r>
      <w:r w:rsidRPr="00380F5C">
        <w:rPr>
          <w:b/>
          <w:sz w:val="22"/>
          <w:szCs w:val="22"/>
          <w:lang w:val="fr-FR"/>
        </w:rPr>
        <w:tab/>
      </w:r>
      <w:r w:rsidR="001D733D" w:rsidRPr="00380F5C">
        <w:rPr>
          <w:b/>
          <w:sz w:val="22"/>
          <w:szCs w:val="22"/>
          <w:lang w:val="fr-FR"/>
        </w:rPr>
        <w:t xml:space="preserve">DATE DE MISE </w:t>
      </w:r>
      <w:r w:rsidR="00A43A3F" w:rsidRPr="00380F5C">
        <w:rPr>
          <w:b/>
          <w:sz w:val="22"/>
          <w:szCs w:val="22"/>
          <w:lang w:val="fr-FR"/>
        </w:rPr>
        <w:t xml:space="preserve">À </w:t>
      </w:r>
      <w:r w:rsidR="00740DBA" w:rsidRPr="00380F5C">
        <w:rPr>
          <w:b/>
          <w:sz w:val="22"/>
          <w:szCs w:val="22"/>
          <w:lang w:val="fr-FR"/>
        </w:rPr>
        <w:t>JOUR DU TEXTE</w:t>
      </w:r>
    </w:p>
    <w:p w14:paraId="5CD504A2" w14:textId="77777777" w:rsidR="00740DBA" w:rsidRPr="00380F5C" w:rsidRDefault="00740DBA" w:rsidP="009D05E9">
      <w:pPr>
        <w:keepNext/>
        <w:rPr>
          <w:sz w:val="22"/>
          <w:szCs w:val="22"/>
          <w:lang w:val="fr-FR"/>
        </w:rPr>
      </w:pPr>
    </w:p>
    <w:p w14:paraId="459E730A" w14:textId="010B9CF2" w:rsidR="00AE5A56" w:rsidRDefault="00A70E13" w:rsidP="00AE5A56">
      <w:pPr>
        <w:rPr>
          <w:sz w:val="22"/>
          <w:szCs w:val="22"/>
          <w:lang w:val="fr-FR"/>
        </w:rPr>
      </w:pPr>
      <w:r w:rsidRPr="00380F5C">
        <w:rPr>
          <w:sz w:val="22"/>
          <w:szCs w:val="22"/>
          <w:lang w:val="fr-FR"/>
        </w:rPr>
        <w:t>Des informations détaillées sur ce médicament sont disponibles sur le site internet de l’Agence</w:t>
      </w:r>
      <w:r w:rsidR="00A43A3F" w:rsidRPr="00380F5C">
        <w:rPr>
          <w:sz w:val="22"/>
          <w:szCs w:val="22"/>
          <w:lang w:val="fr-FR"/>
        </w:rPr>
        <w:t xml:space="preserve"> e</w:t>
      </w:r>
      <w:r w:rsidRPr="00380F5C">
        <w:rPr>
          <w:sz w:val="22"/>
          <w:szCs w:val="22"/>
          <w:lang w:val="fr-FR"/>
        </w:rPr>
        <w:t>uropéenne d</w:t>
      </w:r>
      <w:r w:rsidR="00A43A3F" w:rsidRPr="00380F5C">
        <w:rPr>
          <w:sz w:val="22"/>
          <w:szCs w:val="22"/>
          <w:lang w:val="fr-FR"/>
        </w:rPr>
        <w:t>es</w:t>
      </w:r>
      <w:r w:rsidRPr="00380F5C">
        <w:rPr>
          <w:sz w:val="22"/>
          <w:szCs w:val="22"/>
          <w:lang w:val="fr-FR"/>
        </w:rPr>
        <w:t xml:space="preserve"> </w:t>
      </w:r>
      <w:r w:rsidR="00A43A3F" w:rsidRPr="00380F5C">
        <w:rPr>
          <w:sz w:val="22"/>
          <w:szCs w:val="22"/>
          <w:lang w:val="fr-FR"/>
        </w:rPr>
        <w:t>m</w:t>
      </w:r>
      <w:r w:rsidRPr="00380F5C">
        <w:rPr>
          <w:sz w:val="22"/>
          <w:szCs w:val="22"/>
          <w:lang w:val="fr-FR"/>
        </w:rPr>
        <w:t>édicament</w:t>
      </w:r>
      <w:r w:rsidR="00A43A3F" w:rsidRPr="00380F5C">
        <w:rPr>
          <w:sz w:val="22"/>
          <w:szCs w:val="22"/>
          <w:lang w:val="fr-FR"/>
        </w:rPr>
        <w:t>s</w:t>
      </w:r>
      <w:r w:rsidRPr="00380F5C">
        <w:rPr>
          <w:sz w:val="22"/>
          <w:szCs w:val="22"/>
          <w:lang w:val="fr-FR"/>
        </w:rPr>
        <w:t xml:space="preserve"> </w:t>
      </w:r>
      <w:hyperlink r:id="rId10" w:history="1">
        <w:r w:rsidR="005D0EFF" w:rsidRPr="005D0EFF">
          <w:rPr>
            <w:rStyle w:val="Lienhypertexte"/>
            <w:sz w:val="22"/>
            <w:szCs w:val="22"/>
            <w:lang w:val="fr-FR"/>
          </w:rPr>
          <w:t>https://www.ema.europa.eu</w:t>
        </w:r>
      </w:hyperlink>
      <w:r w:rsidR="00AE5A56">
        <w:rPr>
          <w:sz w:val="22"/>
          <w:szCs w:val="22"/>
          <w:lang w:val="fr-FR"/>
        </w:rPr>
        <w:t>.</w:t>
      </w:r>
    </w:p>
    <w:p w14:paraId="6B11EA89" w14:textId="77777777" w:rsidR="00BF55AD" w:rsidRDefault="00BF55AD" w:rsidP="00BF55AD">
      <w:pPr>
        <w:rPr>
          <w:b/>
          <w:sz w:val="22"/>
          <w:szCs w:val="22"/>
          <w:lang w:val="fr-FR"/>
        </w:rPr>
      </w:pPr>
      <w:r>
        <w:rPr>
          <w:b/>
          <w:sz w:val="22"/>
          <w:szCs w:val="22"/>
          <w:lang w:val="fr-FR"/>
        </w:rPr>
        <w:br w:type="page"/>
      </w:r>
    </w:p>
    <w:p w14:paraId="295F7D3C" w14:textId="77777777" w:rsidR="00BF55AD" w:rsidRPr="00380F5C" w:rsidRDefault="00BF55AD" w:rsidP="00BF55AD">
      <w:pPr>
        <w:keepNext/>
        <w:ind w:left="567" w:hanging="567"/>
        <w:rPr>
          <w:b/>
          <w:sz w:val="22"/>
          <w:szCs w:val="22"/>
          <w:lang w:val="fr-FR"/>
        </w:rPr>
      </w:pPr>
      <w:r w:rsidRPr="00380F5C">
        <w:rPr>
          <w:b/>
          <w:sz w:val="22"/>
          <w:szCs w:val="22"/>
          <w:lang w:val="fr-FR"/>
        </w:rPr>
        <w:lastRenderedPageBreak/>
        <w:t>1.</w:t>
      </w:r>
      <w:r w:rsidRPr="00380F5C">
        <w:rPr>
          <w:b/>
          <w:sz w:val="22"/>
          <w:szCs w:val="22"/>
          <w:lang w:val="fr-FR"/>
        </w:rPr>
        <w:tab/>
        <w:t>DÉNOMINATION DU MÉDICAMENT</w:t>
      </w:r>
    </w:p>
    <w:p w14:paraId="4F543D30" w14:textId="77777777" w:rsidR="00BF55AD" w:rsidRPr="00380F5C" w:rsidRDefault="00BF55AD" w:rsidP="00BF55AD">
      <w:pPr>
        <w:keepNext/>
        <w:rPr>
          <w:sz w:val="22"/>
          <w:szCs w:val="22"/>
          <w:lang w:val="fr-FR"/>
        </w:rPr>
      </w:pPr>
    </w:p>
    <w:p w14:paraId="07F46D89" w14:textId="77777777" w:rsidR="00BF55AD" w:rsidRPr="00380F5C" w:rsidRDefault="00BF55AD" w:rsidP="00BF55AD">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80 mg/25 mg comprimés</w:t>
      </w:r>
    </w:p>
    <w:p w14:paraId="471AD5AB" w14:textId="77777777" w:rsidR="00BF55AD" w:rsidRPr="00380F5C" w:rsidRDefault="00BF55AD" w:rsidP="00BF55AD">
      <w:pPr>
        <w:rPr>
          <w:sz w:val="22"/>
          <w:szCs w:val="22"/>
          <w:lang w:val="fr-FR"/>
        </w:rPr>
      </w:pPr>
    </w:p>
    <w:p w14:paraId="6B83E419" w14:textId="77777777" w:rsidR="00BF55AD" w:rsidRPr="00380F5C" w:rsidRDefault="00BF55AD" w:rsidP="00BF55AD">
      <w:pPr>
        <w:rPr>
          <w:sz w:val="22"/>
          <w:szCs w:val="22"/>
          <w:lang w:val="fr-FR"/>
        </w:rPr>
      </w:pPr>
    </w:p>
    <w:p w14:paraId="3DD29143" w14:textId="77777777" w:rsidR="00BF55AD" w:rsidRPr="00380F5C" w:rsidRDefault="00BF55AD" w:rsidP="00BF55AD">
      <w:pPr>
        <w:keepNext/>
        <w:ind w:left="567" w:hanging="567"/>
        <w:rPr>
          <w:b/>
          <w:sz w:val="22"/>
          <w:szCs w:val="22"/>
          <w:lang w:val="fr-FR"/>
        </w:rPr>
      </w:pPr>
      <w:r w:rsidRPr="00380F5C">
        <w:rPr>
          <w:b/>
          <w:sz w:val="22"/>
          <w:szCs w:val="22"/>
          <w:lang w:val="fr-FR"/>
        </w:rPr>
        <w:t>2.</w:t>
      </w:r>
      <w:r w:rsidRPr="00380F5C">
        <w:rPr>
          <w:b/>
          <w:sz w:val="22"/>
          <w:szCs w:val="22"/>
          <w:lang w:val="fr-FR"/>
        </w:rPr>
        <w:tab/>
        <w:t>COMPOSITION QUALITATIVE ET QUANTITATIVE</w:t>
      </w:r>
    </w:p>
    <w:p w14:paraId="521B8CAF" w14:textId="77777777" w:rsidR="00BF55AD" w:rsidRPr="00380F5C" w:rsidRDefault="00BF55AD" w:rsidP="00BF55AD">
      <w:pPr>
        <w:keepNext/>
        <w:rPr>
          <w:sz w:val="22"/>
          <w:szCs w:val="22"/>
          <w:lang w:val="fr-FR"/>
        </w:rPr>
      </w:pPr>
    </w:p>
    <w:p w14:paraId="5655878C" w14:textId="77777777" w:rsidR="00BF55AD" w:rsidRPr="00380F5C" w:rsidRDefault="00BF55AD" w:rsidP="00BF55AD">
      <w:pPr>
        <w:rPr>
          <w:sz w:val="22"/>
          <w:szCs w:val="22"/>
          <w:lang w:val="fr-FR"/>
        </w:rPr>
      </w:pPr>
      <w:r w:rsidRPr="00380F5C">
        <w:rPr>
          <w:sz w:val="22"/>
          <w:szCs w:val="22"/>
          <w:lang w:val="fr-FR"/>
        </w:rPr>
        <w:t>Chaque comprimé contient 80 mg de telmisartan et 25 mg d’hydrochlorothiazide.</w:t>
      </w:r>
    </w:p>
    <w:p w14:paraId="2A3DE47F" w14:textId="77777777" w:rsidR="00BF55AD" w:rsidRPr="00380F5C" w:rsidRDefault="00BF55AD" w:rsidP="00BF55AD">
      <w:pPr>
        <w:rPr>
          <w:sz w:val="22"/>
          <w:szCs w:val="22"/>
          <w:lang w:val="fr-FR"/>
        </w:rPr>
      </w:pPr>
    </w:p>
    <w:p w14:paraId="23739F6D" w14:textId="77777777" w:rsidR="00BF55AD" w:rsidRPr="00380F5C" w:rsidRDefault="00BF55AD" w:rsidP="00BF55AD">
      <w:pPr>
        <w:keepNext/>
        <w:rPr>
          <w:sz w:val="22"/>
          <w:szCs w:val="22"/>
          <w:lang w:val="fr-FR"/>
        </w:rPr>
      </w:pPr>
      <w:r w:rsidRPr="00380F5C">
        <w:rPr>
          <w:sz w:val="22"/>
          <w:szCs w:val="22"/>
          <w:u w:val="single"/>
          <w:lang w:val="fr-FR"/>
        </w:rPr>
        <w:t>Excipients à effet notoire</w:t>
      </w:r>
      <w:r w:rsidRPr="00380F5C">
        <w:rPr>
          <w:sz w:val="22"/>
          <w:szCs w:val="22"/>
          <w:lang w:val="fr-FR"/>
        </w:rPr>
        <w:t> :</w:t>
      </w:r>
    </w:p>
    <w:p w14:paraId="25B7D06C" w14:textId="77777777" w:rsidR="00BF55AD" w:rsidRPr="00380F5C" w:rsidRDefault="00BF55AD" w:rsidP="00BF55AD">
      <w:pPr>
        <w:rPr>
          <w:sz w:val="22"/>
          <w:szCs w:val="22"/>
          <w:lang w:val="fr-FR"/>
        </w:rPr>
      </w:pPr>
      <w:r w:rsidRPr="00380F5C">
        <w:rPr>
          <w:color w:val="000000"/>
          <w:sz w:val="22"/>
          <w:szCs w:val="22"/>
          <w:lang w:val="fr-FR"/>
        </w:rPr>
        <w:t xml:space="preserve">Chaque comprimé contient </w:t>
      </w:r>
      <w:r w:rsidRPr="00380F5C">
        <w:rPr>
          <w:sz w:val="22"/>
          <w:szCs w:val="22"/>
          <w:lang w:val="fr-FR"/>
        </w:rPr>
        <w:t>99</w:t>
      </w:r>
      <w:r w:rsidRPr="00380F5C">
        <w:rPr>
          <w:color w:val="000000"/>
          <w:sz w:val="22"/>
          <w:szCs w:val="22"/>
          <w:lang w:val="fr-FR"/>
        </w:rPr>
        <w:t xml:space="preserve"> mg de lactose monohydraté, ce qui équivaut à </w:t>
      </w:r>
      <w:r w:rsidRPr="00380F5C">
        <w:rPr>
          <w:sz w:val="22"/>
          <w:szCs w:val="22"/>
          <w:lang w:val="fr-FR"/>
        </w:rPr>
        <w:t>94 mg de lactose anhydre.</w:t>
      </w:r>
    </w:p>
    <w:p w14:paraId="17C37F13" w14:textId="77777777" w:rsidR="00BF55AD" w:rsidRPr="00380F5C" w:rsidRDefault="00BF55AD" w:rsidP="00BF55AD">
      <w:pPr>
        <w:rPr>
          <w:sz w:val="22"/>
          <w:szCs w:val="22"/>
          <w:lang w:val="fr-FR"/>
        </w:rPr>
      </w:pPr>
      <w:r w:rsidRPr="00380F5C">
        <w:rPr>
          <w:sz w:val="22"/>
          <w:szCs w:val="22"/>
          <w:lang w:val="fr-FR"/>
        </w:rPr>
        <w:t>Chaque comprimé contient 338 mg de sorbitol (E 420).</w:t>
      </w:r>
    </w:p>
    <w:p w14:paraId="41EECC73" w14:textId="77777777" w:rsidR="00BF55AD" w:rsidRPr="00380F5C" w:rsidRDefault="00BF55AD" w:rsidP="00BF55AD">
      <w:pPr>
        <w:rPr>
          <w:sz w:val="22"/>
          <w:szCs w:val="22"/>
          <w:lang w:val="fr-FR"/>
        </w:rPr>
      </w:pPr>
    </w:p>
    <w:p w14:paraId="01263BBC" w14:textId="77777777" w:rsidR="00BF55AD" w:rsidRPr="00380F5C" w:rsidRDefault="00BF55AD" w:rsidP="00BF55AD">
      <w:pPr>
        <w:rPr>
          <w:sz w:val="22"/>
          <w:szCs w:val="22"/>
          <w:lang w:val="fr-FR"/>
        </w:rPr>
      </w:pPr>
      <w:r w:rsidRPr="00380F5C">
        <w:rPr>
          <w:sz w:val="22"/>
          <w:szCs w:val="22"/>
          <w:lang w:val="fr-FR"/>
        </w:rPr>
        <w:t>Pour la liste complète des excipients, voir rubrique 6.1.</w:t>
      </w:r>
    </w:p>
    <w:p w14:paraId="32CE5A9D" w14:textId="77777777" w:rsidR="00BF55AD" w:rsidRPr="00380F5C" w:rsidRDefault="00BF55AD" w:rsidP="00BF55AD">
      <w:pPr>
        <w:rPr>
          <w:sz w:val="22"/>
          <w:szCs w:val="22"/>
          <w:lang w:val="fr-FR"/>
        </w:rPr>
      </w:pPr>
    </w:p>
    <w:p w14:paraId="3176FF2C" w14:textId="77777777" w:rsidR="00BF55AD" w:rsidRPr="00380F5C" w:rsidRDefault="00BF55AD" w:rsidP="00BF55AD">
      <w:pPr>
        <w:rPr>
          <w:sz w:val="22"/>
          <w:szCs w:val="22"/>
          <w:lang w:val="fr-FR"/>
        </w:rPr>
      </w:pPr>
    </w:p>
    <w:p w14:paraId="3D27FA90" w14:textId="77777777" w:rsidR="00BF55AD" w:rsidRPr="00380F5C" w:rsidRDefault="00BF55AD" w:rsidP="00BF55AD">
      <w:pPr>
        <w:keepNext/>
        <w:ind w:left="567" w:hanging="567"/>
        <w:rPr>
          <w:b/>
          <w:sz w:val="22"/>
          <w:szCs w:val="22"/>
          <w:lang w:val="fr-FR"/>
        </w:rPr>
      </w:pPr>
      <w:r w:rsidRPr="00380F5C">
        <w:rPr>
          <w:b/>
          <w:sz w:val="22"/>
          <w:szCs w:val="22"/>
          <w:lang w:val="fr-FR"/>
        </w:rPr>
        <w:t>3.</w:t>
      </w:r>
      <w:r w:rsidRPr="00380F5C">
        <w:rPr>
          <w:b/>
          <w:sz w:val="22"/>
          <w:szCs w:val="22"/>
          <w:lang w:val="fr-FR"/>
        </w:rPr>
        <w:tab/>
        <w:t>FORME PHARMACEUTIQUE</w:t>
      </w:r>
    </w:p>
    <w:p w14:paraId="41C431A7" w14:textId="77777777" w:rsidR="00BF55AD" w:rsidRPr="00380F5C" w:rsidRDefault="00BF55AD" w:rsidP="00BF55AD">
      <w:pPr>
        <w:keepNext/>
        <w:rPr>
          <w:sz w:val="22"/>
          <w:szCs w:val="22"/>
          <w:lang w:val="fr-FR"/>
        </w:rPr>
      </w:pPr>
    </w:p>
    <w:p w14:paraId="17677C9D" w14:textId="77777777" w:rsidR="00BF55AD" w:rsidRPr="00380F5C" w:rsidRDefault="00BF55AD" w:rsidP="00BF55AD">
      <w:pPr>
        <w:rPr>
          <w:sz w:val="22"/>
          <w:szCs w:val="22"/>
          <w:lang w:val="fr-FR"/>
        </w:rPr>
      </w:pPr>
      <w:r w:rsidRPr="00380F5C">
        <w:rPr>
          <w:sz w:val="22"/>
          <w:szCs w:val="22"/>
          <w:lang w:val="fr-FR"/>
        </w:rPr>
        <w:t>Comprimé.</w:t>
      </w:r>
    </w:p>
    <w:p w14:paraId="78244ED3" w14:textId="73516C33" w:rsidR="00BF55AD" w:rsidRPr="00380F5C" w:rsidRDefault="00BF55AD" w:rsidP="00BF55AD">
      <w:pPr>
        <w:rPr>
          <w:sz w:val="22"/>
          <w:szCs w:val="22"/>
          <w:lang w:val="fr-FR"/>
        </w:rPr>
      </w:pPr>
      <w:r w:rsidRPr="00380F5C">
        <w:rPr>
          <w:sz w:val="22"/>
          <w:szCs w:val="22"/>
          <w:lang w:val="fr-FR"/>
        </w:rPr>
        <w:t xml:space="preserve">Comprimé ovale jaune et blanc de 6,2 mm gravé du logo du laboratoire et du code </w:t>
      </w:r>
      <w:r>
        <w:rPr>
          <w:sz w:val="22"/>
          <w:szCs w:val="22"/>
          <w:lang w:val="fr-FR"/>
        </w:rPr>
        <w:t>« </w:t>
      </w:r>
      <w:r w:rsidRPr="00380F5C">
        <w:rPr>
          <w:sz w:val="22"/>
          <w:szCs w:val="22"/>
          <w:lang w:val="fr-FR"/>
        </w:rPr>
        <w:t>H9</w:t>
      </w:r>
      <w:r>
        <w:rPr>
          <w:sz w:val="22"/>
          <w:szCs w:val="22"/>
          <w:lang w:val="fr-FR"/>
        </w:rPr>
        <w:t> »</w:t>
      </w:r>
      <w:r w:rsidRPr="00380F5C">
        <w:rPr>
          <w:sz w:val="22"/>
          <w:szCs w:val="22"/>
          <w:lang w:val="fr-FR"/>
        </w:rPr>
        <w:t>.</w:t>
      </w:r>
    </w:p>
    <w:p w14:paraId="23F0F2E9" w14:textId="77777777" w:rsidR="00BF55AD" w:rsidRPr="00380F5C" w:rsidRDefault="00BF55AD" w:rsidP="00BF55AD">
      <w:pPr>
        <w:rPr>
          <w:sz w:val="22"/>
          <w:szCs w:val="22"/>
          <w:lang w:val="fr-FR"/>
        </w:rPr>
      </w:pPr>
    </w:p>
    <w:p w14:paraId="6DA38AAA" w14:textId="77777777" w:rsidR="00BF55AD" w:rsidRPr="00380F5C" w:rsidRDefault="00BF55AD" w:rsidP="00BF55AD">
      <w:pPr>
        <w:rPr>
          <w:sz w:val="22"/>
          <w:szCs w:val="22"/>
          <w:lang w:val="fr-FR"/>
        </w:rPr>
      </w:pPr>
    </w:p>
    <w:p w14:paraId="360B9A8A" w14:textId="77777777" w:rsidR="00BF55AD" w:rsidRPr="00380F5C" w:rsidRDefault="00BF55AD" w:rsidP="00BF55AD">
      <w:pPr>
        <w:keepNext/>
        <w:ind w:left="567" w:hanging="567"/>
        <w:rPr>
          <w:b/>
          <w:sz w:val="22"/>
          <w:szCs w:val="22"/>
          <w:lang w:val="fr-FR"/>
        </w:rPr>
      </w:pPr>
      <w:r w:rsidRPr="00380F5C">
        <w:rPr>
          <w:b/>
          <w:sz w:val="22"/>
          <w:szCs w:val="22"/>
          <w:lang w:val="fr-FR"/>
        </w:rPr>
        <w:t>4.</w:t>
      </w:r>
      <w:r w:rsidRPr="00380F5C">
        <w:rPr>
          <w:b/>
          <w:sz w:val="22"/>
          <w:szCs w:val="22"/>
          <w:lang w:val="fr-FR"/>
        </w:rPr>
        <w:tab/>
        <w:t>INFORMATIONS CLINIQUES</w:t>
      </w:r>
    </w:p>
    <w:p w14:paraId="7634607E" w14:textId="77777777" w:rsidR="00BF55AD" w:rsidRPr="00380F5C" w:rsidRDefault="00BF55AD" w:rsidP="00BF55AD">
      <w:pPr>
        <w:keepNext/>
        <w:rPr>
          <w:sz w:val="22"/>
          <w:szCs w:val="22"/>
          <w:lang w:val="fr-FR"/>
        </w:rPr>
      </w:pPr>
    </w:p>
    <w:p w14:paraId="5266C319" w14:textId="77777777" w:rsidR="00BF55AD" w:rsidRPr="00380F5C" w:rsidRDefault="00BF55AD" w:rsidP="00BF55AD">
      <w:pPr>
        <w:keepNext/>
        <w:ind w:left="567" w:hanging="567"/>
        <w:rPr>
          <w:b/>
          <w:sz w:val="22"/>
          <w:szCs w:val="22"/>
          <w:lang w:val="fr-FR"/>
        </w:rPr>
      </w:pPr>
      <w:r w:rsidRPr="00380F5C">
        <w:rPr>
          <w:b/>
          <w:sz w:val="22"/>
          <w:szCs w:val="22"/>
          <w:lang w:val="fr-FR"/>
        </w:rPr>
        <w:t>4.1</w:t>
      </w:r>
      <w:r w:rsidRPr="00380F5C">
        <w:rPr>
          <w:b/>
          <w:sz w:val="22"/>
          <w:szCs w:val="22"/>
          <w:lang w:val="fr-FR"/>
        </w:rPr>
        <w:tab/>
        <w:t>Indications thérapeutiques</w:t>
      </w:r>
    </w:p>
    <w:p w14:paraId="4B5783B4" w14:textId="77777777" w:rsidR="00BF55AD" w:rsidRPr="00380F5C" w:rsidRDefault="00BF55AD" w:rsidP="00BF55AD">
      <w:pPr>
        <w:keepNext/>
        <w:rPr>
          <w:sz w:val="22"/>
          <w:szCs w:val="22"/>
          <w:lang w:val="fr-FR"/>
        </w:rPr>
      </w:pPr>
    </w:p>
    <w:p w14:paraId="77646043" w14:textId="77777777" w:rsidR="00BF55AD" w:rsidRPr="00380F5C" w:rsidRDefault="00BF55AD" w:rsidP="00BF55AD">
      <w:pPr>
        <w:rPr>
          <w:sz w:val="22"/>
          <w:szCs w:val="22"/>
          <w:lang w:val="fr-FR"/>
        </w:rPr>
      </w:pPr>
      <w:r w:rsidRPr="00380F5C">
        <w:rPr>
          <w:sz w:val="22"/>
          <w:szCs w:val="22"/>
          <w:lang w:val="fr-FR"/>
        </w:rPr>
        <w:t>Traitement de l’hypertension artérielle essentielle.</w:t>
      </w:r>
    </w:p>
    <w:p w14:paraId="60CDDC4E" w14:textId="77777777" w:rsidR="00BF55AD" w:rsidRPr="00380F5C" w:rsidRDefault="00BF55AD" w:rsidP="00BF55AD">
      <w:pPr>
        <w:rPr>
          <w:sz w:val="22"/>
          <w:szCs w:val="22"/>
          <w:lang w:val="fr-FR"/>
        </w:rPr>
      </w:pPr>
    </w:p>
    <w:p w14:paraId="3A1F9BA8" w14:textId="247DED50" w:rsidR="00BF55AD" w:rsidRPr="00380F5C" w:rsidRDefault="00BF55AD" w:rsidP="00BF55AD">
      <w:pPr>
        <w:rPr>
          <w:sz w:val="22"/>
          <w:szCs w:val="22"/>
          <w:lang w:val="fr-FR"/>
        </w:rPr>
      </w:pPr>
      <w:r w:rsidRPr="00380F5C">
        <w:rPr>
          <w:sz w:val="22"/>
          <w:szCs w:val="22"/>
          <w:lang w:val="fr-FR"/>
        </w:rPr>
        <w:t xml:space="preserve">L’association à dose fixe </w:t>
      </w:r>
      <w:proofErr w:type="spellStart"/>
      <w:r w:rsidRPr="00380F5C">
        <w:rPr>
          <w:sz w:val="22"/>
          <w:szCs w:val="22"/>
          <w:lang w:val="fr-FR"/>
        </w:rPr>
        <w:t>MicardisPlus</w:t>
      </w:r>
      <w:proofErr w:type="spellEnd"/>
      <w:r w:rsidRPr="00380F5C">
        <w:rPr>
          <w:sz w:val="22"/>
          <w:szCs w:val="22"/>
          <w:lang w:val="fr-FR"/>
        </w:rPr>
        <w:t xml:space="preserve"> (80 mg de telmisartan / 25 mg d’hydrochlorothiazide </w:t>
      </w:r>
      <w:r>
        <w:rPr>
          <w:sz w:val="22"/>
          <w:szCs w:val="22"/>
          <w:lang w:val="fr-FR"/>
        </w:rPr>
        <w:t>[</w:t>
      </w:r>
      <w:r w:rsidRPr="00380F5C">
        <w:rPr>
          <w:sz w:val="22"/>
          <w:szCs w:val="22"/>
          <w:lang w:val="fr-FR"/>
        </w:rPr>
        <w:t>HCTZ</w:t>
      </w:r>
      <w:r>
        <w:rPr>
          <w:sz w:val="22"/>
          <w:szCs w:val="22"/>
          <w:lang w:val="fr-FR"/>
        </w:rPr>
        <w:t>]</w:t>
      </w:r>
      <w:r w:rsidRPr="00380F5C">
        <w:rPr>
          <w:sz w:val="22"/>
          <w:szCs w:val="22"/>
          <w:lang w:val="fr-FR"/>
        </w:rPr>
        <w:t xml:space="preserve">) est indiquée chez les adultes dont la pression artérielle n’est pas suffisamment contrôlée sous </w:t>
      </w:r>
      <w:proofErr w:type="spellStart"/>
      <w:r w:rsidRPr="00380F5C">
        <w:rPr>
          <w:sz w:val="22"/>
          <w:szCs w:val="22"/>
          <w:lang w:val="fr-FR"/>
        </w:rPr>
        <w:t>MicardisPlus</w:t>
      </w:r>
      <w:proofErr w:type="spellEnd"/>
      <w:r w:rsidRPr="00380F5C">
        <w:rPr>
          <w:sz w:val="22"/>
          <w:szCs w:val="22"/>
          <w:lang w:val="fr-FR"/>
        </w:rPr>
        <w:t xml:space="preserve"> 80 mg/12,5 mg (80 mg de telmisartan / 12,5 mg d’HCTZ) ou chez des adultes antérieurement stabilisés par le telmisartan et l’HCTZ administrés séparément.</w:t>
      </w:r>
    </w:p>
    <w:p w14:paraId="69A34BAE" w14:textId="77777777" w:rsidR="00BF55AD" w:rsidRPr="00380F5C" w:rsidRDefault="00BF55AD" w:rsidP="00BF55AD">
      <w:pPr>
        <w:rPr>
          <w:sz w:val="22"/>
          <w:szCs w:val="22"/>
          <w:lang w:val="fr-FR"/>
        </w:rPr>
      </w:pPr>
    </w:p>
    <w:p w14:paraId="389B2F46" w14:textId="77777777" w:rsidR="00BF55AD" w:rsidRPr="00380F5C" w:rsidRDefault="00BF55AD" w:rsidP="00BF55AD">
      <w:pPr>
        <w:keepNext/>
        <w:ind w:left="567" w:hanging="567"/>
        <w:rPr>
          <w:b/>
          <w:sz w:val="22"/>
          <w:szCs w:val="22"/>
          <w:lang w:val="fr-FR"/>
        </w:rPr>
      </w:pPr>
      <w:r w:rsidRPr="00380F5C">
        <w:rPr>
          <w:b/>
          <w:sz w:val="22"/>
          <w:szCs w:val="22"/>
          <w:lang w:val="fr-FR"/>
        </w:rPr>
        <w:t>4.2</w:t>
      </w:r>
      <w:r w:rsidRPr="00380F5C">
        <w:rPr>
          <w:b/>
          <w:sz w:val="22"/>
          <w:szCs w:val="22"/>
          <w:lang w:val="fr-FR"/>
        </w:rPr>
        <w:tab/>
        <w:t>Posologie et mode d’administration</w:t>
      </w:r>
    </w:p>
    <w:p w14:paraId="34715AD6" w14:textId="77777777" w:rsidR="00BF55AD" w:rsidRPr="00380F5C" w:rsidRDefault="00BF55AD" w:rsidP="00BF55AD">
      <w:pPr>
        <w:keepNext/>
        <w:rPr>
          <w:sz w:val="22"/>
          <w:szCs w:val="22"/>
          <w:lang w:val="fr-FR"/>
        </w:rPr>
      </w:pPr>
    </w:p>
    <w:p w14:paraId="7BB68560" w14:textId="77777777" w:rsidR="00BF55AD" w:rsidRPr="00380F5C" w:rsidRDefault="00BF55AD" w:rsidP="00BF55AD">
      <w:pPr>
        <w:keepNext/>
        <w:rPr>
          <w:sz w:val="22"/>
          <w:szCs w:val="22"/>
          <w:u w:val="single"/>
          <w:lang w:val="fr-FR"/>
        </w:rPr>
      </w:pPr>
      <w:r w:rsidRPr="00380F5C">
        <w:rPr>
          <w:sz w:val="22"/>
          <w:szCs w:val="22"/>
          <w:u w:val="single"/>
          <w:lang w:val="fr-FR"/>
        </w:rPr>
        <w:t>Posologie</w:t>
      </w:r>
    </w:p>
    <w:p w14:paraId="2427B893" w14:textId="2214EA4F" w:rsidR="00BF55AD" w:rsidRPr="00380F5C" w:rsidRDefault="00BF55AD" w:rsidP="00BF55AD">
      <w:pPr>
        <w:rPr>
          <w:sz w:val="22"/>
          <w:szCs w:val="22"/>
          <w:lang w:val="fr-FR"/>
        </w:rPr>
      </w:pPr>
      <w:r w:rsidRPr="00380F5C">
        <w:rPr>
          <w:sz w:val="22"/>
          <w:szCs w:val="22"/>
          <w:lang w:val="fr-FR"/>
        </w:rPr>
        <w:t>L’association à dose fixe doit être utilisée chez les patients dont la pression artérielle n’est pas suffisamment contrôlée par le telmisartan en monothérapie. Il est recommandé d’adapter les doses de chacune des substances actives prises individuellement avant de passer à l’association à dose fixe. La substitution directe du telmisartan en monothérapie par l’association à dose fixe peut être envisagée, en fonction de la situation clinique.</w:t>
      </w:r>
    </w:p>
    <w:p w14:paraId="22E0AD41" w14:textId="77777777" w:rsidR="00BF55AD" w:rsidRPr="00380F5C" w:rsidRDefault="00BF55AD" w:rsidP="00BF55AD">
      <w:pPr>
        <w:rPr>
          <w:sz w:val="22"/>
          <w:szCs w:val="22"/>
          <w:lang w:val="fr-FR"/>
        </w:rPr>
      </w:pPr>
    </w:p>
    <w:p w14:paraId="1BB1295F" w14:textId="77777777" w:rsidR="00BF55AD" w:rsidRPr="00380F5C" w:rsidRDefault="00BF55AD" w:rsidP="00BF55AD">
      <w:pPr>
        <w:numPr>
          <w:ilvl w:val="0"/>
          <w:numId w:val="2"/>
        </w:numPr>
        <w:tabs>
          <w:tab w:val="clear" w:pos="360"/>
        </w:tabs>
        <w:ind w:left="567" w:hanging="567"/>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80 mg/25 mg peut être administré en une prise par jour aux patients dont la pression artérielle n’est pas suffisamment contrôlée par </w:t>
      </w:r>
      <w:proofErr w:type="spellStart"/>
      <w:r w:rsidRPr="00380F5C">
        <w:rPr>
          <w:sz w:val="22"/>
          <w:szCs w:val="22"/>
          <w:lang w:val="fr-FR"/>
        </w:rPr>
        <w:t>MicardisPlus</w:t>
      </w:r>
      <w:proofErr w:type="spellEnd"/>
      <w:r w:rsidRPr="00380F5C">
        <w:rPr>
          <w:sz w:val="22"/>
          <w:szCs w:val="22"/>
          <w:lang w:val="fr-FR"/>
        </w:rPr>
        <w:t xml:space="preserve"> 80 mg/12,5 mg ou chez des patients antérieurement stabilisés par le telmisartan et l’HCTZ administrés séparément.</w:t>
      </w:r>
    </w:p>
    <w:p w14:paraId="768CE146" w14:textId="77777777" w:rsidR="00BF55AD" w:rsidRPr="00380F5C" w:rsidRDefault="00BF55AD" w:rsidP="00BF55AD">
      <w:pPr>
        <w:rPr>
          <w:sz w:val="22"/>
          <w:szCs w:val="22"/>
          <w:lang w:val="fr-FR"/>
        </w:rPr>
      </w:pPr>
    </w:p>
    <w:p w14:paraId="15AB2A60" w14:textId="77777777" w:rsidR="00BF55AD" w:rsidRPr="00380F5C" w:rsidRDefault="00BF55AD" w:rsidP="00BF55AD">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est également disponible sous deux autres dosages : 40 mg/12,5 mg et 80 mg/12,5 mg.</w:t>
      </w:r>
    </w:p>
    <w:p w14:paraId="628566BC" w14:textId="77777777" w:rsidR="00BF55AD" w:rsidRPr="00380F5C" w:rsidRDefault="00BF55AD" w:rsidP="00BF55AD">
      <w:pPr>
        <w:rPr>
          <w:sz w:val="22"/>
          <w:szCs w:val="22"/>
          <w:lang w:val="fr-FR"/>
        </w:rPr>
      </w:pPr>
    </w:p>
    <w:p w14:paraId="32C32D8A" w14:textId="77777777" w:rsidR="00BF55AD" w:rsidRPr="00380F5C" w:rsidRDefault="00BF55AD" w:rsidP="00BF55AD">
      <w:pPr>
        <w:pStyle w:val="Corpsdetexte22"/>
        <w:keepNext/>
        <w:tabs>
          <w:tab w:val="clear" w:pos="3969"/>
        </w:tabs>
        <w:suppressAutoHyphens w:val="0"/>
        <w:rPr>
          <w:i/>
          <w:iCs/>
          <w:szCs w:val="22"/>
        </w:rPr>
      </w:pPr>
      <w:r w:rsidRPr="00380F5C">
        <w:rPr>
          <w:i/>
          <w:iCs/>
          <w:szCs w:val="22"/>
        </w:rPr>
        <w:t>Patients âgés</w:t>
      </w:r>
    </w:p>
    <w:p w14:paraId="04B6C88D" w14:textId="77777777" w:rsidR="00BF55AD" w:rsidRPr="00380F5C" w:rsidRDefault="00BF55AD" w:rsidP="00BF55AD">
      <w:pPr>
        <w:pStyle w:val="Corpsdetexte22"/>
        <w:tabs>
          <w:tab w:val="clear" w:pos="3969"/>
        </w:tabs>
        <w:suppressAutoHyphens w:val="0"/>
        <w:rPr>
          <w:szCs w:val="22"/>
        </w:rPr>
      </w:pPr>
      <w:r w:rsidRPr="00380F5C">
        <w:rPr>
          <w:szCs w:val="22"/>
        </w:rPr>
        <w:t>Aucun ajustement posologique n’est nécessaire chez les patients âgés.</w:t>
      </w:r>
    </w:p>
    <w:p w14:paraId="73386C49" w14:textId="77777777" w:rsidR="00BF55AD" w:rsidRPr="00380F5C" w:rsidRDefault="00BF55AD" w:rsidP="00BF55AD">
      <w:pPr>
        <w:rPr>
          <w:sz w:val="22"/>
          <w:szCs w:val="22"/>
          <w:lang w:val="fr-FR"/>
        </w:rPr>
      </w:pPr>
    </w:p>
    <w:p w14:paraId="569F2D05" w14:textId="77777777" w:rsidR="00BF55AD" w:rsidRPr="00380F5C" w:rsidRDefault="00BF55AD" w:rsidP="00BF55AD">
      <w:pPr>
        <w:keepNext/>
        <w:rPr>
          <w:sz w:val="22"/>
          <w:szCs w:val="22"/>
          <w:lang w:val="fr-FR"/>
        </w:rPr>
      </w:pPr>
      <w:r w:rsidRPr="00380F5C">
        <w:rPr>
          <w:i/>
          <w:sz w:val="22"/>
          <w:szCs w:val="22"/>
          <w:lang w:val="fr-FR"/>
        </w:rPr>
        <w:t>Insuffisance rénale</w:t>
      </w:r>
    </w:p>
    <w:p w14:paraId="338F0670" w14:textId="77777777" w:rsidR="00BF55AD" w:rsidRPr="00380F5C" w:rsidRDefault="00BF55AD" w:rsidP="00BF55AD">
      <w:pPr>
        <w:rPr>
          <w:sz w:val="22"/>
          <w:szCs w:val="22"/>
          <w:lang w:val="fr-FR"/>
        </w:rPr>
      </w:pPr>
      <w:r w:rsidRPr="00380F5C">
        <w:rPr>
          <w:sz w:val="22"/>
          <w:szCs w:val="22"/>
          <w:lang w:val="fr-FR"/>
        </w:rPr>
        <w:t xml:space="preserve">Bien que l’expérience soit limitée chez les patients présentant une insuffisance rénale légère à modérée, elle ne suggère pas d’effet indésirable rénal et un ajustement de la dose n’est pas jugé nécessaire. Une surveillance périodique de la fonction rénale est recommandée (voir rubrique 4.4). En raison de la présence d’hydrochlorothiazide, l’association à dose fixe est contre-indiquée chez les </w:t>
      </w:r>
      <w:r w:rsidRPr="00380F5C">
        <w:rPr>
          <w:sz w:val="22"/>
          <w:szCs w:val="22"/>
          <w:lang w:val="fr-FR"/>
        </w:rPr>
        <w:lastRenderedPageBreak/>
        <w:t>patients présentant une insuffisance rénale sévère (clairance de la créatinine &lt; 30 </w:t>
      </w:r>
      <w:proofErr w:type="spellStart"/>
      <w:r w:rsidRPr="00380F5C">
        <w:rPr>
          <w:sz w:val="22"/>
          <w:szCs w:val="22"/>
          <w:lang w:val="fr-FR"/>
        </w:rPr>
        <w:t>mL</w:t>
      </w:r>
      <w:proofErr w:type="spellEnd"/>
      <w:r w:rsidRPr="00380F5C">
        <w:rPr>
          <w:sz w:val="22"/>
          <w:szCs w:val="22"/>
          <w:lang w:val="fr-FR"/>
        </w:rPr>
        <w:t>/min) (voir rubrique 4.3).</w:t>
      </w:r>
    </w:p>
    <w:p w14:paraId="10F6C690" w14:textId="77777777" w:rsidR="00BF55AD" w:rsidRPr="00380F5C" w:rsidRDefault="00BF55AD" w:rsidP="00BF55AD">
      <w:pPr>
        <w:rPr>
          <w:sz w:val="22"/>
          <w:szCs w:val="22"/>
          <w:lang w:val="fr-FR"/>
        </w:rPr>
      </w:pPr>
      <w:r w:rsidRPr="00380F5C">
        <w:rPr>
          <w:sz w:val="22"/>
          <w:szCs w:val="22"/>
          <w:lang w:val="fr-FR"/>
        </w:rPr>
        <w:t xml:space="preserve">Le telmisartan n’est pas éliminé du sang par </w:t>
      </w:r>
      <w:proofErr w:type="spellStart"/>
      <w:r w:rsidRPr="00380F5C">
        <w:rPr>
          <w:sz w:val="22"/>
          <w:szCs w:val="22"/>
          <w:lang w:val="fr-FR"/>
        </w:rPr>
        <w:t>hémofiltration</w:t>
      </w:r>
      <w:proofErr w:type="spellEnd"/>
      <w:r w:rsidRPr="00380F5C">
        <w:rPr>
          <w:sz w:val="22"/>
          <w:szCs w:val="22"/>
          <w:lang w:val="fr-FR"/>
        </w:rPr>
        <w:t xml:space="preserve"> et n’est pas dialysable.</w:t>
      </w:r>
    </w:p>
    <w:p w14:paraId="662C4DEA" w14:textId="77777777" w:rsidR="00BF55AD" w:rsidRPr="00380F5C" w:rsidRDefault="00BF55AD" w:rsidP="00BF55AD">
      <w:pPr>
        <w:rPr>
          <w:sz w:val="22"/>
          <w:szCs w:val="22"/>
          <w:lang w:val="fr-FR"/>
        </w:rPr>
      </w:pPr>
    </w:p>
    <w:p w14:paraId="4CB5EE69" w14:textId="77777777" w:rsidR="00BF55AD" w:rsidRPr="00380F5C" w:rsidRDefault="00BF55AD" w:rsidP="00BF55AD">
      <w:pPr>
        <w:keepNext/>
        <w:rPr>
          <w:i/>
          <w:sz w:val="22"/>
          <w:szCs w:val="22"/>
          <w:lang w:val="fr-FR"/>
        </w:rPr>
      </w:pPr>
      <w:r w:rsidRPr="00380F5C">
        <w:rPr>
          <w:i/>
          <w:sz w:val="22"/>
          <w:szCs w:val="22"/>
          <w:lang w:val="fr-FR"/>
        </w:rPr>
        <w:t>Insuffisance hépatique</w:t>
      </w:r>
    </w:p>
    <w:p w14:paraId="7A881B44" w14:textId="77777777" w:rsidR="00BF55AD" w:rsidRPr="00380F5C" w:rsidRDefault="00BF55AD" w:rsidP="00BF55AD">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doit être administré avec précaution en cas d’insuffisance hépatique légère à modérée. La posologie quotidienne de telmisartan ne doit pas excéder 40 mg en une prise. L’association à dose fixe est contre-indiquée chez les patients présentant une insuffisance hépatique sévère (voir rubrique 4.3). Les dérivés thiazidiques doivent être utilisés avec précaution chez les patients dont la fonction hépatique est altérée (voir rubrique 4.4).</w:t>
      </w:r>
    </w:p>
    <w:p w14:paraId="528AF9D6" w14:textId="77777777" w:rsidR="00BF55AD" w:rsidRPr="00380F5C" w:rsidRDefault="00BF55AD" w:rsidP="00BF55AD">
      <w:pPr>
        <w:rPr>
          <w:sz w:val="22"/>
          <w:szCs w:val="22"/>
          <w:lang w:val="fr-FR"/>
        </w:rPr>
      </w:pPr>
    </w:p>
    <w:p w14:paraId="389F6394" w14:textId="77777777" w:rsidR="00BF55AD" w:rsidRPr="00380F5C" w:rsidRDefault="00BF55AD" w:rsidP="00BF55AD">
      <w:pPr>
        <w:keepNext/>
        <w:rPr>
          <w:i/>
          <w:sz w:val="22"/>
          <w:szCs w:val="22"/>
          <w:lang w:val="fr-FR"/>
        </w:rPr>
      </w:pPr>
      <w:r w:rsidRPr="00380F5C">
        <w:rPr>
          <w:i/>
          <w:sz w:val="22"/>
          <w:szCs w:val="22"/>
          <w:lang w:val="fr-FR"/>
        </w:rPr>
        <w:t>Population pédiatrique</w:t>
      </w:r>
    </w:p>
    <w:p w14:paraId="55BC00A0" w14:textId="77777777" w:rsidR="00BF55AD" w:rsidRPr="00380F5C" w:rsidRDefault="00BF55AD" w:rsidP="00BF55AD">
      <w:pPr>
        <w:rPr>
          <w:sz w:val="22"/>
          <w:szCs w:val="22"/>
          <w:lang w:val="fr-FR"/>
        </w:rPr>
      </w:pPr>
      <w:r w:rsidRPr="00380F5C">
        <w:rPr>
          <w:sz w:val="22"/>
          <w:szCs w:val="22"/>
          <w:lang w:val="fr-FR"/>
        </w:rPr>
        <w:t xml:space="preserve">La sécurité et l’efficacité de </w:t>
      </w:r>
      <w:proofErr w:type="spellStart"/>
      <w:r w:rsidRPr="00380F5C">
        <w:rPr>
          <w:sz w:val="22"/>
          <w:szCs w:val="22"/>
          <w:lang w:val="fr-FR"/>
        </w:rPr>
        <w:t>MicardisPlus</w:t>
      </w:r>
      <w:proofErr w:type="spellEnd"/>
      <w:r w:rsidRPr="00380F5C">
        <w:rPr>
          <w:sz w:val="22"/>
          <w:szCs w:val="22"/>
          <w:lang w:val="fr-FR"/>
        </w:rPr>
        <w:t xml:space="preserve"> chez les </w:t>
      </w:r>
      <w:r w:rsidRPr="00C3481E">
        <w:rPr>
          <w:sz w:val="22"/>
          <w:szCs w:val="22"/>
          <w:lang w:val="fr-FR"/>
        </w:rPr>
        <w:t>patients</w:t>
      </w:r>
      <w:r w:rsidRPr="00380F5C">
        <w:rPr>
          <w:sz w:val="22"/>
          <w:szCs w:val="22"/>
          <w:lang w:val="fr-FR"/>
        </w:rPr>
        <w:t xml:space="preserve"> âgés de moins de 18 ans n’ont pas été établies. L’utilisation de </w:t>
      </w:r>
      <w:proofErr w:type="spellStart"/>
      <w:r w:rsidRPr="00380F5C">
        <w:rPr>
          <w:sz w:val="22"/>
          <w:szCs w:val="22"/>
          <w:lang w:val="fr-FR"/>
        </w:rPr>
        <w:t>MicardisPlus</w:t>
      </w:r>
      <w:proofErr w:type="spellEnd"/>
      <w:r w:rsidRPr="00380F5C">
        <w:rPr>
          <w:sz w:val="22"/>
          <w:szCs w:val="22"/>
          <w:lang w:val="fr-FR"/>
        </w:rPr>
        <w:t xml:space="preserve"> n’est pas recommandée chez les enfants et les adolescents.</w:t>
      </w:r>
    </w:p>
    <w:p w14:paraId="2870EE7E" w14:textId="77777777" w:rsidR="00BF55AD" w:rsidRPr="00380F5C" w:rsidRDefault="00BF55AD" w:rsidP="00BF55AD">
      <w:pPr>
        <w:rPr>
          <w:sz w:val="22"/>
          <w:szCs w:val="22"/>
          <w:lang w:val="fr-FR"/>
        </w:rPr>
      </w:pPr>
    </w:p>
    <w:p w14:paraId="0F7A0EA0" w14:textId="77777777" w:rsidR="00BF55AD" w:rsidRPr="00380F5C" w:rsidRDefault="00BF55AD" w:rsidP="00BF55AD">
      <w:pPr>
        <w:keepNext/>
        <w:rPr>
          <w:sz w:val="22"/>
          <w:szCs w:val="22"/>
          <w:lang w:val="fr-FR"/>
        </w:rPr>
      </w:pPr>
      <w:r w:rsidRPr="00380F5C">
        <w:rPr>
          <w:sz w:val="22"/>
          <w:szCs w:val="22"/>
          <w:u w:val="single"/>
          <w:lang w:val="fr-FR"/>
        </w:rPr>
        <w:t>Mode d’administration</w:t>
      </w:r>
    </w:p>
    <w:p w14:paraId="588FC21A" w14:textId="77777777" w:rsidR="00BF55AD" w:rsidRPr="00380F5C" w:rsidRDefault="00BF55AD" w:rsidP="00BF55AD">
      <w:pPr>
        <w:rPr>
          <w:sz w:val="22"/>
          <w:szCs w:val="22"/>
          <w:lang w:val="fr-FR"/>
        </w:rPr>
      </w:pPr>
      <w:r w:rsidRPr="00380F5C">
        <w:rPr>
          <w:sz w:val="22"/>
          <w:szCs w:val="22"/>
          <w:lang w:val="fr-FR"/>
        </w:rPr>
        <w:t xml:space="preserve">Les comprimés de </w:t>
      </w:r>
      <w:proofErr w:type="spellStart"/>
      <w:r w:rsidRPr="00380F5C">
        <w:rPr>
          <w:sz w:val="22"/>
          <w:szCs w:val="22"/>
          <w:lang w:val="fr-FR"/>
        </w:rPr>
        <w:t>MicardisPlus</w:t>
      </w:r>
      <w:proofErr w:type="spellEnd"/>
      <w:r w:rsidRPr="00380F5C">
        <w:rPr>
          <w:sz w:val="22"/>
          <w:szCs w:val="22"/>
          <w:lang w:val="fr-FR"/>
        </w:rPr>
        <w:t xml:space="preserve"> sont administrés par voie orale en une prise par jour et doivent être avalés entiers avec du liquide. </w:t>
      </w:r>
      <w:proofErr w:type="spellStart"/>
      <w:r w:rsidRPr="00380F5C">
        <w:rPr>
          <w:sz w:val="22"/>
          <w:szCs w:val="22"/>
          <w:lang w:val="fr-FR"/>
        </w:rPr>
        <w:t>MicardisPlus</w:t>
      </w:r>
      <w:proofErr w:type="spellEnd"/>
      <w:r w:rsidRPr="00380F5C">
        <w:rPr>
          <w:sz w:val="22"/>
          <w:szCs w:val="22"/>
          <w:lang w:val="fr-FR"/>
        </w:rPr>
        <w:t xml:space="preserve"> peut être pris avec ou sans nourriture.</w:t>
      </w:r>
    </w:p>
    <w:p w14:paraId="1E163F35" w14:textId="77777777" w:rsidR="00BF55AD" w:rsidRPr="00380F5C" w:rsidRDefault="00BF55AD" w:rsidP="00BF55AD">
      <w:pPr>
        <w:rPr>
          <w:sz w:val="22"/>
          <w:szCs w:val="22"/>
          <w:lang w:val="fr-FR"/>
        </w:rPr>
      </w:pPr>
    </w:p>
    <w:p w14:paraId="56838CF9" w14:textId="77777777" w:rsidR="00BF55AD" w:rsidRPr="00380F5C" w:rsidRDefault="00BF55AD" w:rsidP="00BF55AD">
      <w:pPr>
        <w:keepNext/>
        <w:rPr>
          <w:i/>
          <w:sz w:val="22"/>
          <w:szCs w:val="22"/>
          <w:lang w:val="fr-FR"/>
        </w:rPr>
      </w:pPr>
      <w:r w:rsidRPr="00380F5C">
        <w:rPr>
          <w:i/>
          <w:sz w:val="22"/>
          <w:szCs w:val="22"/>
          <w:lang w:val="fr-FR"/>
        </w:rPr>
        <w:t>Précautions à prendre avant la manipulation ou l’administration du médicament</w:t>
      </w:r>
    </w:p>
    <w:p w14:paraId="0FC4198E" w14:textId="63D4E76B" w:rsidR="00BF55AD" w:rsidRPr="00380F5C" w:rsidRDefault="00BF55AD" w:rsidP="00BF55AD">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doit être conservé dans </w:t>
      </w:r>
      <w:r>
        <w:rPr>
          <w:sz w:val="22"/>
          <w:szCs w:val="22"/>
          <w:lang w:val="fr-FR"/>
        </w:rPr>
        <w:t>sa plaquette</w:t>
      </w:r>
      <w:r w:rsidRPr="00380F5C">
        <w:rPr>
          <w:sz w:val="22"/>
          <w:szCs w:val="22"/>
          <w:lang w:val="fr-FR"/>
        </w:rPr>
        <w:t xml:space="preserve"> scellé</w:t>
      </w:r>
      <w:r>
        <w:rPr>
          <w:sz w:val="22"/>
          <w:szCs w:val="22"/>
          <w:lang w:val="fr-FR"/>
        </w:rPr>
        <w:t>e</w:t>
      </w:r>
      <w:r w:rsidRPr="00380F5C">
        <w:rPr>
          <w:sz w:val="22"/>
          <w:szCs w:val="22"/>
          <w:lang w:val="fr-FR"/>
        </w:rPr>
        <w:t xml:space="preserve"> en raison de la propriété hygroscopique des comprimés. Les comprimés doivent être sortis </w:t>
      </w:r>
      <w:r>
        <w:rPr>
          <w:sz w:val="22"/>
          <w:szCs w:val="22"/>
          <w:lang w:val="fr-FR"/>
        </w:rPr>
        <w:t>de la plaquette</w:t>
      </w:r>
      <w:r w:rsidRPr="00380F5C">
        <w:rPr>
          <w:sz w:val="22"/>
          <w:szCs w:val="22"/>
          <w:lang w:val="fr-FR"/>
        </w:rPr>
        <w:t xml:space="preserve"> juste avant l’administration (voir rubrique 6.6).</w:t>
      </w:r>
    </w:p>
    <w:p w14:paraId="7115220B" w14:textId="77777777" w:rsidR="00BF55AD" w:rsidRPr="00380F5C" w:rsidRDefault="00BF55AD" w:rsidP="00BF55AD">
      <w:pPr>
        <w:rPr>
          <w:sz w:val="22"/>
          <w:szCs w:val="22"/>
          <w:lang w:val="fr-FR"/>
        </w:rPr>
      </w:pPr>
    </w:p>
    <w:p w14:paraId="52C7E872" w14:textId="77777777" w:rsidR="00BF55AD" w:rsidRPr="00380F5C" w:rsidRDefault="00BF55AD" w:rsidP="00BF55AD">
      <w:pPr>
        <w:keepNext/>
        <w:ind w:left="567" w:hanging="567"/>
        <w:rPr>
          <w:b/>
          <w:sz w:val="22"/>
          <w:szCs w:val="22"/>
          <w:lang w:val="fr-FR"/>
        </w:rPr>
      </w:pPr>
      <w:r w:rsidRPr="00380F5C">
        <w:rPr>
          <w:b/>
          <w:sz w:val="22"/>
          <w:szCs w:val="22"/>
          <w:lang w:val="fr-FR"/>
        </w:rPr>
        <w:t>4.3</w:t>
      </w:r>
      <w:r w:rsidRPr="00380F5C">
        <w:rPr>
          <w:b/>
          <w:sz w:val="22"/>
          <w:szCs w:val="22"/>
          <w:lang w:val="fr-FR"/>
        </w:rPr>
        <w:tab/>
        <w:t>Contre-indications</w:t>
      </w:r>
    </w:p>
    <w:p w14:paraId="5A2D3F58" w14:textId="77777777" w:rsidR="00BF55AD" w:rsidRPr="00380F5C" w:rsidRDefault="00BF55AD" w:rsidP="00BF55AD">
      <w:pPr>
        <w:keepNext/>
        <w:rPr>
          <w:sz w:val="22"/>
          <w:szCs w:val="22"/>
          <w:lang w:val="fr-FR"/>
        </w:rPr>
      </w:pPr>
    </w:p>
    <w:p w14:paraId="14E3FC52" w14:textId="77777777" w:rsidR="00BF55AD" w:rsidRPr="00380F5C" w:rsidRDefault="00BF55AD" w:rsidP="00BF55AD">
      <w:pPr>
        <w:numPr>
          <w:ilvl w:val="0"/>
          <w:numId w:val="3"/>
        </w:numPr>
        <w:tabs>
          <w:tab w:val="clear" w:pos="360"/>
        </w:tabs>
        <w:ind w:left="567" w:hanging="567"/>
        <w:rPr>
          <w:sz w:val="22"/>
          <w:szCs w:val="22"/>
          <w:lang w:val="fr-FR"/>
        </w:rPr>
      </w:pPr>
      <w:r w:rsidRPr="00380F5C">
        <w:rPr>
          <w:sz w:val="22"/>
          <w:szCs w:val="22"/>
          <w:lang w:val="fr-FR"/>
        </w:rPr>
        <w:t>Hypersensibilité aux substances actives ou à l’un des excipients mentionnés à la rubrique 6.1.</w:t>
      </w:r>
    </w:p>
    <w:p w14:paraId="0953981B" w14:textId="77777777" w:rsidR="00BF55AD" w:rsidRPr="00380F5C" w:rsidRDefault="00BF55AD" w:rsidP="00BF55AD">
      <w:pPr>
        <w:numPr>
          <w:ilvl w:val="0"/>
          <w:numId w:val="3"/>
        </w:numPr>
        <w:tabs>
          <w:tab w:val="clear" w:pos="360"/>
        </w:tabs>
        <w:ind w:left="567" w:hanging="567"/>
        <w:rPr>
          <w:sz w:val="22"/>
          <w:szCs w:val="22"/>
          <w:lang w:val="fr-FR"/>
        </w:rPr>
      </w:pPr>
      <w:r w:rsidRPr="00380F5C">
        <w:rPr>
          <w:sz w:val="22"/>
          <w:szCs w:val="22"/>
          <w:lang w:val="fr-FR"/>
        </w:rPr>
        <w:t>Hypersensibilité à toute autre substance dérivée des sulfamides (l’HCTZ est une substance dérivée des sulfamides).</w:t>
      </w:r>
    </w:p>
    <w:p w14:paraId="66FEEDC4" w14:textId="2B47C9DD" w:rsidR="00BF55AD" w:rsidRPr="00380F5C" w:rsidRDefault="00BF55AD" w:rsidP="00BF55AD">
      <w:pPr>
        <w:numPr>
          <w:ilvl w:val="0"/>
          <w:numId w:val="3"/>
        </w:numPr>
        <w:tabs>
          <w:tab w:val="clear" w:pos="360"/>
        </w:tabs>
        <w:ind w:left="567" w:hanging="567"/>
        <w:rPr>
          <w:sz w:val="22"/>
          <w:szCs w:val="22"/>
          <w:lang w:val="fr-FR"/>
        </w:rPr>
      </w:pPr>
      <w:r w:rsidRPr="00380F5C">
        <w:rPr>
          <w:sz w:val="22"/>
          <w:szCs w:val="22"/>
          <w:lang w:val="fr-FR"/>
        </w:rPr>
        <w:t>2</w:t>
      </w:r>
      <w:r w:rsidRPr="00380F5C">
        <w:rPr>
          <w:sz w:val="22"/>
          <w:szCs w:val="22"/>
          <w:vertAlign w:val="superscript"/>
          <w:lang w:val="fr-FR"/>
        </w:rPr>
        <w:t>e</w:t>
      </w:r>
      <w:r w:rsidRPr="00380F5C">
        <w:rPr>
          <w:sz w:val="22"/>
          <w:szCs w:val="22"/>
          <w:lang w:val="fr-FR"/>
        </w:rPr>
        <w:t xml:space="preserve"> et 3</w:t>
      </w:r>
      <w:r w:rsidRPr="00380F5C">
        <w:rPr>
          <w:sz w:val="22"/>
          <w:szCs w:val="22"/>
          <w:vertAlign w:val="superscript"/>
          <w:lang w:val="fr-FR"/>
        </w:rPr>
        <w:t>e</w:t>
      </w:r>
      <w:r w:rsidRPr="00380F5C">
        <w:rPr>
          <w:sz w:val="22"/>
          <w:szCs w:val="22"/>
          <w:lang w:val="fr-FR"/>
        </w:rPr>
        <w:t> trimestres de la grossesse (voir rubriques 4.4 et 4.6).</w:t>
      </w:r>
    </w:p>
    <w:p w14:paraId="5CF46D9D" w14:textId="77777777" w:rsidR="00BF55AD" w:rsidRPr="00380F5C" w:rsidRDefault="00BF55AD" w:rsidP="00BF55AD">
      <w:pPr>
        <w:numPr>
          <w:ilvl w:val="0"/>
          <w:numId w:val="3"/>
        </w:numPr>
        <w:tabs>
          <w:tab w:val="clear" w:pos="360"/>
        </w:tabs>
        <w:ind w:left="567" w:hanging="567"/>
        <w:rPr>
          <w:sz w:val="22"/>
          <w:szCs w:val="22"/>
          <w:lang w:val="fr-FR"/>
        </w:rPr>
      </w:pPr>
      <w:r w:rsidRPr="00380F5C">
        <w:rPr>
          <w:sz w:val="22"/>
          <w:szCs w:val="22"/>
          <w:lang w:val="fr-FR"/>
        </w:rPr>
        <w:t>Cholestase et obstruction biliaire.</w:t>
      </w:r>
    </w:p>
    <w:p w14:paraId="281E1214" w14:textId="77777777" w:rsidR="00BF55AD" w:rsidRPr="00380F5C" w:rsidRDefault="00BF55AD" w:rsidP="00BF55AD">
      <w:pPr>
        <w:numPr>
          <w:ilvl w:val="0"/>
          <w:numId w:val="3"/>
        </w:numPr>
        <w:tabs>
          <w:tab w:val="clear" w:pos="360"/>
        </w:tabs>
        <w:ind w:left="567" w:hanging="567"/>
        <w:rPr>
          <w:sz w:val="22"/>
          <w:szCs w:val="22"/>
          <w:lang w:val="fr-FR"/>
        </w:rPr>
      </w:pPr>
      <w:r w:rsidRPr="00380F5C">
        <w:rPr>
          <w:sz w:val="22"/>
          <w:szCs w:val="22"/>
          <w:lang w:val="fr-FR"/>
        </w:rPr>
        <w:t>Insuffisance hépatique sévère.</w:t>
      </w:r>
    </w:p>
    <w:p w14:paraId="24A84E47" w14:textId="77777777" w:rsidR="00BF55AD" w:rsidRPr="00380F5C" w:rsidRDefault="00BF55AD" w:rsidP="00BF55AD">
      <w:pPr>
        <w:numPr>
          <w:ilvl w:val="0"/>
          <w:numId w:val="3"/>
        </w:numPr>
        <w:tabs>
          <w:tab w:val="clear" w:pos="360"/>
        </w:tabs>
        <w:ind w:left="567" w:hanging="567"/>
        <w:rPr>
          <w:sz w:val="22"/>
          <w:szCs w:val="22"/>
          <w:lang w:val="fr-FR"/>
        </w:rPr>
      </w:pPr>
      <w:r w:rsidRPr="00380F5C">
        <w:rPr>
          <w:sz w:val="22"/>
          <w:szCs w:val="22"/>
          <w:lang w:val="fr-FR"/>
        </w:rPr>
        <w:t>Insuffisance rénale sévère (clairance de la créatinine &lt; 30 </w:t>
      </w:r>
      <w:proofErr w:type="spellStart"/>
      <w:r w:rsidRPr="00380F5C">
        <w:rPr>
          <w:sz w:val="22"/>
          <w:szCs w:val="22"/>
          <w:lang w:val="fr-FR"/>
        </w:rPr>
        <w:t>mL</w:t>
      </w:r>
      <w:proofErr w:type="spellEnd"/>
      <w:r w:rsidRPr="00380F5C">
        <w:rPr>
          <w:sz w:val="22"/>
          <w:szCs w:val="22"/>
          <w:lang w:val="fr-FR"/>
        </w:rPr>
        <w:t>/min, anurie).</w:t>
      </w:r>
    </w:p>
    <w:p w14:paraId="67CFB86E" w14:textId="77777777" w:rsidR="00BF55AD" w:rsidRPr="00380F5C" w:rsidRDefault="00BF55AD" w:rsidP="00BF55AD">
      <w:pPr>
        <w:numPr>
          <w:ilvl w:val="0"/>
          <w:numId w:val="3"/>
        </w:numPr>
        <w:tabs>
          <w:tab w:val="clear" w:pos="360"/>
        </w:tabs>
        <w:ind w:left="567" w:hanging="567"/>
        <w:rPr>
          <w:sz w:val="22"/>
          <w:szCs w:val="22"/>
          <w:lang w:val="fr-FR"/>
        </w:rPr>
      </w:pPr>
      <w:r w:rsidRPr="00380F5C">
        <w:rPr>
          <w:sz w:val="22"/>
          <w:szCs w:val="22"/>
          <w:lang w:val="fr-FR"/>
        </w:rPr>
        <w:t>Hypokaliémie réfractaire, hypercalcémie.</w:t>
      </w:r>
    </w:p>
    <w:p w14:paraId="26E34E78" w14:textId="77777777" w:rsidR="00BF55AD" w:rsidRPr="00380F5C" w:rsidRDefault="00BF55AD" w:rsidP="00BF55AD">
      <w:pPr>
        <w:rPr>
          <w:sz w:val="22"/>
          <w:szCs w:val="22"/>
          <w:lang w:val="fr-FR"/>
        </w:rPr>
      </w:pPr>
    </w:p>
    <w:p w14:paraId="79462AC1" w14:textId="7C17EFEF" w:rsidR="00BF55AD" w:rsidRPr="00380F5C" w:rsidRDefault="00BF55AD" w:rsidP="00BF55AD">
      <w:pPr>
        <w:rPr>
          <w:sz w:val="22"/>
          <w:szCs w:val="22"/>
          <w:lang w:val="fr-FR"/>
        </w:rPr>
      </w:pPr>
      <w:r w:rsidRPr="00380F5C">
        <w:rPr>
          <w:sz w:val="22"/>
          <w:szCs w:val="22"/>
          <w:lang w:val="fr-FR"/>
        </w:rPr>
        <w:t>L’association de telmisartan/HCTZ à des médicaments contenant de l’</w:t>
      </w:r>
      <w:proofErr w:type="spellStart"/>
      <w:r w:rsidRPr="00380F5C">
        <w:rPr>
          <w:sz w:val="22"/>
          <w:szCs w:val="22"/>
          <w:lang w:val="fr-FR"/>
        </w:rPr>
        <w:t>aliskiren</w:t>
      </w:r>
      <w:proofErr w:type="spellEnd"/>
      <w:r w:rsidRPr="00380F5C">
        <w:rPr>
          <w:sz w:val="22"/>
          <w:szCs w:val="22"/>
          <w:lang w:val="fr-FR"/>
        </w:rPr>
        <w:t xml:space="preserve"> est contre-indiquée chez les patients présentant un diabète ou une insuffisance rénale (DFG [débit de filtration glomérulaire] &lt; 60 </w:t>
      </w:r>
      <w:proofErr w:type="spellStart"/>
      <w:r w:rsidRPr="00380F5C">
        <w:rPr>
          <w:sz w:val="22"/>
          <w:szCs w:val="22"/>
          <w:lang w:val="fr-FR"/>
        </w:rPr>
        <w:t>mL</w:t>
      </w:r>
      <w:proofErr w:type="spellEnd"/>
      <w:r w:rsidRPr="00380F5C">
        <w:rPr>
          <w:sz w:val="22"/>
          <w:szCs w:val="22"/>
          <w:lang w:val="fr-FR"/>
        </w:rPr>
        <w:t>/min/1</w:t>
      </w:r>
      <w:r>
        <w:rPr>
          <w:sz w:val="22"/>
          <w:szCs w:val="22"/>
          <w:lang w:val="fr-FR"/>
        </w:rPr>
        <w:t>,</w:t>
      </w:r>
      <w:r w:rsidRPr="00380F5C">
        <w:rPr>
          <w:sz w:val="22"/>
          <w:szCs w:val="22"/>
          <w:lang w:val="fr-FR"/>
        </w:rPr>
        <w:t>73 m</w:t>
      </w:r>
      <w:r w:rsidRPr="00380F5C">
        <w:rPr>
          <w:sz w:val="22"/>
          <w:szCs w:val="22"/>
          <w:vertAlign w:val="superscript"/>
          <w:lang w:val="fr-FR"/>
        </w:rPr>
        <w:t>2</w:t>
      </w:r>
      <w:r w:rsidRPr="00380F5C">
        <w:rPr>
          <w:sz w:val="22"/>
          <w:szCs w:val="22"/>
          <w:lang w:val="fr-FR"/>
        </w:rPr>
        <w:t>) (voir rubriques 4.5 et 5.1).</w:t>
      </w:r>
    </w:p>
    <w:p w14:paraId="13E3342A" w14:textId="77777777" w:rsidR="00BF55AD" w:rsidRPr="00380F5C" w:rsidRDefault="00BF55AD" w:rsidP="00BF55AD">
      <w:pPr>
        <w:rPr>
          <w:sz w:val="22"/>
          <w:szCs w:val="22"/>
          <w:lang w:val="fr-FR"/>
        </w:rPr>
      </w:pPr>
    </w:p>
    <w:p w14:paraId="0E54E117" w14:textId="77777777" w:rsidR="00BF55AD" w:rsidRPr="00380F5C" w:rsidRDefault="00BF55AD" w:rsidP="00BF55AD">
      <w:pPr>
        <w:keepNext/>
        <w:ind w:left="567" w:hanging="567"/>
        <w:rPr>
          <w:b/>
          <w:sz w:val="22"/>
          <w:szCs w:val="22"/>
          <w:lang w:val="fr-FR"/>
        </w:rPr>
      </w:pPr>
      <w:r w:rsidRPr="00380F5C">
        <w:rPr>
          <w:b/>
          <w:sz w:val="22"/>
          <w:szCs w:val="22"/>
          <w:lang w:val="fr-FR"/>
        </w:rPr>
        <w:t>4.4</w:t>
      </w:r>
      <w:r w:rsidRPr="00380F5C">
        <w:rPr>
          <w:b/>
          <w:sz w:val="22"/>
          <w:szCs w:val="22"/>
          <w:lang w:val="fr-FR"/>
        </w:rPr>
        <w:tab/>
        <w:t>Mises en garde spéciales et précautions d’emploi</w:t>
      </w:r>
    </w:p>
    <w:p w14:paraId="694BDAD0" w14:textId="77777777" w:rsidR="00BF55AD" w:rsidRPr="00380F5C" w:rsidRDefault="00BF55AD" w:rsidP="00BF55AD">
      <w:pPr>
        <w:keepNext/>
        <w:rPr>
          <w:sz w:val="22"/>
          <w:szCs w:val="22"/>
          <w:lang w:val="fr-FR"/>
        </w:rPr>
      </w:pPr>
    </w:p>
    <w:p w14:paraId="1E1644E4" w14:textId="77777777" w:rsidR="00BF55AD" w:rsidRPr="00380F5C" w:rsidRDefault="00BF55AD" w:rsidP="00BF55AD">
      <w:pPr>
        <w:keepNext/>
        <w:rPr>
          <w:sz w:val="22"/>
          <w:szCs w:val="22"/>
          <w:lang w:val="fr-FR"/>
        </w:rPr>
      </w:pPr>
      <w:r w:rsidRPr="00380F5C">
        <w:rPr>
          <w:sz w:val="22"/>
          <w:szCs w:val="22"/>
          <w:u w:val="single"/>
          <w:lang w:val="fr-FR"/>
        </w:rPr>
        <w:t>Grossesse</w:t>
      </w:r>
    </w:p>
    <w:p w14:paraId="575DA4CF" w14:textId="3D5C9D0F" w:rsidR="00BF55AD" w:rsidRPr="00380F5C" w:rsidRDefault="00BF55AD" w:rsidP="00BF55AD">
      <w:pPr>
        <w:rPr>
          <w:sz w:val="22"/>
          <w:szCs w:val="22"/>
          <w:lang w:val="fr-FR"/>
        </w:rPr>
      </w:pPr>
      <w:r w:rsidRPr="00380F5C">
        <w:rPr>
          <w:sz w:val="22"/>
          <w:szCs w:val="22"/>
          <w:lang w:val="fr-FR"/>
        </w:rPr>
        <w:t>Les antagonistes des récepteurs de l’angiotensine II (ARA</w:t>
      </w:r>
      <w:r>
        <w:rPr>
          <w:sz w:val="22"/>
          <w:szCs w:val="22"/>
          <w:lang w:val="fr-FR"/>
        </w:rPr>
        <w:t> </w:t>
      </w:r>
      <w:r w:rsidRPr="00380F5C">
        <w:rPr>
          <w:sz w:val="22"/>
          <w:szCs w:val="22"/>
          <w:lang w:val="fr-FR"/>
        </w:rPr>
        <w:t xml:space="preserve">II) ne doivent pas être débutés au cours de la grossesse. </w:t>
      </w:r>
      <w:r>
        <w:rPr>
          <w:sz w:val="22"/>
          <w:szCs w:val="22"/>
          <w:lang w:val="fr-FR"/>
        </w:rPr>
        <w:t>À</w:t>
      </w:r>
      <w:r w:rsidRPr="00380F5C">
        <w:rPr>
          <w:sz w:val="22"/>
          <w:szCs w:val="22"/>
          <w:lang w:val="fr-FR"/>
        </w:rPr>
        <w:t xml:space="preserve"> moins que le traitement par ARA</w:t>
      </w:r>
      <w:r>
        <w:rPr>
          <w:sz w:val="22"/>
          <w:szCs w:val="22"/>
          <w:lang w:val="fr-FR"/>
        </w:rPr>
        <w:t> </w:t>
      </w:r>
      <w:r w:rsidRPr="00380F5C">
        <w:rPr>
          <w:sz w:val="22"/>
          <w:szCs w:val="22"/>
          <w:lang w:val="fr-FR"/>
        </w:rPr>
        <w:t>II ne soit considéré comme essentiel, il est recommandé chez les patientes qui envisagent une grossesse de modifier le traitement antihypertenseur pour un médicament ayant un profil de sécurité établi pendant la grossesse. En cas de diagnostic de grossesse, le traitement par ARA</w:t>
      </w:r>
      <w:r>
        <w:rPr>
          <w:sz w:val="22"/>
          <w:szCs w:val="22"/>
          <w:lang w:val="fr-FR"/>
        </w:rPr>
        <w:t> </w:t>
      </w:r>
      <w:r w:rsidRPr="00380F5C">
        <w:rPr>
          <w:sz w:val="22"/>
          <w:szCs w:val="22"/>
          <w:lang w:val="fr-FR"/>
        </w:rPr>
        <w:t>II doit être arrêté immédiatement et, si nécessaire, un traitement alternatif sera débuté (voir rubriques 4.3 et 4.6).</w:t>
      </w:r>
    </w:p>
    <w:p w14:paraId="3E888C11" w14:textId="77777777" w:rsidR="00BF55AD" w:rsidRPr="00380F5C" w:rsidRDefault="00BF55AD" w:rsidP="00BF55AD">
      <w:pPr>
        <w:rPr>
          <w:sz w:val="22"/>
          <w:szCs w:val="22"/>
          <w:lang w:val="fr-FR"/>
        </w:rPr>
      </w:pPr>
    </w:p>
    <w:p w14:paraId="17722D1D" w14:textId="77777777" w:rsidR="00BF55AD" w:rsidRPr="00380F5C" w:rsidRDefault="00BF55AD" w:rsidP="00BF55AD">
      <w:pPr>
        <w:keepNext/>
        <w:rPr>
          <w:color w:val="000000"/>
          <w:sz w:val="22"/>
          <w:szCs w:val="22"/>
          <w:lang w:val="fr-FR"/>
        </w:rPr>
      </w:pPr>
      <w:r w:rsidRPr="00380F5C">
        <w:rPr>
          <w:color w:val="000000"/>
          <w:sz w:val="22"/>
          <w:szCs w:val="22"/>
          <w:u w:val="single"/>
          <w:lang w:val="fr-FR"/>
        </w:rPr>
        <w:t>Insuffisance hépatique</w:t>
      </w:r>
    </w:p>
    <w:p w14:paraId="12396936" w14:textId="25021E65" w:rsidR="00BF55AD" w:rsidRPr="001210E6" w:rsidRDefault="00BF55AD" w:rsidP="00BF55AD">
      <w:pPr>
        <w:rPr>
          <w:color w:val="000000"/>
          <w:sz w:val="22"/>
          <w:szCs w:val="22"/>
          <w:lang w:val="fr-FR"/>
        </w:rPr>
      </w:pPr>
      <w:r w:rsidRPr="00380F5C">
        <w:rPr>
          <w:color w:val="000000"/>
          <w:sz w:val="22"/>
          <w:szCs w:val="22"/>
          <w:lang w:val="fr-FR"/>
        </w:rPr>
        <w:t>Le telmisartan étant éliminé majoritairement par voie biliaire, l’association telmisartan/HCTZ ne doit pas être administrée à des patients atteints de cholestase, d’obstruction biliaire ou d’insuffisance hépatique sévère (voir rubrique 4.3). La clairance hépatique du telmisartan est susceptible d’être réduite chez ces patients.</w:t>
      </w:r>
    </w:p>
    <w:p w14:paraId="3F85EE85" w14:textId="77777777" w:rsidR="00BF55AD" w:rsidRPr="00380F5C" w:rsidRDefault="00BF55AD" w:rsidP="00BF55AD">
      <w:pPr>
        <w:rPr>
          <w:color w:val="000000"/>
          <w:sz w:val="22"/>
          <w:szCs w:val="22"/>
          <w:lang w:val="fr-FR"/>
        </w:rPr>
      </w:pPr>
    </w:p>
    <w:p w14:paraId="101C3D1C" w14:textId="77777777" w:rsidR="00BF55AD" w:rsidRPr="00380F5C" w:rsidRDefault="00BF55AD" w:rsidP="00BF55AD">
      <w:pPr>
        <w:numPr>
          <w:ilvl w:val="12"/>
          <w:numId w:val="0"/>
        </w:numPr>
        <w:rPr>
          <w:color w:val="000000"/>
          <w:sz w:val="22"/>
          <w:szCs w:val="22"/>
          <w:lang w:val="fr-FR"/>
        </w:rPr>
      </w:pPr>
      <w:r w:rsidRPr="00380F5C">
        <w:rPr>
          <w:color w:val="000000"/>
          <w:sz w:val="22"/>
          <w:szCs w:val="22"/>
          <w:lang w:val="fr-FR"/>
        </w:rPr>
        <w:t xml:space="preserve">L’association telmisartan/HCTZ doit être administrée avec précaution chez les patients présentant une altération de la fonction hépatique ou une atteinte hépatique évolutive. Chez de tels patients, une </w:t>
      </w:r>
      <w:r w:rsidRPr="00380F5C">
        <w:rPr>
          <w:color w:val="000000"/>
          <w:sz w:val="22"/>
          <w:szCs w:val="22"/>
          <w:lang w:val="fr-FR"/>
        </w:rPr>
        <w:lastRenderedPageBreak/>
        <w:t>modification, même mineure, de l’équilibre hydrique ou électrolytique peut déclencher un coma hépatique. Aucune donnée clinique n’est disponible concernant l’utilisation de telmisartan/HCTZ chez des patients atteints d’insuffisance hépatique.</w:t>
      </w:r>
    </w:p>
    <w:p w14:paraId="26611804" w14:textId="77777777" w:rsidR="00BF55AD" w:rsidRPr="00380F5C" w:rsidRDefault="00BF55AD" w:rsidP="00BF55AD">
      <w:pPr>
        <w:rPr>
          <w:color w:val="000000"/>
          <w:sz w:val="22"/>
          <w:szCs w:val="22"/>
          <w:lang w:val="fr-FR"/>
        </w:rPr>
      </w:pPr>
    </w:p>
    <w:p w14:paraId="75E317CF" w14:textId="77777777" w:rsidR="00BF55AD" w:rsidRPr="00380F5C" w:rsidRDefault="00BF55AD" w:rsidP="00BF55AD">
      <w:pPr>
        <w:keepNext/>
        <w:rPr>
          <w:color w:val="000000"/>
          <w:sz w:val="22"/>
          <w:szCs w:val="22"/>
          <w:lang w:val="fr-FR"/>
        </w:rPr>
      </w:pPr>
      <w:r w:rsidRPr="005C1C34">
        <w:rPr>
          <w:color w:val="000000"/>
          <w:sz w:val="22"/>
          <w:szCs w:val="22"/>
          <w:u w:val="single"/>
          <w:lang w:val="fr-FR"/>
        </w:rPr>
        <w:t xml:space="preserve">Hypertension </w:t>
      </w:r>
      <w:proofErr w:type="spellStart"/>
      <w:r w:rsidRPr="005C1C34">
        <w:rPr>
          <w:color w:val="000000"/>
          <w:sz w:val="22"/>
          <w:szCs w:val="22"/>
          <w:u w:val="single"/>
          <w:lang w:val="fr-FR"/>
        </w:rPr>
        <w:t>rénovasculaire</w:t>
      </w:r>
      <w:proofErr w:type="spellEnd"/>
    </w:p>
    <w:p w14:paraId="24154F8B" w14:textId="5D54C947" w:rsidR="00BF55AD" w:rsidRPr="001210E6" w:rsidRDefault="00BF55AD" w:rsidP="00BF55AD">
      <w:pPr>
        <w:rPr>
          <w:color w:val="000000"/>
          <w:sz w:val="22"/>
          <w:szCs w:val="22"/>
          <w:lang w:val="fr-FR"/>
        </w:rPr>
      </w:pPr>
      <w:r w:rsidRPr="00380F5C">
        <w:rPr>
          <w:color w:val="000000"/>
          <w:sz w:val="22"/>
          <w:szCs w:val="22"/>
          <w:lang w:val="fr-FR"/>
        </w:rPr>
        <w:t>En cas d’administration de médicaments actifs sur le système rénine-angiotensine-aldostérone</w:t>
      </w:r>
      <w:r>
        <w:rPr>
          <w:color w:val="000000"/>
          <w:sz w:val="22"/>
          <w:szCs w:val="22"/>
          <w:lang w:val="fr-FR"/>
        </w:rPr>
        <w:t xml:space="preserve"> (SRAA)</w:t>
      </w:r>
      <w:r w:rsidRPr="00380F5C">
        <w:rPr>
          <w:color w:val="000000"/>
          <w:sz w:val="22"/>
          <w:szCs w:val="22"/>
          <w:lang w:val="fr-FR"/>
        </w:rPr>
        <w:t xml:space="preserve"> à des patients atteints de sténose artérielle rénale bilatérale ou de sténose artérielle rénale sur </w:t>
      </w:r>
      <w:r>
        <w:rPr>
          <w:color w:val="000000"/>
          <w:sz w:val="22"/>
          <w:szCs w:val="22"/>
          <w:lang w:val="fr-FR"/>
        </w:rPr>
        <w:t xml:space="preserve">un unique </w:t>
      </w:r>
      <w:r w:rsidRPr="00380F5C">
        <w:rPr>
          <w:color w:val="000000"/>
          <w:sz w:val="22"/>
          <w:szCs w:val="22"/>
          <w:lang w:val="fr-FR"/>
        </w:rPr>
        <w:t>rein fonctionnel, le risque d’hypotension sévère et d’insuffisance rénale est accru.</w:t>
      </w:r>
    </w:p>
    <w:p w14:paraId="60995E56" w14:textId="77777777" w:rsidR="00BF55AD" w:rsidRPr="00380F5C" w:rsidRDefault="00BF55AD" w:rsidP="00BF55AD">
      <w:pPr>
        <w:numPr>
          <w:ilvl w:val="12"/>
          <w:numId w:val="0"/>
        </w:numPr>
        <w:rPr>
          <w:color w:val="000000"/>
          <w:sz w:val="22"/>
          <w:szCs w:val="22"/>
          <w:lang w:val="fr-FR"/>
        </w:rPr>
      </w:pPr>
    </w:p>
    <w:p w14:paraId="76C4F716" w14:textId="77777777" w:rsidR="00BF55AD" w:rsidRPr="00380F5C" w:rsidRDefault="00BF55AD" w:rsidP="00BF55AD">
      <w:pPr>
        <w:keepNext/>
        <w:numPr>
          <w:ilvl w:val="12"/>
          <w:numId w:val="0"/>
        </w:numPr>
        <w:rPr>
          <w:color w:val="000000"/>
          <w:sz w:val="22"/>
          <w:szCs w:val="22"/>
          <w:u w:val="single"/>
          <w:lang w:val="fr-FR"/>
        </w:rPr>
      </w:pPr>
      <w:r w:rsidRPr="00380F5C">
        <w:rPr>
          <w:color w:val="000000"/>
          <w:sz w:val="22"/>
          <w:szCs w:val="22"/>
          <w:u w:val="single"/>
          <w:lang w:val="fr-FR"/>
        </w:rPr>
        <w:t>Insuffisance rénale et transplantation rénale</w:t>
      </w:r>
    </w:p>
    <w:p w14:paraId="7D47EBC4" w14:textId="77777777" w:rsidR="00BF55AD" w:rsidRPr="00380F5C" w:rsidRDefault="00BF55AD" w:rsidP="00BF55AD">
      <w:pPr>
        <w:numPr>
          <w:ilvl w:val="12"/>
          <w:numId w:val="0"/>
        </w:numPr>
        <w:rPr>
          <w:color w:val="000000"/>
          <w:sz w:val="22"/>
          <w:szCs w:val="22"/>
          <w:lang w:val="fr-FR"/>
        </w:rPr>
      </w:pPr>
      <w:r w:rsidRPr="00380F5C">
        <w:rPr>
          <w:color w:val="000000"/>
          <w:sz w:val="22"/>
          <w:szCs w:val="22"/>
          <w:lang w:val="fr-FR"/>
        </w:rPr>
        <w:t>L’association telmisartan/HCTZ ne doit pas être utilisée chez des patients présentant une insuffisance rénale sévère (clairance de la créatinine &lt; 30 </w:t>
      </w:r>
      <w:proofErr w:type="spellStart"/>
      <w:r w:rsidRPr="00380F5C">
        <w:rPr>
          <w:color w:val="000000"/>
          <w:sz w:val="22"/>
          <w:szCs w:val="22"/>
          <w:lang w:val="fr-FR"/>
        </w:rPr>
        <w:t>mL</w:t>
      </w:r>
      <w:proofErr w:type="spellEnd"/>
      <w:r w:rsidRPr="00380F5C">
        <w:rPr>
          <w:color w:val="000000"/>
          <w:sz w:val="22"/>
          <w:szCs w:val="22"/>
          <w:lang w:val="fr-FR"/>
        </w:rPr>
        <w:t>/min) (voir rubrique 4.3). Aucune donnée n’est disponible sur l’utilisation de telmisartan/HCTZ chez des patients ayant subi une transplantation rénale récente. L’expérience de l’utilisation de telmisartan/HCTZ chez les patients présentant une insuffisance rénale légère à modérée est limitée. En conséquence, une surveillance régulière de la kaliémie et des taux sériques de créatinine et d’acide urique est recommandée. Une hyperazotémie, liée au traitement par diurétique thiazidique, peut survenir chez les patients insuffisants rénaux.</w:t>
      </w:r>
    </w:p>
    <w:p w14:paraId="4B2CCA3E" w14:textId="77777777" w:rsidR="00BF55AD" w:rsidRPr="001210E6" w:rsidRDefault="00BF55AD" w:rsidP="00BF55AD">
      <w:pPr>
        <w:numPr>
          <w:ilvl w:val="12"/>
          <w:numId w:val="0"/>
        </w:numPr>
        <w:rPr>
          <w:color w:val="000000"/>
          <w:sz w:val="22"/>
          <w:szCs w:val="22"/>
          <w:lang w:val="fr-FR"/>
        </w:rPr>
      </w:pPr>
      <w:r w:rsidRPr="00380F5C">
        <w:rPr>
          <w:sz w:val="22"/>
          <w:szCs w:val="22"/>
          <w:lang w:val="fr-FR"/>
        </w:rPr>
        <w:t xml:space="preserve">Le telmisartan n’est pas éliminé du sang par </w:t>
      </w:r>
      <w:proofErr w:type="spellStart"/>
      <w:r w:rsidRPr="00380F5C">
        <w:rPr>
          <w:sz w:val="22"/>
          <w:szCs w:val="22"/>
          <w:lang w:val="fr-FR"/>
        </w:rPr>
        <w:t>hémofiltration</w:t>
      </w:r>
      <w:proofErr w:type="spellEnd"/>
      <w:r w:rsidRPr="00380F5C">
        <w:rPr>
          <w:sz w:val="22"/>
          <w:szCs w:val="22"/>
          <w:lang w:val="fr-FR"/>
        </w:rPr>
        <w:t xml:space="preserve"> et n’est pas dialysable.</w:t>
      </w:r>
    </w:p>
    <w:p w14:paraId="10579919" w14:textId="77777777" w:rsidR="00BF55AD" w:rsidRPr="00380F5C" w:rsidRDefault="00BF55AD" w:rsidP="00BF55AD">
      <w:pPr>
        <w:numPr>
          <w:ilvl w:val="12"/>
          <w:numId w:val="0"/>
        </w:numPr>
        <w:rPr>
          <w:color w:val="000000"/>
          <w:sz w:val="22"/>
          <w:szCs w:val="22"/>
          <w:lang w:val="fr-FR"/>
        </w:rPr>
      </w:pPr>
    </w:p>
    <w:p w14:paraId="0B990F21" w14:textId="18BA98AA" w:rsidR="00BF55AD" w:rsidRPr="00380F5C" w:rsidRDefault="00BF55AD" w:rsidP="00BF55AD">
      <w:pPr>
        <w:keepNext/>
        <w:numPr>
          <w:ilvl w:val="12"/>
          <w:numId w:val="0"/>
        </w:numPr>
        <w:rPr>
          <w:color w:val="000000"/>
          <w:sz w:val="22"/>
          <w:szCs w:val="22"/>
          <w:u w:val="single"/>
          <w:lang w:val="fr-FR"/>
        </w:rPr>
      </w:pPr>
      <w:r>
        <w:rPr>
          <w:color w:val="000000"/>
          <w:sz w:val="22"/>
          <w:szCs w:val="22"/>
          <w:u w:val="single"/>
          <w:lang w:val="fr-FR"/>
        </w:rPr>
        <w:t>Patients présentant une h</w:t>
      </w:r>
      <w:r w:rsidRPr="00380F5C">
        <w:rPr>
          <w:color w:val="000000"/>
          <w:sz w:val="22"/>
          <w:szCs w:val="22"/>
          <w:u w:val="single"/>
          <w:lang w:val="fr-FR"/>
        </w:rPr>
        <w:t xml:space="preserve">ypovolémie et/ou </w:t>
      </w:r>
      <w:r>
        <w:rPr>
          <w:color w:val="000000"/>
          <w:sz w:val="22"/>
          <w:szCs w:val="22"/>
          <w:u w:val="single"/>
          <w:lang w:val="fr-FR"/>
        </w:rPr>
        <w:t xml:space="preserve">une </w:t>
      </w:r>
      <w:r w:rsidRPr="00380F5C">
        <w:rPr>
          <w:color w:val="000000"/>
          <w:sz w:val="22"/>
          <w:szCs w:val="22"/>
          <w:u w:val="single"/>
          <w:lang w:val="fr-FR"/>
        </w:rPr>
        <w:t>déplétion sodée</w:t>
      </w:r>
    </w:p>
    <w:p w14:paraId="09E61D90" w14:textId="77777777" w:rsidR="00BF55AD" w:rsidRPr="00380F5C" w:rsidRDefault="00BF55AD" w:rsidP="00BF55AD">
      <w:pPr>
        <w:numPr>
          <w:ilvl w:val="12"/>
          <w:numId w:val="0"/>
        </w:numPr>
        <w:rPr>
          <w:color w:val="000000"/>
          <w:sz w:val="22"/>
          <w:szCs w:val="22"/>
          <w:lang w:val="fr-FR"/>
        </w:rPr>
      </w:pPr>
      <w:r w:rsidRPr="00380F5C">
        <w:rPr>
          <w:color w:val="000000"/>
          <w:sz w:val="22"/>
          <w:szCs w:val="22"/>
          <w:lang w:val="fr-FR"/>
        </w:rPr>
        <w:t xml:space="preserve">Une hypotension symptomatique peut survenir, en particulier après la première administration, chez les patients présentant une hypovolémie et/ou une déplétion sodée, à la suite d’un traitement diurétique à forte dose, d’un régime hyposodé, de diarrhées ou de vomissements. Ces troubles, en particulier l’hypovolémie et/ou la déplétion sodée, doivent être corrigés avant toute administration de </w:t>
      </w:r>
      <w:proofErr w:type="spellStart"/>
      <w:r w:rsidRPr="00380F5C">
        <w:rPr>
          <w:sz w:val="22"/>
          <w:szCs w:val="22"/>
          <w:lang w:val="fr-FR"/>
        </w:rPr>
        <w:t>MicardisPlus</w:t>
      </w:r>
      <w:proofErr w:type="spellEnd"/>
      <w:r w:rsidRPr="00380F5C">
        <w:rPr>
          <w:color w:val="000000"/>
          <w:sz w:val="22"/>
          <w:szCs w:val="22"/>
          <w:lang w:val="fr-FR"/>
        </w:rPr>
        <w:t>.</w:t>
      </w:r>
    </w:p>
    <w:p w14:paraId="5C08D61B" w14:textId="77777777" w:rsidR="00BF55AD" w:rsidRPr="00380F5C" w:rsidRDefault="00BF55AD" w:rsidP="00BF55AD">
      <w:pPr>
        <w:numPr>
          <w:ilvl w:val="12"/>
          <w:numId w:val="0"/>
        </w:numPr>
        <w:rPr>
          <w:color w:val="000000"/>
          <w:sz w:val="22"/>
          <w:szCs w:val="22"/>
          <w:lang w:val="fr-FR"/>
        </w:rPr>
      </w:pPr>
      <w:r w:rsidRPr="00380F5C">
        <w:rPr>
          <w:color w:val="000000"/>
          <w:sz w:val="22"/>
          <w:szCs w:val="22"/>
          <w:lang w:val="fr-FR"/>
        </w:rPr>
        <w:t>Des cas isolés d’hyponatrémie s’accompagnant de symptômes neurologiques (nausée, désorientation progressive, apathie) ont été observés avec l’utilisation d’HCTZ.</w:t>
      </w:r>
    </w:p>
    <w:p w14:paraId="5A0ABDDF" w14:textId="77777777" w:rsidR="00BF55AD" w:rsidRPr="001210E6" w:rsidRDefault="00BF55AD" w:rsidP="00BF55AD">
      <w:pPr>
        <w:numPr>
          <w:ilvl w:val="12"/>
          <w:numId w:val="0"/>
        </w:numPr>
        <w:rPr>
          <w:sz w:val="22"/>
          <w:szCs w:val="22"/>
          <w:lang w:val="fr-FR"/>
        </w:rPr>
      </w:pPr>
    </w:p>
    <w:p w14:paraId="6922FBB6" w14:textId="77777777" w:rsidR="00BF55AD" w:rsidRPr="00380F5C" w:rsidRDefault="00BF55AD" w:rsidP="00BF55AD">
      <w:pPr>
        <w:keepNext/>
        <w:numPr>
          <w:ilvl w:val="12"/>
          <w:numId w:val="0"/>
        </w:numPr>
        <w:rPr>
          <w:sz w:val="22"/>
          <w:szCs w:val="22"/>
          <w:u w:val="single"/>
          <w:lang w:val="fr-FR"/>
        </w:rPr>
      </w:pPr>
      <w:r w:rsidRPr="00380F5C">
        <w:rPr>
          <w:sz w:val="22"/>
          <w:szCs w:val="22"/>
          <w:u w:val="single"/>
          <w:lang w:val="fr-FR"/>
        </w:rPr>
        <w:t>Double blocage du système rénine-angiotensine-aldostérone (SRAA)</w:t>
      </w:r>
    </w:p>
    <w:p w14:paraId="7E1F5DF0" w14:textId="497F6C80" w:rsidR="00BF55AD" w:rsidRPr="00380F5C" w:rsidRDefault="00BF55AD" w:rsidP="00BF55AD">
      <w:pPr>
        <w:numPr>
          <w:ilvl w:val="12"/>
          <w:numId w:val="0"/>
        </w:numPr>
        <w:snapToGrid w:val="0"/>
        <w:rPr>
          <w:sz w:val="22"/>
          <w:szCs w:val="22"/>
          <w:lang w:val="fr-FR"/>
        </w:rPr>
      </w:pPr>
      <w:r w:rsidRPr="00380F5C">
        <w:rPr>
          <w:sz w:val="22"/>
          <w:szCs w:val="22"/>
          <w:lang w:val="fr-FR"/>
        </w:rPr>
        <w:t>Il est établi que l’association d’inhibiteurs de l’enzyme de conversion (IEC), d’antagonistes des récepteurs de l’angiotensine</w:t>
      </w:r>
      <w:r>
        <w:rPr>
          <w:sz w:val="22"/>
          <w:szCs w:val="22"/>
          <w:lang w:val="fr-FR"/>
        </w:rPr>
        <w:t> </w:t>
      </w:r>
      <w:r w:rsidRPr="00380F5C">
        <w:rPr>
          <w:sz w:val="22"/>
          <w:szCs w:val="22"/>
          <w:lang w:val="fr-FR"/>
        </w:rPr>
        <w:t>II (ARA II) ou d’</w:t>
      </w:r>
      <w:proofErr w:type="spellStart"/>
      <w:r w:rsidRPr="00380F5C">
        <w:rPr>
          <w:sz w:val="22"/>
          <w:szCs w:val="22"/>
          <w:lang w:val="fr-FR"/>
        </w:rPr>
        <w:t>aliskiren</w:t>
      </w:r>
      <w:proofErr w:type="spellEnd"/>
      <w:r w:rsidRPr="00380F5C">
        <w:rPr>
          <w:sz w:val="22"/>
          <w:szCs w:val="22"/>
          <w:lang w:val="fr-FR"/>
        </w:rPr>
        <w:t xml:space="preserve"> augmente le risque d’hypotension, d’hyperkaliémie et d’altération de la fonction rénale (incluant le risque d’insuffisance rénale aiguë). En conséquence, le double blocage du SRAA par l’association d’IEC, </w:t>
      </w:r>
      <w:r>
        <w:rPr>
          <w:sz w:val="22"/>
          <w:szCs w:val="22"/>
          <w:lang w:val="fr-FR"/>
        </w:rPr>
        <w:t>d’</w:t>
      </w:r>
      <w:r w:rsidRPr="00380F5C">
        <w:rPr>
          <w:sz w:val="22"/>
          <w:szCs w:val="22"/>
          <w:lang w:val="fr-FR"/>
        </w:rPr>
        <w:t>ARA II ou d’</w:t>
      </w:r>
      <w:proofErr w:type="spellStart"/>
      <w:r w:rsidRPr="00380F5C">
        <w:rPr>
          <w:sz w:val="22"/>
          <w:szCs w:val="22"/>
          <w:lang w:val="fr-FR"/>
        </w:rPr>
        <w:t>aliskiren</w:t>
      </w:r>
      <w:proofErr w:type="spellEnd"/>
      <w:r w:rsidRPr="00380F5C">
        <w:rPr>
          <w:sz w:val="22"/>
          <w:szCs w:val="22"/>
          <w:lang w:val="fr-FR"/>
        </w:rPr>
        <w:t xml:space="preserve"> n’est pas recommandé (voir rubriques 4.5 et 5.1).</w:t>
      </w:r>
    </w:p>
    <w:p w14:paraId="1463C4D0" w14:textId="77777777" w:rsidR="00BF55AD" w:rsidRPr="00380F5C" w:rsidRDefault="00BF55AD" w:rsidP="00BF55AD">
      <w:pPr>
        <w:numPr>
          <w:ilvl w:val="12"/>
          <w:numId w:val="0"/>
        </w:numPr>
        <w:snapToGrid w:val="0"/>
        <w:rPr>
          <w:sz w:val="22"/>
          <w:szCs w:val="22"/>
          <w:lang w:val="fr-FR"/>
        </w:rPr>
      </w:pPr>
      <w:r w:rsidRPr="00380F5C">
        <w:rPr>
          <w:sz w:val="22"/>
          <w:szCs w:val="22"/>
          <w:lang w:val="fr-FR"/>
        </w:rPr>
        <w:t>Néanmoins, si une telle association est considérée comme absolument nécessaire, elle ne pourra se faire que sous la surveillance d’un spécialiste et avec un contrôle étroit et fréquent de la fonction rénale, de l’ionogramme sanguin et de la pression artérielle.</w:t>
      </w:r>
    </w:p>
    <w:p w14:paraId="52822685" w14:textId="77777777" w:rsidR="00BF55AD" w:rsidRPr="00380F5C" w:rsidRDefault="00BF55AD" w:rsidP="00BF55AD">
      <w:pPr>
        <w:numPr>
          <w:ilvl w:val="12"/>
          <w:numId w:val="0"/>
        </w:numPr>
        <w:snapToGrid w:val="0"/>
        <w:rPr>
          <w:sz w:val="22"/>
          <w:szCs w:val="22"/>
          <w:lang w:val="fr-FR"/>
        </w:rPr>
      </w:pPr>
      <w:r w:rsidRPr="00380F5C">
        <w:rPr>
          <w:sz w:val="22"/>
          <w:szCs w:val="22"/>
          <w:lang w:val="fr-FR"/>
        </w:rPr>
        <w:t>Les IEC et les ARA II ne doivent pas être associés chez les patients atteints d’une néphropathie diabétique.</w:t>
      </w:r>
    </w:p>
    <w:p w14:paraId="660C96AE" w14:textId="77777777" w:rsidR="00BF55AD" w:rsidRPr="00380F5C" w:rsidRDefault="00BF55AD" w:rsidP="00BF55AD">
      <w:pPr>
        <w:numPr>
          <w:ilvl w:val="12"/>
          <w:numId w:val="0"/>
        </w:numPr>
        <w:rPr>
          <w:color w:val="000000"/>
          <w:sz w:val="22"/>
          <w:szCs w:val="22"/>
          <w:lang w:val="fr-FR"/>
        </w:rPr>
      </w:pPr>
    </w:p>
    <w:p w14:paraId="0BFD6D4D" w14:textId="77777777" w:rsidR="00BF55AD" w:rsidRPr="00380F5C" w:rsidRDefault="00BF55AD" w:rsidP="00BF55AD">
      <w:pPr>
        <w:keepNext/>
        <w:numPr>
          <w:ilvl w:val="12"/>
          <w:numId w:val="0"/>
        </w:numPr>
        <w:rPr>
          <w:color w:val="000000"/>
          <w:sz w:val="22"/>
          <w:szCs w:val="22"/>
          <w:u w:val="single"/>
          <w:lang w:val="fr-FR"/>
        </w:rPr>
      </w:pPr>
      <w:r w:rsidRPr="00380F5C">
        <w:rPr>
          <w:color w:val="000000"/>
          <w:sz w:val="22"/>
          <w:szCs w:val="22"/>
          <w:u w:val="single"/>
          <w:lang w:val="fr-FR"/>
        </w:rPr>
        <w:t>Autres affections liées au système rénine-angiotensine-aldostérone</w:t>
      </w:r>
    </w:p>
    <w:p w14:paraId="1456DF85" w14:textId="4D1F7971" w:rsidR="00BF55AD" w:rsidRPr="001210E6" w:rsidRDefault="00BF55AD" w:rsidP="00BF55AD">
      <w:pPr>
        <w:numPr>
          <w:ilvl w:val="12"/>
          <w:numId w:val="0"/>
        </w:numPr>
        <w:rPr>
          <w:color w:val="000000"/>
          <w:sz w:val="22"/>
          <w:szCs w:val="22"/>
          <w:lang w:val="fr-FR"/>
        </w:rPr>
      </w:pPr>
      <w:r w:rsidRPr="00380F5C">
        <w:rPr>
          <w:color w:val="000000"/>
          <w:sz w:val="22"/>
          <w:szCs w:val="22"/>
          <w:lang w:val="fr-FR"/>
        </w:rPr>
        <w:t xml:space="preserve">Chez les patients dont la tonicité vasculaire et la fonction rénale dépendent </w:t>
      </w:r>
      <w:r>
        <w:rPr>
          <w:color w:val="000000"/>
          <w:sz w:val="22"/>
          <w:szCs w:val="22"/>
          <w:lang w:val="fr-FR"/>
        </w:rPr>
        <w:t>majoritairement</w:t>
      </w:r>
      <w:r w:rsidRPr="00380F5C">
        <w:rPr>
          <w:color w:val="000000"/>
          <w:sz w:val="22"/>
          <w:szCs w:val="22"/>
          <w:lang w:val="fr-FR"/>
        </w:rPr>
        <w:t xml:space="preserve"> de l’activité du système rénine-angiotensine-aldostérone (par exemple les patients </w:t>
      </w:r>
      <w:r>
        <w:rPr>
          <w:color w:val="000000"/>
          <w:sz w:val="22"/>
          <w:szCs w:val="22"/>
          <w:lang w:val="fr-FR"/>
        </w:rPr>
        <w:t>atteints d’</w:t>
      </w:r>
      <w:r w:rsidRPr="00380F5C">
        <w:rPr>
          <w:color w:val="000000"/>
          <w:sz w:val="22"/>
          <w:szCs w:val="22"/>
          <w:lang w:val="fr-FR"/>
        </w:rPr>
        <w:t xml:space="preserve">insuffisance cardiaque congestive sévère, ou </w:t>
      </w:r>
      <w:r>
        <w:rPr>
          <w:color w:val="000000"/>
          <w:sz w:val="22"/>
          <w:szCs w:val="22"/>
          <w:lang w:val="fr-FR"/>
        </w:rPr>
        <w:t>d’</w:t>
      </w:r>
      <w:r w:rsidRPr="00380F5C">
        <w:rPr>
          <w:color w:val="000000"/>
          <w:sz w:val="22"/>
          <w:szCs w:val="22"/>
          <w:lang w:val="fr-FR"/>
        </w:rPr>
        <w:t>une atteinte rénale sous</w:t>
      </w:r>
      <w:r w:rsidRPr="00380F5C">
        <w:rPr>
          <w:color w:val="000000"/>
          <w:sz w:val="22"/>
          <w:szCs w:val="22"/>
          <w:lang w:val="fr-FR"/>
        </w:rPr>
        <w:noBreakHyphen/>
        <w:t>jacente, y compris une sténose artérielle rénale), le traitement par des médicaments agissant sur ce système a été associé à une hypotension aiguë, une hyperazotémie, une oligurie, ou plus rarement, à une insuffisance rénale aiguë (voir rubrique 4.8).</w:t>
      </w:r>
    </w:p>
    <w:p w14:paraId="63C99BCD" w14:textId="77777777" w:rsidR="00BF55AD" w:rsidRPr="00380F5C" w:rsidRDefault="00BF55AD" w:rsidP="00BF55AD">
      <w:pPr>
        <w:numPr>
          <w:ilvl w:val="12"/>
          <w:numId w:val="0"/>
        </w:numPr>
        <w:rPr>
          <w:color w:val="000000"/>
          <w:sz w:val="22"/>
          <w:szCs w:val="22"/>
          <w:lang w:val="fr-FR"/>
        </w:rPr>
      </w:pPr>
    </w:p>
    <w:p w14:paraId="486AE0F0" w14:textId="77777777" w:rsidR="00BF55AD" w:rsidRPr="00380F5C" w:rsidRDefault="00BF55AD" w:rsidP="00BF55AD">
      <w:pPr>
        <w:keepNext/>
        <w:numPr>
          <w:ilvl w:val="12"/>
          <w:numId w:val="0"/>
        </w:numPr>
        <w:rPr>
          <w:sz w:val="22"/>
          <w:szCs w:val="22"/>
          <w:u w:val="single"/>
          <w:lang w:val="fr-FR"/>
        </w:rPr>
      </w:pPr>
      <w:r w:rsidRPr="00380F5C">
        <w:rPr>
          <w:sz w:val="22"/>
          <w:szCs w:val="22"/>
          <w:u w:val="single"/>
          <w:lang w:val="fr-FR"/>
        </w:rPr>
        <w:t>Hyperaldostéronisme primaire</w:t>
      </w:r>
    </w:p>
    <w:p w14:paraId="47442C61" w14:textId="77777777" w:rsidR="00BF55AD" w:rsidRPr="00380F5C" w:rsidRDefault="00BF55AD" w:rsidP="00BF55AD">
      <w:pPr>
        <w:numPr>
          <w:ilvl w:val="12"/>
          <w:numId w:val="0"/>
        </w:numPr>
        <w:rPr>
          <w:sz w:val="22"/>
          <w:szCs w:val="22"/>
          <w:lang w:val="fr-FR"/>
        </w:rPr>
      </w:pPr>
      <w:r w:rsidRPr="00380F5C">
        <w:rPr>
          <w:sz w:val="22"/>
          <w:szCs w:val="22"/>
          <w:lang w:val="fr-FR"/>
        </w:rPr>
        <w:t xml:space="preserve">Les patients présentant un hyperaldostéronisme primaire ne répondent généralement pas aux traitements antihypertenseurs agissant par inhibition du système rénine-angiotensine. L’utilisation de </w:t>
      </w:r>
      <w:r w:rsidRPr="00380F5C">
        <w:rPr>
          <w:color w:val="000000"/>
          <w:sz w:val="22"/>
          <w:szCs w:val="22"/>
          <w:lang w:val="fr-FR"/>
        </w:rPr>
        <w:t xml:space="preserve">telmisartan/HCTZ </w:t>
      </w:r>
      <w:r w:rsidRPr="00380F5C">
        <w:rPr>
          <w:sz w:val="22"/>
          <w:szCs w:val="22"/>
          <w:lang w:val="fr-FR"/>
        </w:rPr>
        <w:t>n’est donc pas recommandée chez ces patients.</w:t>
      </w:r>
    </w:p>
    <w:p w14:paraId="1D67733C" w14:textId="77777777" w:rsidR="00BF55AD" w:rsidRPr="00380F5C" w:rsidRDefault="00BF55AD" w:rsidP="00BF55AD">
      <w:pPr>
        <w:numPr>
          <w:ilvl w:val="12"/>
          <w:numId w:val="0"/>
        </w:numPr>
        <w:rPr>
          <w:sz w:val="22"/>
          <w:szCs w:val="22"/>
          <w:lang w:val="fr-FR"/>
        </w:rPr>
      </w:pPr>
    </w:p>
    <w:p w14:paraId="24BC9127" w14:textId="77777777" w:rsidR="00BF55AD" w:rsidRPr="00380F5C" w:rsidRDefault="00BF55AD" w:rsidP="00BF55AD">
      <w:pPr>
        <w:pStyle w:val="Retraitcorpsdetexte2"/>
        <w:keepNext/>
        <w:numPr>
          <w:ilvl w:val="12"/>
          <w:numId w:val="0"/>
        </w:numPr>
        <w:jc w:val="left"/>
        <w:rPr>
          <w:color w:val="auto"/>
          <w:szCs w:val="22"/>
          <w:u w:val="single"/>
          <w:lang w:val="fr-FR"/>
        </w:rPr>
      </w:pPr>
      <w:r w:rsidRPr="00380F5C">
        <w:rPr>
          <w:color w:val="auto"/>
          <w:szCs w:val="22"/>
          <w:u w:val="single"/>
          <w:lang w:val="fr-FR"/>
        </w:rPr>
        <w:t>Sténose des valves mitrale et aortique, cardiomyopathie obstructive hypertrophique</w:t>
      </w:r>
    </w:p>
    <w:p w14:paraId="71193C2A" w14:textId="702C1779" w:rsidR="00BF55AD" w:rsidRPr="00380F5C" w:rsidRDefault="00BF55AD" w:rsidP="00BF55AD">
      <w:pPr>
        <w:pStyle w:val="Retraitcorpsdetexte2"/>
        <w:numPr>
          <w:ilvl w:val="12"/>
          <w:numId w:val="0"/>
        </w:numPr>
        <w:jc w:val="left"/>
        <w:rPr>
          <w:color w:val="auto"/>
          <w:szCs w:val="22"/>
          <w:lang w:val="fr-FR"/>
        </w:rPr>
      </w:pPr>
      <w:r w:rsidRPr="00380F5C">
        <w:rPr>
          <w:color w:val="auto"/>
          <w:szCs w:val="22"/>
          <w:lang w:val="fr-FR"/>
        </w:rPr>
        <w:t xml:space="preserve">Comme pour les autres traitements vasodilatateurs, la prudence s’impose chez les patients </w:t>
      </w:r>
      <w:r>
        <w:rPr>
          <w:color w:val="auto"/>
          <w:szCs w:val="22"/>
          <w:lang w:val="fr-FR"/>
        </w:rPr>
        <w:t>atteints</w:t>
      </w:r>
      <w:r w:rsidRPr="00380F5C">
        <w:rPr>
          <w:color w:val="auto"/>
          <w:szCs w:val="22"/>
          <w:lang w:val="fr-FR"/>
        </w:rPr>
        <w:t xml:space="preserve"> de sténose mitrale ou aortique ou de cardiomyopathie obstructive hypertrophique.</w:t>
      </w:r>
    </w:p>
    <w:p w14:paraId="7025FD88" w14:textId="77777777" w:rsidR="00BF55AD" w:rsidRPr="001210E6" w:rsidRDefault="00BF55AD" w:rsidP="00BF55AD">
      <w:pPr>
        <w:numPr>
          <w:ilvl w:val="12"/>
          <w:numId w:val="0"/>
        </w:numPr>
        <w:rPr>
          <w:sz w:val="22"/>
          <w:szCs w:val="22"/>
          <w:lang w:val="fr-FR"/>
        </w:rPr>
      </w:pPr>
    </w:p>
    <w:p w14:paraId="7C7C485B" w14:textId="77777777" w:rsidR="00BF55AD" w:rsidRPr="00380F5C" w:rsidRDefault="00BF55AD" w:rsidP="00BF55AD">
      <w:pPr>
        <w:keepNext/>
        <w:numPr>
          <w:ilvl w:val="12"/>
          <w:numId w:val="0"/>
        </w:numPr>
        <w:rPr>
          <w:sz w:val="22"/>
          <w:szCs w:val="22"/>
          <w:u w:val="single"/>
          <w:lang w:val="fr-FR"/>
        </w:rPr>
      </w:pPr>
      <w:r w:rsidRPr="00B66815">
        <w:rPr>
          <w:sz w:val="22"/>
          <w:szCs w:val="22"/>
          <w:u w:val="single"/>
          <w:lang w:val="fr-FR"/>
        </w:rPr>
        <w:lastRenderedPageBreak/>
        <w:t>Effets métaboliques et endocriniens</w:t>
      </w:r>
    </w:p>
    <w:p w14:paraId="46F0D84C" w14:textId="77777777" w:rsidR="00BF55AD" w:rsidRPr="00380F5C" w:rsidRDefault="00BF55AD" w:rsidP="00BF55AD">
      <w:pPr>
        <w:numPr>
          <w:ilvl w:val="12"/>
          <w:numId w:val="0"/>
        </w:numPr>
        <w:rPr>
          <w:sz w:val="22"/>
          <w:szCs w:val="22"/>
          <w:lang w:val="fr-FR"/>
        </w:rPr>
      </w:pPr>
      <w:r w:rsidRPr="00380F5C">
        <w:rPr>
          <w:sz w:val="22"/>
          <w:szCs w:val="22"/>
          <w:lang w:val="fr-FR"/>
        </w:rPr>
        <w:t>Les traitements par dérivés thiazidiques peuvent diminuer la tolérance au glucose, alors que chez les patients diabétiques sous telmisartan et traités par insuline ou antidiabétiques une hypoglycémie peut survenir. Par conséquent, une surveillance de la glycémie doit être envisagée chez ces patients ; un ajustement de la dose d’insuline ou d’antidiabétiques peut s’avérer nécessaire lorsque cela est indiqué. Un traitement par dérivés thiazidiques peut révéler un diabète sucré latent.</w:t>
      </w:r>
    </w:p>
    <w:p w14:paraId="20A6C496" w14:textId="77777777" w:rsidR="00BF55AD" w:rsidRPr="00380F5C" w:rsidRDefault="00BF55AD" w:rsidP="00BF55AD">
      <w:pPr>
        <w:numPr>
          <w:ilvl w:val="12"/>
          <w:numId w:val="0"/>
        </w:numPr>
        <w:rPr>
          <w:sz w:val="22"/>
          <w:szCs w:val="22"/>
          <w:lang w:val="fr-FR"/>
        </w:rPr>
      </w:pPr>
    </w:p>
    <w:p w14:paraId="38D07453" w14:textId="77777777" w:rsidR="00BF55AD" w:rsidRDefault="00BF55AD" w:rsidP="00BF55AD">
      <w:pPr>
        <w:numPr>
          <w:ilvl w:val="12"/>
          <w:numId w:val="0"/>
        </w:numPr>
        <w:rPr>
          <w:sz w:val="22"/>
          <w:szCs w:val="22"/>
          <w:lang w:val="fr-FR"/>
        </w:rPr>
      </w:pPr>
      <w:r w:rsidRPr="00380F5C">
        <w:rPr>
          <w:sz w:val="22"/>
          <w:szCs w:val="22"/>
          <w:lang w:val="fr-FR"/>
        </w:rPr>
        <w:t>Un traitement par diurétiques thiazidiques peut être associé à une augmentation des taux de cholestérol et de triglycérides. Cependant, à la dose de 12,5 mg d’hydrochlorothiazide contenue dans le médicament, aucun effet ou seuls des effets mineurs ont été rapportés.</w:t>
      </w:r>
    </w:p>
    <w:p w14:paraId="300B7915" w14:textId="668D7A16" w:rsidR="00BF55AD" w:rsidRPr="00380F5C" w:rsidRDefault="00BF55AD" w:rsidP="00BF55AD">
      <w:pPr>
        <w:numPr>
          <w:ilvl w:val="12"/>
          <w:numId w:val="0"/>
        </w:numPr>
        <w:rPr>
          <w:sz w:val="22"/>
          <w:szCs w:val="22"/>
          <w:lang w:val="fr-FR"/>
        </w:rPr>
      </w:pPr>
      <w:r w:rsidRPr="00380F5C">
        <w:rPr>
          <w:sz w:val="22"/>
          <w:szCs w:val="22"/>
          <w:lang w:val="fr-FR"/>
        </w:rPr>
        <w:t>Chez certains patients, le traitement par dérivés thiazidiques peut entraîner une hyperuricémie ou une crise de goutte.</w:t>
      </w:r>
    </w:p>
    <w:p w14:paraId="4330E7CE" w14:textId="77777777" w:rsidR="00BF55AD" w:rsidRPr="00380F5C" w:rsidRDefault="00BF55AD" w:rsidP="00BF55AD">
      <w:pPr>
        <w:rPr>
          <w:sz w:val="22"/>
          <w:szCs w:val="22"/>
          <w:lang w:val="fr-FR"/>
        </w:rPr>
      </w:pPr>
    </w:p>
    <w:p w14:paraId="4639A71F" w14:textId="77777777" w:rsidR="00BF55AD" w:rsidRPr="00380F5C" w:rsidRDefault="00BF55AD" w:rsidP="00BF55AD">
      <w:pPr>
        <w:keepNext/>
        <w:rPr>
          <w:sz w:val="22"/>
          <w:szCs w:val="22"/>
          <w:u w:val="single"/>
          <w:lang w:val="fr-FR"/>
        </w:rPr>
      </w:pPr>
      <w:r w:rsidRPr="00380F5C">
        <w:rPr>
          <w:sz w:val="22"/>
          <w:szCs w:val="22"/>
          <w:u w:val="single"/>
          <w:lang w:val="fr-FR"/>
        </w:rPr>
        <w:t>Déséquilibre électrolytique</w:t>
      </w:r>
    </w:p>
    <w:p w14:paraId="2CCD2F92" w14:textId="77777777" w:rsidR="00BF55AD" w:rsidRDefault="00BF55AD" w:rsidP="00BF55AD">
      <w:pPr>
        <w:rPr>
          <w:sz w:val="22"/>
          <w:szCs w:val="22"/>
          <w:lang w:val="fr-FR"/>
        </w:rPr>
      </w:pPr>
      <w:r w:rsidRPr="00380F5C">
        <w:rPr>
          <w:sz w:val="22"/>
          <w:szCs w:val="22"/>
          <w:lang w:val="fr-FR"/>
        </w:rPr>
        <w:t>Comme pour tous les patients traités par diurétiques, un bilan électrolytique doit être effectué à intervalles réguliers.</w:t>
      </w:r>
    </w:p>
    <w:p w14:paraId="56A6CFAD" w14:textId="5C918504" w:rsidR="00BF55AD" w:rsidRPr="00380F5C" w:rsidRDefault="00BF55AD" w:rsidP="00BF55AD">
      <w:pPr>
        <w:rPr>
          <w:sz w:val="22"/>
          <w:szCs w:val="22"/>
          <w:lang w:val="fr-FR"/>
        </w:rPr>
      </w:pPr>
      <w:r w:rsidRPr="00380F5C">
        <w:rPr>
          <w:sz w:val="22"/>
          <w:szCs w:val="22"/>
          <w:lang w:val="fr-FR"/>
        </w:rPr>
        <w:t xml:space="preserve">Tous les dérivés thiazidiques, y compris l’hydrochlorothiazide, peuvent entraîner un déséquilibre hydrique ou électrolytique (notamment une hypokaliémie, une hyponatrémie et une alcalose </w:t>
      </w:r>
      <w:proofErr w:type="spellStart"/>
      <w:r w:rsidRPr="00380F5C">
        <w:rPr>
          <w:sz w:val="22"/>
          <w:szCs w:val="22"/>
          <w:lang w:val="fr-FR"/>
        </w:rPr>
        <w:t>hypochlorémique</w:t>
      </w:r>
      <w:proofErr w:type="spellEnd"/>
      <w:r w:rsidRPr="00380F5C">
        <w:rPr>
          <w:sz w:val="22"/>
          <w:szCs w:val="22"/>
          <w:lang w:val="fr-FR"/>
        </w:rPr>
        <w:t>). Les signes d’alerte de ces déséquilibres sont une sécheresse buccale, une sensation de soif, une asthénie, une léthargie, une somnolence, une nervosité, des douleurs ou crampes musculaires, une fatigue musculaire, une hypotension, une oligurie, une tachycardie, et des troubles gastro</w:t>
      </w:r>
      <w:r w:rsidRPr="00380F5C">
        <w:rPr>
          <w:sz w:val="22"/>
          <w:szCs w:val="22"/>
          <w:lang w:val="fr-FR"/>
        </w:rPr>
        <w:noBreakHyphen/>
        <w:t>intestinaux tels que nausées et vomissements (voir rubrique 4.8).</w:t>
      </w:r>
    </w:p>
    <w:p w14:paraId="5879FF4E" w14:textId="77777777" w:rsidR="00BF55AD" w:rsidRPr="00380F5C" w:rsidRDefault="00BF55AD" w:rsidP="00BF55AD">
      <w:pPr>
        <w:rPr>
          <w:sz w:val="22"/>
          <w:szCs w:val="22"/>
          <w:lang w:val="fr-FR"/>
        </w:rPr>
      </w:pPr>
    </w:p>
    <w:p w14:paraId="5B443CE9" w14:textId="77777777" w:rsidR="00BF55AD" w:rsidRPr="00380F5C" w:rsidRDefault="00BF55AD" w:rsidP="00BF55AD">
      <w:pPr>
        <w:pStyle w:val="Paragraphedeliste"/>
        <w:keepNext/>
        <w:numPr>
          <w:ilvl w:val="0"/>
          <w:numId w:val="23"/>
        </w:numPr>
        <w:ind w:left="567" w:hanging="567"/>
        <w:rPr>
          <w:sz w:val="22"/>
          <w:szCs w:val="22"/>
          <w:lang w:val="fr-FR"/>
        </w:rPr>
      </w:pPr>
      <w:r w:rsidRPr="00380F5C">
        <w:rPr>
          <w:sz w:val="22"/>
          <w:szCs w:val="22"/>
          <w:lang w:val="fr-FR"/>
        </w:rPr>
        <w:t>Hypokaliémie</w:t>
      </w:r>
    </w:p>
    <w:p w14:paraId="63E18DDC" w14:textId="55A8E14A" w:rsidR="00BF55AD" w:rsidRPr="00380F5C" w:rsidRDefault="00BF55AD" w:rsidP="00BF55AD">
      <w:pPr>
        <w:rPr>
          <w:sz w:val="22"/>
          <w:szCs w:val="22"/>
          <w:lang w:val="fr-FR"/>
        </w:rPr>
      </w:pPr>
      <w:r w:rsidRPr="00380F5C">
        <w:rPr>
          <w:sz w:val="22"/>
          <w:szCs w:val="22"/>
          <w:lang w:val="fr-FR"/>
        </w:rPr>
        <w:t xml:space="preserve">Bien que le traitement par diurétiques thiazidiques puisse entraîner une hypokaliémie, celle-ci peut être limitée par l’association hydrochlorothiazide-telmisartan. Le risque d’hypokaliémie est augmenté chez les patients présentant une cirrhose hépatique, une diurèse importante, chez les patients dont l’apport oral d’électrolytes est insuffisant et chez les patients traités simultanément par </w:t>
      </w:r>
      <w:r>
        <w:rPr>
          <w:sz w:val="22"/>
          <w:szCs w:val="22"/>
          <w:lang w:val="fr-FR"/>
        </w:rPr>
        <w:t>corticoïdes</w:t>
      </w:r>
      <w:r w:rsidRPr="00380F5C">
        <w:rPr>
          <w:sz w:val="22"/>
          <w:szCs w:val="22"/>
          <w:lang w:val="fr-FR"/>
        </w:rPr>
        <w:t xml:space="preserve"> ou par l’hormone corticotrope (ACTH) (voir rubrique 4.5).</w:t>
      </w:r>
    </w:p>
    <w:p w14:paraId="5F0C1B3E" w14:textId="77777777" w:rsidR="00BF55AD" w:rsidRPr="00380F5C" w:rsidRDefault="00BF55AD" w:rsidP="00BF55AD">
      <w:pPr>
        <w:rPr>
          <w:sz w:val="22"/>
          <w:szCs w:val="22"/>
          <w:lang w:val="fr-FR"/>
        </w:rPr>
      </w:pPr>
    </w:p>
    <w:p w14:paraId="6E7E100F" w14:textId="77777777" w:rsidR="00BF55AD" w:rsidRPr="00380F5C" w:rsidRDefault="00BF55AD" w:rsidP="00BF55AD">
      <w:pPr>
        <w:pStyle w:val="Paragraphedeliste"/>
        <w:keepNext/>
        <w:numPr>
          <w:ilvl w:val="0"/>
          <w:numId w:val="23"/>
        </w:numPr>
        <w:ind w:left="567" w:hanging="567"/>
        <w:rPr>
          <w:sz w:val="22"/>
          <w:szCs w:val="22"/>
          <w:lang w:val="fr-FR"/>
        </w:rPr>
      </w:pPr>
      <w:r w:rsidRPr="00380F5C">
        <w:rPr>
          <w:sz w:val="22"/>
          <w:szCs w:val="22"/>
          <w:lang w:val="fr-FR"/>
        </w:rPr>
        <w:t>Hyperkaliémie</w:t>
      </w:r>
    </w:p>
    <w:p w14:paraId="753AF6EC" w14:textId="77777777" w:rsidR="00BF55AD" w:rsidRPr="00380F5C" w:rsidRDefault="00BF55AD" w:rsidP="00BF55AD">
      <w:pPr>
        <w:rPr>
          <w:sz w:val="22"/>
          <w:szCs w:val="22"/>
          <w:lang w:val="fr-FR"/>
        </w:rPr>
      </w:pPr>
      <w:r w:rsidRPr="00380F5C">
        <w:rPr>
          <w:sz w:val="22"/>
          <w:szCs w:val="22"/>
          <w:lang w:val="fr-FR"/>
        </w:rPr>
        <w:t>Inversement, l’activité antagoniste du telmisartan sur les récepteurs AT</w:t>
      </w:r>
      <w:r w:rsidRPr="00380F5C">
        <w:rPr>
          <w:sz w:val="22"/>
          <w:szCs w:val="22"/>
          <w:vertAlign w:val="subscript"/>
          <w:lang w:val="fr-FR"/>
        </w:rPr>
        <w:t>1</w:t>
      </w:r>
      <w:r w:rsidRPr="00380F5C">
        <w:rPr>
          <w:sz w:val="22"/>
          <w:szCs w:val="22"/>
          <w:lang w:val="fr-FR"/>
        </w:rPr>
        <w:t xml:space="preserve"> de l’angiotensine II peut entraîner une hyperkaliémie. Bien qu’aucune hyperkaliémie cliniquement significative n’ait été rapportée sous </w:t>
      </w:r>
      <w:r w:rsidRPr="00380F5C">
        <w:rPr>
          <w:color w:val="000000"/>
          <w:sz w:val="22"/>
          <w:szCs w:val="22"/>
          <w:lang w:val="fr-FR"/>
        </w:rPr>
        <w:t>telmisartan/HCTZ</w:t>
      </w:r>
      <w:r w:rsidRPr="00380F5C">
        <w:rPr>
          <w:sz w:val="22"/>
          <w:szCs w:val="22"/>
          <w:lang w:val="fr-FR"/>
        </w:rPr>
        <w:t xml:space="preserve">, une insuffisance rénale et/ou cardiaque et un diabète sucré constituent des facteurs de risque de survenue d’une hyperkaliémie. La prudence est de rigueur en cas d’association de </w:t>
      </w:r>
      <w:r w:rsidRPr="00380F5C">
        <w:rPr>
          <w:color w:val="000000"/>
          <w:sz w:val="22"/>
          <w:szCs w:val="22"/>
          <w:lang w:val="fr-FR"/>
        </w:rPr>
        <w:t xml:space="preserve">telmisartan/HCTZ </w:t>
      </w:r>
      <w:r w:rsidRPr="00380F5C">
        <w:rPr>
          <w:sz w:val="22"/>
          <w:szCs w:val="22"/>
          <w:lang w:val="fr-FR"/>
        </w:rPr>
        <w:t>à des diurétiques d’épargne potassique, à un traitement de supplémentation potassique ou à des sels de régime contenant du potassium (voir rubrique 4.5).</w:t>
      </w:r>
    </w:p>
    <w:p w14:paraId="721FB617" w14:textId="77777777" w:rsidR="00BF55AD" w:rsidRPr="00380F5C" w:rsidRDefault="00BF55AD" w:rsidP="00BF55AD">
      <w:pPr>
        <w:rPr>
          <w:sz w:val="22"/>
          <w:szCs w:val="22"/>
          <w:lang w:val="fr-FR"/>
        </w:rPr>
      </w:pPr>
    </w:p>
    <w:p w14:paraId="45998206" w14:textId="77777777" w:rsidR="00BF55AD" w:rsidRPr="00380F5C" w:rsidRDefault="00BF55AD" w:rsidP="00BF55AD">
      <w:pPr>
        <w:pStyle w:val="Paragraphedeliste"/>
        <w:keepNext/>
        <w:numPr>
          <w:ilvl w:val="0"/>
          <w:numId w:val="23"/>
        </w:numPr>
        <w:ind w:left="567" w:hanging="567"/>
        <w:rPr>
          <w:sz w:val="22"/>
          <w:szCs w:val="22"/>
          <w:lang w:val="fr-FR"/>
        </w:rPr>
      </w:pPr>
      <w:r w:rsidRPr="00380F5C">
        <w:rPr>
          <w:sz w:val="22"/>
          <w:szCs w:val="22"/>
          <w:lang w:val="fr-FR"/>
        </w:rPr>
        <w:t xml:space="preserve">Alcalose </w:t>
      </w:r>
      <w:proofErr w:type="spellStart"/>
      <w:r w:rsidRPr="00380F5C">
        <w:rPr>
          <w:sz w:val="22"/>
          <w:szCs w:val="22"/>
          <w:lang w:val="fr-FR"/>
        </w:rPr>
        <w:t>hypochlorémique</w:t>
      </w:r>
      <w:proofErr w:type="spellEnd"/>
    </w:p>
    <w:p w14:paraId="2D1DE8C9" w14:textId="77777777" w:rsidR="00BF55AD" w:rsidRPr="00380F5C" w:rsidRDefault="00BF55AD" w:rsidP="00BF55AD">
      <w:pPr>
        <w:rPr>
          <w:sz w:val="22"/>
          <w:szCs w:val="22"/>
          <w:lang w:val="fr-FR"/>
        </w:rPr>
      </w:pPr>
      <w:r w:rsidRPr="00380F5C">
        <w:rPr>
          <w:sz w:val="22"/>
          <w:szCs w:val="22"/>
          <w:lang w:val="fr-FR"/>
        </w:rPr>
        <w:t>Les hypochlorémies sont en général mineures et ne nécessitent pas de traitement spécifique.</w:t>
      </w:r>
    </w:p>
    <w:p w14:paraId="6F78413B" w14:textId="77777777" w:rsidR="00BF55AD" w:rsidRPr="00380F5C" w:rsidRDefault="00BF55AD" w:rsidP="00BF55AD">
      <w:pPr>
        <w:rPr>
          <w:sz w:val="22"/>
          <w:szCs w:val="22"/>
          <w:lang w:val="fr-FR"/>
        </w:rPr>
      </w:pPr>
    </w:p>
    <w:p w14:paraId="736B68F2" w14:textId="77777777" w:rsidR="00BF55AD" w:rsidRPr="00380F5C" w:rsidRDefault="00BF55AD" w:rsidP="00BF55AD">
      <w:pPr>
        <w:pStyle w:val="Paragraphedeliste"/>
        <w:keepNext/>
        <w:numPr>
          <w:ilvl w:val="0"/>
          <w:numId w:val="23"/>
        </w:numPr>
        <w:ind w:left="567" w:hanging="567"/>
        <w:rPr>
          <w:sz w:val="22"/>
          <w:szCs w:val="22"/>
          <w:lang w:val="fr-FR"/>
        </w:rPr>
      </w:pPr>
      <w:r w:rsidRPr="00380F5C">
        <w:rPr>
          <w:sz w:val="22"/>
          <w:szCs w:val="22"/>
          <w:lang w:val="fr-FR"/>
        </w:rPr>
        <w:t>Hypercalcémie</w:t>
      </w:r>
    </w:p>
    <w:p w14:paraId="7AA5F722" w14:textId="77777777" w:rsidR="00BF55AD" w:rsidRPr="00380F5C" w:rsidRDefault="00BF55AD" w:rsidP="00BF55AD">
      <w:pPr>
        <w:rPr>
          <w:sz w:val="22"/>
          <w:szCs w:val="22"/>
          <w:lang w:val="fr-FR"/>
        </w:rPr>
      </w:pPr>
      <w:r w:rsidRPr="00380F5C">
        <w:rPr>
          <w:sz w:val="22"/>
          <w:szCs w:val="22"/>
          <w:lang w:val="fr-FR"/>
        </w:rPr>
        <w:t>Les dérivés thiazidiques peuvent réduire l’excrétion urinaire du calcium et entraîner une élévation légère et transitoire de la calcémie en l’absence d’anomalie connue du métabolisme du calcium. L’apparition d’une hypercalcémie significative peut être le signe d’une hyperparathyroïdie sous</w:t>
      </w:r>
      <w:r w:rsidRPr="00380F5C">
        <w:rPr>
          <w:sz w:val="22"/>
          <w:szCs w:val="22"/>
          <w:lang w:val="fr-FR"/>
        </w:rPr>
        <w:noBreakHyphen/>
        <w:t>jacente. Le traitement par dérivés thiazidiques devra être interrompu avant d’explorer la fonction parathyroïdienne.</w:t>
      </w:r>
    </w:p>
    <w:p w14:paraId="4C06D0DB" w14:textId="77777777" w:rsidR="00BF55AD" w:rsidRPr="00380F5C" w:rsidRDefault="00BF55AD" w:rsidP="00BF55AD">
      <w:pPr>
        <w:rPr>
          <w:sz w:val="22"/>
          <w:szCs w:val="22"/>
          <w:lang w:val="fr-FR"/>
        </w:rPr>
      </w:pPr>
    </w:p>
    <w:p w14:paraId="3C8744FD" w14:textId="77777777" w:rsidR="00BF55AD" w:rsidRPr="00380F5C" w:rsidRDefault="00BF55AD" w:rsidP="00BF55AD">
      <w:pPr>
        <w:pStyle w:val="Paragraphedeliste"/>
        <w:keepNext/>
        <w:numPr>
          <w:ilvl w:val="0"/>
          <w:numId w:val="23"/>
        </w:numPr>
        <w:ind w:left="567" w:hanging="567"/>
        <w:rPr>
          <w:sz w:val="22"/>
          <w:szCs w:val="22"/>
          <w:lang w:val="fr-FR"/>
        </w:rPr>
      </w:pPr>
      <w:r w:rsidRPr="00380F5C">
        <w:rPr>
          <w:sz w:val="22"/>
          <w:szCs w:val="22"/>
          <w:lang w:val="fr-FR"/>
        </w:rPr>
        <w:t>Hypomagnésémie</w:t>
      </w:r>
    </w:p>
    <w:p w14:paraId="2C6E792D" w14:textId="77777777" w:rsidR="00BF55AD" w:rsidRPr="00380F5C" w:rsidRDefault="00BF55AD" w:rsidP="00BF55AD">
      <w:pPr>
        <w:rPr>
          <w:sz w:val="22"/>
          <w:szCs w:val="22"/>
          <w:lang w:val="fr-FR"/>
        </w:rPr>
      </w:pPr>
      <w:r w:rsidRPr="00380F5C">
        <w:rPr>
          <w:sz w:val="22"/>
          <w:szCs w:val="22"/>
          <w:lang w:val="fr-FR"/>
        </w:rPr>
        <w:t>Les dérivés thiazidiques peuvent augmenter l’excrétion urinaire du magnésium et entraîner une hypomagnésémie (voir rubrique 4.5).</w:t>
      </w:r>
    </w:p>
    <w:p w14:paraId="252B6FF7" w14:textId="77777777" w:rsidR="00BF55AD" w:rsidRPr="00380F5C" w:rsidRDefault="00BF55AD" w:rsidP="00BF55AD">
      <w:pPr>
        <w:rPr>
          <w:sz w:val="22"/>
          <w:szCs w:val="22"/>
          <w:lang w:val="fr-FR"/>
        </w:rPr>
      </w:pPr>
    </w:p>
    <w:p w14:paraId="0E732E8D" w14:textId="77777777" w:rsidR="00BF55AD" w:rsidRPr="00380F5C" w:rsidRDefault="00BF55AD" w:rsidP="00BF55AD">
      <w:pPr>
        <w:keepNext/>
        <w:rPr>
          <w:sz w:val="22"/>
          <w:szCs w:val="22"/>
          <w:u w:val="single"/>
          <w:lang w:val="fr-FR"/>
        </w:rPr>
      </w:pPr>
      <w:r w:rsidRPr="00380F5C">
        <w:rPr>
          <w:sz w:val="22"/>
          <w:szCs w:val="22"/>
          <w:u w:val="single"/>
          <w:lang w:val="fr-FR"/>
        </w:rPr>
        <w:t>Différences ethniques</w:t>
      </w:r>
    </w:p>
    <w:p w14:paraId="73CD8633" w14:textId="168DD5CE" w:rsidR="00BF55AD" w:rsidRPr="00380F5C" w:rsidRDefault="00BF55AD" w:rsidP="00BF55AD">
      <w:pPr>
        <w:rPr>
          <w:sz w:val="22"/>
          <w:szCs w:val="22"/>
          <w:lang w:val="fr-FR"/>
        </w:rPr>
      </w:pPr>
      <w:r w:rsidRPr="00380F5C">
        <w:rPr>
          <w:sz w:val="22"/>
          <w:szCs w:val="22"/>
          <w:lang w:val="fr-FR"/>
        </w:rPr>
        <w:t xml:space="preserve">Comme tous les autres antagonistes des récepteurs de l’angiotensine II, </w:t>
      </w:r>
      <w:r>
        <w:rPr>
          <w:sz w:val="22"/>
          <w:szCs w:val="22"/>
          <w:lang w:val="fr-FR"/>
        </w:rPr>
        <w:t>le</w:t>
      </w:r>
      <w:r w:rsidRPr="00380F5C">
        <w:rPr>
          <w:sz w:val="22"/>
          <w:szCs w:val="22"/>
          <w:lang w:val="fr-FR"/>
        </w:rPr>
        <w:t xml:space="preserve"> telmisartan </w:t>
      </w:r>
      <w:r>
        <w:rPr>
          <w:sz w:val="22"/>
          <w:szCs w:val="22"/>
          <w:lang w:val="fr-FR"/>
        </w:rPr>
        <w:t>semble présenter une moindre efficacité antihypertensive</w:t>
      </w:r>
      <w:r w:rsidRPr="00380F5C">
        <w:rPr>
          <w:sz w:val="22"/>
          <w:szCs w:val="22"/>
          <w:lang w:val="fr-FR"/>
        </w:rPr>
        <w:t xml:space="preserve"> dans la population noire que dans les autres populations. Cette </w:t>
      </w:r>
      <w:r>
        <w:rPr>
          <w:sz w:val="22"/>
          <w:szCs w:val="22"/>
          <w:lang w:val="fr-FR"/>
        </w:rPr>
        <w:t>caractéristique</w:t>
      </w:r>
      <w:r w:rsidRPr="00380F5C">
        <w:rPr>
          <w:sz w:val="22"/>
          <w:szCs w:val="22"/>
          <w:lang w:val="fr-FR"/>
        </w:rPr>
        <w:t xml:space="preserve"> pourrait être liée à une prévalence plus </w:t>
      </w:r>
      <w:r>
        <w:rPr>
          <w:sz w:val="22"/>
          <w:szCs w:val="22"/>
          <w:lang w:val="fr-FR"/>
        </w:rPr>
        <w:t>importante</w:t>
      </w:r>
      <w:r w:rsidRPr="00380F5C">
        <w:rPr>
          <w:sz w:val="22"/>
          <w:szCs w:val="22"/>
          <w:lang w:val="fr-FR"/>
        </w:rPr>
        <w:t xml:space="preserve"> d</w:t>
      </w:r>
      <w:r>
        <w:rPr>
          <w:sz w:val="22"/>
          <w:szCs w:val="22"/>
          <w:lang w:val="fr-FR"/>
        </w:rPr>
        <w:t xml:space="preserve">e sujets </w:t>
      </w:r>
      <w:r w:rsidRPr="00380F5C">
        <w:rPr>
          <w:sz w:val="22"/>
          <w:szCs w:val="22"/>
          <w:lang w:val="fr-FR"/>
        </w:rPr>
        <w:t xml:space="preserve">hypertendus avec </w:t>
      </w:r>
      <w:r>
        <w:rPr>
          <w:sz w:val="22"/>
          <w:szCs w:val="22"/>
          <w:lang w:val="fr-FR"/>
        </w:rPr>
        <w:t xml:space="preserve">un </w:t>
      </w:r>
      <w:r w:rsidRPr="00380F5C">
        <w:rPr>
          <w:sz w:val="22"/>
          <w:szCs w:val="22"/>
          <w:lang w:val="fr-FR"/>
        </w:rPr>
        <w:t xml:space="preserve">taux de rénine bas dans </w:t>
      </w:r>
      <w:r>
        <w:rPr>
          <w:sz w:val="22"/>
          <w:szCs w:val="22"/>
          <w:lang w:val="fr-FR"/>
        </w:rPr>
        <w:t>la</w:t>
      </w:r>
      <w:r w:rsidRPr="00380F5C">
        <w:rPr>
          <w:sz w:val="22"/>
          <w:szCs w:val="22"/>
          <w:lang w:val="fr-FR"/>
        </w:rPr>
        <w:t xml:space="preserve"> population</w:t>
      </w:r>
      <w:r>
        <w:rPr>
          <w:sz w:val="22"/>
          <w:szCs w:val="22"/>
          <w:lang w:val="fr-FR"/>
        </w:rPr>
        <w:t xml:space="preserve"> noire par rapport aux autres populations</w:t>
      </w:r>
      <w:r w:rsidRPr="00380F5C">
        <w:rPr>
          <w:sz w:val="22"/>
          <w:szCs w:val="22"/>
          <w:lang w:val="fr-FR"/>
        </w:rPr>
        <w:t>.</w:t>
      </w:r>
    </w:p>
    <w:p w14:paraId="2EA24E76" w14:textId="77777777" w:rsidR="00BF55AD" w:rsidRPr="00380F5C" w:rsidRDefault="00BF55AD" w:rsidP="00BF55AD">
      <w:pPr>
        <w:rPr>
          <w:sz w:val="22"/>
          <w:szCs w:val="22"/>
          <w:lang w:val="fr-FR"/>
        </w:rPr>
      </w:pPr>
    </w:p>
    <w:p w14:paraId="23A8C921" w14:textId="77777777" w:rsidR="00BF55AD" w:rsidRPr="00380F5C" w:rsidRDefault="00BF55AD" w:rsidP="00BF55AD">
      <w:pPr>
        <w:pStyle w:val="Corpsdetexte22"/>
        <w:keepNext/>
        <w:tabs>
          <w:tab w:val="clear" w:pos="3969"/>
        </w:tabs>
        <w:suppressAutoHyphens w:val="0"/>
        <w:rPr>
          <w:szCs w:val="22"/>
          <w:u w:val="single"/>
        </w:rPr>
      </w:pPr>
      <w:r w:rsidRPr="00380F5C">
        <w:rPr>
          <w:szCs w:val="22"/>
          <w:u w:val="single"/>
        </w:rPr>
        <w:t>Cardiopathie ischémique</w:t>
      </w:r>
    </w:p>
    <w:p w14:paraId="1D38BCAD" w14:textId="5A4FFA5B" w:rsidR="00BF55AD" w:rsidRDefault="00BF55AD" w:rsidP="00BF55AD">
      <w:pPr>
        <w:pStyle w:val="Corpsdetexte22"/>
        <w:tabs>
          <w:tab w:val="clear" w:pos="3969"/>
        </w:tabs>
        <w:suppressAutoHyphens w:val="0"/>
        <w:rPr>
          <w:b/>
          <w:szCs w:val="22"/>
        </w:rPr>
      </w:pPr>
      <w:r w:rsidRPr="00380F5C">
        <w:rPr>
          <w:szCs w:val="22"/>
        </w:rPr>
        <w:t xml:space="preserve">Comme pour tout traitement antihypertenseur, une réduction </w:t>
      </w:r>
      <w:r>
        <w:rPr>
          <w:szCs w:val="22"/>
        </w:rPr>
        <w:t>excessive</w:t>
      </w:r>
      <w:r w:rsidRPr="00380F5C">
        <w:rPr>
          <w:szCs w:val="22"/>
        </w:rPr>
        <w:t xml:space="preserve"> de la pression artérielle chez des patients atteints d’une cardio</w:t>
      </w:r>
      <w:r>
        <w:rPr>
          <w:szCs w:val="22"/>
        </w:rPr>
        <w:t>myo</w:t>
      </w:r>
      <w:r w:rsidRPr="00380F5C">
        <w:rPr>
          <w:szCs w:val="22"/>
        </w:rPr>
        <w:t>pathie ischémique ou d’une maladie cardiovasculaire ischémique pourrait entraîner un infarctus du myocarde ou un accident vasculaire cérébral.</w:t>
      </w:r>
    </w:p>
    <w:p w14:paraId="24AAE97A" w14:textId="77777777" w:rsidR="00BF55AD" w:rsidRPr="001210E6" w:rsidRDefault="00BF55AD" w:rsidP="00BF55AD">
      <w:pPr>
        <w:rPr>
          <w:sz w:val="22"/>
          <w:szCs w:val="22"/>
          <w:lang w:val="fr-FR"/>
        </w:rPr>
      </w:pPr>
    </w:p>
    <w:p w14:paraId="4BCBC2BD" w14:textId="77777777" w:rsidR="00BF55AD" w:rsidRPr="00380F5C" w:rsidRDefault="00BF55AD" w:rsidP="00BF55AD">
      <w:pPr>
        <w:keepNext/>
        <w:rPr>
          <w:sz w:val="22"/>
          <w:szCs w:val="22"/>
          <w:u w:val="single"/>
          <w:lang w:val="fr-FR"/>
        </w:rPr>
      </w:pPr>
      <w:r w:rsidRPr="00380F5C">
        <w:rPr>
          <w:sz w:val="22"/>
          <w:szCs w:val="22"/>
          <w:u w:val="single"/>
          <w:lang w:val="fr-FR"/>
        </w:rPr>
        <w:t>Précautions d’ordre général</w:t>
      </w:r>
    </w:p>
    <w:p w14:paraId="62FAA932" w14:textId="77777777" w:rsidR="00BF55AD" w:rsidRPr="00380F5C" w:rsidRDefault="00BF55AD" w:rsidP="00BF55AD">
      <w:pPr>
        <w:rPr>
          <w:sz w:val="22"/>
          <w:szCs w:val="22"/>
          <w:lang w:val="fr-FR"/>
        </w:rPr>
      </w:pPr>
      <w:r w:rsidRPr="00380F5C">
        <w:rPr>
          <w:sz w:val="22"/>
          <w:szCs w:val="22"/>
          <w:lang w:val="fr-FR"/>
        </w:rPr>
        <w:t>Des réactions d’hypersensibilité à l’HCTZ peuvent survenir, plus particulièrement chez les patients présentant des antécédents d’allergie ou d’asthme, mais également chez des patients sans ce type d’antécédents.</w:t>
      </w:r>
    </w:p>
    <w:p w14:paraId="4539C984" w14:textId="5BC78868" w:rsidR="00BF55AD" w:rsidRPr="00380F5C" w:rsidRDefault="00BF55AD" w:rsidP="00BF55AD">
      <w:pPr>
        <w:rPr>
          <w:sz w:val="22"/>
          <w:szCs w:val="22"/>
          <w:lang w:val="fr-FR"/>
        </w:rPr>
      </w:pPr>
      <w:r w:rsidRPr="00380F5C">
        <w:rPr>
          <w:sz w:val="22"/>
          <w:szCs w:val="22"/>
          <w:lang w:val="fr-FR"/>
        </w:rPr>
        <w:t xml:space="preserve">Des exacerbations ou activations de lupus érythémateux </w:t>
      </w:r>
      <w:r>
        <w:rPr>
          <w:sz w:val="22"/>
          <w:szCs w:val="22"/>
          <w:lang w:val="fr-FR"/>
        </w:rPr>
        <w:t>disséminé</w:t>
      </w:r>
      <w:r w:rsidRPr="00380F5C">
        <w:rPr>
          <w:sz w:val="22"/>
          <w:szCs w:val="22"/>
          <w:lang w:val="fr-FR"/>
        </w:rPr>
        <w:t xml:space="preserve"> ont été rapportées lors de traitements par dérivés thiazidiques, incluant l’HCTZ.</w:t>
      </w:r>
    </w:p>
    <w:p w14:paraId="54F4AB70" w14:textId="77777777" w:rsidR="00BF55AD" w:rsidRPr="00380F5C" w:rsidRDefault="00BF55AD" w:rsidP="00BF55AD">
      <w:pPr>
        <w:rPr>
          <w:sz w:val="22"/>
          <w:szCs w:val="22"/>
          <w:lang w:val="fr-FR"/>
        </w:rPr>
      </w:pPr>
      <w:r w:rsidRPr="00380F5C">
        <w:rPr>
          <w:sz w:val="22"/>
          <w:szCs w:val="22"/>
          <w:lang w:val="fr-FR"/>
        </w:rPr>
        <w:t>Des cas de réactions de photosensibilité ont été rapportés avec les diurétiques thiazidiques (voir rubrique 4.8). Si une réaction de photosensibilité survient au cours du traitement, il est recommandé d’arrêter le traitement. Si la reprise du diurétique est jugée nécessaire, il est recommandé de protéger les zones exposées au soleil ou aux rayons UVA artificiels.</w:t>
      </w:r>
    </w:p>
    <w:p w14:paraId="4961C366" w14:textId="77777777" w:rsidR="00BF55AD" w:rsidRPr="00380F5C" w:rsidRDefault="00BF55AD" w:rsidP="00BF55AD">
      <w:pPr>
        <w:rPr>
          <w:sz w:val="22"/>
          <w:szCs w:val="22"/>
          <w:lang w:val="fr-FR"/>
        </w:rPr>
      </w:pPr>
    </w:p>
    <w:p w14:paraId="4692067B" w14:textId="77777777" w:rsidR="00BF55AD" w:rsidRPr="00380F5C" w:rsidRDefault="00BF55AD" w:rsidP="00BF55AD">
      <w:pPr>
        <w:keepNext/>
        <w:rPr>
          <w:sz w:val="22"/>
          <w:szCs w:val="22"/>
          <w:lang w:val="fr-FR"/>
        </w:rPr>
      </w:pPr>
      <w:r w:rsidRPr="00380F5C">
        <w:rPr>
          <w:sz w:val="22"/>
          <w:szCs w:val="22"/>
          <w:u w:val="single"/>
          <w:lang w:val="fr-FR"/>
        </w:rPr>
        <w:t>Épanchement choroïdien, myopie aiguë et glaucome à angle fermé</w:t>
      </w:r>
    </w:p>
    <w:p w14:paraId="6B0F8222" w14:textId="10C8EF3A" w:rsidR="00BF55AD" w:rsidRPr="00380F5C" w:rsidRDefault="00BF55AD" w:rsidP="00BF55AD">
      <w:pPr>
        <w:rPr>
          <w:sz w:val="22"/>
          <w:szCs w:val="22"/>
          <w:lang w:val="fr-FR"/>
        </w:rPr>
      </w:pPr>
      <w:r w:rsidRPr="00380F5C">
        <w:rPr>
          <w:sz w:val="22"/>
          <w:szCs w:val="22"/>
          <w:lang w:val="fr-FR"/>
        </w:rPr>
        <w:t xml:space="preserve">L’hydrochlorothiazide, un sulfamide, peut provoquer une réaction idiosyncrasique entraînant un épanchement choroïdien avec anomalie du champ visuel, une myopie aiguë transitoire et un glaucome aigu à angle fermé. Les symptômes comprennent l’apparition brutale d’une diminution de l’acuité visuelle ou d’une douleur oculaire et apparaissent généralement dans les heures voire les semaines après l’initiation du traitement. Un glaucome aigu à angle fermé non traité peut conduire à une perte définitive de la vision. Le traitement principal consiste à interrompre le traitement par l’hydrochlorothiazide aussi rapidement que possible. Si la pression intraoculaire reste incontrôlée, un traitement médical ou chirurgical </w:t>
      </w:r>
      <w:r>
        <w:rPr>
          <w:sz w:val="22"/>
          <w:szCs w:val="22"/>
          <w:lang w:val="fr-FR"/>
        </w:rPr>
        <w:t>rapide</w:t>
      </w:r>
      <w:r w:rsidRPr="00380F5C">
        <w:rPr>
          <w:sz w:val="22"/>
          <w:szCs w:val="22"/>
          <w:lang w:val="fr-FR"/>
        </w:rPr>
        <w:t xml:space="preserve"> doit être envisagé. Un antécédent d’allergie aux sulfamides ou à la pénicilline est à prendre en compte dans les facteurs de risque de développement d’un glaucome aigu à angle fermé.</w:t>
      </w:r>
    </w:p>
    <w:p w14:paraId="4D00504E" w14:textId="77777777" w:rsidR="00BF55AD" w:rsidRPr="00380F5C" w:rsidRDefault="00BF55AD" w:rsidP="00BF55AD">
      <w:pPr>
        <w:rPr>
          <w:sz w:val="22"/>
          <w:szCs w:val="22"/>
          <w:lang w:val="fr-FR"/>
        </w:rPr>
      </w:pPr>
    </w:p>
    <w:p w14:paraId="2015A737" w14:textId="77777777" w:rsidR="00BF55AD" w:rsidRPr="00380F5C" w:rsidRDefault="00BF55AD" w:rsidP="00BF55AD">
      <w:pPr>
        <w:keepNext/>
        <w:rPr>
          <w:sz w:val="22"/>
          <w:szCs w:val="22"/>
          <w:lang w:val="fr-FR"/>
        </w:rPr>
      </w:pPr>
      <w:r w:rsidRPr="00380F5C">
        <w:rPr>
          <w:sz w:val="22"/>
          <w:szCs w:val="22"/>
          <w:u w:val="single"/>
          <w:lang w:val="fr-FR"/>
        </w:rPr>
        <w:t xml:space="preserve">Cancer de la peau </w:t>
      </w:r>
      <w:proofErr w:type="gramStart"/>
      <w:r w:rsidRPr="00380F5C">
        <w:rPr>
          <w:sz w:val="22"/>
          <w:szCs w:val="22"/>
          <w:u w:val="single"/>
          <w:lang w:val="fr-FR"/>
        </w:rPr>
        <w:t>non mélanome</w:t>
      </w:r>
      <w:proofErr w:type="gramEnd"/>
    </w:p>
    <w:p w14:paraId="79BCAB83" w14:textId="190B2178" w:rsidR="00BF55AD" w:rsidRPr="00380F5C" w:rsidRDefault="00BF55AD" w:rsidP="00BF55AD">
      <w:pPr>
        <w:rPr>
          <w:sz w:val="22"/>
          <w:szCs w:val="22"/>
          <w:lang w:val="fr-FR"/>
        </w:rPr>
      </w:pPr>
      <w:r w:rsidRPr="00380F5C">
        <w:rPr>
          <w:sz w:val="22"/>
          <w:szCs w:val="22"/>
          <w:lang w:val="fr-FR"/>
        </w:rPr>
        <w:t xml:space="preserve">Un risque accru de cancer de la peau </w:t>
      </w:r>
      <w:proofErr w:type="gramStart"/>
      <w:r w:rsidRPr="00380F5C">
        <w:rPr>
          <w:sz w:val="22"/>
          <w:szCs w:val="22"/>
          <w:lang w:val="fr-FR"/>
        </w:rPr>
        <w:t>non mélanome</w:t>
      </w:r>
      <w:proofErr w:type="gramEnd"/>
      <w:r w:rsidRPr="00380F5C">
        <w:rPr>
          <w:sz w:val="22"/>
          <w:szCs w:val="22"/>
          <w:lang w:val="fr-FR"/>
        </w:rPr>
        <w:t xml:space="preserve"> (CPNM) </w:t>
      </w:r>
      <w:r>
        <w:rPr>
          <w:sz w:val="22"/>
          <w:szCs w:val="22"/>
          <w:lang w:val="fr-FR"/>
        </w:rPr>
        <w:t>(</w:t>
      </w:r>
      <w:r w:rsidRPr="00380F5C">
        <w:rPr>
          <w:sz w:val="22"/>
          <w:szCs w:val="22"/>
          <w:lang w:val="fr-FR"/>
        </w:rPr>
        <w:t xml:space="preserve">carcinome basocellulaire </w:t>
      </w:r>
      <w:r>
        <w:rPr>
          <w:sz w:val="22"/>
          <w:szCs w:val="22"/>
          <w:lang w:val="fr-FR"/>
        </w:rPr>
        <w:t>[</w:t>
      </w:r>
      <w:r w:rsidRPr="00380F5C">
        <w:rPr>
          <w:sz w:val="22"/>
          <w:szCs w:val="22"/>
          <w:lang w:val="fr-FR"/>
        </w:rPr>
        <w:t>CB</w:t>
      </w:r>
      <w:r>
        <w:rPr>
          <w:sz w:val="22"/>
          <w:szCs w:val="22"/>
          <w:lang w:val="fr-FR"/>
        </w:rPr>
        <w:t xml:space="preserve">] </w:t>
      </w:r>
      <w:r w:rsidRPr="00380F5C">
        <w:rPr>
          <w:sz w:val="22"/>
          <w:szCs w:val="22"/>
          <w:lang w:val="fr-FR"/>
        </w:rPr>
        <w:t xml:space="preserve">et carcinome épidermoïde </w:t>
      </w:r>
      <w:r>
        <w:rPr>
          <w:sz w:val="22"/>
          <w:szCs w:val="22"/>
          <w:lang w:val="fr-FR"/>
        </w:rPr>
        <w:t>[</w:t>
      </w:r>
      <w:r w:rsidRPr="00380F5C">
        <w:rPr>
          <w:sz w:val="22"/>
          <w:szCs w:val="22"/>
          <w:lang w:val="fr-FR"/>
        </w:rPr>
        <w:t>CE]) avec une augmentation de la dose cumulative d</w:t>
      </w:r>
      <w:r>
        <w:rPr>
          <w:sz w:val="22"/>
          <w:szCs w:val="22"/>
          <w:lang w:val="fr-FR"/>
        </w:rPr>
        <w:t>’</w:t>
      </w:r>
      <w:r w:rsidRPr="00380F5C">
        <w:rPr>
          <w:sz w:val="22"/>
          <w:szCs w:val="22"/>
          <w:lang w:val="fr-FR"/>
        </w:rPr>
        <w:t xml:space="preserve">exposition à l’HCTZ a été observé dans deux études épidémiologiques issues du registre danois des cancers (voir rubrique 4.8). Les actions </w:t>
      </w:r>
      <w:proofErr w:type="spellStart"/>
      <w:r w:rsidRPr="00380F5C">
        <w:rPr>
          <w:sz w:val="22"/>
          <w:szCs w:val="22"/>
          <w:lang w:val="fr-FR"/>
        </w:rPr>
        <w:t>photosensibilisantes</w:t>
      </w:r>
      <w:proofErr w:type="spellEnd"/>
      <w:r w:rsidRPr="00380F5C">
        <w:rPr>
          <w:sz w:val="22"/>
          <w:szCs w:val="22"/>
          <w:lang w:val="fr-FR"/>
        </w:rPr>
        <w:t xml:space="preserve"> de l’HCTZ pourraient constituer un mécanisme possible du CPNM.</w:t>
      </w:r>
    </w:p>
    <w:p w14:paraId="560CCC2E" w14:textId="77777777" w:rsidR="00BF55AD" w:rsidRPr="00380F5C" w:rsidRDefault="00BF55AD" w:rsidP="00BF55AD">
      <w:pPr>
        <w:rPr>
          <w:sz w:val="22"/>
          <w:szCs w:val="22"/>
          <w:lang w:val="fr-FR"/>
        </w:rPr>
      </w:pPr>
    </w:p>
    <w:p w14:paraId="4401E9D6" w14:textId="70BE8260" w:rsidR="00BF55AD" w:rsidRPr="00380F5C" w:rsidRDefault="00BF55AD" w:rsidP="00BF55AD">
      <w:pPr>
        <w:rPr>
          <w:sz w:val="22"/>
          <w:szCs w:val="22"/>
          <w:lang w:val="fr-FR"/>
        </w:rPr>
      </w:pPr>
      <w:r w:rsidRPr="00380F5C">
        <w:rPr>
          <w:sz w:val="22"/>
          <w:szCs w:val="22"/>
          <w:lang w:val="fr-FR"/>
        </w:rPr>
        <w:t>Les patients prenant de l’HCTZ doivent être informés du risque de CPNM et être invités à vérifier régulièrement leur peau pour détecter toute nouvelle lésion et à signaler rapidement toute lésion cutanée suspecte. Des mesures préventives possibles telles qu</w:t>
      </w:r>
      <w:r>
        <w:rPr>
          <w:sz w:val="22"/>
          <w:szCs w:val="22"/>
          <w:lang w:val="fr-FR"/>
        </w:rPr>
        <w:t>’</w:t>
      </w:r>
      <w:r w:rsidRPr="00380F5C">
        <w:rPr>
          <w:sz w:val="22"/>
          <w:szCs w:val="22"/>
          <w:lang w:val="fr-FR"/>
        </w:rPr>
        <w:t>une exposition limitée au soleil et aux rayons UV et, en cas d</w:t>
      </w:r>
      <w:r>
        <w:rPr>
          <w:sz w:val="22"/>
          <w:szCs w:val="22"/>
          <w:lang w:val="fr-FR"/>
        </w:rPr>
        <w:t>’</w:t>
      </w:r>
      <w:r w:rsidRPr="00380F5C">
        <w:rPr>
          <w:sz w:val="22"/>
          <w:szCs w:val="22"/>
          <w:lang w:val="fr-FR"/>
        </w:rPr>
        <w:t xml:space="preserve">exposition, une protection adéquate </w:t>
      </w:r>
      <w:proofErr w:type="gramStart"/>
      <w:r w:rsidRPr="00380F5C">
        <w:rPr>
          <w:sz w:val="22"/>
          <w:szCs w:val="22"/>
          <w:lang w:val="fr-FR"/>
        </w:rPr>
        <w:t>devraient</w:t>
      </w:r>
      <w:proofErr w:type="gramEnd"/>
      <w:r w:rsidRPr="00380F5C">
        <w:rPr>
          <w:sz w:val="22"/>
          <w:szCs w:val="22"/>
          <w:lang w:val="fr-FR"/>
        </w:rPr>
        <w:t xml:space="preserve"> être conseillées aux patients afin de minimiser le risque de cancer de la peau. Les lésions cutanées suspectes doivent être examinées rapidement, y compris éventuellement par un examen histologique des biopsies. L</w:t>
      </w:r>
      <w:r>
        <w:rPr>
          <w:sz w:val="22"/>
          <w:szCs w:val="22"/>
          <w:lang w:val="fr-FR"/>
        </w:rPr>
        <w:t>’</w:t>
      </w:r>
      <w:r w:rsidRPr="00380F5C">
        <w:rPr>
          <w:sz w:val="22"/>
          <w:szCs w:val="22"/>
          <w:lang w:val="fr-FR"/>
        </w:rPr>
        <w:t>utilisation d’HCTZ peut également devoir être reconsidérée chez les patients ayant déjà présenté un CPNM (voir aussi rubrique 4.8).</w:t>
      </w:r>
    </w:p>
    <w:p w14:paraId="18748A84" w14:textId="77777777" w:rsidR="00BF55AD" w:rsidRPr="00380F5C" w:rsidRDefault="00BF55AD" w:rsidP="00BF55AD">
      <w:pPr>
        <w:rPr>
          <w:sz w:val="22"/>
          <w:szCs w:val="22"/>
          <w:lang w:val="fr-FR"/>
        </w:rPr>
      </w:pPr>
    </w:p>
    <w:p w14:paraId="49F2A047" w14:textId="77777777" w:rsidR="00BF55AD" w:rsidRPr="00380F5C" w:rsidRDefault="00BF55AD" w:rsidP="00BF55AD">
      <w:pPr>
        <w:keepNext/>
        <w:rPr>
          <w:sz w:val="22"/>
          <w:szCs w:val="22"/>
          <w:u w:val="single"/>
          <w:lang w:val="fr-FR"/>
        </w:rPr>
      </w:pPr>
      <w:r w:rsidRPr="00380F5C">
        <w:rPr>
          <w:sz w:val="22"/>
          <w:szCs w:val="22"/>
          <w:u w:val="single"/>
          <w:lang w:val="fr-FR"/>
        </w:rPr>
        <w:t>Toxicité respiratoire aiguë</w:t>
      </w:r>
    </w:p>
    <w:p w14:paraId="7BFB91B7" w14:textId="579C9BE1" w:rsidR="00BF55AD" w:rsidRPr="00380F5C" w:rsidRDefault="00BF55AD" w:rsidP="00BF55AD">
      <w:pPr>
        <w:rPr>
          <w:sz w:val="22"/>
          <w:szCs w:val="22"/>
          <w:lang w:val="fr-FR"/>
        </w:rPr>
      </w:pPr>
      <w:r w:rsidRPr="00380F5C">
        <w:rPr>
          <w:sz w:val="22"/>
          <w:szCs w:val="22"/>
          <w:lang w:val="fr-FR"/>
        </w:rPr>
        <w:t xml:space="preserve">De très rares cas graves de toxicité respiratoire aiguë, notamment de syndrome de détresse respiratoire aiguë (SDRA), ont été rapportés après la prise d’hydrochlorothiazide. L’œdème pulmonaire se développe généralement quelques minutes à quelques heures après la prise d’hydrochlorothiazide. Au début, les symptômes comportent dyspnée, fièvre, détérioration pulmonaire et hypotension. Si un diagnostic de SDRA est suspecté, </w:t>
      </w:r>
      <w:r>
        <w:rPr>
          <w:sz w:val="22"/>
          <w:szCs w:val="22"/>
          <w:lang w:val="fr-FR"/>
        </w:rPr>
        <w:t xml:space="preserve">le traitement par </w:t>
      </w:r>
      <w:proofErr w:type="spellStart"/>
      <w:r w:rsidRPr="00380F5C">
        <w:rPr>
          <w:sz w:val="22"/>
          <w:szCs w:val="22"/>
          <w:lang w:val="fr-FR"/>
        </w:rPr>
        <w:t>MicardisPlus</w:t>
      </w:r>
      <w:proofErr w:type="spellEnd"/>
      <w:r w:rsidRPr="00380F5C">
        <w:rPr>
          <w:sz w:val="22"/>
          <w:szCs w:val="22"/>
          <w:lang w:val="fr-FR"/>
        </w:rPr>
        <w:t xml:space="preserve"> doit être </w:t>
      </w:r>
      <w:r>
        <w:rPr>
          <w:sz w:val="22"/>
          <w:szCs w:val="22"/>
          <w:lang w:val="fr-FR"/>
        </w:rPr>
        <w:t>arrêté</w:t>
      </w:r>
      <w:r w:rsidRPr="00380F5C">
        <w:rPr>
          <w:sz w:val="22"/>
          <w:szCs w:val="22"/>
          <w:lang w:val="fr-FR"/>
        </w:rPr>
        <w:t xml:space="preserve"> et un traitement approprié doit être administré. L’hydrochlorothiazide ne doit pas être administré à des patients ayant déjà présenté un SDRA à la suite d’une prise d’hydrochlorothiazide.</w:t>
      </w:r>
    </w:p>
    <w:p w14:paraId="1E144076" w14:textId="77777777" w:rsidR="0004111D" w:rsidRPr="0004111D" w:rsidRDefault="0004111D" w:rsidP="0004111D">
      <w:pPr>
        <w:pStyle w:val="En-tte"/>
        <w:widowControl/>
        <w:tabs>
          <w:tab w:val="left" w:pos="708"/>
        </w:tabs>
        <w:suppressAutoHyphens/>
        <w:rPr>
          <w:rFonts w:ascii="Times New Roman" w:hAnsi="Times New Roman"/>
          <w:sz w:val="22"/>
          <w:szCs w:val="22"/>
        </w:rPr>
      </w:pPr>
    </w:p>
    <w:p w14:paraId="09F9C244" w14:textId="77777777" w:rsidR="0004111D" w:rsidRPr="0004111D" w:rsidRDefault="0004111D" w:rsidP="0004111D">
      <w:pPr>
        <w:pStyle w:val="Retraitcorpsdetexte2"/>
        <w:keepNext/>
        <w:keepLines/>
        <w:ind w:left="0"/>
        <w:jc w:val="left"/>
        <w:rPr>
          <w:color w:val="auto"/>
          <w:szCs w:val="22"/>
          <w:u w:val="single"/>
          <w:lang w:val="fr-FR"/>
        </w:rPr>
      </w:pPr>
      <w:proofErr w:type="spellStart"/>
      <w:r w:rsidRPr="0004111D">
        <w:rPr>
          <w:color w:val="auto"/>
          <w:szCs w:val="22"/>
          <w:u w:val="single"/>
          <w:lang w:val="fr-FR"/>
        </w:rPr>
        <w:t>Angioedème</w:t>
      </w:r>
      <w:proofErr w:type="spellEnd"/>
      <w:r w:rsidRPr="0004111D">
        <w:rPr>
          <w:color w:val="auto"/>
          <w:szCs w:val="22"/>
          <w:u w:val="single"/>
          <w:lang w:val="fr-FR"/>
        </w:rPr>
        <w:t xml:space="preserve"> intestinal</w:t>
      </w:r>
    </w:p>
    <w:p w14:paraId="4D9E648C" w14:textId="2E14DC15" w:rsidR="0004111D" w:rsidRPr="0004111D" w:rsidRDefault="0004111D" w:rsidP="0004111D">
      <w:pPr>
        <w:suppressAutoHyphens/>
        <w:rPr>
          <w:bCs/>
          <w:sz w:val="22"/>
          <w:szCs w:val="22"/>
          <w:lang w:val="fr-FR"/>
        </w:rPr>
      </w:pPr>
      <w:r w:rsidRPr="0004111D">
        <w:rPr>
          <w:sz w:val="22"/>
          <w:szCs w:val="22"/>
          <w:lang w:val="fr-FR"/>
        </w:rPr>
        <w:t>Des cas d’</w:t>
      </w:r>
      <w:proofErr w:type="spellStart"/>
      <w:r w:rsidRPr="0004111D">
        <w:rPr>
          <w:sz w:val="22"/>
          <w:szCs w:val="22"/>
          <w:lang w:val="fr-FR"/>
        </w:rPr>
        <w:t>angioedème</w:t>
      </w:r>
      <w:proofErr w:type="spellEnd"/>
      <w:r w:rsidRPr="0004111D">
        <w:rPr>
          <w:sz w:val="22"/>
          <w:szCs w:val="22"/>
          <w:lang w:val="fr-FR"/>
        </w:rPr>
        <w:t xml:space="preserve"> intestinal ont été </w:t>
      </w:r>
      <w:r w:rsidR="00495A73">
        <w:rPr>
          <w:sz w:val="22"/>
          <w:szCs w:val="22"/>
          <w:lang w:val="fr-FR"/>
        </w:rPr>
        <w:t>rapportés</w:t>
      </w:r>
      <w:r w:rsidR="00495A73" w:rsidRPr="00ED0413">
        <w:rPr>
          <w:sz w:val="22"/>
          <w:szCs w:val="22"/>
          <w:lang w:val="fr-FR"/>
        </w:rPr>
        <w:t xml:space="preserve"> </w:t>
      </w:r>
      <w:r w:rsidRPr="0004111D">
        <w:rPr>
          <w:sz w:val="22"/>
          <w:szCs w:val="22"/>
          <w:lang w:val="fr-FR"/>
        </w:rPr>
        <w:t>chez des patients traités par des antagonistes d</w:t>
      </w:r>
      <w:r w:rsidR="00495A73">
        <w:rPr>
          <w:sz w:val="22"/>
          <w:szCs w:val="22"/>
          <w:lang w:val="fr-FR"/>
        </w:rPr>
        <w:t>es</w:t>
      </w:r>
      <w:r w:rsidRPr="0004111D">
        <w:rPr>
          <w:sz w:val="22"/>
          <w:szCs w:val="22"/>
          <w:lang w:val="fr-FR"/>
        </w:rPr>
        <w:t xml:space="preserve"> récepteur</w:t>
      </w:r>
      <w:r w:rsidR="00495A73">
        <w:rPr>
          <w:sz w:val="22"/>
          <w:szCs w:val="22"/>
          <w:lang w:val="fr-FR"/>
        </w:rPr>
        <w:t>s</w:t>
      </w:r>
      <w:r w:rsidRPr="0004111D">
        <w:rPr>
          <w:sz w:val="22"/>
          <w:szCs w:val="22"/>
          <w:lang w:val="fr-FR"/>
        </w:rPr>
        <w:t xml:space="preserve"> de l’angiotensine II (voir rubrique 4.8). Ces patients présentaient des douleurs abdominales, </w:t>
      </w:r>
      <w:r w:rsidRPr="0004111D">
        <w:rPr>
          <w:sz w:val="22"/>
          <w:szCs w:val="22"/>
          <w:lang w:val="fr-FR"/>
        </w:rPr>
        <w:lastRenderedPageBreak/>
        <w:t xml:space="preserve">des nausées, des vomissements et de la diarrhée. Les symptômes se sont résolus après l’arrêt des antagonistes des récepteurs de l’angiotensine II. Si un </w:t>
      </w:r>
      <w:proofErr w:type="spellStart"/>
      <w:r w:rsidRPr="0004111D">
        <w:rPr>
          <w:sz w:val="22"/>
          <w:szCs w:val="22"/>
          <w:lang w:val="fr-FR"/>
        </w:rPr>
        <w:t>angioedème</w:t>
      </w:r>
      <w:proofErr w:type="spellEnd"/>
      <w:r w:rsidRPr="0004111D">
        <w:rPr>
          <w:sz w:val="22"/>
          <w:szCs w:val="22"/>
          <w:lang w:val="fr-FR"/>
        </w:rPr>
        <w:t xml:space="preserve"> intestinal est diagnostiqué, le telmisartan doit être arrêté et une surveillance appropriée doit être mise en œuvre jusqu’à disparition complète des symptômes.</w:t>
      </w:r>
    </w:p>
    <w:p w14:paraId="7D121615" w14:textId="77777777" w:rsidR="00BF55AD" w:rsidRPr="00380F5C" w:rsidRDefault="00BF55AD" w:rsidP="00BF55AD">
      <w:pPr>
        <w:rPr>
          <w:sz w:val="22"/>
          <w:szCs w:val="22"/>
          <w:lang w:val="fr-FR"/>
        </w:rPr>
      </w:pPr>
    </w:p>
    <w:p w14:paraId="39E62688" w14:textId="77777777" w:rsidR="00BF55AD" w:rsidRPr="00380F5C" w:rsidRDefault="00BF55AD" w:rsidP="00BF55AD">
      <w:pPr>
        <w:keepNext/>
        <w:rPr>
          <w:sz w:val="22"/>
          <w:szCs w:val="22"/>
          <w:u w:val="single"/>
          <w:lang w:val="fr-FR"/>
        </w:rPr>
      </w:pPr>
      <w:r w:rsidRPr="00380F5C">
        <w:rPr>
          <w:sz w:val="22"/>
          <w:szCs w:val="22"/>
          <w:u w:val="single"/>
          <w:lang w:val="fr-FR"/>
        </w:rPr>
        <w:t>Lactose</w:t>
      </w:r>
    </w:p>
    <w:p w14:paraId="4D60EF78" w14:textId="77777777" w:rsidR="00BF55AD" w:rsidRPr="00380F5C" w:rsidRDefault="00BF55AD" w:rsidP="00BF55AD">
      <w:pPr>
        <w:rPr>
          <w:sz w:val="22"/>
          <w:szCs w:val="22"/>
          <w:lang w:val="fr-FR"/>
        </w:rPr>
      </w:pPr>
      <w:r w:rsidRPr="00380F5C">
        <w:rPr>
          <w:sz w:val="22"/>
          <w:szCs w:val="22"/>
          <w:lang w:val="fr-FR"/>
        </w:rPr>
        <w:t>Chaque comprimé contient du lactose. Les patients présentant une intolérance au galactose, un déficit total en lactase ou un syndrome de malabsorption du glucose et du galactose (maladies héréditaires rares) ne doivent pas prendre ce médicament.</w:t>
      </w:r>
    </w:p>
    <w:p w14:paraId="1ACFB40D" w14:textId="77777777" w:rsidR="00BF55AD" w:rsidRPr="001210E6" w:rsidRDefault="00BF55AD" w:rsidP="00BF55AD">
      <w:pPr>
        <w:rPr>
          <w:sz w:val="22"/>
          <w:szCs w:val="22"/>
          <w:lang w:val="fr-FR"/>
        </w:rPr>
      </w:pPr>
    </w:p>
    <w:p w14:paraId="2D3B07F4" w14:textId="77777777" w:rsidR="00BF55AD" w:rsidRPr="00380F5C" w:rsidRDefault="00BF55AD" w:rsidP="00BF55AD">
      <w:pPr>
        <w:keepNext/>
        <w:rPr>
          <w:sz w:val="22"/>
          <w:szCs w:val="22"/>
          <w:u w:val="single"/>
          <w:lang w:val="fr-FR"/>
        </w:rPr>
      </w:pPr>
      <w:r w:rsidRPr="00380F5C">
        <w:rPr>
          <w:sz w:val="22"/>
          <w:szCs w:val="22"/>
          <w:u w:val="single"/>
          <w:lang w:val="fr-FR"/>
        </w:rPr>
        <w:t>Sorbitol</w:t>
      </w:r>
    </w:p>
    <w:p w14:paraId="12F0F298" w14:textId="77777777" w:rsidR="00BF55AD" w:rsidRPr="00380F5C" w:rsidRDefault="00BF55AD" w:rsidP="00BF55AD">
      <w:pPr>
        <w:rPr>
          <w:sz w:val="22"/>
          <w:szCs w:val="22"/>
          <w:lang w:val="fr-FR"/>
        </w:rPr>
      </w:pPr>
      <w:proofErr w:type="spellStart"/>
      <w:r w:rsidRPr="00380F5C">
        <w:rPr>
          <w:color w:val="000000"/>
          <w:sz w:val="22"/>
          <w:szCs w:val="22"/>
          <w:lang w:val="fr-FR"/>
        </w:rPr>
        <w:t>MicardisPlus</w:t>
      </w:r>
      <w:proofErr w:type="spellEnd"/>
      <w:r w:rsidRPr="00380F5C">
        <w:rPr>
          <w:sz w:val="22"/>
          <w:szCs w:val="22"/>
          <w:lang w:val="fr-FR"/>
        </w:rPr>
        <w:t> </w:t>
      </w:r>
      <w:r w:rsidRPr="00380F5C">
        <w:rPr>
          <w:color w:val="000000"/>
          <w:sz w:val="22"/>
          <w:szCs w:val="22"/>
          <w:lang w:val="fr-FR"/>
        </w:rPr>
        <w:t>80 mg/</w:t>
      </w:r>
      <w:r w:rsidRPr="00380F5C">
        <w:rPr>
          <w:sz w:val="22"/>
          <w:szCs w:val="22"/>
          <w:lang w:val="fr-FR"/>
        </w:rPr>
        <w:t>25 mg comprimés contient 338 mg de sorbitol par comprimé. Les patients présentant une intolérance héréditaire au fructose (IHF) ne doivent pas prendre ce médicament.</w:t>
      </w:r>
    </w:p>
    <w:p w14:paraId="40977CF9" w14:textId="77777777" w:rsidR="00BF55AD" w:rsidRPr="00380F5C" w:rsidRDefault="00BF55AD" w:rsidP="00BF55AD">
      <w:pPr>
        <w:rPr>
          <w:sz w:val="22"/>
          <w:szCs w:val="22"/>
          <w:lang w:val="fr-FR"/>
        </w:rPr>
      </w:pPr>
    </w:p>
    <w:p w14:paraId="0EA22870" w14:textId="77777777" w:rsidR="00BF55AD" w:rsidRPr="0011246E" w:rsidRDefault="00BF55AD" w:rsidP="00BF55AD">
      <w:pPr>
        <w:keepNext/>
        <w:rPr>
          <w:sz w:val="22"/>
          <w:szCs w:val="22"/>
          <w:u w:val="single"/>
          <w:lang w:val="fr-FR"/>
        </w:rPr>
      </w:pPr>
      <w:r w:rsidRPr="0011246E">
        <w:rPr>
          <w:sz w:val="22"/>
          <w:szCs w:val="22"/>
          <w:u w:val="single"/>
          <w:lang w:val="fr-FR"/>
        </w:rPr>
        <w:t>Sodium</w:t>
      </w:r>
    </w:p>
    <w:p w14:paraId="7DF60B34" w14:textId="77777777" w:rsidR="00BF55AD" w:rsidRPr="00380F5C" w:rsidRDefault="00BF55AD" w:rsidP="00BF55AD">
      <w:pPr>
        <w:rPr>
          <w:sz w:val="22"/>
          <w:szCs w:val="22"/>
          <w:lang w:val="fr-FR"/>
        </w:rPr>
      </w:pPr>
      <w:r w:rsidRPr="00380F5C">
        <w:rPr>
          <w:sz w:val="22"/>
          <w:szCs w:val="22"/>
          <w:lang w:val="fr-FR"/>
        </w:rPr>
        <w:t>Ce médicament contient moins de 1 </w:t>
      </w:r>
      <w:proofErr w:type="spellStart"/>
      <w:r w:rsidRPr="00380F5C">
        <w:rPr>
          <w:sz w:val="22"/>
          <w:szCs w:val="22"/>
          <w:lang w:val="fr-FR"/>
        </w:rPr>
        <w:t>mmol</w:t>
      </w:r>
      <w:proofErr w:type="spellEnd"/>
      <w:r w:rsidRPr="00380F5C">
        <w:rPr>
          <w:sz w:val="22"/>
          <w:szCs w:val="22"/>
          <w:lang w:val="fr-FR"/>
        </w:rPr>
        <w:t xml:space="preserve"> (23 mg) de sodium par comprimé, c.-à-d. qu’il est essentiellement « sans sodium ».</w:t>
      </w:r>
    </w:p>
    <w:p w14:paraId="6318C4C5" w14:textId="77777777" w:rsidR="00BF55AD" w:rsidRPr="00380F5C" w:rsidRDefault="00BF55AD" w:rsidP="00BF55AD">
      <w:pPr>
        <w:rPr>
          <w:sz w:val="22"/>
          <w:szCs w:val="22"/>
          <w:lang w:val="fr-FR"/>
        </w:rPr>
      </w:pPr>
    </w:p>
    <w:p w14:paraId="4841B593" w14:textId="77777777" w:rsidR="00BF55AD" w:rsidRPr="00380F5C" w:rsidRDefault="00BF55AD" w:rsidP="00BF55AD">
      <w:pPr>
        <w:keepNext/>
        <w:ind w:left="567" w:hanging="567"/>
        <w:rPr>
          <w:b/>
          <w:sz w:val="22"/>
          <w:szCs w:val="22"/>
          <w:lang w:val="fr-FR"/>
        </w:rPr>
      </w:pPr>
      <w:r w:rsidRPr="00380F5C">
        <w:rPr>
          <w:b/>
          <w:sz w:val="22"/>
          <w:szCs w:val="22"/>
          <w:lang w:val="fr-FR"/>
        </w:rPr>
        <w:t>4.5</w:t>
      </w:r>
      <w:r w:rsidRPr="00380F5C">
        <w:rPr>
          <w:b/>
          <w:sz w:val="22"/>
          <w:szCs w:val="22"/>
          <w:lang w:val="fr-FR"/>
        </w:rPr>
        <w:tab/>
        <w:t>Interactions avec d’autres médicaments et autres formes d’interactions</w:t>
      </w:r>
    </w:p>
    <w:p w14:paraId="1BDF937C" w14:textId="77777777" w:rsidR="00BF55AD" w:rsidRPr="00380F5C" w:rsidRDefault="00BF55AD" w:rsidP="00BF55AD">
      <w:pPr>
        <w:keepNext/>
        <w:rPr>
          <w:sz w:val="22"/>
          <w:szCs w:val="22"/>
          <w:lang w:val="fr-FR"/>
        </w:rPr>
      </w:pPr>
    </w:p>
    <w:p w14:paraId="6B29AFAC" w14:textId="77777777" w:rsidR="00BF55AD" w:rsidRPr="00380F5C" w:rsidRDefault="00BF55AD" w:rsidP="00BF55AD">
      <w:pPr>
        <w:keepNext/>
        <w:rPr>
          <w:sz w:val="22"/>
          <w:szCs w:val="22"/>
          <w:u w:val="single"/>
          <w:lang w:val="fr-FR"/>
        </w:rPr>
      </w:pPr>
      <w:r w:rsidRPr="00380F5C">
        <w:rPr>
          <w:sz w:val="22"/>
          <w:szCs w:val="22"/>
          <w:u w:val="single"/>
          <w:lang w:val="fr-FR"/>
        </w:rPr>
        <w:t>Lithium</w:t>
      </w:r>
    </w:p>
    <w:p w14:paraId="39453918" w14:textId="77777777" w:rsidR="00BF55AD" w:rsidRPr="00380F5C" w:rsidRDefault="00BF55AD" w:rsidP="00BF55AD">
      <w:pPr>
        <w:rPr>
          <w:sz w:val="22"/>
          <w:szCs w:val="22"/>
          <w:lang w:val="fr-FR"/>
        </w:rPr>
      </w:pPr>
      <w:r w:rsidRPr="00380F5C">
        <w:rPr>
          <w:sz w:val="22"/>
          <w:szCs w:val="22"/>
          <w:lang w:val="fr-FR"/>
        </w:rPr>
        <w:t xml:space="preserve">Des augmentations réversibles des concentrations sériques et de la toxicité du lithium ont été observées au cours de traitements concomitants par du lithium et des inhibiteurs de l’enzyme de conversion de l’angiotensine. De rares cas ont également été rapportés avec des antagonistes des récepteurs de l’angiotensine II (dont l’association </w:t>
      </w:r>
      <w:r w:rsidRPr="00380F5C">
        <w:rPr>
          <w:color w:val="000000"/>
          <w:sz w:val="22"/>
          <w:szCs w:val="22"/>
          <w:lang w:val="fr-FR"/>
        </w:rPr>
        <w:t>telmisartan/HCTZ</w:t>
      </w:r>
      <w:r w:rsidRPr="00380F5C">
        <w:rPr>
          <w:sz w:val="22"/>
          <w:szCs w:val="22"/>
          <w:lang w:val="fr-FR"/>
        </w:rPr>
        <w:t xml:space="preserve">). L’administration concomitante de lithium et de </w:t>
      </w:r>
      <w:r w:rsidRPr="00380F5C">
        <w:rPr>
          <w:color w:val="000000"/>
          <w:sz w:val="22"/>
          <w:szCs w:val="22"/>
          <w:lang w:val="fr-FR"/>
        </w:rPr>
        <w:t>telmisartan/HCTZ</w:t>
      </w:r>
      <w:r w:rsidRPr="00380F5C">
        <w:rPr>
          <w:sz w:val="22"/>
          <w:szCs w:val="22"/>
          <w:lang w:val="fr-FR"/>
        </w:rPr>
        <w:t xml:space="preserve"> est déconseillée (voir rubrique 4.4). Si l’association ne peut être évitée, une surveillance étroite de la lithémie est recommandée lors de l’utilisation concomitante.</w:t>
      </w:r>
    </w:p>
    <w:p w14:paraId="2FAC1EDE" w14:textId="77777777" w:rsidR="00BF55AD" w:rsidRPr="00380F5C" w:rsidRDefault="00BF55AD" w:rsidP="00BF55AD">
      <w:pPr>
        <w:rPr>
          <w:sz w:val="22"/>
          <w:szCs w:val="22"/>
          <w:lang w:val="fr-FR"/>
        </w:rPr>
      </w:pPr>
    </w:p>
    <w:p w14:paraId="7928F99F" w14:textId="714BE732" w:rsidR="00BF55AD" w:rsidRPr="00380F5C" w:rsidRDefault="00BF55AD" w:rsidP="00BF55AD">
      <w:pPr>
        <w:keepNext/>
        <w:rPr>
          <w:sz w:val="22"/>
          <w:szCs w:val="22"/>
          <w:lang w:val="fr-FR"/>
        </w:rPr>
      </w:pPr>
      <w:r w:rsidRPr="00380F5C">
        <w:rPr>
          <w:sz w:val="22"/>
          <w:szCs w:val="22"/>
          <w:u w:val="single"/>
          <w:lang w:val="fr-FR"/>
        </w:rPr>
        <w:t>Médicaments associés à une perte potassique et une hypokaliémie</w:t>
      </w:r>
      <w:r w:rsidRPr="00380F5C">
        <w:rPr>
          <w:sz w:val="22"/>
          <w:szCs w:val="22"/>
          <w:lang w:val="fr-FR"/>
        </w:rPr>
        <w:t xml:space="preserve"> (par exemple autres diurétiques hypokaliémiants, laxatifs, corticoïdes, ACTH, amphotéricine, </w:t>
      </w:r>
      <w:proofErr w:type="spellStart"/>
      <w:r w:rsidRPr="00380F5C">
        <w:rPr>
          <w:sz w:val="22"/>
          <w:szCs w:val="22"/>
          <w:lang w:val="fr-FR"/>
        </w:rPr>
        <w:t>carbenoxolone</w:t>
      </w:r>
      <w:proofErr w:type="spellEnd"/>
      <w:r w:rsidRPr="00380F5C">
        <w:rPr>
          <w:sz w:val="22"/>
          <w:szCs w:val="22"/>
          <w:lang w:val="fr-FR"/>
        </w:rPr>
        <w:t>, pénicilline G sodique, acide salicylique et ses dérivés)</w:t>
      </w:r>
    </w:p>
    <w:p w14:paraId="33FD33D6" w14:textId="77777777" w:rsidR="00BF55AD" w:rsidRPr="00380F5C" w:rsidRDefault="00BF55AD" w:rsidP="00BF55AD">
      <w:pPr>
        <w:rPr>
          <w:sz w:val="22"/>
          <w:szCs w:val="22"/>
          <w:lang w:val="fr-FR"/>
        </w:rPr>
      </w:pPr>
      <w:r w:rsidRPr="00380F5C">
        <w:rPr>
          <w:sz w:val="22"/>
          <w:szCs w:val="22"/>
          <w:lang w:val="fr-FR"/>
        </w:rPr>
        <w:t>En cas d’administration concomitante de l’un de ces produits avec l’association HCTZ</w:t>
      </w:r>
      <w:r w:rsidRPr="00380F5C">
        <w:rPr>
          <w:sz w:val="22"/>
          <w:szCs w:val="22"/>
          <w:lang w:val="fr-FR"/>
        </w:rPr>
        <w:noBreakHyphen/>
        <w:t>telmisartan, une surveillance de la kaliémie est recommandée car ces médicaments peuvent potentialiser l’effet de l’HCTZ sur la kaliémie (voir rubrique 4.4).</w:t>
      </w:r>
    </w:p>
    <w:p w14:paraId="13BA61F3" w14:textId="77777777" w:rsidR="00BF55AD" w:rsidRPr="00380F5C" w:rsidRDefault="00BF55AD" w:rsidP="00BF55AD">
      <w:pPr>
        <w:rPr>
          <w:sz w:val="22"/>
          <w:szCs w:val="22"/>
          <w:lang w:val="fr-FR"/>
        </w:rPr>
      </w:pPr>
    </w:p>
    <w:p w14:paraId="704C6C82" w14:textId="77777777" w:rsidR="00BF55AD" w:rsidRPr="00380F5C" w:rsidRDefault="00BF55AD" w:rsidP="00BF55AD">
      <w:pPr>
        <w:keepNext/>
        <w:rPr>
          <w:sz w:val="22"/>
          <w:szCs w:val="22"/>
          <w:u w:val="single"/>
          <w:lang w:val="fr-FR"/>
        </w:rPr>
      </w:pPr>
      <w:r w:rsidRPr="00380F5C">
        <w:rPr>
          <w:sz w:val="22"/>
          <w:szCs w:val="22"/>
          <w:u w:val="single"/>
          <w:lang w:val="fr-FR"/>
        </w:rPr>
        <w:t>Produits de contraste iodés</w:t>
      </w:r>
    </w:p>
    <w:p w14:paraId="3EEBB123" w14:textId="77777777" w:rsidR="00BF55AD" w:rsidRPr="00380F5C" w:rsidRDefault="00BF55AD" w:rsidP="00BF55AD">
      <w:pPr>
        <w:rPr>
          <w:sz w:val="22"/>
          <w:szCs w:val="22"/>
          <w:lang w:val="fr-FR"/>
        </w:rPr>
      </w:pPr>
      <w:r w:rsidRPr="00380F5C">
        <w:rPr>
          <w:sz w:val="22"/>
          <w:szCs w:val="22"/>
          <w:lang w:val="fr-FR"/>
        </w:rPr>
        <w:t>Une déshydratation consécutive à l’administration de diurétiques augmente le risque d’insuffisance rénale fonctionnelle aiguë, en particulier en cas d’utilisation de fortes doses de produits de contraste iodés. Le patient doit être réhydraté avant l’administration du produit iodé.</w:t>
      </w:r>
    </w:p>
    <w:p w14:paraId="72F75391" w14:textId="77777777" w:rsidR="00BF55AD" w:rsidRPr="00380F5C" w:rsidRDefault="00BF55AD" w:rsidP="00BF55AD">
      <w:pPr>
        <w:rPr>
          <w:sz w:val="22"/>
          <w:szCs w:val="22"/>
          <w:lang w:val="fr-FR"/>
        </w:rPr>
      </w:pPr>
    </w:p>
    <w:p w14:paraId="154DE94D" w14:textId="77777777" w:rsidR="00BF55AD" w:rsidRPr="00380F5C" w:rsidRDefault="00BF55AD" w:rsidP="00BF55AD">
      <w:pPr>
        <w:keepNext/>
        <w:rPr>
          <w:sz w:val="22"/>
          <w:szCs w:val="22"/>
          <w:lang w:val="fr-FR"/>
        </w:rPr>
      </w:pPr>
      <w:r w:rsidRPr="00380F5C">
        <w:rPr>
          <w:sz w:val="22"/>
          <w:szCs w:val="22"/>
          <w:u w:val="single"/>
          <w:lang w:val="fr-FR"/>
        </w:rPr>
        <w:t>Médicaments pouvant augmenter la kaliémie ou entraîner une hyperkaliémie</w:t>
      </w:r>
      <w:r w:rsidRPr="00380F5C">
        <w:rPr>
          <w:sz w:val="22"/>
          <w:szCs w:val="22"/>
          <w:lang w:val="fr-FR"/>
        </w:rPr>
        <w:t xml:space="preserve"> (par exemple inhibiteurs de l’enzyme de conversion, diurétiques d’épargne potassique, suppléments potassiques, sels de régime contenant du potassium, ciclosporine ou autres médicaments tels que l’héparine sodique)</w:t>
      </w:r>
    </w:p>
    <w:p w14:paraId="68FBD9C1" w14:textId="548B9942" w:rsidR="00BF55AD" w:rsidRPr="00380F5C" w:rsidRDefault="00BF55AD" w:rsidP="00BF55AD">
      <w:pPr>
        <w:rPr>
          <w:sz w:val="22"/>
          <w:szCs w:val="22"/>
          <w:lang w:val="fr-FR"/>
        </w:rPr>
      </w:pPr>
      <w:r w:rsidRPr="00380F5C">
        <w:rPr>
          <w:sz w:val="22"/>
          <w:szCs w:val="22"/>
          <w:lang w:val="fr-FR"/>
        </w:rPr>
        <w:t>En cas d’association de ces médicaments à un traitement par l’association HCTZ</w:t>
      </w:r>
      <w:r w:rsidRPr="00380F5C">
        <w:rPr>
          <w:sz w:val="22"/>
          <w:szCs w:val="22"/>
          <w:lang w:val="fr-FR"/>
        </w:rPr>
        <w:noBreakHyphen/>
        <w:t>telmisartan, une surveillance des taux plasmatiques de potassium est recommandée. L’expérience de l’utilisation d’autres médicaments agissant sur le système rénine-angiotensine montre que leur association avec les médicaments précités peut entraîner des augmentations de la kaliémie</w:t>
      </w:r>
      <w:r>
        <w:rPr>
          <w:sz w:val="22"/>
          <w:szCs w:val="22"/>
          <w:lang w:val="fr-FR"/>
        </w:rPr>
        <w:t>,</w:t>
      </w:r>
      <w:r w:rsidRPr="00380F5C">
        <w:rPr>
          <w:sz w:val="22"/>
          <w:szCs w:val="22"/>
          <w:lang w:val="fr-FR"/>
        </w:rPr>
        <w:t xml:space="preserve"> et</w:t>
      </w:r>
      <w:r>
        <w:rPr>
          <w:sz w:val="22"/>
          <w:szCs w:val="22"/>
          <w:lang w:val="fr-FR"/>
        </w:rPr>
        <w:t xml:space="preserve"> une utilisation concomitante est</w:t>
      </w:r>
      <w:r w:rsidRPr="00380F5C">
        <w:rPr>
          <w:sz w:val="22"/>
          <w:szCs w:val="22"/>
          <w:lang w:val="fr-FR"/>
        </w:rPr>
        <w:t xml:space="preserve"> par conséquent déconseillée (voir rubrique 4.4).</w:t>
      </w:r>
    </w:p>
    <w:p w14:paraId="20DDB674" w14:textId="77777777" w:rsidR="00BF55AD" w:rsidRPr="00380F5C" w:rsidRDefault="00BF55AD" w:rsidP="00BF55AD">
      <w:pPr>
        <w:rPr>
          <w:sz w:val="22"/>
          <w:szCs w:val="22"/>
          <w:lang w:val="fr-FR"/>
        </w:rPr>
      </w:pPr>
    </w:p>
    <w:p w14:paraId="74AD44D9" w14:textId="69A87DA2" w:rsidR="00BF55AD" w:rsidRPr="00380F5C" w:rsidRDefault="00BF55AD" w:rsidP="00BF55AD">
      <w:pPr>
        <w:keepNext/>
        <w:rPr>
          <w:sz w:val="22"/>
          <w:szCs w:val="22"/>
          <w:u w:val="single"/>
          <w:lang w:val="fr-FR"/>
        </w:rPr>
      </w:pPr>
      <w:r w:rsidRPr="00380F5C">
        <w:rPr>
          <w:sz w:val="22"/>
          <w:szCs w:val="22"/>
          <w:u w:val="single"/>
          <w:lang w:val="fr-FR"/>
        </w:rPr>
        <w:t xml:space="preserve">Médicaments affectés par les </w:t>
      </w:r>
      <w:r>
        <w:rPr>
          <w:sz w:val="22"/>
          <w:szCs w:val="22"/>
          <w:u w:val="single"/>
          <w:lang w:val="fr-FR"/>
        </w:rPr>
        <w:t>déséquilibres</w:t>
      </w:r>
      <w:r w:rsidRPr="00380F5C">
        <w:rPr>
          <w:sz w:val="22"/>
          <w:szCs w:val="22"/>
          <w:u w:val="single"/>
          <w:lang w:val="fr-FR"/>
        </w:rPr>
        <w:t xml:space="preserve"> de la kaliémie</w:t>
      </w:r>
    </w:p>
    <w:p w14:paraId="36372854" w14:textId="77777777" w:rsidR="00BF55AD" w:rsidRPr="00380F5C" w:rsidRDefault="00BF55AD" w:rsidP="00BF55AD">
      <w:pPr>
        <w:keepNext/>
        <w:rPr>
          <w:sz w:val="22"/>
          <w:szCs w:val="22"/>
          <w:lang w:val="fr-FR"/>
        </w:rPr>
      </w:pPr>
      <w:r w:rsidRPr="00380F5C">
        <w:rPr>
          <w:sz w:val="22"/>
          <w:szCs w:val="22"/>
          <w:lang w:val="fr-FR"/>
        </w:rPr>
        <w:t xml:space="preserve">Une surveillance régulière de la kaliémie et une surveillance électrocardiographique sont recommandées en cas d’association de </w:t>
      </w:r>
      <w:r w:rsidRPr="00380F5C">
        <w:rPr>
          <w:color w:val="000000"/>
          <w:sz w:val="22"/>
          <w:szCs w:val="22"/>
          <w:lang w:val="fr-FR"/>
        </w:rPr>
        <w:t>telmisartan/HCTZ</w:t>
      </w:r>
      <w:r w:rsidRPr="00380F5C">
        <w:rPr>
          <w:sz w:val="22"/>
          <w:szCs w:val="22"/>
          <w:lang w:val="fr-FR"/>
        </w:rPr>
        <w:t xml:space="preserve"> à des médicaments affectés par les déséquilibres de la kaliémie (par exemple digitaliques, antiarythmiques) et les médicaments suivants pouvant induire des torsades de pointes (incluant certains antiarythmiques), l’hypokaliémie étant un facteur prédisposant à la survenue de torsades de pointes :</w:t>
      </w:r>
    </w:p>
    <w:p w14:paraId="7D12DCC7" w14:textId="77777777" w:rsidR="00BF55AD" w:rsidRPr="00380F5C" w:rsidRDefault="00BF55AD" w:rsidP="00BF55AD">
      <w:pPr>
        <w:numPr>
          <w:ilvl w:val="0"/>
          <w:numId w:val="4"/>
        </w:numPr>
        <w:tabs>
          <w:tab w:val="clear" w:pos="360"/>
        </w:tabs>
        <w:ind w:left="567" w:hanging="567"/>
        <w:rPr>
          <w:sz w:val="22"/>
          <w:szCs w:val="22"/>
          <w:lang w:val="fr-FR"/>
        </w:rPr>
      </w:pPr>
      <w:r w:rsidRPr="00380F5C">
        <w:rPr>
          <w:sz w:val="22"/>
          <w:szCs w:val="22"/>
          <w:lang w:val="fr-FR"/>
        </w:rPr>
        <w:t xml:space="preserve">Antiarythmiques de classe Ia (par exemple quinidine, </w:t>
      </w:r>
      <w:proofErr w:type="spellStart"/>
      <w:r w:rsidRPr="00380F5C">
        <w:rPr>
          <w:sz w:val="22"/>
          <w:szCs w:val="22"/>
          <w:lang w:val="fr-FR"/>
        </w:rPr>
        <w:t>hydroquinidine</w:t>
      </w:r>
      <w:proofErr w:type="spellEnd"/>
      <w:r w:rsidRPr="00380F5C">
        <w:rPr>
          <w:sz w:val="22"/>
          <w:szCs w:val="22"/>
          <w:lang w:val="fr-FR"/>
        </w:rPr>
        <w:t xml:space="preserve">, </w:t>
      </w:r>
      <w:proofErr w:type="spellStart"/>
      <w:r w:rsidRPr="00380F5C">
        <w:rPr>
          <w:sz w:val="22"/>
          <w:szCs w:val="22"/>
          <w:lang w:val="fr-FR"/>
        </w:rPr>
        <w:t>disopyramide</w:t>
      </w:r>
      <w:proofErr w:type="spellEnd"/>
      <w:r w:rsidRPr="00380F5C">
        <w:rPr>
          <w:sz w:val="22"/>
          <w:szCs w:val="22"/>
          <w:lang w:val="fr-FR"/>
        </w:rPr>
        <w:t>)</w:t>
      </w:r>
    </w:p>
    <w:p w14:paraId="57ACBC52" w14:textId="77777777" w:rsidR="00BF55AD" w:rsidRPr="00380F5C" w:rsidRDefault="00BF55AD" w:rsidP="00BF55AD">
      <w:pPr>
        <w:numPr>
          <w:ilvl w:val="0"/>
          <w:numId w:val="4"/>
        </w:numPr>
        <w:tabs>
          <w:tab w:val="clear" w:pos="360"/>
        </w:tabs>
        <w:ind w:left="567" w:hanging="567"/>
        <w:rPr>
          <w:sz w:val="22"/>
          <w:szCs w:val="22"/>
          <w:lang w:val="fr-FR"/>
        </w:rPr>
      </w:pPr>
      <w:r w:rsidRPr="00380F5C">
        <w:rPr>
          <w:sz w:val="22"/>
          <w:szCs w:val="22"/>
          <w:lang w:val="fr-FR"/>
        </w:rPr>
        <w:t xml:space="preserve">Antiarythmiques de classe III (par exemple amiodarone, </w:t>
      </w:r>
      <w:proofErr w:type="spellStart"/>
      <w:r w:rsidRPr="00380F5C">
        <w:rPr>
          <w:sz w:val="22"/>
          <w:szCs w:val="22"/>
          <w:lang w:val="fr-FR"/>
        </w:rPr>
        <w:t>sotalol</w:t>
      </w:r>
      <w:proofErr w:type="spellEnd"/>
      <w:r w:rsidRPr="00380F5C">
        <w:rPr>
          <w:sz w:val="22"/>
          <w:szCs w:val="22"/>
          <w:lang w:val="fr-FR"/>
        </w:rPr>
        <w:t xml:space="preserve">, </w:t>
      </w:r>
      <w:proofErr w:type="spellStart"/>
      <w:r w:rsidRPr="00380F5C">
        <w:rPr>
          <w:sz w:val="22"/>
          <w:szCs w:val="22"/>
          <w:lang w:val="fr-FR"/>
        </w:rPr>
        <w:t>dofétilide</w:t>
      </w:r>
      <w:proofErr w:type="spellEnd"/>
      <w:r w:rsidRPr="00380F5C">
        <w:rPr>
          <w:sz w:val="22"/>
          <w:szCs w:val="22"/>
          <w:lang w:val="fr-FR"/>
        </w:rPr>
        <w:t xml:space="preserve">, </w:t>
      </w:r>
      <w:proofErr w:type="spellStart"/>
      <w:r w:rsidRPr="00380F5C">
        <w:rPr>
          <w:sz w:val="22"/>
          <w:szCs w:val="22"/>
          <w:lang w:val="fr-FR"/>
        </w:rPr>
        <w:t>ibutilide</w:t>
      </w:r>
      <w:proofErr w:type="spellEnd"/>
      <w:r w:rsidRPr="00380F5C">
        <w:rPr>
          <w:sz w:val="22"/>
          <w:szCs w:val="22"/>
          <w:lang w:val="fr-FR"/>
        </w:rPr>
        <w:t>)</w:t>
      </w:r>
    </w:p>
    <w:p w14:paraId="18C183B6" w14:textId="77777777" w:rsidR="00BF55AD" w:rsidRPr="00380F5C" w:rsidRDefault="00BF55AD" w:rsidP="00BF55AD">
      <w:pPr>
        <w:numPr>
          <w:ilvl w:val="0"/>
          <w:numId w:val="4"/>
        </w:numPr>
        <w:tabs>
          <w:tab w:val="clear" w:pos="360"/>
        </w:tabs>
        <w:ind w:left="567" w:hanging="567"/>
        <w:rPr>
          <w:sz w:val="22"/>
          <w:szCs w:val="22"/>
          <w:lang w:val="fr-FR"/>
        </w:rPr>
      </w:pPr>
      <w:r w:rsidRPr="00380F5C">
        <w:rPr>
          <w:sz w:val="22"/>
          <w:szCs w:val="22"/>
          <w:lang w:val="fr-FR"/>
        </w:rPr>
        <w:lastRenderedPageBreak/>
        <w:t xml:space="preserve">Certains antipsychotiques (par exemple </w:t>
      </w:r>
      <w:proofErr w:type="spellStart"/>
      <w:r w:rsidRPr="00380F5C">
        <w:rPr>
          <w:sz w:val="22"/>
          <w:szCs w:val="22"/>
          <w:lang w:val="fr-FR"/>
        </w:rPr>
        <w:t>thioridazine</w:t>
      </w:r>
      <w:proofErr w:type="spellEnd"/>
      <w:r w:rsidRPr="00380F5C">
        <w:rPr>
          <w:sz w:val="22"/>
          <w:szCs w:val="22"/>
          <w:lang w:val="fr-FR"/>
        </w:rPr>
        <w:t xml:space="preserve">, chlorpromazine, </w:t>
      </w:r>
      <w:proofErr w:type="spellStart"/>
      <w:r w:rsidRPr="00380F5C">
        <w:rPr>
          <w:sz w:val="22"/>
          <w:szCs w:val="22"/>
          <w:lang w:val="fr-FR"/>
        </w:rPr>
        <w:t>lévomépromazine</w:t>
      </w:r>
      <w:proofErr w:type="spellEnd"/>
      <w:r w:rsidRPr="00380F5C">
        <w:rPr>
          <w:sz w:val="22"/>
          <w:szCs w:val="22"/>
          <w:lang w:val="fr-FR"/>
        </w:rPr>
        <w:t xml:space="preserve">, </w:t>
      </w:r>
      <w:proofErr w:type="spellStart"/>
      <w:r w:rsidRPr="00380F5C">
        <w:rPr>
          <w:sz w:val="22"/>
          <w:szCs w:val="22"/>
          <w:lang w:val="fr-FR"/>
        </w:rPr>
        <w:t>trifluopérazine</w:t>
      </w:r>
      <w:proofErr w:type="spellEnd"/>
      <w:r w:rsidRPr="00380F5C">
        <w:rPr>
          <w:sz w:val="22"/>
          <w:szCs w:val="22"/>
          <w:lang w:val="fr-FR"/>
        </w:rPr>
        <w:t xml:space="preserve">, cyamémazine, sulpiride, </w:t>
      </w:r>
      <w:proofErr w:type="spellStart"/>
      <w:r w:rsidRPr="00380F5C">
        <w:rPr>
          <w:sz w:val="22"/>
          <w:szCs w:val="22"/>
          <w:lang w:val="fr-FR"/>
        </w:rPr>
        <w:t>sultopride</w:t>
      </w:r>
      <w:proofErr w:type="spellEnd"/>
      <w:r w:rsidRPr="00380F5C">
        <w:rPr>
          <w:sz w:val="22"/>
          <w:szCs w:val="22"/>
          <w:lang w:val="fr-FR"/>
        </w:rPr>
        <w:t xml:space="preserve">, amisulpride, </w:t>
      </w:r>
      <w:proofErr w:type="spellStart"/>
      <w:r w:rsidRPr="00380F5C">
        <w:rPr>
          <w:sz w:val="22"/>
          <w:szCs w:val="22"/>
          <w:lang w:val="fr-FR"/>
        </w:rPr>
        <w:t>tiapride</w:t>
      </w:r>
      <w:proofErr w:type="spellEnd"/>
      <w:r w:rsidRPr="00380F5C">
        <w:rPr>
          <w:sz w:val="22"/>
          <w:szCs w:val="22"/>
          <w:lang w:val="fr-FR"/>
        </w:rPr>
        <w:t xml:space="preserve">, </w:t>
      </w:r>
      <w:proofErr w:type="spellStart"/>
      <w:r w:rsidRPr="00380F5C">
        <w:rPr>
          <w:sz w:val="22"/>
          <w:szCs w:val="22"/>
          <w:lang w:val="fr-FR"/>
        </w:rPr>
        <w:t>pimozide</w:t>
      </w:r>
      <w:proofErr w:type="spellEnd"/>
      <w:r w:rsidRPr="00380F5C">
        <w:rPr>
          <w:sz w:val="22"/>
          <w:szCs w:val="22"/>
          <w:lang w:val="fr-FR"/>
        </w:rPr>
        <w:t xml:space="preserve">, halopéridol, </w:t>
      </w:r>
      <w:proofErr w:type="spellStart"/>
      <w:r w:rsidRPr="00380F5C">
        <w:rPr>
          <w:sz w:val="22"/>
          <w:szCs w:val="22"/>
          <w:lang w:val="fr-FR"/>
        </w:rPr>
        <w:t>dropéridol</w:t>
      </w:r>
      <w:proofErr w:type="spellEnd"/>
      <w:r w:rsidRPr="00380F5C">
        <w:rPr>
          <w:sz w:val="22"/>
          <w:szCs w:val="22"/>
          <w:lang w:val="fr-FR"/>
        </w:rPr>
        <w:t>).</w:t>
      </w:r>
    </w:p>
    <w:p w14:paraId="52E6A280" w14:textId="77777777" w:rsidR="00BF55AD" w:rsidRPr="00380F5C" w:rsidRDefault="00BF55AD" w:rsidP="00BF55AD">
      <w:pPr>
        <w:numPr>
          <w:ilvl w:val="0"/>
          <w:numId w:val="4"/>
        </w:numPr>
        <w:tabs>
          <w:tab w:val="clear" w:pos="360"/>
        </w:tabs>
        <w:ind w:left="567" w:hanging="567"/>
        <w:rPr>
          <w:sz w:val="22"/>
          <w:szCs w:val="22"/>
          <w:lang w:val="fr-FR"/>
        </w:rPr>
      </w:pPr>
      <w:r w:rsidRPr="00380F5C">
        <w:rPr>
          <w:sz w:val="22"/>
          <w:szCs w:val="22"/>
          <w:lang w:val="fr-FR"/>
        </w:rPr>
        <w:t xml:space="preserve">Autres produits (par exemple </w:t>
      </w:r>
      <w:proofErr w:type="spellStart"/>
      <w:r w:rsidRPr="00380F5C">
        <w:rPr>
          <w:sz w:val="22"/>
          <w:szCs w:val="22"/>
          <w:lang w:val="fr-FR"/>
        </w:rPr>
        <w:t>bépridil</w:t>
      </w:r>
      <w:proofErr w:type="spellEnd"/>
      <w:r w:rsidRPr="00380F5C">
        <w:rPr>
          <w:sz w:val="22"/>
          <w:szCs w:val="22"/>
          <w:lang w:val="fr-FR"/>
        </w:rPr>
        <w:t xml:space="preserve">, </w:t>
      </w:r>
      <w:proofErr w:type="spellStart"/>
      <w:r w:rsidRPr="00380F5C">
        <w:rPr>
          <w:sz w:val="22"/>
          <w:szCs w:val="22"/>
          <w:lang w:val="fr-FR"/>
        </w:rPr>
        <w:t>cisapride</w:t>
      </w:r>
      <w:proofErr w:type="spellEnd"/>
      <w:r w:rsidRPr="00380F5C">
        <w:rPr>
          <w:sz w:val="22"/>
          <w:szCs w:val="22"/>
          <w:lang w:val="fr-FR"/>
        </w:rPr>
        <w:t xml:space="preserve">, </w:t>
      </w:r>
      <w:proofErr w:type="spellStart"/>
      <w:r w:rsidRPr="00380F5C">
        <w:rPr>
          <w:sz w:val="22"/>
          <w:szCs w:val="22"/>
          <w:lang w:val="fr-FR"/>
        </w:rPr>
        <w:t>diphémanil</w:t>
      </w:r>
      <w:proofErr w:type="spellEnd"/>
      <w:r w:rsidRPr="00380F5C">
        <w:rPr>
          <w:sz w:val="22"/>
          <w:szCs w:val="22"/>
          <w:lang w:val="fr-FR"/>
        </w:rPr>
        <w:t xml:space="preserve">, érythromycine IV, </w:t>
      </w:r>
      <w:proofErr w:type="spellStart"/>
      <w:r w:rsidRPr="00380F5C">
        <w:rPr>
          <w:sz w:val="22"/>
          <w:szCs w:val="22"/>
          <w:lang w:val="fr-FR"/>
        </w:rPr>
        <w:t>halofantrine</w:t>
      </w:r>
      <w:proofErr w:type="spellEnd"/>
      <w:r w:rsidRPr="00380F5C">
        <w:rPr>
          <w:sz w:val="22"/>
          <w:szCs w:val="22"/>
          <w:lang w:val="fr-FR"/>
        </w:rPr>
        <w:t xml:space="preserve">, </w:t>
      </w:r>
      <w:proofErr w:type="spellStart"/>
      <w:r w:rsidRPr="00380F5C">
        <w:rPr>
          <w:sz w:val="22"/>
          <w:szCs w:val="22"/>
          <w:lang w:val="fr-FR"/>
        </w:rPr>
        <w:t>mizolastine</w:t>
      </w:r>
      <w:proofErr w:type="spellEnd"/>
      <w:r w:rsidRPr="00380F5C">
        <w:rPr>
          <w:sz w:val="22"/>
          <w:szCs w:val="22"/>
          <w:lang w:val="fr-FR"/>
        </w:rPr>
        <w:t xml:space="preserve">, </w:t>
      </w:r>
      <w:proofErr w:type="spellStart"/>
      <w:r w:rsidRPr="00380F5C">
        <w:rPr>
          <w:sz w:val="22"/>
          <w:szCs w:val="22"/>
          <w:lang w:val="fr-FR"/>
        </w:rPr>
        <w:t>pentamidine</w:t>
      </w:r>
      <w:proofErr w:type="spellEnd"/>
      <w:r w:rsidRPr="00380F5C">
        <w:rPr>
          <w:sz w:val="22"/>
          <w:szCs w:val="22"/>
          <w:lang w:val="fr-FR"/>
        </w:rPr>
        <w:t xml:space="preserve">, </w:t>
      </w:r>
      <w:proofErr w:type="spellStart"/>
      <w:r w:rsidRPr="00380F5C">
        <w:rPr>
          <w:sz w:val="22"/>
          <w:szCs w:val="22"/>
          <w:lang w:val="fr-FR"/>
        </w:rPr>
        <w:t>sparfloxacine</w:t>
      </w:r>
      <w:proofErr w:type="spellEnd"/>
      <w:r w:rsidRPr="00380F5C">
        <w:rPr>
          <w:sz w:val="22"/>
          <w:szCs w:val="22"/>
          <w:lang w:val="fr-FR"/>
        </w:rPr>
        <w:t xml:space="preserve">, </w:t>
      </w:r>
      <w:proofErr w:type="spellStart"/>
      <w:r w:rsidRPr="00380F5C">
        <w:rPr>
          <w:sz w:val="22"/>
          <w:szCs w:val="22"/>
          <w:lang w:val="fr-FR"/>
        </w:rPr>
        <w:t>terfénadine</w:t>
      </w:r>
      <w:proofErr w:type="spellEnd"/>
      <w:r w:rsidRPr="00380F5C">
        <w:rPr>
          <w:sz w:val="22"/>
          <w:szCs w:val="22"/>
          <w:lang w:val="fr-FR"/>
        </w:rPr>
        <w:t>, vincamine IV).</w:t>
      </w:r>
    </w:p>
    <w:p w14:paraId="74F4E9FB" w14:textId="77777777" w:rsidR="00BF55AD" w:rsidRPr="00380F5C" w:rsidRDefault="00BF55AD" w:rsidP="00BF55AD">
      <w:pPr>
        <w:rPr>
          <w:sz w:val="22"/>
          <w:szCs w:val="22"/>
          <w:lang w:val="fr-FR"/>
        </w:rPr>
      </w:pPr>
    </w:p>
    <w:p w14:paraId="72C12815" w14:textId="77777777" w:rsidR="00BF55AD" w:rsidRPr="00380F5C" w:rsidRDefault="00BF55AD" w:rsidP="00BF55AD">
      <w:pPr>
        <w:pStyle w:val="Corpsdetexte22"/>
        <w:keepNext/>
        <w:tabs>
          <w:tab w:val="clear" w:pos="3969"/>
        </w:tabs>
        <w:suppressAutoHyphens w:val="0"/>
        <w:rPr>
          <w:szCs w:val="22"/>
          <w:u w:val="single"/>
        </w:rPr>
      </w:pPr>
      <w:r w:rsidRPr="00380F5C">
        <w:rPr>
          <w:szCs w:val="22"/>
          <w:u w:val="single"/>
        </w:rPr>
        <w:t>Glycosides digitaliques</w:t>
      </w:r>
    </w:p>
    <w:p w14:paraId="772BAF07" w14:textId="7FE89587" w:rsidR="00BF55AD" w:rsidRPr="00380F5C" w:rsidRDefault="00BF55AD" w:rsidP="00BF55AD">
      <w:pPr>
        <w:pStyle w:val="Corpsdetexte22"/>
        <w:tabs>
          <w:tab w:val="clear" w:pos="3969"/>
        </w:tabs>
        <w:suppressAutoHyphens w:val="0"/>
        <w:rPr>
          <w:szCs w:val="22"/>
        </w:rPr>
      </w:pPr>
      <w:r w:rsidRPr="00380F5C">
        <w:rPr>
          <w:szCs w:val="22"/>
        </w:rPr>
        <w:t xml:space="preserve">Une hypokaliémie ou </w:t>
      </w:r>
      <w:proofErr w:type="gramStart"/>
      <w:r w:rsidRPr="00380F5C">
        <w:rPr>
          <w:szCs w:val="22"/>
        </w:rPr>
        <w:t>une hypomagnésémie induite</w:t>
      </w:r>
      <w:r>
        <w:rPr>
          <w:szCs w:val="22"/>
        </w:rPr>
        <w:t>s</w:t>
      </w:r>
      <w:proofErr w:type="gramEnd"/>
      <w:r w:rsidRPr="00380F5C">
        <w:rPr>
          <w:szCs w:val="22"/>
        </w:rPr>
        <w:t xml:space="preserve"> par les thiazidiques peuvent favoriser la survenue d’arythmie induite par les digitaliques (voir rubrique 4.4).</w:t>
      </w:r>
    </w:p>
    <w:p w14:paraId="61E6940E" w14:textId="77777777" w:rsidR="00BF55AD" w:rsidRPr="001210E6" w:rsidRDefault="00BF55AD" w:rsidP="00BF55AD">
      <w:pPr>
        <w:rPr>
          <w:sz w:val="22"/>
          <w:szCs w:val="22"/>
          <w:lang w:val="fr-FR"/>
        </w:rPr>
      </w:pPr>
    </w:p>
    <w:p w14:paraId="65CAC84E" w14:textId="77777777" w:rsidR="00BF55AD" w:rsidRPr="00380F5C" w:rsidRDefault="00BF55AD" w:rsidP="00BF55AD">
      <w:pPr>
        <w:keepNext/>
        <w:rPr>
          <w:sz w:val="22"/>
          <w:szCs w:val="22"/>
          <w:lang w:val="fr-FR"/>
        </w:rPr>
      </w:pPr>
      <w:proofErr w:type="spellStart"/>
      <w:r w:rsidRPr="00380F5C">
        <w:rPr>
          <w:sz w:val="22"/>
          <w:szCs w:val="22"/>
          <w:u w:val="single"/>
          <w:lang w:val="fr-FR"/>
        </w:rPr>
        <w:t>Digoxine</w:t>
      </w:r>
      <w:proofErr w:type="spellEnd"/>
    </w:p>
    <w:p w14:paraId="2F7355C4" w14:textId="77777777" w:rsidR="00BF55AD" w:rsidRPr="001210E6" w:rsidRDefault="00BF55AD" w:rsidP="00BF55AD">
      <w:pPr>
        <w:rPr>
          <w:sz w:val="22"/>
          <w:szCs w:val="22"/>
          <w:lang w:val="fr-FR"/>
        </w:rPr>
      </w:pPr>
      <w:r w:rsidRPr="00380F5C">
        <w:rPr>
          <w:sz w:val="22"/>
          <w:szCs w:val="22"/>
          <w:lang w:val="fr-FR"/>
        </w:rPr>
        <w:t xml:space="preserve">Lors de l’administration concomitante de telmisartan et de </w:t>
      </w:r>
      <w:proofErr w:type="spellStart"/>
      <w:r w:rsidRPr="00380F5C">
        <w:rPr>
          <w:sz w:val="22"/>
          <w:szCs w:val="22"/>
          <w:lang w:val="fr-FR"/>
        </w:rPr>
        <w:t>digoxine</w:t>
      </w:r>
      <w:proofErr w:type="spellEnd"/>
      <w:r w:rsidRPr="00380F5C">
        <w:rPr>
          <w:sz w:val="22"/>
          <w:szCs w:val="22"/>
          <w:lang w:val="fr-FR"/>
        </w:rPr>
        <w:t xml:space="preserve">, une augmentation médiane de la concentration plasmatique maximale (49 %) et minimale (20 %) en </w:t>
      </w:r>
      <w:proofErr w:type="spellStart"/>
      <w:r w:rsidRPr="00380F5C">
        <w:rPr>
          <w:sz w:val="22"/>
          <w:szCs w:val="22"/>
          <w:lang w:val="fr-FR"/>
        </w:rPr>
        <w:t>digoxine</w:t>
      </w:r>
      <w:proofErr w:type="spellEnd"/>
      <w:r w:rsidRPr="00380F5C">
        <w:rPr>
          <w:sz w:val="22"/>
          <w:szCs w:val="22"/>
          <w:lang w:val="fr-FR"/>
        </w:rPr>
        <w:t xml:space="preserve"> a été observée. Surveiller les taux de </w:t>
      </w:r>
      <w:proofErr w:type="spellStart"/>
      <w:r w:rsidRPr="00380F5C">
        <w:rPr>
          <w:sz w:val="22"/>
          <w:szCs w:val="22"/>
          <w:lang w:val="fr-FR"/>
        </w:rPr>
        <w:t>digoxine</w:t>
      </w:r>
      <w:proofErr w:type="spellEnd"/>
      <w:r w:rsidRPr="00380F5C">
        <w:rPr>
          <w:sz w:val="22"/>
          <w:szCs w:val="22"/>
          <w:lang w:val="fr-FR"/>
        </w:rPr>
        <w:t xml:space="preserve"> lors de l’initiation, de l’ajustement ou de l’arrêt du telmisartan afin de les maintenir dans la fourchette thérapeutique.</w:t>
      </w:r>
    </w:p>
    <w:p w14:paraId="76AE1C96" w14:textId="77777777" w:rsidR="00BF55AD" w:rsidRPr="001210E6" w:rsidRDefault="00BF55AD" w:rsidP="00BF55AD">
      <w:pPr>
        <w:rPr>
          <w:sz w:val="22"/>
          <w:szCs w:val="22"/>
          <w:lang w:val="fr-FR"/>
        </w:rPr>
      </w:pPr>
    </w:p>
    <w:p w14:paraId="108BA546" w14:textId="77777777" w:rsidR="00BF55AD" w:rsidRPr="00380F5C" w:rsidRDefault="00BF55AD" w:rsidP="00BF55AD">
      <w:pPr>
        <w:keepNext/>
        <w:rPr>
          <w:sz w:val="22"/>
          <w:szCs w:val="22"/>
          <w:u w:val="single"/>
          <w:lang w:val="fr-FR"/>
        </w:rPr>
      </w:pPr>
      <w:r w:rsidRPr="00380F5C">
        <w:rPr>
          <w:sz w:val="22"/>
          <w:szCs w:val="22"/>
          <w:u w:val="single"/>
          <w:lang w:val="fr-FR"/>
        </w:rPr>
        <w:t>Autres agents antihypertenseurs</w:t>
      </w:r>
    </w:p>
    <w:p w14:paraId="58502ECB" w14:textId="77777777" w:rsidR="00BF55AD" w:rsidRPr="00380F5C" w:rsidRDefault="00BF55AD" w:rsidP="00BF55AD">
      <w:pPr>
        <w:rPr>
          <w:sz w:val="22"/>
          <w:szCs w:val="22"/>
          <w:lang w:val="fr-FR"/>
        </w:rPr>
      </w:pPr>
      <w:r w:rsidRPr="00380F5C">
        <w:rPr>
          <w:sz w:val="22"/>
          <w:szCs w:val="22"/>
          <w:lang w:val="fr-FR"/>
        </w:rPr>
        <w:t>Le telmisartan peut augmenter l’effet hypotenseur d’autres agents antihypertenseurs.</w:t>
      </w:r>
    </w:p>
    <w:p w14:paraId="171FFCB6" w14:textId="77777777" w:rsidR="00BF55AD" w:rsidRPr="00380F5C" w:rsidRDefault="00BF55AD" w:rsidP="00BF55AD">
      <w:pPr>
        <w:rPr>
          <w:sz w:val="22"/>
          <w:szCs w:val="22"/>
          <w:lang w:val="fr-FR"/>
        </w:rPr>
      </w:pPr>
    </w:p>
    <w:p w14:paraId="412E9939" w14:textId="18BD488B" w:rsidR="00BF55AD" w:rsidRPr="00380F5C" w:rsidRDefault="00BF55AD" w:rsidP="00BF55AD">
      <w:pPr>
        <w:rPr>
          <w:sz w:val="22"/>
          <w:szCs w:val="22"/>
          <w:lang w:val="fr-FR"/>
        </w:rPr>
      </w:pPr>
      <w:r w:rsidRPr="00380F5C">
        <w:rPr>
          <w:sz w:val="22"/>
          <w:szCs w:val="22"/>
          <w:lang w:val="fr-FR"/>
        </w:rPr>
        <w:t>Les données issues des essais cliniques ont montré que le double blocage du système rénine-angiotensine-aldostérone (SRAA) par l’utilisation concomitante d’inhibiteurs de l’enzyme de conversion, d’antagonistes des récepteurs de l’angiotensine</w:t>
      </w:r>
      <w:r>
        <w:rPr>
          <w:sz w:val="22"/>
          <w:szCs w:val="22"/>
          <w:lang w:val="fr-FR"/>
        </w:rPr>
        <w:t> </w:t>
      </w:r>
      <w:r w:rsidRPr="00380F5C">
        <w:rPr>
          <w:sz w:val="22"/>
          <w:szCs w:val="22"/>
          <w:lang w:val="fr-FR"/>
        </w:rPr>
        <w:t>II ou d’</w:t>
      </w:r>
      <w:proofErr w:type="spellStart"/>
      <w:r w:rsidRPr="00380F5C">
        <w:rPr>
          <w:sz w:val="22"/>
          <w:szCs w:val="22"/>
          <w:lang w:val="fr-FR"/>
        </w:rPr>
        <w:t>aliskiren</w:t>
      </w:r>
      <w:proofErr w:type="spellEnd"/>
      <w:r w:rsidRPr="00380F5C">
        <w:rPr>
          <w:sz w:val="22"/>
          <w:szCs w:val="22"/>
          <w:lang w:val="fr-FR"/>
        </w:rPr>
        <w:t xml:space="preserve"> est associé à une fréquence plus élevée d’év</w:t>
      </w:r>
      <w:r>
        <w:rPr>
          <w:sz w:val="22"/>
          <w:szCs w:val="22"/>
          <w:lang w:val="fr-FR"/>
        </w:rPr>
        <w:t>è</w:t>
      </w:r>
      <w:r w:rsidRPr="00380F5C">
        <w:rPr>
          <w:sz w:val="22"/>
          <w:szCs w:val="22"/>
          <w:lang w:val="fr-FR"/>
        </w:rPr>
        <w:t>nements indésirables tels que l’hypotension, l’hyperkaliémie et l’altération de la fonction rénale (incluant l’insuffisance rénale aiguë) en comparaison à l’utilisation d’un seul médicament agissant sur le SRAA (voir rubriques 4.3, 4.4 et 5.1).</w:t>
      </w:r>
    </w:p>
    <w:p w14:paraId="33B90802" w14:textId="77777777" w:rsidR="00BF55AD" w:rsidRPr="00380F5C" w:rsidRDefault="00BF55AD" w:rsidP="00BF55AD">
      <w:pPr>
        <w:rPr>
          <w:sz w:val="22"/>
          <w:szCs w:val="22"/>
          <w:lang w:val="fr-FR"/>
        </w:rPr>
      </w:pPr>
    </w:p>
    <w:p w14:paraId="5C750892" w14:textId="77777777" w:rsidR="00BF55AD" w:rsidRPr="00380F5C" w:rsidRDefault="00BF55AD" w:rsidP="00BF55AD">
      <w:pPr>
        <w:keepNext/>
        <w:rPr>
          <w:sz w:val="22"/>
          <w:szCs w:val="22"/>
          <w:u w:val="single"/>
          <w:lang w:val="fr-FR"/>
        </w:rPr>
      </w:pPr>
      <w:r w:rsidRPr="00380F5C">
        <w:rPr>
          <w:sz w:val="22"/>
          <w:szCs w:val="22"/>
          <w:u w:val="single"/>
          <w:lang w:val="fr-FR"/>
        </w:rPr>
        <w:t>Antidiabétiques (oraux et insuline)</w:t>
      </w:r>
    </w:p>
    <w:p w14:paraId="10D6ACB2" w14:textId="77777777" w:rsidR="00BF55AD" w:rsidRPr="00380F5C" w:rsidRDefault="00BF55AD" w:rsidP="00BF55AD">
      <w:pPr>
        <w:rPr>
          <w:sz w:val="22"/>
          <w:szCs w:val="22"/>
          <w:lang w:val="fr-FR"/>
        </w:rPr>
      </w:pPr>
      <w:r w:rsidRPr="00380F5C">
        <w:rPr>
          <w:sz w:val="22"/>
          <w:szCs w:val="22"/>
          <w:lang w:val="fr-FR"/>
        </w:rPr>
        <w:t>Un ajustement posologique du traitement antidiabétique peut être nécessaire (voir rubrique 4.4).</w:t>
      </w:r>
    </w:p>
    <w:p w14:paraId="16ABF279" w14:textId="77777777" w:rsidR="00BF55AD" w:rsidRPr="00380F5C" w:rsidRDefault="00BF55AD" w:rsidP="00BF55AD">
      <w:pPr>
        <w:rPr>
          <w:sz w:val="22"/>
          <w:szCs w:val="22"/>
          <w:lang w:val="fr-FR"/>
        </w:rPr>
      </w:pPr>
    </w:p>
    <w:p w14:paraId="5D81BC36" w14:textId="77777777" w:rsidR="00BF55AD" w:rsidRPr="00380F5C" w:rsidRDefault="00BF55AD" w:rsidP="00BF55AD">
      <w:pPr>
        <w:keepNext/>
        <w:rPr>
          <w:sz w:val="22"/>
          <w:szCs w:val="22"/>
          <w:u w:val="single"/>
          <w:lang w:val="fr-FR"/>
        </w:rPr>
      </w:pPr>
      <w:r w:rsidRPr="00380F5C">
        <w:rPr>
          <w:sz w:val="22"/>
          <w:szCs w:val="22"/>
          <w:u w:val="single"/>
          <w:lang w:val="fr-FR"/>
        </w:rPr>
        <w:t>Metformine</w:t>
      </w:r>
    </w:p>
    <w:p w14:paraId="551E3C8E" w14:textId="77777777" w:rsidR="00BF55AD" w:rsidRPr="00380F5C" w:rsidRDefault="00BF55AD" w:rsidP="00BF55AD">
      <w:pPr>
        <w:rPr>
          <w:sz w:val="22"/>
          <w:szCs w:val="22"/>
          <w:lang w:val="fr-FR"/>
        </w:rPr>
      </w:pPr>
      <w:r w:rsidRPr="00380F5C">
        <w:rPr>
          <w:sz w:val="22"/>
          <w:szCs w:val="22"/>
          <w:lang w:val="fr-FR"/>
        </w:rPr>
        <w:t>La metformine doit être utilisée avec précaution en raison du risque d’acidose lactique pouvant être induit par une éventuelle insuffisance rénale fonctionnelle liée à l’HCTZ.</w:t>
      </w:r>
    </w:p>
    <w:p w14:paraId="040604BB" w14:textId="77777777" w:rsidR="00BF55AD" w:rsidRPr="00380F5C" w:rsidRDefault="00BF55AD" w:rsidP="00BF55AD">
      <w:pPr>
        <w:rPr>
          <w:sz w:val="22"/>
          <w:szCs w:val="22"/>
          <w:lang w:val="fr-FR"/>
        </w:rPr>
      </w:pPr>
    </w:p>
    <w:p w14:paraId="75F0380C" w14:textId="77777777" w:rsidR="00BF55AD" w:rsidRPr="00380F5C" w:rsidRDefault="00BF55AD" w:rsidP="00BF55AD">
      <w:pPr>
        <w:keepNext/>
        <w:rPr>
          <w:sz w:val="22"/>
          <w:szCs w:val="22"/>
          <w:u w:val="single"/>
          <w:lang w:val="fr-FR"/>
        </w:rPr>
      </w:pPr>
      <w:r w:rsidRPr="00380F5C">
        <w:rPr>
          <w:sz w:val="22"/>
          <w:szCs w:val="22"/>
          <w:u w:val="single"/>
          <w:lang w:val="fr-FR"/>
        </w:rPr>
        <w:t>Cholestyramine et résines chélatrices</w:t>
      </w:r>
    </w:p>
    <w:p w14:paraId="1BA31474" w14:textId="77777777" w:rsidR="00BF55AD" w:rsidRPr="00380F5C" w:rsidRDefault="00BF55AD" w:rsidP="00BF55AD">
      <w:pPr>
        <w:rPr>
          <w:sz w:val="22"/>
          <w:szCs w:val="22"/>
          <w:lang w:val="fr-FR"/>
        </w:rPr>
      </w:pPr>
      <w:r w:rsidRPr="00380F5C">
        <w:rPr>
          <w:sz w:val="22"/>
          <w:szCs w:val="22"/>
          <w:lang w:val="fr-FR"/>
        </w:rPr>
        <w:t>L’absorption de l’HCTZ est diminuée en présence de résines échangeuses d’anions.</w:t>
      </w:r>
    </w:p>
    <w:p w14:paraId="5A5475CA" w14:textId="77777777" w:rsidR="00BF55AD" w:rsidRPr="00380F5C" w:rsidRDefault="00BF55AD" w:rsidP="00BF55AD">
      <w:pPr>
        <w:rPr>
          <w:sz w:val="22"/>
          <w:szCs w:val="22"/>
          <w:lang w:val="fr-FR"/>
        </w:rPr>
      </w:pPr>
    </w:p>
    <w:p w14:paraId="7537A371" w14:textId="77777777" w:rsidR="00BF55AD" w:rsidRPr="00380F5C" w:rsidRDefault="00BF55AD" w:rsidP="00BF55AD">
      <w:pPr>
        <w:rPr>
          <w:sz w:val="22"/>
          <w:szCs w:val="22"/>
          <w:u w:val="single"/>
          <w:lang w:val="fr-FR"/>
        </w:rPr>
      </w:pPr>
      <w:r w:rsidRPr="00380F5C">
        <w:rPr>
          <w:sz w:val="22"/>
          <w:szCs w:val="22"/>
          <w:u w:val="single"/>
          <w:lang w:val="fr-FR"/>
        </w:rPr>
        <w:t>Anti-inflammatoires non stéroïdiens</w:t>
      </w:r>
    </w:p>
    <w:p w14:paraId="728616D1" w14:textId="3094B093" w:rsidR="00BF55AD" w:rsidRPr="00380F5C" w:rsidRDefault="00BF55AD" w:rsidP="00BF55AD">
      <w:pPr>
        <w:rPr>
          <w:sz w:val="22"/>
          <w:szCs w:val="22"/>
          <w:lang w:val="fr-FR"/>
        </w:rPr>
      </w:pPr>
      <w:r w:rsidRPr="00380F5C">
        <w:rPr>
          <w:sz w:val="22"/>
          <w:szCs w:val="22"/>
          <w:lang w:val="fr-FR"/>
        </w:rPr>
        <w:t xml:space="preserve">Les AINS (par exemple </w:t>
      </w:r>
      <w:r>
        <w:rPr>
          <w:sz w:val="22"/>
          <w:szCs w:val="22"/>
          <w:lang w:val="fr-FR"/>
        </w:rPr>
        <w:t>l’</w:t>
      </w:r>
      <w:r w:rsidRPr="00380F5C">
        <w:rPr>
          <w:sz w:val="22"/>
          <w:szCs w:val="22"/>
          <w:lang w:val="fr-FR"/>
        </w:rPr>
        <w:t>acide acétylsalicylique à des doses anti</w:t>
      </w:r>
      <w:r w:rsidRPr="00380F5C">
        <w:rPr>
          <w:sz w:val="22"/>
          <w:szCs w:val="22"/>
          <w:lang w:val="fr-FR"/>
        </w:rPr>
        <w:noBreakHyphen/>
        <w:t>inflammatoires, les inhibiteurs de la COX</w:t>
      </w:r>
      <w:r w:rsidRPr="00380F5C">
        <w:rPr>
          <w:sz w:val="22"/>
          <w:szCs w:val="22"/>
          <w:lang w:val="fr-FR"/>
        </w:rPr>
        <w:noBreakHyphen/>
        <w:t>2 et les AINS non</w:t>
      </w:r>
      <w:r>
        <w:rPr>
          <w:sz w:val="22"/>
          <w:szCs w:val="22"/>
          <w:lang w:val="fr-FR"/>
        </w:rPr>
        <w:t xml:space="preserve"> </w:t>
      </w:r>
      <w:r w:rsidRPr="00380F5C">
        <w:rPr>
          <w:sz w:val="22"/>
          <w:szCs w:val="22"/>
          <w:lang w:val="fr-FR"/>
        </w:rPr>
        <w:t>sélectifs) peuvent diminuer les effets diurétique, natriurétique et antihypertenseur des diurétiques thiazidiques ainsi que l’effet antihypertenseur des antagonistes des récepteurs de l’angiotensine II.</w:t>
      </w:r>
    </w:p>
    <w:p w14:paraId="1D263801" w14:textId="5A77DB80" w:rsidR="00BF55AD" w:rsidRDefault="00BF55AD" w:rsidP="00BF55AD">
      <w:pPr>
        <w:rPr>
          <w:sz w:val="22"/>
          <w:szCs w:val="22"/>
          <w:lang w:val="fr-FR"/>
        </w:rPr>
      </w:pPr>
      <w:r w:rsidRPr="00380F5C">
        <w:rPr>
          <w:sz w:val="22"/>
          <w:szCs w:val="22"/>
          <w:lang w:val="fr-FR"/>
        </w:rPr>
        <w:t>Chez certains patients dont la fonction rénale est altérée (par exemple les patients déshydratés ou les patients âgés dont la fonction rénale est altérée) l’association d’antagonistes des récepteurs de l’angiotensine II et d’agents inhibiteurs de la cyclo</w:t>
      </w:r>
      <w:r w:rsidRPr="00380F5C">
        <w:rPr>
          <w:sz w:val="22"/>
          <w:szCs w:val="22"/>
          <w:lang w:val="fr-FR"/>
        </w:rPr>
        <w:noBreakHyphen/>
        <w:t xml:space="preserve">oxygénase peut entraîner une dégradation supplémentaire de la fonction rénale, notamment une insuffisance rénale aiguë, généralement réversible. Par conséquent, l’association devra être utilisée avec prudence, principalement chez les patients âgés. Les patients devront être hydratés correctement et une surveillance de la fonction rénale </w:t>
      </w:r>
      <w:r w:rsidRPr="00BD5574">
        <w:rPr>
          <w:sz w:val="22"/>
          <w:szCs w:val="22"/>
          <w:lang w:val="fr-FR"/>
        </w:rPr>
        <w:t>devra être envisagée</w:t>
      </w:r>
      <w:r w:rsidRPr="00380F5C">
        <w:rPr>
          <w:sz w:val="22"/>
          <w:szCs w:val="22"/>
          <w:lang w:val="fr-FR"/>
        </w:rPr>
        <w:t xml:space="preserve"> à l’initiation du traitement concomitant puis périodiquement par la suite.</w:t>
      </w:r>
    </w:p>
    <w:p w14:paraId="5E3F3D60" w14:textId="77777777" w:rsidR="00BF55AD" w:rsidRPr="00380F5C" w:rsidRDefault="00BF55AD" w:rsidP="00BF55AD">
      <w:pPr>
        <w:rPr>
          <w:sz w:val="22"/>
          <w:szCs w:val="22"/>
          <w:lang w:val="fr-FR"/>
        </w:rPr>
      </w:pPr>
    </w:p>
    <w:p w14:paraId="3B2282DD" w14:textId="77777777" w:rsidR="00BF55AD" w:rsidRPr="00380F5C" w:rsidRDefault="00BF55AD" w:rsidP="00BF55AD">
      <w:pPr>
        <w:pStyle w:val="Textkrper21"/>
        <w:tabs>
          <w:tab w:val="clear" w:pos="3969"/>
        </w:tabs>
        <w:suppressAutoHyphens w:val="0"/>
        <w:rPr>
          <w:szCs w:val="22"/>
        </w:rPr>
      </w:pPr>
      <w:r w:rsidRPr="00380F5C">
        <w:rPr>
          <w:szCs w:val="22"/>
        </w:rPr>
        <w:t xml:space="preserve">Dans une étude, la </w:t>
      </w:r>
      <w:proofErr w:type="spellStart"/>
      <w:r w:rsidRPr="00380F5C">
        <w:rPr>
          <w:szCs w:val="22"/>
        </w:rPr>
        <w:t>co</w:t>
      </w:r>
      <w:proofErr w:type="spellEnd"/>
      <w:r w:rsidRPr="00380F5C">
        <w:rPr>
          <w:szCs w:val="22"/>
        </w:rPr>
        <w:noBreakHyphen/>
        <w:t xml:space="preserve">administration du telmisartan et du </w:t>
      </w:r>
      <w:proofErr w:type="spellStart"/>
      <w:r w:rsidRPr="00380F5C">
        <w:rPr>
          <w:szCs w:val="22"/>
        </w:rPr>
        <w:t>ramipril</w:t>
      </w:r>
      <w:proofErr w:type="spellEnd"/>
      <w:r w:rsidRPr="00380F5C">
        <w:rPr>
          <w:szCs w:val="22"/>
        </w:rPr>
        <w:t xml:space="preserve"> a conduit à une augmentation d’un facteur 2,5 de l’ASC</w:t>
      </w:r>
      <w:r w:rsidRPr="00380F5C">
        <w:rPr>
          <w:szCs w:val="22"/>
          <w:vertAlign w:val="subscript"/>
        </w:rPr>
        <w:t>0</w:t>
      </w:r>
      <w:r w:rsidRPr="00380F5C">
        <w:rPr>
          <w:szCs w:val="22"/>
          <w:vertAlign w:val="subscript"/>
        </w:rPr>
        <w:noBreakHyphen/>
        <w:t xml:space="preserve">24 </w:t>
      </w:r>
      <w:r w:rsidRPr="00380F5C">
        <w:rPr>
          <w:szCs w:val="22"/>
        </w:rPr>
        <w:t>et de la C</w:t>
      </w:r>
      <w:r w:rsidRPr="00380F5C">
        <w:rPr>
          <w:szCs w:val="22"/>
          <w:vertAlign w:val="subscript"/>
        </w:rPr>
        <w:t>max</w:t>
      </w:r>
      <w:r w:rsidRPr="00380F5C">
        <w:rPr>
          <w:szCs w:val="22"/>
        </w:rPr>
        <w:t xml:space="preserve"> du </w:t>
      </w:r>
      <w:proofErr w:type="spellStart"/>
      <w:r w:rsidRPr="00380F5C">
        <w:rPr>
          <w:szCs w:val="22"/>
        </w:rPr>
        <w:t>ramipril</w:t>
      </w:r>
      <w:proofErr w:type="spellEnd"/>
      <w:r w:rsidRPr="00380F5C">
        <w:rPr>
          <w:szCs w:val="22"/>
        </w:rPr>
        <w:t xml:space="preserve"> et du </w:t>
      </w:r>
      <w:proofErr w:type="spellStart"/>
      <w:r w:rsidRPr="00380F5C">
        <w:rPr>
          <w:szCs w:val="22"/>
        </w:rPr>
        <w:t>ramiprilate</w:t>
      </w:r>
      <w:proofErr w:type="spellEnd"/>
      <w:r w:rsidRPr="00380F5C">
        <w:rPr>
          <w:szCs w:val="22"/>
        </w:rPr>
        <w:t>. La pertinence clinique de cette observation n’est pas connue.</w:t>
      </w:r>
    </w:p>
    <w:p w14:paraId="36031CD8" w14:textId="77777777" w:rsidR="00BF55AD" w:rsidRPr="00380F5C" w:rsidRDefault="00BF55AD" w:rsidP="00BF55AD">
      <w:pPr>
        <w:rPr>
          <w:sz w:val="22"/>
          <w:szCs w:val="22"/>
          <w:lang w:val="fr-FR"/>
        </w:rPr>
      </w:pPr>
    </w:p>
    <w:p w14:paraId="30766C07" w14:textId="77777777" w:rsidR="00BF55AD" w:rsidRPr="00380F5C" w:rsidRDefault="00BF55AD" w:rsidP="00BF55AD">
      <w:pPr>
        <w:keepNext/>
        <w:rPr>
          <w:sz w:val="22"/>
          <w:szCs w:val="22"/>
          <w:u w:val="single"/>
          <w:lang w:val="fr-FR"/>
        </w:rPr>
      </w:pPr>
      <w:r w:rsidRPr="00380F5C">
        <w:rPr>
          <w:sz w:val="22"/>
          <w:szCs w:val="22"/>
          <w:u w:val="single"/>
          <w:lang w:val="fr-FR"/>
        </w:rPr>
        <w:t>Amines vasopressives (par exemple noradrénaline)</w:t>
      </w:r>
    </w:p>
    <w:p w14:paraId="4A1B0F0D" w14:textId="77777777" w:rsidR="00BF55AD" w:rsidRPr="00380F5C" w:rsidRDefault="00BF55AD" w:rsidP="00BF55AD">
      <w:pPr>
        <w:rPr>
          <w:sz w:val="22"/>
          <w:szCs w:val="22"/>
          <w:lang w:val="fr-FR"/>
        </w:rPr>
      </w:pPr>
      <w:r w:rsidRPr="00380F5C">
        <w:rPr>
          <w:sz w:val="22"/>
          <w:szCs w:val="22"/>
          <w:lang w:val="fr-FR"/>
        </w:rPr>
        <w:t>L’effet des amines vasopressives peut être diminué.</w:t>
      </w:r>
    </w:p>
    <w:p w14:paraId="0B1D3CA5" w14:textId="77777777" w:rsidR="00BF55AD" w:rsidRPr="00380F5C" w:rsidRDefault="00BF55AD" w:rsidP="00BF55AD">
      <w:pPr>
        <w:rPr>
          <w:sz w:val="22"/>
          <w:szCs w:val="22"/>
          <w:lang w:val="fr-FR"/>
        </w:rPr>
      </w:pPr>
    </w:p>
    <w:p w14:paraId="7BAC2E06" w14:textId="432CB516" w:rsidR="00BF55AD" w:rsidRPr="00380F5C" w:rsidRDefault="00BF55AD" w:rsidP="00BF55AD">
      <w:pPr>
        <w:keepNext/>
        <w:rPr>
          <w:sz w:val="22"/>
          <w:szCs w:val="22"/>
          <w:lang w:val="fr-FR"/>
        </w:rPr>
      </w:pPr>
      <w:r w:rsidRPr="00380F5C">
        <w:rPr>
          <w:sz w:val="22"/>
          <w:szCs w:val="22"/>
          <w:u w:val="single"/>
          <w:lang w:val="fr-FR"/>
        </w:rPr>
        <w:lastRenderedPageBreak/>
        <w:t>Myorelaxants non</w:t>
      </w:r>
      <w:r>
        <w:rPr>
          <w:sz w:val="22"/>
          <w:szCs w:val="22"/>
          <w:u w:val="single"/>
          <w:lang w:val="fr-FR"/>
        </w:rPr>
        <w:t xml:space="preserve"> </w:t>
      </w:r>
      <w:r w:rsidRPr="00380F5C">
        <w:rPr>
          <w:sz w:val="22"/>
          <w:szCs w:val="22"/>
          <w:u w:val="single"/>
          <w:lang w:val="fr-FR"/>
        </w:rPr>
        <w:t>dépolarisants (par exemple tubocurarine)</w:t>
      </w:r>
    </w:p>
    <w:p w14:paraId="176EA334" w14:textId="252BE2F0" w:rsidR="00BF55AD" w:rsidRPr="00380F5C" w:rsidRDefault="00BF55AD" w:rsidP="00BF55AD">
      <w:pPr>
        <w:rPr>
          <w:sz w:val="22"/>
          <w:szCs w:val="22"/>
          <w:lang w:val="fr-FR"/>
        </w:rPr>
      </w:pPr>
      <w:r w:rsidRPr="00380F5C">
        <w:rPr>
          <w:sz w:val="22"/>
          <w:szCs w:val="22"/>
          <w:lang w:val="fr-FR"/>
        </w:rPr>
        <w:t>L’effet des myorelaxants non</w:t>
      </w:r>
      <w:r>
        <w:rPr>
          <w:sz w:val="22"/>
          <w:szCs w:val="22"/>
          <w:lang w:val="fr-FR"/>
        </w:rPr>
        <w:t xml:space="preserve"> </w:t>
      </w:r>
      <w:r w:rsidRPr="00380F5C">
        <w:rPr>
          <w:sz w:val="22"/>
          <w:szCs w:val="22"/>
          <w:lang w:val="fr-FR"/>
        </w:rPr>
        <w:t>dépolarisants peut être potentialisé par l’HCTZ.</w:t>
      </w:r>
    </w:p>
    <w:p w14:paraId="0A77C1A8" w14:textId="77777777" w:rsidR="00BF55AD" w:rsidRPr="00380F5C" w:rsidRDefault="00BF55AD" w:rsidP="00BF55AD">
      <w:pPr>
        <w:rPr>
          <w:sz w:val="22"/>
          <w:szCs w:val="22"/>
          <w:lang w:val="fr-FR"/>
        </w:rPr>
      </w:pPr>
    </w:p>
    <w:p w14:paraId="2F4D139D" w14:textId="77777777" w:rsidR="00BF55AD" w:rsidRPr="00380F5C" w:rsidRDefault="00BF55AD" w:rsidP="00BF55AD">
      <w:pPr>
        <w:keepNext/>
        <w:rPr>
          <w:sz w:val="22"/>
          <w:szCs w:val="22"/>
          <w:u w:val="single"/>
          <w:lang w:val="fr-FR"/>
        </w:rPr>
      </w:pPr>
      <w:r w:rsidRPr="00380F5C">
        <w:rPr>
          <w:sz w:val="22"/>
          <w:szCs w:val="22"/>
          <w:u w:val="single"/>
          <w:lang w:val="fr-FR"/>
        </w:rPr>
        <w:t xml:space="preserve">Médicaments utilisés pour le traitement de la goutte (par exemple probénécide, </w:t>
      </w:r>
      <w:proofErr w:type="spellStart"/>
      <w:r w:rsidRPr="00380F5C">
        <w:rPr>
          <w:sz w:val="22"/>
          <w:szCs w:val="22"/>
          <w:u w:val="single"/>
          <w:lang w:val="fr-FR"/>
        </w:rPr>
        <w:t>sulfinpyrazone</w:t>
      </w:r>
      <w:proofErr w:type="spellEnd"/>
      <w:r w:rsidRPr="00380F5C">
        <w:rPr>
          <w:sz w:val="22"/>
          <w:szCs w:val="22"/>
          <w:u w:val="single"/>
          <w:lang w:val="fr-FR"/>
        </w:rPr>
        <w:t xml:space="preserve"> et allopurinol)</w:t>
      </w:r>
    </w:p>
    <w:p w14:paraId="3AF62FBF" w14:textId="6A5588CC" w:rsidR="00BF55AD" w:rsidRPr="00380F5C" w:rsidRDefault="00BF55AD" w:rsidP="00BF55AD">
      <w:pPr>
        <w:rPr>
          <w:sz w:val="22"/>
          <w:szCs w:val="22"/>
          <w:lang w:val="fr-FR"/>
        </w:rPr>
      </w:pPr>
      <w:r w:rsidRPr="00380F5C">
        <w:rPr>
          <w:sz w:val="22"/>
          <w:szCs w:val="22"/>
          <w:lang w:val="fr-FR"/>
        </w:rPr>
        <w:t xml:space="preserve">L’HCTZ pouvant augmenter les taux sériques d’acide urique, une adaptation de la posologie des médicaments </w:t>
      </w:r>
      <w:proofErr w:type="spellStart"/>
      <w:r w:rsidRPr="00380F5C">
        <w:rPr>
          <w:sz w:val="22"/>
          <w:szCs w:val="22"/>
          <w:lang w:val="fr-FR"/>
        </w:rPr>
        <w:t>uricosuriques</w:t>
      </w:r>
      <w:proofErr w:type="spellEnd"/>
      <w:r w:rsidRPr="00380F5C">
        <w:rPr>
          <w:sz w:val="22"/>
          <w:szCs w:val="22"/>
          <w:lang w:val="fr-FR"/>
        </w:rPr>
        <w:t xml:space="preserve"> peut être nécessaire</w:t>
      </w:r>
      <w:r>
        <w:rPr>
          <w:sz w:val="22"/>
          <w:szCs w:val="22"/>
          <w:lang w:val="fr-FR"/>
        </w:rPr>
        <w:t>.</w:t>
      </w:r>
      <w:r w:rsidRPr="00380F5C">
        <w:rPr>
          <w:sz w:val="22"/>
          <w:szCs w:val="22"/>
          <w:lang w:val="fr-FR"/>
        </w:rPr>
        <w:t xml:space="preserve"> </w:t>
      </w:r>
      <w:r>
        <w:rPr>
          <w:sz w:val="22"/>
          <w:szCs w:val="22"/>
          <w:lang w:val="fr-FR"/>
        </w:rPr>
        <w:t>U</w:t>
      </w:r>
      <w:r w:rsidRPr="00380F5C">
        <w:rPr>
          <w:sz w:val="22"/>
          <w:szCs w:val="22"/>
          <w:lang w:val="fr-FR"/>
        </w:rPr>
        <w:t xml:space="preserve">ne augmentation des doses de probénécide et </w:t>
      </w:r>
      <w:proofErr w:type="spellStart"/>
      <w:r w:rsidRPr="00380F5C">
        <w:rPr>
          <w:sz w:val="22"/>
          <w:szCs w:val="22"/>
          <w:lang w:val="fr-FR"/>
        </w:rPr>
        <w:t>sulfinpyrazone</w:t>
      </w:r>
      <w:proofErr w:type="spellEnd"/>
      <w:r>
        <w:rPr>
          <w:sz w:val="22"/>
          <w:szCs w:val="22"/>
          <w:lang w:val="fr-FR"/>
        </w:rPr>
        <w:t xml:space="preserve"> peut être nécessaire</w:t>
      </w:r>
      <w:r w:rsidRPr="00380F5C">
        <w:rPr>
          <w:sz w:val="22"/>
          <w:szCs w:val="22"/>
          <w:lang w:val="fr-FR"/>
        </w:rPr>
        <w:t>. L’administration</w:t>
      </w:r>
      <w:r>
        <w:rPr>
          <w:sz w:val="22"/>
          <w:szCs w:val="22"/>
          <w:lang w:val="fr-FR"/>
        </w:rPr>
        <w:t xml:space="preserve"> concomitante</w:t>
      </w:r>
      <w:r w:rsidRPr="00380F5C">
        <w:rPr>
          <w:sz w:val="22"/>
          <w:szCs w:val="22"/>
          <w:lang w:val="fr-FR"/>
        </w:rPr>
        <w:t xml:space="preserve"> de dérivés thiazidiques peut accroître le risque de réactions d’hypersensibilité à l’allopurinol.</w:t>
      </w:r>
    </w:p>
    <w:p w14:paraId="119297B1" w14:textId="77777777" w:rsidR="00BF55AD" w:rsidRPr="00380F5C" w:rsidRDefault="00BF55AD" w:rsidP="00BF55AD">
      <w:pPr>
        <w:rPr>
          <w:sz w:val="22"/>
          <w:szCs w:val="22"/>
          <w:lang w:val="fr-FR"/>
        </w:rPr>
      </w:pPr>
    </w:p>
    <w:p w14:paraId="3FD22AF5" w14:textId="77777777" w:rsidR="00BF55AD" w:rsidRPr="00380F5C" w:rsidRDefault="00BF55AD" w:rsidP="00BF55AD">
      <w:pPr>
        <w:keepNext/>
        <w:rPr>
          <w:sz w:val="22"/>
          <w:szCs w:val="22"/>
          <w:u w:val="single"/>
          <w:lang w:val="fr-FR"/>
        </w:rPr>
      </w:pPr>
      <w:r w:rsidRPr="00380F5C">
        <w:rPr>
          <w:sz w:val="22"/>
          <w:szCs w:val="22"/>
          <w:u w:val="single"/>
          <w:lang w:val="fr-FR"/>
        </w:rPr>
        <w:t>Sels de calcium</w:t>
      </w:r>
    </w:p>
    <w:p w14:paraId="7CC6C1AE" w14:textId="77777777" w:rsidR="00BF55AD" w:rsidRPr="00380F5C" w:rsidRDefault="00BF55AD" w:rsidP="00BF55AD">
      <w:pPr>
        <w:rPr>
          <w:sz w:val="22"/>
          <w:szCs w:val="22"/>
          <w:lang w:val="fr-FR"/>
        </w:rPr>
      </w:pPr>
      <w:r w:rsidRPr="00380F5C">
        <w:rPr>
          <w:sz w:val="22"/>
          <w:szCs w:val="22"/>
          <w:lang w:val="fr-FR"/>
        </w:rPr>
        <w:t>Les dérivés thiazidiques peuvent augmenter les taux sériques de calcium en diminuant son excrétion. En cas de prescription d’une supplémentation calcique ou de médicaments d’épargne calcique (par exemple, un traitement à la vitamine D), la calcémie doit être surveillée et la dose du traitement adaptée en fonction de la calcémie.</w:t>
      </w:r>
    </w:p>
    <w:p w14:paraId="700137C1" w14:textId="77777777" w:rsidR="00BF55AD" w:rsidRPr="00380F5C" w:rsidRDefault="00BF55AD" w:rsidP="00BF55AD">
      <w:pPr>
        <w:rPr>
          <w:sz w:val="22"/>
          <w:szCs w:val="22"/>
          <w:lang w:val="fr-FR"/>
        </w:rPr>
      </w:pPr>
    </w:p>
    <w:p w14:paraId="79C4D794" w14:textId="77777777" w:rsidR="00BF55AD" w:rsidRPr="00380F5C" w:rsidRDefault="00BF55AD" w:rsidP="00BF55AD">
      <w:pPr>
        <w:keepNext/>
        <w:rPr>
          <w:sz w:val="22"/>
          <w:szCs w:val="22"/>
          <w:u w:val="single"/>
          <w:lang w:val="fr-FR"/>
        </w:rPr>
      </w:pPr>
      <w:r w:rsidRPr="00380F5C">
        <w:rPr>
          <w:sz w:val="22"/>
          <w:szCs w:val="22"/>
          <w:u w:val="single"/>
          <w:lang w:val="fr-FR"/>
        </w:rPr>
        <w:t xml:space="preserve">Bêtabloquants et </w:t>
      </w:r>
      <w:proofErr w:type="spellStart"/>
      <w:r w:rsidRPr="00380F5C">
        <w:rPr>
          <w:sz w:val="22"/>
          <w:szCs w:val="22"/>
          <w:u w:val="single"/>
          <w:lang w:val="fr-FR"/>
        </w:rPr>
        <w:t>diazoxide</w:t>
      </w:r>
      <w:proofErr w:type="spellEnd"/>
    </w:p>
    <w:p w14:paraId="0F8F3B56" w14:textId="77777777" w:rsidR="00BF55AD" w:rsidRPr="00380F5C" w:rsidRDefault="00BF55AD" w:rsidP="00BF55AD">
      <w:pPr>
        <w:rPr>
          <w:sz w:val="22"/>
          <w:szCs w:val="22"/>
          <w:lang w:val="fr-FR"/>
        </w:rPr>
      </w:pPr>
      <w:r w:rsidRPr="00380F5C">
        <w:rPr>
          <w:sz w:val="22"/>
          <w:szCs w:val="22"/>
          <w:lang w:val="fr-FR"/>
        </w:rPr>
        <w:t>L’effet hyperglycémiant des bêta</w:t>
      </w:r>
      <w:r w:rsidRPr="00380F5C">
        <w:rPr>
          <w:sz w:val="22"/>
          <w:szCs w:val="22"/>
          <w:lang w:val="fr-FR"/>
        </w:rPr>
        <w:noBreakHyphen/>
        <w:t xml:space="preserve">bloquants et du </w:t>
      </w:r>
      <w:proofErr w:type="spellStart"/>
      <w:r w:rsidRPr="00380F5C">
        <w:rPr>
          <w:sz w:val="22"/>
          <w:szCs w:val="22"/>
          <w:lang w:val="fr-FR"/>
        </w:rPr>
        <w:t>diazoxide</w:t>
      </w:r>
      <w:proofErr w:type="spellEnd"/>
      <w:r w:rsidRPr="00380F5C">
        <w:rPr>
          <w:sz w:val="22"/>
          <w:szCs w:val="22"/>
          <w:lang w:val="fr-FR"/>
        </w:rPr>
        <w:t xml:space="preserve"> peut être augmenté par les dérivés thiazidiques.</w:t>
      </w:r>
    </w:p>
    <w:p w14:paraId="04E3FB62" w14:textId="77777777" w:rsidR="00BF55AD" w:rsidRPr="00380F5C" w:rsidRDefault="00BF55AD" w:rsidP="00BF55AD">
      <w:pPr>
        <w:rPr>
          <w:sz w:val="22"/>
          <w:szCs w:val="22"/>
          <w:lang w:val="fr-FR"/>
        </w:rPr>
      </w:pPr>
    </w:p>
    <w:p w14:paraId="392F875D" w14:textId="77777777" w:rsidR="00BF55AD" w:rsidRPr="00380F5C" w:rsidRDefault="00BF55AD" w:rsidP="00BF55AD">
      <w:pPr>
        <w:keepNext/>
        <w:rPr>
          <w:sz w:val="22"/>
          <w:szCs w:val="22"/>
          <w:u w:val="single"/>
          <w:lang w:val="fr-FR"/>
        </w:rPr>
      </w:pPr>
      <w:r w:rsidRPr="00380F5C">
        <w:rPr>
          <w:sz w:val="22"/>
          <w:szCs w:val="22"/>
          <w:u w:val="single"/>
          <w:lang w:val="fr-FR"/>
        </w:rPr>
        <w:t xml:space="preserve">Agents anticholinergiques (par exemple atropine, </w:t>
      </w:r>
      <w:proofErr w:type="spellStart"/>
      <w:r w:rsidRPr="00380F5C">
        <w:rPr>
          <w:sz w:val="22"/>
          <w:szCs w:val="22"/>
          <w:u w:val="single"/>
          <w:lang w:val="fr-FR"/>
        </w:rPr>
        <w:t>bipéridène</w:t>
      </w:r>
      <w:proofErr w:type="spellEnd"/>
      <w:r w:rsidRPr="00380F5C">
        <w:rPr>
          <w:sz w:val="22"/>
          <w:szCs w:val="22"/>
          <w:u w:val="single"/>
          <w:lang w:val="fr-FR"/>
        </w:rPr>
        <w:t>)</w:t>
      </w:r>
    </w:p>
    <w:p w14:paraId="6F68CD6E" w14:textId="77777777" w:rsidR="00BF55AD" w:rsidRPr="00380F5C" w:rsidRDefault="00BF55AD" w:rsidP="00BF55AD">
      <w:pPr>
        <w:rPr>
          <w:sz w:val="22"/>
          <w:szCs w:val="22"/>
          <w:lang w:val="fr-FR"/>
        </w:rPr>
      </w:pPr>
      <w:r w:rsidRPr="00380F5C">
        <w:rPr>
          <w:sz w:val="22"/>
          <w:szCs w:val="22"/>
          <w:lang w:val="fr-FR"/>
        </w:rPr>
        <w:t>Ces médicaments peuvent augmenter la biodisponibilité des diurétiques thiazidiques en diminuant la motilité gastro</w:t>
      </w:r>
      <w:r>
        <w:rPr>
          <w:sz w:val="22"/>
          <w:szCs w:val="22"/>
          <w:lang w:val="fr-FR"/>
        </w:rPr>
        <w:t>-</w:t>
      </w:r>
      <w:r w:rsidRPr="00380F5C">
        <w:rPr>
          <w:sz w:val="22"/>
          <w:szCs w:val="22"/>
          <w:lang w:val="fr-FR"/>
        </w:rPr>
        <w:t>intestinale et le taux de vidange gastrique.</w:t>
      </w:r>
    </w:p>
    <w:p w14:paraId="229DDC37" w14:textId="77777777" w:rsidR="00BF55AD" w:rsidRPr="00380F5C" w:rsidRDefault="00BF55AD" w:rsidP="00BF55AD">
      <w:pPr>
        <w:rPr>
          <w:sz w:val="22"/>
          <w:szCs w:val="22"/>
          <w:lang w:val="fr-FR"/>
        </w:rPr>
      </w:pPr>
    </w:p>
    <w:p w14:paraId="1D15E926" w14:textId="77777777" w:rsidR="00BF55AD" w:rsidRPr="00380F5C" w:rsidRDefault="00BF55AD" w:rsidP="00BF55AD">
      <w:pPr>
        <w:keepNext/>
        <w:rPr>
          <w:sz w:val="22"/>
          <w:szCs w:val="22"/>
          <w:u w:val="single"/>
          <w:lang w:val="fr-FR"/>
        </w:rPr>
      </w:pPr>
      <w:proofErr w:type="spellStart"/>
      <w:r w:rsidRPr="00380F5C">
        <w:rPr>
          <w:sz w:val="22"/>
          <w:szCs w:val="22"/>
          <w:u w:val="single"/>
          <w:lang w:val="fr-FR"/>
        </w:rPr>
        <w:t>Amantadine</w:t>
      </w:r>
      <w:proofErr w:type="spellEnd"/>
    </w:p>
    <w:p w14:paraId="6C9E0F00" w14:textId="77777777" w:rsidR="00BF55AD" w:rsidRPr="00380F5C" w:rsidRDefault="00BF55AD" w:rsidP="00BF55AD">
      <w:pPr>
        <w:rPr>
          <w:sz w:val="22"/>
          <w:szCs w:val="22"/>
          <w:lang w:val="fr-FR"/>
        </w:rPr>
      </w:pPr>
      <w:r w:rsidRPr="00380F5C">
        <w:rPr>
          <w:sz w:val="22"/>
          <w:szCs w:val="22"/>
          <w:lang w:val="fr-FR"/>
        </w:rPr>
        <w:t>Les dérivés thiazidiques peuvent augmenter les risques d’effets indésirables liés à l’</w:t>
      </w:r>
      <w:proofErr w:type="spellStart"/>
      <w:r w:rsidRPr="00380F5C">
        <w:rPr>
          <w:sz w:val="22"/>
          <w:szCs w:val="22"/>
          <w:lang w:val="fr-FR"/>
        </w:rPr>
        <w:t>amantadine</w:t>
      </w:r>
      <w:proofErr w:type="spellEnd"/>
      <w:r w:rsidRPr="00380F5C">
        <w:rPr>
          <w:sz w:val="22"/>
          <w:szCs w:val="22"/>
          <w:lang w:val="fr-FR"/>
        </w:rPr>
        <w:t>.</w:t>
      </w:r>
    </w:p>
    <w:p w14:paraId="06B255AF" w14:textId="77777777" w:rsidR="00BF55AD" w:rsidRPr="00380F5C" w:rsidRDefault="00BF55AD" w:rsidP="00BF55AD">
      <w:pPr>
        <w:rPr>
          <w:sz w:val="22"/>
          <w:szCs w:val="22"/>
          <w:lang w:val="fr-FR"/>
        </w:rPr>
      </w:pPr>
    </w:p>
    <w:p w14:paraId="028DD699" w14:textId="77777777" w:rsidR="00BF55AD" w:rsidRPr="00380F5C" w:rsidRDefault="00BF55AD" w:rsidP="00BF55AD">
      <w:pPr>
        <w:pStyle w:val="Corpsdetexte22"/>
        <w:keepNext/>
        <w:tabs>
          <w:tab w:val="clear" w:pos="3969"/>
        </w:tabs>
        <w:suppressAutoHyphens w:val="0"/>
        <w:rPr>
          <w:szCs w:val="22"/>
        </w:rPr>
      </w:pPr>
      <w:r w:rsidRPr="00380F5C">
        <w:rPr>
          <w:szCs w:val="22"/>
          <w:u w:val="single"/>
        </w:rPr>
        <w:t>Agents cytotoxiques (par exemple cyclophosphamide, méthotrexate)</w:t>
      </w:r>
    </w:p>
    <w:p w14:paraId="166E4BA7" w14:textId="77777777" w:rsidR="00BF55AD" w:rsidRPr="00380F5C" w:rsidRDefault="00BF55AD" w:rsidP="00BF55AD">
      <w:pPr>
        <w:pStyle w:val="Corpsdetexte22"/>
        <w:tabs>
          <w:tab w:val="clear" w:pos="3969"/>
        </w:tabs>
        <w:suppressAutoHyphens w:val="0"/>
        <w:rPr>
          <w:szCs w:val="22"/>
        </w:rPr>
      </w:pPr>
      <w:r w:rsidRPr="00380F5C">
        <w:rPr>
          <w:szCs w:val="22"/>
        </w:rPr>
        <w:t xml:space="preserve">Les dérivés thiazidiques peuvent réduire l’excrétion rénale des médicaments cytotoxiques et potentialiser leurs effets </w:t>
      </w:r>
      <w:proofErr w:type="spellStart"/>
      <w:r w:rsidRPr="00380F5C">
        <w:rPr>
          <w:szCs w:val="22"/>
        </w:rPr>
        <w:t>myélosuppressifs</w:t>
      </w:r>
      <w:proofErr w:type="spellEnd"/>
      <w:r w:rsidRPr="00380F5C">
        <w:rPr>
          <w:szCs w:val="22"/>
        </w:rPr>
        <w:t>.</w:t>
      </w:r>
    </w:p>
    <w:p w14:paraId="2059159F" w14:textId="77777777" w:rsidR="00BF55AD" w:rsidRPr="00380F5C" w:rsidRDefault="00BF55AD" w:rsidP="00BF55AD">
      <w:pPr>
        <w:rPr>
          <w:sz w:val="22"/>
          <w:szCs w:val="22"/>
          <w:lang w:val="fr-FR"/>
        </w:rPr>
      </w:pPr>
    </w:p>
    <w:p w14:paraId="149F37FA" w14:textId="77777777" w:rsidR="00BF55AD" w:rsidRPr="00380F5C" w:rsidRDefault="00BF55AD" w:rsidP="00BF55AD">
      <w:pPr>
        <w:rPr>
          <w:sz w:val="22"/>
          <w:szCs w:val="22"/>
          <w:lang w:val="fr-FR"/>
        </w:rPr>
      </w:pPr>
      <w:r w:rsidRPr="00380F5C">
        <w:rPr>
          <w:sz w:val="22"/>
          <w:szCs w:val="22"/>
          <w:lang w:val="fr-FR"/>
        </w:rPr>
        <w:t>Compte tenu de leurs propriétés pharmacologiques, le baclofène et l’</w:t>
      </w:r>
      <w:proofErr w:type="spellStart"/>
      <w:r w:rsidRPr="00380F5C">
        <w:rPr>
          <w:sz w:val="22"/>
          <w:szCs w:val="22"/>
          <w:lang w:val="fr-FR"/>
        </w:rPr>
        <w:t>amifostine</w:t>
      </w:r>
      <w:proofErr w:type="spellEnd"/>
      <w:r w:rsidRPr="00380F5C">
        <w:rPr>
          <w:sz w:val="22"/>
          <w:szCs w:val="22"/>
          <w:lang w:val="fr-FR"/>
        </w:rPr>
        <w:t xml:space="preserve"> peuvent potentialiser les effets hypotenseurs de tous les antihypertenseurs, y compris ceux du telmisartan. De plus, l’alcool, les barbituriques, les narcotiques ou les antidépresseurs peuvent potentialiser le risque d’hypotension orthostatique.</w:t>
      </w:r>
    </w:p>
    <w:p w14:paraId="3B3322AD" w14:textId="77777777" w:rsidR="00BF55AD" w:rsidRPr="00380F5C" w:rsidRDefault="00BF55AD" w:rsidP="00BF55AD">
      <w:pPr>
        <w:rPr>
          <w:sz w:val="22"/>
          <w:szCs w:val="22"/>
          <w:lang w:val="fr-FR"/>
        </w:rPr>
      </w:pPr>
    </w:p>
    <w:p w14:paraId="33C60ACF" w14:textId="77777777" w:rsidR="00BF55AD" w:rsidRPr="00380F5C" w:rsidRDefault="00BF55AD" w:rsidP="00BF55AD">
      <w:pPr>
        <w:keepNext/>
        <w:ind w:left="567" w:hanging="567"/>
        <w:rPr>
          <w:b/>
          <w:sz w:val="22"/>
          <w:szCs w:val="22"/>
          <w:lang w:val="fr-FR"/>
        </w:rPr>
      </w:pPr>
      <w:r w:rsidRPr="00BC516E">
        <w:rPr>
          <w:b/>
          <w:sz w:val="22"/>
          <w:szCs w:val="22"/>
          <w:lang w:val="fr-FR"/>
        </w:rPr>
        <w:t>4.6</w:t>
      </w:r>
      <w:r w:rsidRPr="00BC516E">
        <w:rPr>
          <w:b/>
          <w:sz w:val="22"/>
          <w:szCs w:val="22"/>
          <w:lang w:val="fr-FR"/>
        </w:rPr>
        <w:tab/>
        <w:t>Fertilité, grossesse et allaitement</w:t>
      </w:r>
    </w:p>
    <w:p w14:paraId="4F99775F" w14:textId="77777777" w:rsidR="00BF55AD" w:rsidRPr="00380F5C" w:rsidRDefault="00BF55AD" w:rsidP="00BF55AD">
      <w:pPr>
        <w:keepNext/>
        <w:rPr>
          <w:sz w:val="22"/>
          <w:szCs w:val="22"/>
          <w:lang w:val="fr-FR"/>
        </w:rPr>
      </w:pPr>
    </w:p>
    <w:p w14:paraId="4D855EFD" w14:textId="77777777" w:rsidR="00BF55AD" w:rsidRPr="00380F5C" w:rsidRDefault="00BF55AD" w:rsidP="00BF55AD">
      <w:pPr>
        <w:keepNext/>
        <w:rPr>
          <w:sz w:val="22"/>
          <w:szCs w:val="22"/>
          <w:u w:val="single"/>
          <w:lang w:val="fr-FR"/>
        </w:rPr>
      </w:pPr>
      <w:r w:rsidRPr="00380F5C">
        <w:rPr>
          <w:sz w:val="22"/>
          <w:szCs w:val="22"/>
          <w:u w:val="single"/>
          <w:lang w:val="fr-FR"/>
        </w:rPr>
        <w:t>Grossesse</w:t>
      </w:r>
    </w:p>
    <w:p w14:paraId="1099E3D5" w14:textId="77777777" w:rsidR="00BF55AD" w:rsidRPr="00380F5C" w:rsidRDefault="00BF55AD" w:rsidP="00BF55AD">
      <w:pPr>
        <w:keepNext/>
        <w:rPr>
          <w:sz w:val="22"/>
          <w:szCs w:val="22"/>
          <w:lang w:val="fr-FR"/>
        </w:rPr>
      </w:pPr>
    </w:p>
    <w:p w14:paraId="7AC626A3" w14:textId="49857D23" w:rsidR="00BF55AD" w:rsidRPr="00380F5C" w:rsidRDefault="00BF55AD" w:rsidP="00BF55AD">
      <w:pPr>
        <w:pBdr>
          <w:top w:val="single" w:sz="4" w:space="1" w:color="auto"/>
          <w:left w:val="single" w:sz="4" w:space="4" w:color="auto"/>
          <w:bottom w:val="single" w:sz="4" w:space="1" w:color="auto"/>
          <w:right w:val="single" w:sz="4" w:space="4" w:color="auto"/>
        </w:pBdr>
        <w:rPr>
          <w:sz w:val="22"/>
          <w:szCs w:val="22"/>
          <w:lang w:val="fr-FR"/>
        </w:rPr>
      </w:pPr>
      <w:r w:rsidRPr="00380F5C">
        <w:rPr>
          <w:sz w:val="22"/>
          <w:szCs w:val="22"/>
          <w:lang w:val="fr-FR"/>
        </w:rPr>
        <w:t>L’utilisation d’antagonistes des récepteurs de l</w:t>
      </w:r>
      <w:r>
        <w:rPr>
          <w:sz w:val="22"/>
          <w:szCs w:val="22"/>
          <w:lang w:val="fr-FR"/>
        </w:rPr>
        <w:t>’</w:t>
      </w:r>
      <w:r w:rsidRPr="00380F5C">
        <w:rPr>
          <w:sz w:val="22"/>
          <w:szCs w:val="22"/>
          <w:lang w:val="fr-FR"/>
        </w:rPr>
        <w:t>angiotensine II (ARA</w:t>
      </w:r>
      <w:r>
        <w:rPr>
          <w:sz w:val="22"/>
          <w:szCs w:val="22"/>
          <w:lang w:val="fr-FR"/>
        </w:rPr>
        <w:t> </w:t>
      </w:r>
      <w:r w:rsidRPr="00380F5C">
        <w:rPr>
          <w:sz w:val="22"/>
          <w:szCs w:val="22"/>
          <w:lang w:val="fr-FR"/>
        </w:rPr>
        <w:t>II) est déconseillée pendant le 1</w:t>
      </w:r>
      <w:r w:rsidRPr="00380F5C">
        <w:rPr>
          <w:sz w:val="22"/>
          <w:szCs w:val="22"/>
          <w:vertAlign w:val="superscript"/>
          <w:lang w:val="fr-FR"/>
        </w:rPr>
        <w:t>er</w:t>
      </w:r>
      <w:r w:rsidRPr="00380F5C">
        <w:rPr>
          <w:sz w:val="22"/>
          <w:szCs w:val="22"/>
          <w:lang w:val="fr-FR"/>
        </w:rPr>
        <w:t> trimestre de la grossesse (voir rubrique 4.4). L’utilisation des ARA</w:t>
      </w:r>
      <w:r>
        <w:rPr>
          <w:sz w:val="22"/>
          <w:szCs w:val="22"/>
          <w:lang w:val="fr-FR"/>
        </w:rPr>
        <w:t> </w:t>
      </w:r>
      <w:r w:rsidRPr="00380F5C">
        <w:rPr>
          <w:sz w:val="22"/>
          <w:szCs w:val="22"/>
          <w:lang w:val="fr-FR"/>
        </w:rPr>
        <w:t>II est contre</w:t>
      </w:r>
      <w:r w:rsidRPr="00380F5C">
        <w:rPr>
          <w:sz w:val="22"/>
          <w:szCs w:val="22"/>
          <w:lang w:val="fr-FR"/>
        </w:rPr>
        <w:noBreakHyphen/>
        <w:t>indiquée aux 2</w:t>
      </w:r>
      <w:r w:rsidRPr="00380F5C">
        <w:rPr>
          <w:sz w:val="22"/>
          <w:szCs w:val="22"/>
          <w:vertAlign w:val="superscript"/>
          <w:lang w:val="fr-FR"/>
        </w:rPr>
        <w:t>e</w:t>
      </w:r>
      <w:r w:rsidRPr="00380F5C">
        <w:rPr>
          <w:sz w:val="22"/>
          <w:szCs w:val="22"/>
          <w:lang w:val="fr-FR"/>
        </w:rPr>
        <w:t xml:space="preserve"> et 3</w:t>
      </w:r>
      <w:r w:rsidRPr="00380F5C">
        <w:rPr>
          <w:sz w:val="22"/>
          <w:szCs w:val="22"/>
          <w:vertAlign w:val="superscript"/>
          <w:lang w:val="fr-FR"/>
        </w:rPr>
        <w:t>e</w:t>
      </w:r>
      <w:r w:rsidRPr="00380F5C">
        <w:rPr>
          <w:sz w:val="22"/>
          <w:szCs w:val="22"/>
          <w:lang w:val="fr-FR"/>
        </w:rPr>
        <w:t> trimestres de la grossesse (voir rubriques 4.3 et 4.4).</w:t>
      </w:r>
    </w:p>
    <w:p w14:paraId="1EC52744" w14:textId="77777777" w:rsidR="00BF55AD" w:rsidRPr="00380F5C" w:rsidRDefault="00BF55AD" w:rsidP="00BF55AD">
      <w:pPr>
        <w:rPr>
          <w:sz w:val="22"/>
          <w:szCs w:val="22"/>
          <w:lang w:val="fr-FR"/>
        </w:rPr>
      </w:pPr>
    </w:p>
    <w:p w14:paraId="0C800C7C" w14:textId="77777777" w:rsidR="00BF55AD" w:rsidRPr="00380F5C" w:rsidRDefault="00BF55AD" w:rsidP="00BF55AD">
      <w:pPr>
        <w:pStyle w:val="Corpsdetexte22"/>
        <w:tabs>
          <w:tab w:val="clear" w:pos="3969"/>
        </w:tabs>
        <w:suppressAutoHyphens w:val="0"/>
        <w:rPr>
          <w:szCs w:val="22"/>
        </w:rPr>
      </w:pPr>
      <w:r w:rsidRPr="00380F5C">
        <w:rPr>
          <w:szCs w:val="22"/>
        </w:rPr>
        <w:t>Il n’existe pas de données suffisantes sur l’utilisation de telmisartan/HCTZ chez la femme enceinte. Les études effectuées chez l’animal ont mis en évidence une toxicité sur la reproduction (voir rubrique 5.3).</w:t>
      </w:r>
    </w:p>
    <w:p w14:paraId="276BAE0A" w14:textId="77777777" w:rsidR="00BF55AD" w:rsidRPr="00380F5C" w:rsidRDefault="00BF55AD" w:rsidP="00BF55AD">
      <w:pPr>
        <w:pStyle w:val="Corpsdetexte22"/>
        <w:tabs>
          <w:tab w:val="clear" w:pos="3969"/>
        </w:tabs>
        <w:suppressAutoHyphens w:val="0"/>
        <w:rPr>
          <w:szCs w:val="22"/>
        </w:rPr>
      </w:pPr>
    </w:p>
    <w:p w14:paraId="690089ED" w14:textId="3CEF954C" w:rsidR="00BF55AD" w:rsidRPr="002B2E0D" w:rsidRDefault="00BF55AD" w:rsidP="00BF55AD">
      <w:pPr>
        <w:autoSpaceDE w:val="0"/>
        <w:autoSpaceDN w:val="0"/>
        <w:adjustRightInd w:val="0"/>
        <w:rPr>
          <w:color w:val="000000"/>
          <w:sz w:val="22"/>
          <w:szCs w:val="22"/>
          <w:lang w:val="fr-FR" w:eastAsia="fr-FR"/>
        </w:rPr>
      </w:pPr>
      <w:r w:rsidRPr="002B2E0D">
        <w:rPr>
          <w:color w:val="000000"/>
          <w:sz w:val="22"/>
          <w:szCs w:val="22"/>
          <w:lang w:val="fr-FR" w:eastAsia="fr-FR"/>
        </w:rPr>
        <w:t xml:space="preserve">Les données épidémiologiques disponibles concernant le risque de </w:t>
      </w:r>
      <w:r w:rsidRPr="002B2E0D">
        <w:rPr>
          <w:color w:val="000000" w:themeColor="text1"/>
          <w:sz w:val="22"/>
          <w:szCs w:val="22"/>
          <w:lang w:val="fr-FR" w:eastAsia="fr-FR"/>
        </w:rPr>
        <w:t xml:space="preserve">tératogénicité </w:t>
      </w:r>
      <w:r w:rsidRPr="002B2E0D">
        <w:rPr>
          <w:color w:val="000000"/>
          <w:sz w:val="22"/>
          <w:szCs w:val="22"/>
          <w:lang w:val="fr-FR" w:eastAsia="fr-FR"/>
        </w:rPr>
        <w:t>après exposition aux IEC au 1</w:t>
      </w:r>
      <w:r w:rsidRPr="002B2E0D">
        <w:rPr>
          <w:color w:val="000000"/>
          <w:sz w:val="22"/>
          <w:szCs w:val="22"/>
          <w:vertAlign w:val="superscript"/>
          <w:lang w:val="fr-FR" w:eastAsia="fr-FR"/>
        </w:rPr>
        <w:t>er</w:t>
      </w:r>
      <w:r w:rsidRPr="002B2E0D">
        <w:rPr>
          <w:color w:val="000000"/>
          <w:sz w:val="22"/>
          <w:szCs w:val="22"/>
          <w:lang w:val="fr-FR" w:eastAsia="fr-FR"/>
        </w:rPr>
        <w:t xml:space="preserve"> trimestre de la grossesse ne permettent pas de conclure. Cependant une </w:t>
      </w:r>
      <w:r w:rsidRPr="002B2E0D">
        <w:rPr>
          <w:color w:val="000000" w:themeColor="text1"/>
          <w:sz w:val="22"/>
          <w:szCs w:val="22"/>
          <w:lang w:val="fr-FR" w:eastAsia="fr-FR"/>
        </w:rPr>
        <w:t xml:space="preserve">faible </w:t>
      </w:r>
      <w:r w:rsidRPr="002B2E0D">
        <w:rPr>
          <w:color w:val="000000"/>
          <w:sz w:val="22"/>
          <w:szCs w:val="22"/>
          <w:lang w:val="fr-FR" w:eastAsia="fr-FR"/>
        </w:rPr>
        <w:t>augmentation du risque ne peut être exclue. Il n’existe pas de données épidémiologiques contrôlées concernant le risque associé aux ARA II, cependant des risques similaires pourraient exister pour cette classe. À moins que le traitement par ARA II ne soit considéré comme essentiel, il est recommandé chez les patientes qui envisagent une grossesse de modifier le traitement antihypertenseur pour un médicament ayant un profil de sécurité établi pendant la grossesse. En cas de diagnostic de grossesse, le traitement par ARA II doit être arrêté immédiatement et si nécessaire un traitement antihypertenseur alternatif sera débuté.</w:t>
      </w:r>
    </w:p>
    <w:p w14:paraId="54B83033" w14:textId="77777777" w:rsidR="00BF55AD" w:rsidRPr="002B2E0D" w:rsidRDefault="00BF55AD" w:rsidP="00BF55AD">
      <w:pPr>
        <w:autoSpaceDE w:val="0"/>
        <w:autoSpaceDN w:val="0"/>
        <w:adjustRightInd w:val="0"/>
        <w:rPr>
          <w:color w:val="000000"/>
          <w:sz w:val="22"/>
          <w:szCs w:val="22"/>
          <w:lang w:val="fr-FR" w:eastAsia="fr-FR"/>
        </w:rPr>
      </w:pPr>
    </w:p>
    <w:p w14:paraId="391DEBF8" w14:textId="39B443C9" w:rsidR="00BF55AD" w:rsidRPr="002B2E0D" w:rsidRDefault="00BF55AD" w:rsidP="00BF55AD">
      <w:pPr>
        <w:autoSpaceDE w:val="0"/>
        <w:autoSpaceDN w:val="0"/>
        <w:adjustRightInd w:val="0"/>
        <w:rPr>
          <w:color w:val="000000"/>
          <w:sz w:val="22"/>
          <w:szCs w:val="22"/>
          <w:lang w:val="fr-FR" w:eastAsia="fr-FR"/>
        </w:rPr>
      </w:pPr>
      <w:r w:rsidRPr="002B2E0D">
        <w:rPr>
          <w:color w:val="000000"/>
          <w:sz w:val="22"/>
          <w:szCs w:val="22"/>
          <w:lang w:val="fr-FR" w:eastAsia="fr-FR"/>
        </w:rPr>
        <w:t>L’exposition aux ARA II au cours des 2</w:t>
      </w:r>
      <w:r w:rsidRPr="002B2E0D">
        <w:rPr>
          <w:color w:val="000000"/>
          <w:sz w:val="22"/>
          <w:szCs w:val="22"/>
          <w:vertAlign w:val="superscript"/>
          <w:lang w:val="fr-FR" w:eastAsia="fr-FR"/>
        </w:rPr>
        <w:t>e</w:t>
      </w:r>
      <w:r w:rsidRPr="002B2E0D">
        <w:rPr>
          <w:color w:val="000000"/>
          <w:sz w:val="22"/>
          <w:szCs w:val="22"/>
          <w:lang w:val="fr-FR" w:eastAsia="fr-FR"/>
        </w:rPr>
        <w:t xml:space="preserve"> et 3</w:t>
      </w:r>
      <w:r w:rsidRPr="002B2E0D">
        <w:rPr>
          <w:color w:val="000000"/>
          <w:sz w:val="22"/>
          <w:szCs w:val="22"/>
          <w:vertAlign w:val="superscript"/>
          <w:lang w:val="fr-FR" w:eastAsia="fr-FR"/>
        </w:rPr>
        <w:t>e</w:t>
      </w:r>
      <w:r w:rsidRPr="002B2E0D">
        <w:rPr>
          <w:color w:val="000000"/>
          <w:sz w:val="22"/>
          <w:szCs w:val="22"/>
          <w:lang w:val="fr-FR" w:eastAsia="fr-FR"/>
        </w:rPr>
        <w:t xml:space="preserve"> trimestres de la grossesse est connue pour entraîner une </w:t>
      </w:r>
      <w:proofErr w:type="spellStart"/>
      <w:r w:rsidRPr="002B2E0D">
        <w:rPr>
          <w:color w:val="000000"/>
          <w:sz w:val="22"/>
          <w:szCs w:val="22"/>
          <w:lang w:val="fr-FR" w:eastAsia="fr-FR"/>
        </w:rPr>
        <w:t>fœtotoxicité</w:t>
      </w:r>
      <w:proofErr w:type="spellEnd"/>
      <w:r w:rsidRPr="002B2E0D">
        <w:rPr>
          <w:color w:val="000000"/>
          <w:sz w:val="22"/>
          <w:szCs w:val="22"/>
          <w:lang w:val="fr-FR" w:eastAsia="fr-FR"/>
        </w:rPr>
        <w:t xml:space="preserve"> (diminution de la fonction rénale, </w:t>
      </w:r>
      <w:proofErr w:type="spellStart"/>
      <w:r w:rsidRPr="002B2E0D">
        <w:rPr>
          <w:color w:val="000000"/>
          <w:sz w:val="22"/>
          <w:szCs w:val="22"/>
          <w:lang w:val="fr-FR" w:eastAsia="fr-FR"/>
        </w:rPr>
        <w:t>oligohydramnios</w:t>
      </w:r>
      <w:proofErr w:type="spellEnd"/>
      <w:r w:rsidRPr="002B2E0D">
        <w:rPr>
          <w:color w:val="000000"/>
          <w:sz w:val="22"/>
          <w:szCs w:val="22"/>
          <w:lang w:val="fr-FR" w:eastAsia="fr-FR"/>
        </w:rPr>
        <w:t>, retard d’ossification des os du crâne) et une toxicité chez le nouveau-né (insuffisance rénale, hypotension, hyperkaliémie) (voir rubrique 5.3).</w:t>
      </w:r>
    </w:p>
    <w:p w14:paraId="4BF261F5" w14:textId="393DD7C1" w:rsidR="00BF55AD" w:rsidRPr="002B2E0D" w:rsidRDefault="00BF55AD" w:rsidP="00BF55AD">
      <w:pPr>
        <w:autoSpaceDE w:val="0"/>
        <w:autoSpaceDN w:val="0"/>
        <w:adjustRightInd w:val="0"/>
        <w:rPr>
          <w:color w:val="000000"/>
          <w:sz w:val="22"/>
          <w:szCs w:val="22"/>
          <w:lang w:val="fr-FR" w:eastAsia="fr-FR"/>
        </w:rPr>
      </w:pPr>
      <w:r w:rsidRPr="002B2E0D">
        <w:rPr>
          <w:color w:val="000000"/>
          <w:sz w:val="22"/>
          <w:szCs w:val="22"/>
          <w:lang w:val="fr-FR" w:eastAsia="fr-FR"/>
        </w:rPr>
        <w:t>En cas d’exposition à partir du 2</w:t>
      </w:r>
      <w:r w:rsidRPr="002B2E0D">
        <w:rPr>
          <w:color w:val="000000"/>
          <w:sz w:val="22"/>
          <w:szCs w:val="22"/>
          <w:vertAlign w:val="superscript"/>
          <w:lang w:val="fr-FR" w:eastAsia="fr-FR"/>
        </w:rPr>
        <w:t>e</w:t>
      </w:r>
      <w:r w:rsidRPr="002B2E0D">
        <w:rPr>
          <w:color w:val="000000"/>
          <w:sz w:val="22"/>
          <w:szCs w:val="22"/>
          <w:lang w:val="fr-FR" w:eastAsia="fr-FR"/>
        </w:rPr>
        <w:t> trimestre de la grossesse, il est recommandé de faire une échographie fœtale afin de vérifier la fonction rénale et les os de la voute du crâne.</w:t>
      </w:r>
    </w:p>
    <w:p w14:paraId="2CA4DE2E" w14:textId="2C49E051" w:rsidR="00BF55AD" w:rsidRPr="002B2E0D" w:rsidRDefault="00BF55AD" w:rsidP="00BF55AD">
      <w:pPr>
        <w:autoSpaceDE w:val="0"/>
        <w:autoSpaceDN w:val="0"/>
        <w:adjustRightInd w:val="0"/>
        <w:rPr>
          <w:color w:val="000000"/>
          <w:sz w:val="22"/>
          <w:szCs w:val="22"/>
          <w:lang w:val="fr-FR" w:eastAsia="fr-FR"/>
        </w:rPr>
      </w:pPr>
      <w:r w:rsidRPr="002B2E0D">
        <w:rPr>
          <w:color w:val="000000"/>
          <w:sz w:val="22"/>
          <w:szCs w:val="22"/>
          <w:lang w:val="fr-FR" w:eastAsia="fr-FR"/>
        </w:rPr>
        <w:t>Les nouveau</w:t>
      </w:r>
      <w:r w:rsidRPr="002B2E0D">
        <w:rPr>
          <w:color w:val="000000"/>
          <w:sz w:val="22"/>
          <w:szCs w:val="22"/>
          <w:lang w:val="fr-FR" w:eastAsia="fr-FR"/>
        </w:rPr>
        <w:noBreakHyphen/>
        <w:t>nés de mères traitées par ARA II doivent être surveillés afin de détecter une éventuelle hypotension (voir rubriques 4.3 et 4.4).</w:t>
      </w:r>
    </w:p>
    <w:p w14:paraId="4BEC4CF2" w14:textId="77777777" w:rsidR="00BF55AD" w:rsidRPr="00380F5C" w:rsidRDefault="00BF55AD" w:rsidP="00BF55AD">
      <w:pPr>
        <w:pStyle w:val="Corpsdetexte21"/>
        <w:suppressAutoHyphens w:val="0"/>
        <w:ind w:left="0" w:firstLine="0"/>
        <w:rPr>
          <w:szCs w:val="22"/>
        </w:rPr>
      </w:pPr>
    </w:p>
    <w:p w14:paraId="4350CFA2" w14:textId="33D3DCC8" w:rsidR="00BF55AD" w:rsidRDefault="00BF55AD" w:rsidP="00BF55AD">
      <w:pPr>
        <w:pStyle w:val="Corpsdetexte2"/>
        <w:tabs>
          <w:tab w:val="clear" w:pos="567"/>
        </w:tabs>
        <w:jc w:val="left"/>
        <w:rPr>
          <w:b w:val="0"/>
          <w:szCs w:val="22"/>
          <w:u w:val="none"/>
          <w:lang w:val="fr-FR"/>
        </w:rPr>
      </w:pPr>
      <w:r w:rsidRPr="00380F5C">
        <w:rPr>
          <w:b w:val="0"/>
          <w:szCs w:val="22"/>
          <w:u w:val="none"/>
          <w:lang w:val="fr-FR" w:eastAsia="fr-FR"/>
        </w:rPr>
        <w:t>Les données concernant l’utilisation de l’HCTZ pendant la grossesse, et particulièrement pendant le 1</w:t>
      </w:r>
      <w:r w:rsidRPr="00380F5C">
        <w:rPr>
          <w:b w:val="0"/>
          <w:szCs w:val="22"/>
          <w:u w:val="none"/>
          <w:vertAlign w:val="superscript"/>
          <w:lang w:val="fr-FR" w:eastAsia="fr-FR"/>
        </w:rPr>
        <w:t>er</w:t>
      </w:r>
      <w:r w:rsidRPr="00380F5C">
        <w:rPr>
          <w:b w:val="0"/>
          <w:szCs w:val="22"/>
          <w:u w:val="none"/>
          <w:lang w:val="fr-FR" w:eastAsia="fr-FR"/>
        </w:rPr>
        <w:t xml:space="preserve"> trimestre, sont limitées. Les études </w:t>
      </w:r>
      <w:r>
        <w:rPr>
          <w:b w:val="0"/>
          <w:szCs w:val="22"/>
          <w:u w:val="none"/>
          <w:lang w:val="fr-FR" w:eastAsia="fr-FR"/>
        </w:rPr>
        <w:t>effectuées chez l’</w:t>
      </w:r>
      <w:r w:rsidRPr="00380F5C">
        <w:rPr>
          <w:b w:val="0"/>
          <w:szCs w:val="22"/>
          <w:u w:val="none"/>
          <w:lang w:val="fr-FR" w:eastAsia="fr-FR"/>
        </w:rPr>
        <w:t xml:space="preserve">animal sont insuffisantes. </w:t>
      </w:r>
      <w:r w:rsidRPr="00380F5C">
        <w:rPr>
          <w:b w:val="0"/>
          <w:color w:val="auto"/>
          <w:szCs w:val="22"/>
          <w:u w:val="none"/>
          <w:lang w:val="fr-FR"/>
        </w:rPr>
        <w:t>L</w:t>
      </w:r>
      <w:r>
        <w:rPr>
          <w:b w:val="0"/>
          <w:color w:val="auto"/>
          <w:szCs w:val="22"/>
          <w:u w:val="none"/>
          <w:lang w:val="fr-FR"/>
        </w:rPr>
        <w:t>’</w:t>
      </w:r>
      <w:r w:rsidRPr="00380F5C">
        <w:rPr>
          <w:b w:val="0"/>
          <w:color w:val="auto"/>
          <w:szCs w:val="22"/>
          <w:u w:val="none"/>
          <w:lang w:val="fr-FR"/>
        </w:rPr>
        <w:t>hydrochlorothiazide traverse la barrière placentaire. Compte</w:t>
      </w:r>
      <w:r>
        <w:rPr>
          <w:b w:val="0"/>
          <w:color w:val="auto"/>
          <w:szCs w:val="22"/>
          <w:u w:val="none"/>
          <w:lang w:val="fr-FR"/>
        </w:rPr>
        <w:t xml:space="preserve"> </w:t>
      </w:r>
      <w:r w:rsidRPr="00380F5C">
        <w:rPr>
          <w:b w:val="0"/>
          <w:color w:val="auto"/>
          <w:szCs w:val="22"/>
          <w:u w:val="none"/>
          <w:lang w:val="fr-FR"/>
        </w:rPr>
        <w:t>tenu du mécanisme d</w:t>
      </w:r>
      <w:r>
        <w:rPr>
          <w:b w:val="0"/>
          <w:color w:val="auto"/>
          <w:szCs w:val="22"/>
          <w:u w:val="none"/>
          <w:lang w:val="fr-FR"/>
        </w:rPr>
        <w:t>’</w:t>
      </w:r>
      <w:r w:rsidRPr="00380F5C">
        <w:rPr>
          <w:b w:val="0"/>
          <w:color w:val="auto"/>
          <w:szCs w:val="22"/>
          <w:u w:val="none"/>
          <w:lang w:val="fr-FR"/>
        </w:rPr>
        <w:t>action pharmacologique de l</w:t>
      </w:r>
      <w:r>
        <w:rPr>
          <w:b w:val="0"/>
          <w:color w:val="auto"/>
          <w:szCs w:val="22"/>
          <w:u w:val="none"/>
          <w:lang w:val="fr-FR"/>
        </w:rPr>
        <w:t>’</w:t>
      </w:r>
      <w:r w:rsidRPr="00380F5C">
        <w:rPr>
          <w:b w:val="0"/>
          <w:color w:val="auto"/>
          <w:szCs w:val="22"/>
          <w:u w:val="none"/>
          <w:lang w:val="fr-FR"/>
        </w:rPr>
        <w:t>HCTZ, son utilisation au cours des 2</w:t>
      </w:r>
      <w:r w:rsidRPr="00380F5C">
        <w:rPr>
          <w:b w:val="0"/>
          <w:color w:val="auto"/>
          <w:szCs w:val="22"/>
          <w:u w:val="none"/>
          <w:vertAlign w:val="superscript"/>
          <w:lang w:val="fr-FR"/>
        </w:rPr>
        <w:t>e</w:t>
      </w:r>
      <w:r w:rsidRPr="00380F5C">
        <w:rPr>
          <w:b w:val="0"/>
          <w:color w:val="auto"/>
          <w:szCs w:val="22"/>
          <w:u w:val="none"/>
          <w:lang w:val="fr-FR"/>
        </w:rPr>
        <w:t xml:space="preserve"> et 3</w:t>
      </w:r>
      <w:r w:rsidRPr="00380F5C">
        <w:rPr>
          <w:b w:val="0"/>
          <w:color w:val="auto"/>
          <w:szCs w:val="22"/>
          <w:u w:val="none"/>
          <w:vertAlign w:val="superscript"/>
          <w:lang w:val="fr-FR"/>
        </w:rPr>
        <w:t>e</w:t>
      </w:r>
      <w:r w:rsidRPr="00380F5C">
        <w:rPr>
          <w:b w:val="0"/>
          <w:szCs w:val="22"/>
          <w:u w:val="none"/>
          <w:lang w:val="fr-FR" w:eastAsia="fr-FR"/>
        </w:rPr>
        <w:t> </w:t>
      </w:r>
      <w:r w:rsidRPr="00380F5C">
        <w:rPr>
          <w:b w:val="0"/>
          <w:color w:val="auto"/>
          <w:szCs w:val="22"/>
          <w:u w:val="none"/>
          <w:lang w:val="fr-FR"/>
        </w:rPr>
        <w:t>trimestres de grossesse peut</w:t>
      </w:r>
      <w:r w:rsidRPr="00380F5C">
        <w:rPr>
          <w:b w:val="0"/>
          <w:szCs w:val="22"/>
          <w:u w:val="none"/>
          <w:lang w:val="fr-FR"/>
        </w:rPr>
        <w:t xml:space="preserve"> diminuer la perfusion </w:t>
      </w:r>
      <w:proofErr w:type="spellStart"/>
      <w:r w:rsidRPr="00380F5C">
        <w:rPr>
          <w:b w:val="0"/>
          <w:szCs w:val="22"/>
          <w:u w:val="none"/>
          <w:lang w:val="fr-FR"/>
        </w:rPr>
        <w:t>fœto</w:t>
      </w:r>
      <w:proofErr w:type="spellEnd"/>
      <w:r w:rsidRPr="00380F5C">
        <w:rPr>
          <w:b w:val="0"/>
          <w:szCs w:val="22"/>
          <w:u w:val="none"/>
          <w:lang w:val="fr-FR"/>
        </w:rPr>
        <w:noBreakHyphen/>
        <w:t>placentaire et entraîner des effets fœtaux et néonataux tels qu’un ictère, un déséquilibre électrolytique et une thrombopénie.</w:t>
      </w:r>
    </w:p>
    <w:p w14:paraId="0E3A4D06" w14:textId="77777777" w:rsidR="00BF55AD" w:rsidRPr="00380F5C" w:rsidRDefault="00BF55AD" w:rsidP="00BF55AD">
      <w:pPr>
        <w:pStyle w:val="Corpsdetexte2"/>
        <w:tabs>
          <w:tab w:val="clear" w:pos="567"/>
        </w:tabs>
        <w:jc w:val="left"/>
        <w:rPr>
          <w:b w:val="0"/>
          <w:szCs w:val="22"/>
          <w:u w:val="none"/>
          <w:lang w:val="fr-FR" w:eastAsia="fr-FR"/>
        </w:rPr>
      </w:pPr>
    </w:p>
    <w:p w14:paraId="6DA9AA7B" w14:textId="618D71B3" w:rsidR="00BF55AD" w:rsidRPr="00380F5C" w:rsidRDefault="00BF55AD" w:rsidP="00BF55AD">
      <w:pPr>
        <w:pStyle w:val="ammcorpstexte"/>
        <w:rPr>
          <w:rFonts w:ascii="Times New Roman" w:hAnsi="Times New Roman" w:cs="Times New Roman"/>
          <w:color w:val="auto"/>
          <w:sz w:val="22"/>
          <w:szCs w:val="22"/>
        </w:rPr>
      </w:pPr>
      <w:r w:rsidRPr="00380F5C">
        <w:rPr>
          <w:rFonts w:ascii="Times New Roman" w:hAnsi="Times New Roman" w:cs="Times New Roman"/>
          <w:color w:val="auto"/>
          <w:sz w:val="22"/>
          <w:szCs w:val="22"/>
        </w:rPr>
        <w:t>L</w:t>
      </w:r>
      <w:r>
        <w:rPr>
          <w:rFonts w:ascii="Times New Roman" w:hAnsi="Times New Roman" w:cs="Times New Roman"/>
          <w:color w:val="auto"/>
          <w:sz w:val="22"/>
          <w:szCs w:val="22"/>
        </w:rPr>
        <w:t>’</w:t>
      </w:r>
      <w:r w:rsidRPr="00380F5C">
        <w:rPr>
          <w:rFonts w:ascii="Times New Roman" w:hAnsi="Times New Roman" w:cs="Times New Roman"/>
          <w:color w:val="auto"/>
          <w:sz w:val="22"/>
          <w:szCs w:val="22"/>
        </w:rPr>
        <w:t>hydrochlorothiazide ne doit pas être utilisé pour traiter l</w:t>
      </w:r>
      <w:r>
        <w:rPr>
          <w:rFonts w:ascii="Times New Roman" w:hAnsi="Times New Roman" w:cs="Times New Roman"/>
          <w:color w:val="auto"/>
          <w:sz w:val="22"/>
          <w:szCs w:val="22"/>
        </w:rPr>
        <w:t>’</w:t>
      </w:r>
      <w:r w:rsidRPr="00380F5C">
        <w:rPr>
          <w:rFonts w:ascii="Times New Roman" w:hAnsi="Times New Roman" w:cs="Times New Roman"/>
          <w:color w:val="auto"/>
          <w:sz w:val="22"/>
          <w:szCs w:val="22"/>
        </w:rPr>
        <w:t>œdème gestationnel, l</w:t>
      </w:r>
      <w:r>
        <w:rPr>
          <w:rFonts w:ascii="Times New Roman" w:hAnsi="Times New Roman" w:cs="Times New Roman"/>
          <w:color w:val="auto"/>
          <w:sz w:val="22"/>
          <w:szCs w:val="22"/>
        </w:rPr>
        <w:t>’</w:t>
      </w:r>
      <w:r w:rsidRPr="00380F5C">
        <w:rPr>
          <w:rFonts w:ascii="Times New Roman" w:hAnsi="Times New Roman" w:cs="Times New Roman"/>
          <w:color w:val="auto"/>
          <w:sz w:val="22"/>
          <w:szCs w:val="22"/>
        </w:rPr>
        <w:t xml:space="preserve">hypertension gestationnelle ou la prééclampsie en raison du risque de diminution </w:t>
      </w:r>
      <w:r>
        <w:rPr>
          <w:rFonts w:ascii="Times New Roman" w:hAnsi="Times New Roman" w:cs="Times New Roman"/>
          <w:color w:val="auto"/>
          <w:sz w:val="22"/>
          <w:szCs w:val="22"/>
        </w:rPr>
        <w:t>du volume plasmatique</w:t>
      </w:r>
      <w:r w:rsidRPr="00380F5C">
        <w:rPr>
          <w:rFonts w:ascii="Times New Roman" w:hAnsi="Times New Roman" w:cs="Times New Roman"/>
          <w:color w:val="auto"/>
          <w:sz w:val="22"/>
          <w:szCs w:val="22"/>
        </w:rPr>
        <w:t xml:space="preserve"> et d’une hypoperfusion placentaire, sans effet bénéfique sur l</w:t>
      </w:r>
      <w:r>
        <w:rPr>
          <w:rFonts w:ascii="Times New Roman" w:hAnsi="Times New Roman" w:cs="Times New Roman"/>
          <w:color w:val="auto"/>
          <w:sz w:val="22"/>
          <w:szCs w:val="22"/>
        </w:rPr>
        <w:t>’</w:t>
      </w:r>
      <w:r w:rsidRPr="00380F5C">
        <w:rPr>
          <w:rFonts w:ascii="Times New Roman" w:hAnsi="Times New Roman" w:cs="Times New Roman"/>
          <w:color w:val="auto"/>
          <w:sz w:val="22"/>
          <w:szCs w:val="22"/>
        </w:rPr>
        <w:t>évolution de la maladie.</w:t>
      </w:r>
    </w:p>
    <w:p w14:paraId="20FE1F94" w14:textId="77777777" w:rsidR="00BF55AD" w:rsidRPr="00380F5C" w:rsidRDefault="00BF55AD" w:rsidP="00BF55AD">
      <w:pPr>
        <w:pStyle w:val="ammcorpstexte"/>
        <w:rPr>
          <w:rFonts w:ascii="Times New Roman" w:hAnsi="Times New Roman" w:cs="Times New Roman"/>
          <w:color w:val="auto"/>
          <w:sz w:val="22"/>
          <w:szCs w:val="22"/>
        </w:rPr>
      </w:pPr>
    </w:p>
    <w:p w14:paraId="500E4403" w14:textId="1D72F4B9" w:rsidR="00BF55AD" w:rsidRPr="00380F5C" w:rsidRDefault="00BF55AD" w:rsidP="00BF55AD">
      <w:pPr>
        <w:pStyle w:val="Corpsdetexte21"/>
        <w:suppressAutoHyphens w:val="0"/>
        <w:ind w:left="0" w:firstLine="0"/>
        <w:rPr>
          <w:szCs w:val="22"/>
        </w:rPr>
      </w:pPr>
      <w:r w:rsidRPr="00380F5C">
        <w:rPr>
          <w:szCs w:val="22"/>
        </w:rPr>
        <w:t>L</w:t>
      </w:r>
      <w:r>
        <w:rPr>
          <w:szCs w:val="22"/>
        </w:rPr>
        <w:t>’</w:t>
      </w:r>
      <w:r w:rsidRPr="00380F5C">
        <w:rPr>
          <w:szCs w:val="22"/>
        </w:rPr>
        <w:t>hydrochlorothiazide ne doit pas être utilisé pour traiter l</w:t>
      </w:r>
      <w:r>
        <w:rPr>
          <w:szCs w:val="22"/>
        </w:rPr>
        <w:t>’</w:t>
      </w:r>
      <w:r w:rsidRPr="00380F5C">
        <w:rPr>
          <w:szCs w:val="22"/>
        </w:rPr>
        <w:t>hypertension artérielle essentielle chez la femme enceinte sauf dans les rares cas où aucun autre traitement n</w:t>
      </w:r>
      <w:r>
        <w:rPr>
          <w:szCs w:val="22"/>
        </w:rPr>
        <w:t>’</w:t>
      </w:r>
      <w:r w:rsidRPr="00380F5C">
        <w:rPr>
          <w:szCs w:val="22"/>
        </w:rPr>
        <w:t>est possible.</w:t>
      </w:r>
    </w:p>
    <w:p w14:paraId="4E53F95C" w14:textId="77777777" w:rsidR="00BF55AD" w:rsidRPr="00380F5C" w:rsidRDefault="00BF55AD" w:rsidP="00BF55AD">
      <w:pPr>
        <w:pStyle w:val="Corpsdetexte21"/>
        <w:suppressAutoHyphens w:val="0"/>
        <w:ind w:left="0" w:firstLine="0"/>
        <w:rPr>
          <w:szCs w:val="22"/>
        </w:rPr>
      </w:pPr>
    </w:p>
    <w:p w14:paraId="06922933" w14:textId="77777777" w:rsidR="00BF55AD" w:rsidRPr="00380F5C" w:rsidRDefault="00BF55AD" w:rsidP="00BF55AD">
      <w:pPr>
        <w:pStyle w:val="Retraitcorpsdetexte2"/>
        <w:keepNext/>
        <w:numPr>
          <w:ilvl w:val="12"/>
          <w:numId w:val="0"/>
        </w:numPr>
        <w:jc w:val="left"/>
        <w:rPr>
          <w:szCs w:val="22"/>
          <w:lang w:val="fr-FR"/>
        </w:rPr>
      </w:pPr>
      <w:r w:rsidRPr="00380F5C">
        <w:rPr>
          <w:szCs w:val="22"/>
          <w:u w:val="single"/>
          <w:lang w:val="fr-FR"/>
        </w:rPr>
        <w:t>Allaitement</w:t>
      </w:r>
    </w:p>
    <w:p w14:paraId="304336C9" w14:textId="77777777" w:rsidR="00BF55AD" w:rsidRPr="00380F5C" w:rsidRDefault="00BF55AD" w:rsidP="00BF55AD">
      <w:pPr>
        <w:pStyle w:val="Corpsdetexte21"/>
        <w:suppressAutoHyphens w:val="0"/>
        <w:ind w:left="0" w:firstLine="0"/>
        <w:rPr>
          <w:szCs w:val="22"/>
        </w:rPr>
      </w:pPr>
      <w:r w:rsidRPr="00380F5C">
        <w:rPr>
          <w:szCs w:val="22"/>
        </w:rPr>
        <w:t>Aucune information n’étant disponible concernant l’utilisation de telmisartan/HCTZ au cours de l’allaitement, son administration n’est pas recommandée. Il est conseillé d’utiliser des traitements alternatifs ayant un profil de sécurité mieux établi au cours de l’allaitement, en particulier pour l’allaitement des nouveau-nés et des prématurés.</w:t>
      </w:r>
    </w:p>
    <w:p w14:paraId="1D998BC6" w14:textId="77777777" w:rsidR="00BF55AD" w:rsidRPr="00380F5C" w:rsidRDefault="00BF55AD" w:rsidP="00BF55AD">
      <w:pPr>
        <w:pStyle w:val="Corpsdetexte21"/>
        <w:suppressAutoHyphens w:val="0"/>
        <w:ind w:left="0" w:firstLine="0"/>
        <w:rPr>
          <w:szCs w:val="22"/>
        </w:rPr>
      </w:pPr>
    </w:p>
    <w:p w14:paraId="2693DABC" w14:textId="32CA08E6" w:rsidR="00BF55AD" w:rsidRPr="00380F5C" w:rsidRDefault="00BF55AD" w:rsidP="00BF55AD">
      <w:pPr>
        <w:pStyle w:val="Corpsdetexte2"/>
        <w:tabs>
          <w:tab w:val="clear" w:pos="567"/>
        </w:tabs>
        <w:jc w:val="left"/>
        <w:rPr>
          <w:b w:val="0"/>
          <w:szCs w:val="22"/>
          <w:u w:val="none"/>
          <w:lang w:val="fr-FR"/>
        </w:rPr>
      </w:pPr>
      <w:r w:rsidRPr="00380F5C">
        <w:rPr>
          <w:b w:val="0"/>
          <w:szCs w:val="22"/>
          <w:u w:val="none"/>
          <w:lang w:val="fr-FR"/>
        </w:rPr>
        <w:t>L</w:t>
      </w:r>
      <w:r>
        <w:rPr>
          <w:b w:val="0"/>
          <w:szCs w:val="22"/>
          <w:u w:val="none"/>
          <w:lang w:val="fr-FR"/>
        </w:rPr>
        <w:t>’</w:t>
      </w:r>
      <w:r w:rsidRPr="00380F5C">
        <w:rPr>
          <w:b w:val="0"/>
          <w:szCs w:val="22"/>
          <w:u w:val="none"/>
          <w:lang w:val="fr-FR"/>
        </w:rPr>
        <w:t xml:space="preserve">hydrochlorothiazide est </w:t>
      </w:r>
      <w:proofErr w:type="gramStart"/>
      <w:r w:rsidRPr="00380F5C">
        <w:rPr>
          <w:b w:val="0"/>
          <w:szCs w:val="22"/>
          <w:u w:val="none"/>
          <w:lang w:val="fr-FR"/>
        </w:rPr>
        <w:t>excrété</w:t>
      </w:r>
      <w:proofErr w:type="gramEnd"/>
      <w:r w:rsidRPr="00380F5C">
        <w:rPr>
          <w:b w:val="0"/>
          <w:szCs w:val="22"/>
          <w:u w:val="none"/>
          <w:lang w:val="fr-FR"/>
        </w:rPr>
        <w:t xml:space="preserve"> en faible quantité dans le lait maternel. Les diurétiques thiazidiques administrés à fortes doses, provoquant une diurèse intense, peuvent inhiber la sécrétion de lait. L</w:t>
      </w:r>
      <w:r>
        <w:rPr>
          <w:b w:val="0"/>
          <w:szCs w:val="22"/>
          <w:u w:val="none"/>
          <w:lang w:val="fr-FR"/>
        </w:rPr>
        <w:t>’</w:t>
      </w:r>
      <w:r w:rsidRPr="00380F5C">
        <w:rPr>
          <w:b w:val="0"/>
          <w:szCs w:val="22"/>
          <w:u w:val="none"/>
          <w:lang w:val="fr-FR"/>
        </w:rPr>
        <w:t>utilisation de telmisartan/HCTZ pendant l</w:t>
      </w:r>
      <w:r>
        <w:rPr>
          <w:b w:val="0"/>
          <w:szCs w:val="22"/>
          <w:u w:val="none"/>
          <w:lang w:val="fr-FR"/>
        </w:rPr>
        <w:t>’</w:t>
      </w:r>
      <w:r w:rsidRPr="00380F5C">
        <w:rPr>
          <w:b w:val="0"/>
          <w:szCs w:val="22"/>
          <w:u w:val="none"/>
          <w:lang w:val="fr-FR"/>
        </w:rPr>
        <w:t>allaitement n’est pas recommandée. Si l’association telmisartan/HCTZ est utilisée pendant l’allaitement, les doses doivent être aussi faibles que possible.</w:t>
      </w:r>
    </w:p>
    <w:p w14:paraId="113B33CB" w14:textId="77777777" w:rsidR="00BF55AD" w:rsidRPr="00380F5C" w:rsidRDefault="00BF55AD" w:rsidP="00BF55AD">
      <w:pPr>
        <w:pStyle w:val="Corpsdetexte21"/>
        <w:suppressAutoHyphens w:val="0"/>
        <w:ind w:left="0" w:firstLine="0"/>
        <w:rPr>
          <w:szCs w:val="22"/>
        </w:rPr>
      </w:pPr>
    </w:p>
    <w:p w14:paraId="273EAFE4" w14:textId="77777777" w:rsidR="00BF55AD" w:rsidRPr="00380F5C" w:rsidRDefault="00BF55AD" w:rsidP="00BF55AD">
      <w:pPr>
        <w:pStyle w:val="Corpsdetexte21"/>
        <w:keepNext/>
        <w:suppressAutoHyphens w:val="0"/>
        <w:ind w:left="0" w:firstLine="0"/>
        <w:rPr>
          <w:szCs w:val="22"/>
          <w:u w:val="single"/>
        </w:rPr>
      </w:pPr>
      <w:r w:rsidRPr="00380F5C">
        <w:rPr>
          <w:szCs w:val="22"/>
          <w:u w:val="single"/>
        </w:rPr>
        <w:t>Fertilité</w:t>
      </w:r>
    </w:p>
    <w:p w14:paraId="2AEE79B3" w14:textId="77777777" w:rsidR="00BF55AD" w:rsidRPr="00380F5C" w:rsidRDefault="00BF55AD" w:rsidP="00BF55AD">
      <w:pPr>
        <w:pStyle w:val="Corpsdetexte21"/>
        <w:suppressAutoHyphens w:val="0"/>
        <w:ind w:left="0" w:firstLine="0"/>
        <w:rPr>
          <w:szCs w:val="22"/>
        </w:rPr>
      </w:pPr>
      <w:r w:rsidRPr="00380F5C">
        <w:rPr>
          <w:szCs w:val="22"/>
        </w:rPr>
        <w:t>Aucune étude sur la fertilité humaine n’a été menée avec l’association à dose fixe ni avec les substances utilisées séparément.</w:t>
      </w:r>
    </w:p>
    <w:p w14:paraId="19BF8087" w14:textId="0292A117" w:rsidR="00BF55AD" w:rsidRPr="00380F5C" w:rsidRDefault="00BF55AD" w:rsidP="00BF55AD">
      <w:pPr>
        <w:pStyle w:val="Corpsdetexte21"/>
        <w:suppressAutoHyphens w:val="0"/>
        <w:ind w:left="0" w:firstLine="0"/>
        <w:rPr>
          <w:szCs w:val="22"/>
        </w:rPr>
      </w:pPr>
      <w:r w:rsidRPr="00380F5C">
        <w:rPr>
          <w:szCs w:val="22"/>
        </w:rPr>
        <w:t xml:space="preserve">Dans des études précliniques, aucun effet du telmisartan et de l’HCTZ n’a été observé sur la </w:t>
      </w:r>
      <w:r>
        <w:rPr>
          <w:szCs w:val="22"/>
        </w:rPr>
        <w:t>fertilité</w:t>
      </w:r>
      <w:r w:rsidRPr="00380F5C">
        <w:rPr>
          <w:szCs w:val="22"/>
        </w:rPr>
        <w:t xml:space="preserve"> des mâles et des femelles.</w:t>
      </w:r>
    </w:p>
    <w:p w14:paraId="62B26CDE" w14:textId="77777777" w:rsidR="00BF55AD" w:rsidRPr="00380F5C" w:rsidRDefault="00BF55AD" w:rsidP="00BF55AD">
      <w:pPr>
        <w:pStyle w:val="Corpsdetexte21"/>
        <w:suppressAutoHyphens w:val="0"/>
        <w:ind w:left="0" w:firstLine="0"/>
        <w:rPr>
          <w:szCs w:val="22"/>
        </w:rPr>
      </w:pPr>
    </w:p>
    <w:p w14:paraId="720778D5" w14:textId="77777777" w:rsidR="00BF55AD" w:rsidRPr="00380F5C" w:rsidRDefault="00BF55AD" w:rsidP="00BF55AD">
      <w:pPr>
        <w:keepNext/>
        <w:ind w:left="567" w:hanging="567"/>
        <w:rPr>
          <w:b/>
          <w:sz w:val="22"/>
          <w:szCs w:val="22"/>
          <w:lang w:val="fr-FR"/>
        </w:rPr>
      </w:pPr>
      <w:r w:rsidRPr="00380F5C">
        <w:rPr>
          <w:b/>
          <w:sz w:val="22"/>
          <w:szCs w:val="22"/>
          <w:lang w:val="fr-FR"/>
        </w:rPr>
        <w:t>4.7</w:t>
      </w:r>
      <w:r w:rsidRPr="00380F5C">
        <w:rPr>
          <w:b/>
          <w:sz w:val="22"/>
          <w:szCs w:val="22"/>
          <w:lang w:val="fr-FR"/>
        </w:rPr>
        <w:tab/>
        <w:t>Effets sur l’aptitude à conduire des véhicules et à utiliser des machines</w:t>
      </w:r>
    </w:p>
    <w:p w14:paraId="23B36AB5" w14:textId="77777777" w:rsidR="00BF55AD" w:rsidRPr="00380F5C" w:rsidRDefault="00BF55AD" w:rsidP="00BF55AD">
      <w:pPr>
        <w:keepNext/>
        <w:rPr>
          <w:sz w:val="22"/>
          <w:szCs w:val="22"/>
          <w:lang w:val="fr-FR"/>
        </w:rPr>
      </w:pPr>
    </w:p>
    <w:p w14:paraId="351167D0" w14:textId="3B2C4F8E" w:rsidR="00BF55AD" w:rsidRPr="00380F5C" w:rsidRDefault="00BF55AD" w:rsidP="00BF55AD">
      <w:pPr>
        <w:pStyle w:val="Corpsdetexte21"/>
        <w:suppressAutoHyphens w:val="0"/>
        <w:ind w:left="0" w:firstLine="0"/>
        <w:rPr>
          <w:szCs w:val="22"/>
        </w:rPr>
      </w:pPr>
      <w:proofErr w:type="spellStart"/>
      <w:r w:rsidRPr="00380F5C">
        <w:rPr>
          <w:szCs w:val="22"/>
        </w:rPr>
        <w:t>MicardisPlus</w:t>
      </w:r>
      <w:proofErr w:type="spellEnd"/>
      <w:r w:rsidRPr="00380F5C">
        <w:rPr>
          <w:szCs w:val="22"/>
        </w:rPr>
        <w:t xml:space="preserve"> peut </w:t>
      </w:r>
      <w:proofErr w:type="gramStart"/>
      <w:r w:rsidRPr="00380F5C">
        <w:rPr>
          <w:szCs w:val="22"/>
        </w:rPr>
        <w:t>avoir</w:t>
      </w:r>
      <w:proofErr w:type="gramEnd"/>
      <w:r w:rsidRPr="00380F5C">
        <w:rPr>
          <w:szCs w:val="22"/>
        </w:rPr>
        <w:t xml:space="preserve"> une influence sur l’aptitude à conduire des véhicules et à utiliser des machines. Des sensations vertigineuses, </w:t>
      </w:r>
      <w:r>
        <w:rPr>
          <w:szCs w:val="22"/>
        </w:rPr>
        <w:t>des</w:t>
      </w:r>
      <w:r w:rsidRPr="00380F5C">
        <w:rPr>
          <w:szCs w:val="22"/>
        </w:rPr>
        <w:t xml:space="preserve"> syncope</w:t>
      </w:r>
      <w:r>
        <w:rPr>
          <w:szCs w:val="22"/>
        </w:rPr>
        <w:t>s</w:t>
      </w:r>
      <w:r w:rsidRPr="00380F5C">
        <w:rPr>
          <w:szCs w:val="22"/>
        </w:rPr>
        <w:t xml:space="preserve"> ou des vertiges peuvent occasionnellement survenir </w:t>
      </w:r>
      <w:r>
        <w:rPr>
          <w:szCs w:val="22"/>
        </w:rPr>
        <w:t xml:space="preserve">au cours de traitements par des agents </w:t>
      </w:r>
      <w:r w:rsidRPr="00380F5C">
        <w:rPr>
          <w:szCs w:val="22"/>
        </w:rPr>
        <w:t>antihypertenseurs tels que l’association telmisartan/HCTZ.</w:t>
      </w:r>
    </w:p>
    <w:p w14:paraId="77C86A08" w14:textId="77777777" w:rsidR="00BF55AD" w:rsidRPr="00380F5C" w:rsidRDefault="00BF55AD" w:rsidP="00BF55AD">
      <w:pPr>
        <w:pStyle w:val="Corpsdetexte21"/>
        <w:suppressAutoHyphens w:val="0"/>
        <w:ind w:left="0" w:firstLine="0"/>
        <w:rPr>
          <w:szCs w:val="22"/>
        </w:rPr>
      </w:pPr>
    </w:p>
    <w:p w14:paraId="5E989C15" w14:textId="2DF4BBC6" w:rsidR="00BF55AD" w:rsidRPr="00380F5C" w:rsidRDefault="00BF55AD" w:rsidP="00BF55AD">
      <w:pPr>
        <w:pStyle w:val="Corpsdetexte21"/>
        <w:suppressAutoHyphens w:val="0"/>
        <w:ind w:left="0" w:firstLine="0"/>
        <w:rPr>
          <w:szCs w:val="22"/>
        </w:rPr>
      </w:pPr>
      <w:r w:rsidRPr="00380F5C">
        <w:rPr>
          <w:szCs w:val="22"/>
        </w:rPr>
        <w:t>Si ces év</w:t>
      </w:r>
      <w:r>
        <w:rPr>
          <w:szCs w:val="22"/>
        </w:rPr>
        <w:t>è</w:t>
      </w:r>
      <w:r w:rsidRPr="00380F5C">
        <w:rPr>
          <w:szCs w:val="22"/>
        </w:rPr>
        <w:t>nements indésirables surviennent, le patient doit éviter de réaliser des tâches potentiellement dangereuses, telles que conduire un véhicule ou utiliser des machines.</w:t>
      </w:r>
    </w:p>
    <w:p w14:paraId="1FA8B01E" w14:textId="77777777" w:rsidR="00BF55AD" w:rsidRPr="00380F5C" w:rsidRDefault="00BF55AD" w:rsidP="00BF55AD">
      <w:pPr>
        <w:rPr>
          <w:sz w:val="22"/>
          <w:szCs w:val="22"/>
          <w:lang w:val="fr-FR"/>
        </w:rPr>
      </w:pPr>
    </w:p>
    <w:p w14:paraId="25792440" w14:textId="77777777" w:rsidR="00BF55AD" w:rsidRPr="00380F5C" w:rsidRDefault="00BF55AD" w:rsidP="00BF55AD">
      <w:pPr>
        <w:keepNext/>
        <w:ind w:left="567" w:hanging="567"/>
        <w:rPr>
          <w:b/>
          <w:sz w:val="22"/>
          <w:szCs w:val="22"/>
          <w:lang w:val="fr-FR"/>
        </w:rPr>
      </w:pPr>
      <w:r w:rsidRPr="00380F5C">
        <w:rPr>
          <w:b/>
          <w:sz w:val="22"/>
          <w:szCs w:val="22"/>
          <w:lang w:val="fr-FR"/>
        </w:rPr>
        <w:t>4.8</w:t>
      </w:r>
      <w:r w:rsidRPr="00380F5C">
        <w:rPr>
          <w:b/>
          <w:sz w:val="22"/>
          <w:szCs w:val="22"/>
          <w:lang w:val="fr-FR"/>
        </w:rPr>
        <w:tab/>
        <w:t>Effets indésirables</w:t>
      </w:r>
    </w:p>
    <w:p w14:paraId="33706B51" w14:textId="77777777" w:rsidR="00BF55AD" w:rsidRPr="00380F5C" w:rsidRDefault="00BF55AD" w:rsidP="00BF55AD">
      <w:pPr>
        <w:keepNext/>
        <w:rPr>
          <w:sz w:val="22"/>
          <w:szCs w:val="22"/>
          <w:lang w:val="fr-FR"/>
        </w:rPr>
      </w:pPr>
    </w:p>
    <w:p w14:paraId="7AD1C183" w14:textId="77777777" w:rsidR="00BF55AD" w:rsidRPr="00380F5C" w:rsidRDefault="00BF55AD" w:rsidP="00BF55AD">
      <w:pPr>
        <w:keepNext/>
        <w:rPr>
          <w:sz w:val="22"/>
          <w:szCs w:val="22"/>
          <w:lang w:val="fr-FR"/>
        </w:rPr>
      </w:pPr>
      <w:r w:rsidRPr="00380F5C">
        <w:rPr>
          <w:sz w:val="22"/>
          <w:szCs w:val="22"/>
          <w:u w:val="single"/>
          <w:lang w:val="fr-FR"/>
        </w:rPr>
        <w:t>Résumé du profil de sécurité</w:t>
      </w:r>
    </w:p>
    <w:p w14:paraId="5BF9BC8B" w14:textId="20D475D2" w:rsidR="00BF55AD" w:rsidRPr="00380F5C" w:rsidRDefault="00BF55AD" w:rsidP="00BF55AD">
      <w:pPr>
        <w:rPr>
          <w:sz w:val="22"/>
          <w:szCs w:val="22"/>
          <w:lang w:val="fr-FR"/>
        </w:rPr>
      </w:pPr>
      <w:r w:rsidRPr="00380F5C">
        <w:rPr>
          <w:sz w:val="22"/>
          <w:szCs w:val="22"/>
          <w:lang w:val="fr-FR"/>
        </w:rPr>
        <w:t xml:space="preserve">L’effet indésirable le plus fréquemment rapporté est la sensation vertigineuse. Des </w:t>
      </w:r>
      <w:proofErr w:type="spellStart"/>
      <w:r w:rsidRPr="00380F5C">
        <w:rPr>
          <w:sz w:val="22"/>
          <w:szCs w:val="22"/>
          <w:lang w:val="fr-FR"/>
        </w:rPr>
        <w:t>angioedèmes</w:t>
      </w:r>
      <w:proofErr w:type="spellEnd"/>
      <w:r w:rsidRPr="00380F5C">
        <w:rPr>
          <w:sz w:val="22"/>
          <w:szCs w:val="22"/>
          <w:lang w:val="fr-FR"/>
        </w:rPr>
        <w:t xml:space="preserve"> graves peuvent survenir à une fréquence rare (</w:t>
      </w:r>
      <w:r w:rsidRPr="00380F5C">
        <w:rPr>
          <w:rFonts w:eastAsia="Symbol"/>
          <w:sz w:val="22"/>
          <w:szCs w:val="22"/>
          <w:lang w:val="fr-FR"/>
        </w:rPr>
        <w:t>≥</w:t>
      </w:r>
      <w:r w:rsidRPr="00380F5C">
        <w:rPr>
          <w:sz w:val="22"/>
          <w:szCs w:val="22"/>
          <w:lang w:val="fr-FR"/>
        </w:rPr>
        <w:t> 1/10 000, &lt; 1/1 000).</w:t>
      </w:r>
    </w:p>
    <w:p w14:paraId="16C30760" w14:textId="77777777" w:rsidR="00BF55AD" w:rsidRPr="00380F5C" w:rsidRDefault="00BF55AD" w:rsidP="00BF55AD">
      <w:pPr>
        <w:rPr>
          <w:sz w:val="22"/>
          <w:szCs w:val="22"/>
          <w:lang w:val="fr-FR"/>
        </w:rPr>
      </w:pPr>
    </w:p>
    <w:p w14:paraId="0FC29160" w14:textId="3D7AD56E" w:rsidR="00BF55AD" w:rsidRPr="00380F5C" w:rsidRDefault="00BF55AD" w:rsidP="00BF55AD">
      <w:pPr>
        <w:pStyle w:val="Corpsdetexte22"/>
        <w:tabs>
          <w:tab w:val="clear" w:pos="3969"/>
        </w:tabs>
        <w:suppressAutoHyphens w:val="0"/>
        <w:rPr>
          <w:szCs w:val="22"/>
        </w:rPr>
      </w:pPr>
      <w:r w:rsidRPr="00380F5C">
        <w:rPr>
          <w:szCs w:val="22"/>
        </w:rPr>
        <w:lastRenderedPageBreak/>
        <w:t>L’incidence globale</w:t>
      </w:r>
      <w:r>
        <w:rPr>
          <w:szCs w:val="22"/>
        </w:rPr>
        <w:t xml:space="preserve"> et le profil</w:t>
      </w:r>
      <w:r w:rsidRPr="00380F5C">
        <w:rPr>
          <w:szCs w:val="22"/>
        </w:rPr>
        <w:t xml:space="preserve"> des effets indésirables rapportés avec </w:t>
      </w:r>
      <w:proofErr w:type="spellStart"/>
      <w:r w:rsidRPr="00380F5C">
        <w:rPr>
          <w:szCs w:val="22"/>
        </w:rPr>
        <w:t>MicardisPlus</w:t>
      </w:r>
      <w:proofErr w:type="spellEnd"/>
      <w:r w:rsidRPr="00380F5C">
        <w:rPr>
          <w:szCs w:val="22"/>
        </w:rPr>
        <w:t xml:space="preserve"> 80 mg/25 mg </w:t>
      </w:r>
      <w:r>
        <w:rPr>
          <w:szCs w:val="22"/>
        </w:rPr>
        <w:t>ont</w:t>
      </w:r>
      <w:r w:rsidRPr="00380F5C">
        <w:rPr>
          <w:szCs w:val="22"/>
        </w:rPr>
        <w:t xml:space="preserve"> été comparable</w:t>
      </w:r>
      <w:r>
        <w:rPr>
          <w:szCs w:val="22"/>
        </w:rPr>
        <w:t>s</w:t>
      </w:r>
      <w:r w:rsidRPr="00380F5C">
        <w:rPr>
          <w:szCs w:val="22"/>
        </w:rPr>
        <w:t xml:space="preserve"> à </w:t>
      </w:r>
      <w:r>
        <w:rPr>
          <w:szCs w:val="22"/>
        </w:rPr>
        <w:t>ceux</w:t>
      </w:r>
      <w:r w:rsidRPr="00380F5C">
        <w:rPr>
          <w:szCs w:val="22"/>
        </w:rPr>
        <w:t xml:space="preserve"> observé</w:t>
      </w:r>
      <w:r>
        <w:rPr>
          <w:szCs w:val="22"/>
        </w:rPr>
        <w:t>s</w:t>
      </w:r>
      <w:r w:rsidRPr="00380F5C">
        <w:rPr>
          <w:szCs w:val="22"/>
        </w:rPr>
        <w:t xml:space="preserve"> avec </w:t>
      </w:r>
      <w:proofErr w:type="spellStart"/>
      <w:r w:rsidRPr="00380F5C">
        <w:rPr>
          <w:szCs w:val="22"/>
        </w:rPr>
        <w:t>MicardisPlus</w:t>
      </w:r>
      <w:proofErr w:type="spellEnd"/>
      <w:r w:rsidRPr="00380F5C">
        <w:rPr>
          <w:szCs w:val="22"/>
        </w:rPr>
        <w:t xml:space="preserve"> 80 mg/12,5 mg. Aucune relation n’a été mise en évidence entre la dose et </w:t>
      </w:r>
      <w:r>
        <w:rPr>
          <w:szCs w:val="22"/>
        </w:rPr>
        <w:t>les</w:t>
      </w:r>
      <w:r w:rsidRPr="00380F5C">
        <w:rPr>
          <w:szCs w:val="22"/>
        </w:rPr>
        <w:t xml:space="preserve"> effets indésirables, </w:t>
      </w:r>
      <w:r>
        <w:rPr>
          <w:szCs w:val="22"/>
        </w:rPr>
        <w:t xml:space="preserve">et </w:t>
      </w:r>
      <w:r w:rsidRPr="00380F5C">
        <w:rPr>
          <w:szCs w:val="22"/>
        </w:rPr>
        <w:t xml:space="preserve">aucune </w:t>
      </w:r>
      <w:r>
        <w:rPr>
          <w:szCs w:val="22"/>
        </w:rPr>
        <w:t>corrélation</w:t>
      </w:r>
      <w:r w:rsidRPr="00380F5C">
        <w:rPr>
          <w:szCs w:val="22"/>
        </w:rPr>
        <w:t xml:space="preserve"> n’a été identifiée avec le sexe, l’âge, ou l’ethnie des patients.</w:t>
      </w:r>
    </w:p>
    <w:p w14:paraId="364FD290" w14:textId="77777777" w:rsidR="00BF55AD" w:rsidRPr="00380F5C" w:rsidRDefault="00BF55AD" w:rsidP="00BF55AD">
      <w:pPr>
        <w:rPr>
          <w:sz w:val="22"/>
          <w:szCs w:val="22"/>
          <w:lang w:val="fr-FR"/>
        </w:rPr>
      </w:pPr>
    </w:p>
    <w:p w14:paraId="2F4DAB1E" w14:textId="77777777" w:rsidR="00BF55AD" w:rsidRPr="00380F5C" w:rsidRDefault="00BF55AD" w:rsidP="00BF55AD">
      <w:pPr>
        <w:keepNext/>
        <w:rPr>
          <w:i/>
          <w:sz w:val="22"/>
          <w:szCs w:val="22"/>
          <w:lang w:val="fr-FR"/>
        </w:rPr>
      </w:pPr>
      <w:r w:rsidRPr="00380F5C">
        <w:rPr>
          <w:sz w:val="22"/>
          <w:szCs w:val="22"/>
          <w:u w:val="single"/>
          <w:lang w:val="fr-FR"/>
        </w:rPr>
        <w:t>Tableau des effets indésirables</w:t>
      </w:r>
    </w:p>
    <w:p w14:paraId="51AA5857" w14:textId="418E8D08" w:rsidR="00BF55AD" w:rsidRPr="00380F5C" w:rsidRDefault="00BF55AD" w:rsidP="00BF55AD">
      <w:pPr>
        <w:rPr>
          <w:sz w:val="22"/>
          <w:szCs w:val="22"/>
          <w:lang w:val="fr-FR"/>
        </w:rPr>
      </w:pPr>
      <w:r w:rsidRPr="00380F5C">
        <w:rPr>
          <w:sz w:val="22"/>
          <w:szCs w:val="22"/>
          <w:lang w:val="fr-FR"/>
        </w:rPr>
        <w:t>Les effets indésirables survenus plus fréquemment (p</w:t>
      </w:r>
      <w:r>
        <w:rPr>
          <w:sz w:val="22"/>
          <w:szCs w:val="22"/>
          <w:lang w:val="fr-FR"/>
        </w:rPr>
        <w:t> </w:t>
      </w:r>
      <w:r w:rsidRPr="00380F5C">
        <w:rPr>
          <w:sz w:val="22"/>
          <w:szCs w:val="22"/>
          <w:lang w:val="fr-FR"/>
        </w:rPr>
        <w:t>≤ 0,05) au cours du développement clinique chez les patients traités par telmisartan</w:t>
      </w:r>
      <w:r>
        <w:rPr>
          <w:sz w:val="22"/>
          <w:szCs w:val="22"/>
          <w:lang w:val="fr-FR"/>
        </w:rPr>
        <w:t>/</w:t>
      </w:r>
      <w:r w:rsidRPr="00380F5C">
        <w:rPr>
          <w:sz w:val="22"/>
          <w:szCs w:val="22"/>
          <w:lang w:val="fr-FR"/>
        </w:rPr>
        <w:t>HCTZ que chez les patients sous placebo sont présentés dans le tableau ci</w:t>
      </w:r>
      <w:r w:rsidRPr="00380F5C">
        <w:rPr>
          <w:sz w:val="22"/>
          <w:szCs w:val="22"/>
          <w:lang w:val="fr-FR"/>
        </w:rPr>
        <w:noBreakHyphen/>
        <w:t xml:space="preserve">dessous selon </w:t>
      </w:r>
      <w:r>
        <w:rPr>
          <w:sz w:val="22"/>
          <w:szCs w:val="22"/>
          <w:lang w:val="fr-FR"/>
        </w:rPr>
        <w:t>les classes de systèmes d’organes</w:t>
      </w:r>
      <w:r w:rsidRPr="00380F5C">
        <w:rPr>
          <w:sz w:val="22"/>
          <w:szCs w:val="22"/>
          <w:lang w:val="fr-FR"/>
        </w:rPr>
        <w:t xml:space="preserve">. Les effets indésirables déjà observés </w:t>
      </w:r>
      <w:r>
        <w:rPr>
          <w:sz w:val="22"/>
          <w:szCs w:val="22"/>
          <w:lang w:val="fr-FR"/>
        </w:rPr>
        <w:t>avec</w:t>
      </w:r>
      <w:r w:rsidRPr="00380F5C">
        <w:rPr>
          <w:sz w:val="22"/>
          <w:szCs w:val="22"/>
          <w:lang w:val="fr-FR"/>
        </w:rPr>
        <w:t xml:space="preserve"> chacune des substances actives prises individuellement peuvent survenir en cas de traitement par telmisartan/HCTZ, même s’ils n’ont pas été observés au cours du développement clinique.</w:t>
      </w:r>
    </w:p>
    <w:p w14:paraId="0F0BF586" w14:textId="77777777" w:rsidR="00BF55AD" w:rsidRPr="00380F5C" w:rsidRDefault="00BF55AD" w:rsidP="00BF55AD">
      <w:pPr>
        <w:rPr>
          <w:sz w:val="22"/>
          <w:szCs w:val="22"/>
          <w:lang w:val="fr-FR"/>
        </w:rPr>
      </w:pPr>
      <w:r w:rsidRPr="00380F5C">
        <w:rPr>
          <w:sz w:val="22"/>
          <w:szCs w:val="22"/>
          <w:lang w:val="fr-FR"/>
        </w:rPr>
        <w:t xml:space="preserve">Les effets indésirables signalés par le passé avec l’une ou l’autre des substances sont susceptibles de survenir avec </w:t>
      </w:r>
      <w:proofErr w:type="spellStart"/>
      <w:r w:rsidRPr="00380F5C">
        <w:rPr>
          <w:sz w:val="22"/>
          <w:szCs w:val="22"/>
          <w:lang w:val="fr-FR"/>
        </w:rPr>
        <w:t>MicardisPlus</w:t>
      </w:r>
      <w:proofErr w:type="spellEnd"/>
      <w:r w:rsidRPr="00380F5C">
        <w:rPr>
          <w:sz w:val="22"/>
          <w:szCs w:val="22"/>
          <w:lang w:val="fr-FR"/>
        </w:rPr>
        <w:t>, même s’ils n’ont pas été observés lors des essais cliniques menés avec ce produit.</w:t>
      </w:r>
    </w:p>
    <w:p w14:paraId="58D6C914" w14:textId="77777777" w:rsidR="00BF55AD" w:rsidRPr="00380F5C" w:rsidRDefault="00BF55AD" w:rsidP="00BF55AD">
      <w:pPr>
        <w:rPr>
          <w:sz w:val="22"/>
          <w:szCs w:val="22"/>
          <w:lang w:val="fr-FR"/>
        </w:rPr>
      </w:pPr>
    </w:p>
    <w:p w14:paraId="42ECF555" w14:textId="77777777" w:rsidR="00BF55AD" w:rsidRPr="00380F5C" w:rsidRDefault="00BF55AD" w:rsidP="00BF55AD">
      <w:pPr>
        <w:rPr>
          <w:sz w:val="22"/>
          <w:szCs w:val="22"/>
          <w:lang w:val="fr-FR"/>
        </w:rPr>
      </w:pPr>
      <w:r w:rsidRPr="00380F5C">
        <w:rPr>
          <w:sz w:val="22"/>
          <w:szCs w:val="22"/>
          <w:lang w:val="fr-FR"/>
        </w:rPr>
        <w:t>Les effets indésirables ont été classés en fonction de leur fréquence en utilisant la classification suivante :</w:t>
      </w:r>
    </w:p>
    <w:p w14:paraId="178C9B64" w14:textId="6934F9D3" w:rsidR="00BF55AD" w:rsidRPr="00380F5C" w:rsidRDefault="00BF55AD" w:rsidP="00BF55AD">
      <w:pPr>
        <w:rPr>
          <w:sz w:val="22"/>
          <w:szCs w:val="22"/>
          <w:lang w:val="fr-FR"/>
        </w:rPr>
      </w:pPr>
      <w:r w:rsidRPr="00380F5C">
        <w:rPr>
          <w:sz w:val="22"/>
          <w:szCs w:val="22"/>
          <w:lang w:val="fr-FR"/>
        </w:rPr>
        <w:t>Très fréquent (</w:t>
      </w:r>
      <w:r w:rsidRPr="00380F5C">
        <w:rPr>
          <w:rFonts w:eastAsia="Symbol"/>
          <w:sz w:val="22"/>
          <w:szCs w:val="22"/>
          <w:lang w:val="fr-FR"/>
        </w:rPr>
        <w:t>≥</w:t>
      </w:r>
      <w:r w:rsidRPr="00380F5C">
        <w:rPr>
          <w:sz w:val="22"/>
          <w:szCs w:val="22"/>
          <w:lang w:val="fr-FR"/>
        </w:rPr>
        <w:t> 1/10) ; fréquent (</w:t>
      </w:r>
      <w:r w:rsidRPr="00380F5C">
        <w:rPr>
          <w:rFonts w:eastAsia="Symbol"/>
          <w:sz w:val="22"/>
          <w:szCs w:val="22"/>
          <w:lang w:val="fr-FR"/>
        </w:rPr>
        <w:t>≥</w:t>
      </w:r>
      <w:r w:rsidRPr="00380F5C">
        <w:rPr>
          <w:sz w:val="22"/>
          <w:szCs w:val="22"/>
          <w:lang w:val="fr-FR"/>
        </w:rPr>
        <w:t> 1/100, &lt; 1/10) ; peu fréquent (</w:t>
      </w:r>
      <w:r w:rsidRPr="00380F5C">
        <w:rPr>
          <w:rFonts w:eastAsia="Symbol"/>
          <w:sz w:val="22"/>
          <w:szCs w:val="22"/>
          <w:lang w:val="fr-FR"/>
        </w:rPr>
        <w:t>≥</w:t>
      </w:r>
      <w:r w:rsidRPr="00380F5C">
        <w:rPr>
          <w:sz w:val="22"/>
          <w:szCs w:val="22"/>
          <w:lang w:val="fr-FR"/>
        </w:rPr>
        <w:t> 1/1 000, &lt; 1/100) ; rare (</w:t>
      </w:r>
      <w:r w:rsidRPr="00380F5C">
        <w:rPr>
          <w:rFonts w:eastAsia="Symbol"/>
          <w:sz w:val="22"/>
          <w:szCs w:val="22"/>
          <w:lang w:val="fr-FR"/>
        </w:rPr>
        <w:t>≥</w:t>
      </w:r>
      <w:r w:rsidRPr="00380F5C">
        <w:rPr>
          <w:sz w:val="22"/>
          <w:szCs w:val="22"/>
          <w:lang w:val="fr-FR"/>
        </w:rPr>
        <w:t> 1/10 000, &lt; 1/1 000) ; très rare (&lt; 1/10 000), fréquence indéterminée (ne peut être estimée sur la base des données disponibles).</w:t>
      </w:r>
    </w:p>
    <w:p w14:paraId="0832192F" w14:textId="77777777" w:rsidR="00BF55AD" w:rsidRPr="00380F5C" w:rsidRDefault="00BF55AD" w:rsidP="00BF55AD">
      <w:pPr>
        <w:rPr>
          <w:sz w:val="22"/>
          <w:szCs w:val="22"/>
          <w:lang w:val="fr-FR"/>
        </w:rPr>
      </w:pPr>
    </w:p>
    <w:p w14:paraId="04FCC8FD" w14:textId="77777777" w:rsidR="00BF55AD" w:rsidRPr="00380F5C" w:rsidRDefault="00BF55AD" w:rsidP="00BF55AD">
      <w:pPr>
        <w:numPr>
          <w:ilvl w:val="12"/>
          <w:numId w:val="0"/>
        </w:numPr>
        <w:rPr>
          <w:sz w:val="22"/>
          <w:szCs w:val="22"/>
          <w:lang w:val="fr-FR"/>
        </w:rPr>
      </w:pPr>
      <w:r w:rsidRPr="00380F5C">
        <w:rPr>
          <w:sz w:val="22"/>
          <w:szCs w:val="22"/>
          <w:lang w:val="fr-FR"/>
        </w:rPr>
        <w:t>Au sein de chaque groupe de fréquence, les effets indésirables sont présentés suivant un ordre décroissant de gravité.</w:t>
      </w:r>
    </w:p>
    <w:p w14:paraId="70B74C20" w14:textId="77777777" w:rsidR="00BF55AD" w:rsidRPr="00380F5C" w:rsidRDefault="00BF55AD" w:rsidP="00BF55AD">
      <w:pPr>
        <w:numPr>
          <w:ilvl w:val="12"/>
          <w:numId w:val="0"/>
        </w:numPr>
        <w:rPr>
          <w:sz w:val="22"/>
          <w:szCs w:val="22"/>
          <w:lang w:val="fr-FR"/>
        </w:rPr>
      </w:pPr>
    </w:p>
    <w:p w14:paraId="42F06CFF" w14:textId="77777777" w:rsidR="00BF55AD" w:rsidRPr="00380F5C" w:rsidRDefault="00BF55AD" w:rsidP="00BF55AD">
      <w:pPr>
        <w:keepNext/>
        <w:numPr>
          <w:ilvl w:val="12"/>
          <w:numId w:val="0"/>
        </w:numPr>
        <w:rPr>
          <w:sz w:val="22"/>
          <w:szCs w:val="22"/>
          <w:lang w:val="fr-FR"/>
        </w:rPr>
      </w:pPr>
      <w:r w:rsidRPr="00380F5C">
        <w:rPr>
          <w:sz w:val="22"/>
          <w:szCs w:val="22"/>
          <w:lang w:val="fr-FR"/>
        </w:rPr>
        <w:t>Tableau 1 : Tableau des effets indésirables (</w:t>
      </w:r>
      <w:proofErr w:type="spellStart"/>
      <w:r w:rsidRPr="00380F5C">
        <w:rPr>
          <w:sz w:val="22"/>
          <w:szCs w:val="22"/>
          <w:lang w:val="fr-FR"/>
        </w:rPr>
        <w:t>MedDRA</w:t>
      </w:r>
      <w:proofErr w:type="spellEnd"/>
      <w:r w:rsidRPr="00380F5C">
        <w:rPr>
          <w:sz w:val="22"/>
          <w:szCs w:val="22"/>
          <w:lang w:val="fr-FR"/>
        </w:rPr>
        <w:t>) observés lors des études contrôlées contre placebo et après la commercialisation</w:t>
      </w:r>
    </w:p>
    <w:p w14:paraId="1C9258C4" w14:textId="77777777" w:rsidR="00BF55AD" w:rsidRPr="00380F5C" w:rsidRDefault="00BF55AD" w:rsidP="00BF55AD">
      <w:pPr>
        <w:keepNext/>
        <w:numPr>
          <w:ilvl w:val="12"/>
          <w:numId w:val="0"/>
        </w:numPr>
        <w:rPr>
          <w:sz w:val="22"/>
          <w:szCs w:val="22"/>
          <w:lang w:val="fr-FR"/>
        </w:rPr>
      </w:pPr>
    </w:p>
    <w:tbl>
      <w:tblPr>
        <w:tblW w:w="5000" w:type="pct"/>
        <w:jc w:val="center"/>
        <w:tblLook w:val="04A0" w:firstRow="1" w:lastRow="0" w:firstColumn="1" w:lastColumn="0" w:noHBand="0" w:noVBand="1"/>
      </w:tblPr>
      <w:tblGrid>
        <w:gridCol w:w="2212"/>
        <w:gridCol w:w="1798"/>
        <w:gridCol w:w="1458"/>
        <w:gridCol w:w="1430"/>
        <w:gridCol w:w="2163"/>
      </w:tblGrid>
      <w:tr w:rsidR="00BF55AD" w:rsidRPr="00380F5C" w14:paraId="4BD3CCD0" w14:textId="77777777" w:rsidTr="00E86BAA">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356420C9" w14:textId="77777777" w:rsidR="00BF55AD" w:rsidRPr="00380F5C" w:rsidRDefault="00BF55AD" w:rsidP="00E86BAA">
            <w:pPr>
              <w:keepNext/>
              <w:rPr>
                <w:rFonts w:eastAsia="Times New Roman"/>
                <w:b/>
                <w:bCs/>
                <w:color w:val="000000"/>
                <w:sz w:val="22"/>
                <w:szCs w:val="22"/>
                <w:lang w:val="fr-FR" w:eastAsia="en-GB"/>
              </w:rPr>
            </w:pPr>
            <w:r w:rsidRPr="00380F5C">
              <w:rPr>
                <w:rFonts w:eastAsia="Times New Roman"/>
                <w:b/>
                <w:bCs/>
                <w:color w:val="000000"/>
                <w:sz w:val="22"/>
                <w:szCs w:val="22"/>
                <w:lang w:val="fr-FR" w:eastAsia="en-GB"/>
              </w:rPr>
              <w:t xml:space="preserve">Classe de systèmes d’organes </w:t>
            </w:r>
            <w:proofErr w:type="spellStart"/>
            <w:r w:rsidRPr="00380F5C">
              <w:rPr>
                <w:rFonts w:eastAsia="Times New Roman"/>
                <w:b/>
                <w:bCs/>
                <w:color w:val="000000"/>
                <w:sz w:val="22"/>
                <w:szCs w:val="22"/>
                <w:lang w:val="fr-FR" w:eastAsia="en-GB"/>
              </w:rPr>
              <w:t>MedDRA</w:t>
            </w:r>
            <w:proofErr w:type="spellEnd"/>
          </w:p>
        </w:tc>
        <w:tc>
          <w:tcPr>
            <w:tcW w:w="0" w:type="auto"/>
            <w:vMerge w:val="restart"/>
            <w:tcBorders>
              <w:top w:val="single" w:sz="4" w:space="0" w:color="auto"/>
              <w:left w:val="single" w:sz="4" w:space="0" w:color="auto"/>
              <w:bottom w:val="single" w:sz="4" w:space="0" w:color="auto"/>
              <w:right w:val="single" w:sz="4" w:space="0" w:color="auto"/>
            </w:tcBorders>
            <w:hideMark/>
          </w:tcPr>
          <w:p w14:paraId="5D4A80BB" w14:textId="77777777" w:rsidR="00BF55AD" w:rsidRPr="00380F5C" w:rsidRDefault="00BF55AD" w:rsidP="00E86BAA">
            <w:pPr>
              <w:keepNext/>
              <w:rPr>
                <w:rFonts w:eastAsia="Times New Roman"/>
                <w:b/>
                <w:bCs/>
                <w:color w:val="000000"/>
                <w:sz w:val="22"/>
                <w:szCs w:val="22"/>
                <w:lang w:val="fr-FR" w:eastAsia="en-GB"/>
              </w:rPr>
            </w:pPr>
            <w:r w:rsidRPr="00380F5C">
              <w:rPr>
                <w:rFonts w:eastAsia="Times New Roman"/>
                <w:b/>
                <w:bCs/>
                <w:color w:val="000000"/>
                <w:sz w:val="22"/>
                <w:szCs w:val="22"/>
                <w:lang w:val="fr-FR" w:eastAsia="en-GB"/>
              </w:rPr>
              <w:t>Effet indésirable</w:t>
            </w:r>
          </w:p>
        </w:tc>
        <w:tc>
          <w:tcPr>
            <w:tcW w:w="0" w:type="auto"/>
            <w:gridSpan w:val="3"/>
            <w:tcBorders>
              <w:top w:val="single" w:sz="4" w:space="0" w:color="auto"/>
              <w:left w:val="single" w:sz="4" w:space="0" w:color="auto"/>
              <w:bottom w:val="single" w:sz="4" w:space="0" w:color="auto"/>
              <w:right w:val="single" w:sz="4" w:space="0" w:color="auto"/>
            </w:tcBorders>
            <w:vAlign w:val="bottom"/>
            <w:hideMark/>
          </w:tcPr>
          <w:p w14:paraId="0E396B3D" w14:textId="77777777" w:rsidR="00BF55AD" w:rsidRPr="00380F5C" w:rsidRDefault="00BF55AD" w:rsidP="00E86BAA">
            <w:pPr>
              <w:keepNext/>
              <w:jc w:val="center"/>
              <w:rPr>
                <w:rFonts w:eastAsia="Times New Roman"/>
                <w:b/>
                <w:bCs/>
                <w:color w:val="000000"/>
                <w:sz w:val="22"/>
                <w:szCs w:val="22"/>
                <w:lang w:val="fr-FR" w:eastAsia="en-GB"/>
              </w:rPr>
            </w:pPr>
            <w:r w:rsidRPr="00380F5C">
              <w:rPr>
                <w:rFonts w:eastAsia="Times New Roman"/>
                <w:b/>
                <w:bCs/>
                <w:color w:val="000000"/>
                <w:sz w:val="22"/>
                <w:szCs w:val="22"/>
                <w:lang w:val="fr-FR" w:eastAsia="en-GB"/>
              </w:rPr>
              <w:t>Fréquence</w:t>
            </w:r>
          </w:p>
        </w:tc>
      </w:tr>
      <w:tr w:rsidR="00BF55AD" w:rsidRPr="00380F5C" w14:paraId="2E917BE2" w14:textId="77777777" w:rsidTr="0079608B">
        <w:trPr>
          <w:trHeight w:val="20"/>
          <w:jc w:val="center"/>
        </w:trPr>
        <w:tc>
          <w:tcPr>
            <w:tcW w:w="0" w:type="auto"/>
            <w:vMerge/>
            <w:tcBorders>
              <w:left w:val="single" w:sz="4" w:space="0" w:color="auto"/>
              <w:right w:val="single" w:sz="4" w:space="0" w:color="auto"/>
            </w:tcBorders>
            <w:hideMark/>
          </w:tcPr>
          <w:p w14:paraId="1765369C" w14:textId="77777777" w:rsidR="00BF55AD" w:rsidRPr="00380F5C" w:rsidRDefault="00BF55AD" w:rsidP="00E86BAA">
            <w:pPr>
              <w:keepNext/>
              <w:rPr>
                <w:rFonts w:eastAsia="Times New Roman"/>
                <w:b/>
                <w:bCs/>
                <w:color w:val="000000"/>
                <w:sz w:val="22"/>
                <w:szCs w:val="22"/>
                <w:lang w:val="fr-FR" w:eastAsia="en-GB"/>
              </w:rPr>
            </w:pPr>
          </w:p>
        </w:tc>
        <w:tc>
          <w:tcPr>
            <w:tcW w:w="0" w:type="auto"/>
            <w:vMerge/>
            <w:tcBorders>
              <w:top w:val="single" w:sz="4" w:space="0" w:color="auto"/>
              <w:left w:val="single" w:sz="4" w:space="0" w:color="auto"/>
              <w:bottom w:val="single" w:sz="4" w:space="0" w:color="auto"/>
            </w:tcBorders>
            <w:vAlign w:val="center"/>
            <w:hideMark/>
          </w:tcPr>
          <w:p w14:paraId="20ECB97E" w14:textId="77777777" w:rsidR="00BF55AD" w:rsidRPr="00380F5C" w:rsidRDefault="00BF55AD" w:rsidP="00E86BAA">
            <w:pPr>
              <w:keepNext/>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hideMark/>
          </w:tcPr>
          <w:p w14:paraId="3494E0CE" w14:textId="77777777" w:rsidR="00BF55AD" w:rsidRPr="00380F5C" w:rsidRDefault="00BF55AD" w:rsidP="00E86BAA">
            <w:pPr>
              <w:keepNext/>
              <w:rPr>
                <w:rFonts w:eastAsia="Times New Roman"/>
                <w:b/>
                <w:bCs/>
                <w:color w:val="000000"/>
                <w:sz w:val="22"/>
                <w:szCs w:val="22"/>
                <w:lang w:val="fr-FR" w:eastAsia="en-GB"/>
              </w:rPr>
            </w:pPr>
            <w:proofErr w:type="spellStart"/>
            <w:r w:rsidRPr="00380F5C">
              <w:rPr>
                <w:rFonts w:eastAsia="Times New Roman"/>
                <w:b/>
                <w:bCs/>
                <w:color w:val="000000"/>
                <w:sz w:val="22"/>
                <w:szCs w:val="22"/>
                <w:lang w:val="fr-FR" w:eastAsia="en-GB"/>
              </w:rPr>
              <w:t>MicardisPlus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E8103FF" w14:textId="77777777" w:rsidR="00BF55AD" w:rsidRPr="00380F5C" w:rsidRDefault="00BF55AD" w:rsidP="00E86BAA">
            <w:pPr>
              <w:keepNext/>
              <w:rPr>
                <w:rFonts w:eastAsia="Times New Roman"/>
                <w:b/>
                <w:bCs/>
                <w:color w:val="000000"/>
                <w:sz w:val="22"/>
                <w:szCs w:val="22"/>
                <w:lang w:val="fr-FR" w:eastAsia="en-GB"/>
              </w:rPr>
            </w:pPr>
            <w:proofErr w:type="spellStart"/>
            <w:r w:rsidRPr="00380F5C">
              <w:rPr>
                <w:rFonts w:eastAsia="Times New Roman"/>
                <w:b/>
                <w:bCs/>
                <w:color w:val="000000"/>
                <w:sz w:val="22"/>
                <w:szCs w:val="22"/>
                <w:lang w:val="fr-FR" w:eastAsia="en-GB"/>
              </w:rPr>
              <w:t>Telmisartan</w:t>
            </w:r>
            <w:r w:rsidRPr="00380F5C">
              <w:rPr>
                <w:rFonts w:eastAsia="Times New Roman"/>
                <w:b/>
                <w:bCs/>
                <w:color w:val="000000"/>
                <w:sz w:val="22"/>
                <w:szCs w:val="22"/>
                <w:vertAlign w:val="superscript"/>
                <w:lang w:val="fr-FR" w:eastAsia="en-GB"/>
              </w:rPr>
              <w:t>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6831A37" w14:textId="77777777" w:rsidR="00BF55AD" w:rsidRPr="00380F5C" w:rsidRDefault="00BF55AD" w:rsidP="00E86BAA">
            <w:pPr>
              <w:keepNext/>
              <w:rPr>
                <w:rFonts w:eastAsia="Times New Roman"/>
                <w:b/>
                <w:bCs/>
                <w:color w:val="000000"/>
                <w:sz w:val="22"/>
                <w:szCs w:val="22"/>
                <w:lang w:val="fr-FR" w:eastAsia="en-GB"/>
              </w:rPr>
            </w:pPr>
            <w:r w:rsidRPr="00380F5C">
              <w:rPr>
                <w:rFonts w:eastAsia="Times New Roman"/>
                <w:b/>
                <w:bCs/>
                <w:color w:val="000000"/>
                <w:sz w:val="22"/>
                <w:szCs w:val="22"/>
                <w:lang w:val="fr-FR" w:eastAsia="en-GB"/>
              </w:rPr>
              <w:t>Hydrochlorothiazide</w:t>
            </w:r>
          </w:p>
        </w:tc>
      </w:tr>
      <w:tr w:rsidR="00BF55AD" w:rsidRPr="00380F5C" w14:paraId="7D0D60E4" w14:textId="77777777" w:rsidTr="0079608B">
        <w:trPr>
          <w:trHeight w:val="20"/>
          <w:jc w:val="center"/>
        </w:trPr>
        <w:tc>
          <w:tcPr>
            <w:tcW w:w="0" w:type="auto"/>
            <w:vMerge w:val="restart"/>
            <w:tcBorders>
              <w:top w:val="single" w:sz="4" w:space="0" w:color="auto"/>
              <w:left w:val="single" w:sz="4" w:space="0" w:color="auto"/>
              <w:right w:val="single" w:sz="4" w:space="0" w:color="auto"/>
            </w:tcBorders>
            <w:hideMark/>
          </w:tcPr>
          <w:p w14:paraId="1E4A6705" w14:textId="77777777" w:rsidR="00BF55AD" w:rsidRPr="00380F5C" w:rsidRDefault="00BF55AD" w:rsidP="00E86BAA">
            <w:pPr>
              <w:keepNext/>
              <w:rPr>
                <w:rFonts w:eastAsia="Times New Roman"/>
                <w:b/>
                <w:bCs/>
                <w:color w:val="000000"/>
                <w:sz w:val="22"/>
                <w:szCs w:val="22"/>
                <w:highlight w:val="yellow"/>
                <w:lang w:val="fr-FR" w:eastAsia="en-GB"/>
              </w:rPr>
            </w:pPr>
            <w:r w:rsidRPr="00380F5C">
              <w:rPr>
                <w:rFonts w:eastAsia="Times New Roman"/>
                <w:b/>
                <w:bCs/>
                <w:color w:val="000000"/>
                <w:sz w:val="22"/>
                <w:szCs w:val="22"/>
                <w:lang w:val="fr-FR" w:eastAsia="en-GB"/>
              </w:rPr>
              <w:t>Infections et infestations</w:t>
            </w:r>
          </w:p>
        </w:tc>
        <w:tc>
          <w:tcPr>
            <w:tcW w:w="0" w:type="auto"/>
            <w:tcBorders>
              <w:top w:val="single" w:sz="4" w:space="0" w:color="auto"/>
              <w:left w:val="single" w:sz="4" w:space="0" w:color="auto"/>
              <w:bottom w:val="single" w:sz="4" w:space="0" w:color="auto"/>
              <w:right w:val="single" w:sz="4" w:space="0" w:color="auto"/>
            </w:tcBorders>
            <w:vAlign w:val="bottom"/>
            <w:hideMark/>
          </w:tcPr>
          <w:p w14:paraId="275EDD18" w14:textId="77777777" w:rsidR="00BF55AD" w:rsidRPr="00380F5C" w:rsidRDefault="00BF55AD" w:rsidP="00E86BAA">
            <w:pPr>
              <w:keepNext/>
              <w:rPr>
                <w:rFonts w:eastAsia="Times New Roman"/>
                <w:color w:val="000000"/>
                <w:sz w:val="22"/>
                <w:szCs w:val="22"/>
                <w:lang w:val="fr-FR" w:eastAsia="en-GB"/>
              </w:rPr>
            </w:pPr>
            <w:r w:rsidRPr="00380F5C">
              <w:rPr>
                <w:sz w:val="22"/>
                <w:szCs w:val="22"/>
                <w:lang w:val="fr-FR"/>
              </w:rPr>
              <w:t>Sepsis y compris d’évolution fatale</w:t>
            </w:r>
          </w:p>
        </w:tc>
        <w:tc>
          <w:tcPr>
            <w:tcW w:w="0" w:type="auto"/>
            <w:tcBorders>
              <w:top w:val="single" w:sz="4" w:space="0" w:color="auto"/>
              <w:left w:val="single" w:sz="4" w:space="0" w:color="auto"/>
              <w:bottom w:val="single" w:sz="4" w:space="0" w:color="auto"/>
              <w:right w:val="single" w:sz="4" w:space="0" w:color="auto"/>
            </w:tcBorders>
            <w:vAlign w:val="bottom"/>
            <w:hideMark/>
          </w:tcPr>
          <w:p w14:paraId="7D54B6FC" w14:textId="77777777" w:rsidR="00BF55AD" w:rsidRPr="00380F5C" w:rsidRDefault="00BF55AD" w:rsidP="00E86BAA">
            <w:pPr>
              <w:keepNext/>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5FCD683" w14:textId="77777777" w:rsidR="00BF55AD" w:rsidRPr="00380F5C" w:rsidRDefault="00BF55AD" w:rsidP="00E86BAA">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r w:rsidRPr="00380F5C">
              <w:rPr>
                <w:rFonts w:eastAsia="Times New Roman"/>
                <w:color w:val="000000"/>
                <w:sz w:val="22"/>
                <w:szCs w:val="22"/>
                <w:vertAlign w:val="superscript"/>
                <w:lang w:val="fr-FR" w:eastAsia="en-GB"/>
              </w:rPr>
              <w:t>2</w:t>
            </w:r>
          </w:p>
        </w:tc>
        <w:tc>
          <w:tcPr>
            <w:tcW w:w="0" w:type="auto"/>
            <w:tcBorders>
              <w:top w:val="single" w:sz="4" w:space="0" w:color="auto"/>
              <w:left w:val="single" w:sz="4" w:space="0" w:color="auto"/>
              <w:bottom w:val="single" w:sz="4" w:space="0" w:color="auto"/>
              <w:right w:val="single" w:sz="4" w:space="0" w:color="auto"/>
            </w:tcBorders>
            <w:vAlign w:val="bottom"/>
            <w:hideMark/>
          </w:tcPr>
          <w:p w14:paraId="3FBE27E5" w14:textId="77777777" w:rsidR="00BF55AD" w:rsidRPr="00380F5C" w:rsidRDefault="00BF55AD" w:rsidP="00E86BAA">
            <w:pPr>
              <w:keepNext/>
              <w:rPr>
                <w:rFonts w:eastAsia="Times New Roman"/>
                <w:color w:val="000000"/>
                <w:sz w:val="22"/>
                <w:szCs w:val="22"/>
                <w:lang w:val="fr-FR" w:eastAsia="en-GB"/>
              </w:rPr>
            </w:pPr>
          </w:p>
        </w:tc>
      </w:tr>
      <w:tr w:rsidR="00BF55AD" w:rsidRPr="00380F5C" w14:paraId="07909CCC" w14:textId="77777777" w:rsidTr="0079608B">
        <w:trPr>
          <w:trHeight w:val="20"/>
          <w:jc w:val="center"/>
        </w:trPr>
        <w:tc>
          <w:tcPr>
            <w:tcW w:w="0" w:type="auto"/>
            <w:vMerge/>
            <w:tcBorders>
              <w:left w:val="single" w:sz="4" w:space="0" w:color="auto"/>
            </w:tcBorders>
            <w:hideMark/>
          </w:tcPr>
          <w:p w14:paraId="054B0FD4" w14:textId="77777777" w:rsidR="00BF55AD" w:rsidRPr="00380F5C" w:rsidRDefault="00BF55AD" w:rsidP="00E86BAA">
            <w:pPr>
              <w:keepNext/>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BAAFB61" w14:textId="77777777" w:rsidR="00BF55AD" w:rsidRPr="00380F5C" w:rsidRDefault="00BF55AD" w:rsidP="00E86BAA">
            <w:pPr>
              <w:keepNext/>
              <w:rPr>
                <w:rFonts w:eastAsia="Times New Roman"/>
                <w:color w:val="000000"/>
                <w:sz w:val="22"/>
                <w:szCs w:val="22"/>
                <w:lang w:val="fr-FR" w:eastAsia="en-GB"/>
              </w:rPr>
            </w:pPr>
            <w:r w:rsidRPr="00380F5C">
              <w:rPr>
                <w:rFonts w:eastAsia="Times New Roman"/>
                <w:color w:val="000000"/>
                <w:sz w:val="22"/>
                <w:szCs w:val="22"/>
                <w:lang w:val="fr-FR" w:eastAsia="en-GB"/>
              </w:rPr>
              <w:t>Bronchite</w:t>
            </w:r>
          </w:p>
        </w:tc>
        <w:tc>
          <w:tcPr>
            <w:tcW w:w="0" w:type="auto"/>
            <w:tcBorders>
              <w:top w:val="single" w:sz="4" w:space="0" w:color="auto"/>
              <w:left w:val="single" w:sz="4" w:space="0" w:color="auto"/>
              <w:bottom w:val="single" w:sz="4" w:space="0" w:color="auto"/>
              <w:right w:val="single" w:sz="4" w:space="0" w:color="auto"/>
            </w:tcBorders>
            <w:vAlign w:val="bottom"/>
            <w:hideMark/>
          </w:tcPr>
          <w:p w14:paraId="597A7707" w14:textId="77777777" w:rsidR="00BF55AD" w:rsidRPr="00380F5C" w:rsidRDefault="00BF55AD" w:rsidP="00E86BAA">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4A3529A0" w14:textId="77777777" w:rsidR="00BF55AD" w:rsidRPr="00380F5C" w:rsidRDefault="00BF55AD" w:rsidP="00E86BAA">
            <w:pPr>
              <w:keepNext/>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48AB00B" w14:textId="77777777" w:rsidR="00BF55AD" w:rsidRPr="00380F5C" w:rsidRDefault="00BF55AD" w:rsidP="00E86BAA">
            <w:pPr>
              <w:keepNext/>
              <w:rPr>
                <w:rFonts w:eastAsia="Times New Roman"/>
                <w:sz w:val="22"/>
                <w:szCs w:val="22"/>
                <w:lang w:val="fr-FR" w:eastAsia="en-GB"/>
              </w:rPr>
            </w:pPr>
          </w:p>
        </w:tc>
      </w:tr>
      <w:tr w:rsidR="00BF55AD" w:rsidRPr="00380F5C" w14:paraId="1548DD9E" w14:textId="77777777" w:rsidTr="0079608B">
        <w:trPr>
          <w:trHeight w:val="20"/>
          <w:jc w:val="center"/>
        </w:trPr>
        <w:tc>
          <w:tcPr>
            <w:tcW w:w="0" w:type="auto"/>
            <w:vMerge/>
            <w:tcBorders>
              <w:left w:val="single" w:sz="4" w:space="0" w:color="auto"/>
            </w:tcBorders>
            <w:hideMark/>
          </w:tcPr>
          <w:p w14:paraId="51DBE8E5" w14:textId="77777777" w:rsidR="00BF55AD" w:rsidRPr="00380F5C" w:rsidRDefault="00BF55AD" w:rsidP="00E86BAA">
            <w:pPr>
              <w:keepNext/>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C82682A" w14:textId="77777777" w:rsidR="00BF55AD" w:rsidRPr="00380F5C" w:rsidRDefault="00BF55AD" w:rsidP="00E86BAA">
            <w:pPr>
              <w:keepNext/>
              <w:rPr>
                <w:rFonts w:eastAsia="Times New Roman"/>
                <w:color w:val="000000"/>
                <w:sz w:val="22"/>
                <w:szCs w:val="22"/>
                <w:lang w:val="fr-FR" w:eastAsia="en-GB"/>
              </w:rPr>
            </w:pPr>
            <w:r w:rsidRPr="00380F5C">
              <w:rPr>
                <w:rFonts w:eastAsia="Times New Roman"/>
                <w:color w:val="000000"/>
                <w:sz w:val="22"/>
                <w:szCs w:val="22"/>
                <w:lang w:val="fr-FR" w:eastAsia="en-GB"/>
              </w:rPr>
              <w:t>Pharyngite</w:t>
            </w:r>
          </w:p>
        </w:tc>
        <w:tc>
          <w:tcPr>
            <w:tcW w:w="0" w:type="auto"/>
            <w:tcBorders>
              <w:top w:val="single" w:sz="4" w:space="0" w:color="auto"/>
              <w:left w:val="single" w:sz="4" w:space="0" w:color="auto"/>
              <w:bottom w:val="single" w:sz="4" w:space="0" w:color="auto"/>
              <w:right w:val="single" w:sz="4" w:space="0" w:color="auto"/>
            </w:tcBorders>
            <w:vAlign w:val="bottom"/>
            <w:hideMark/>
          </w:tcPr>
          <w:p w14:paraId="31E2FE55" w14:textId="77777777" w:rsidR="00BF55AD" w:rsidRPr="00380F5C" w:rsidRDefault="00BF55AD" w:rsidP="00E86BAA">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6C43CC15" w14:textId="77777777" w:rsidR="00BF55AD" w:rsidRPr="00380F5C" w:rsidRDefault="00BF55AD" w:rsidP="00E86BAA">
            <w:pPr>
              <w:keepNext/>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FF92D39" w14:textId="77777777" w:rsidR="00BF55AD" w:rsidRPr="00380F5C" w:rsidRDefault="00BF55AD" w:rsidP="00E86BAA">
            <w:pPr>
              <w:keepNext/>
              <w:rPr>
                <w:rFonts w:eastAsia="Times New Roman"/>
                <w:sz w:val="22"/>
                <w:szCs w:val="22"/>
                <w:lang w:val="fr-FR" w:eastAsia="en-GB"/>
              </w:rPr>
            </w:pPr>
          </w:p>
        </w:tc>
      </w:tr>
      <w:tr w:rsidR="00BF55AD" w:rsidRPr="00380F5C" w14:paraId="72C2D001" w14:textId="77777777" w:rsidTr="0079608B">
        <w:trPr>
          <w:trHeight w:val="20"/>
          <w:jc w:val="center"/>
        </w:trPr>
        <w:tc>
          <w:tcPr>
            <w:tcW w:w="0" w:type="auto"/>
            <w:vMerge/>
            <w:tcBorders>
              <w:left w:val="single" w:sz="4" w:space="0" w:color="auto"/>
            </w:tcBorders>
            <w:hideMark/>
          </w:tcPr>
          <w:p w14:paraId="276ABE42" w14:textId="77777777" w:rsidR="00BF55AD" w:rsidRPr="00380F5C" w:rsidRDefault="00BF55AD" w:rsidP="00E86BAA">
            <w:pPr>
              <w:keepNext/>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511A4DF" w14:textId="77777777" w:rsidR="00BF55AD" w:rsidRPr="00380F5C" w:rsidRDefault="00BF55AD" w:rsidP="00E86BAA">
            <w:pPr>
              <w:keepNext/>
              <w:rPr>
                <w:rFonts w:eastAsia="Times New Roman"/>
                <w:color w:val="000000"/>
                <w:sz w:val="22"/>
                <w:szCs w:val="22"/>
                <w:lang w:val="fr-FR" w:eastAsia="en-GB"/>
              </w:rPr>
            </w:pPr>
            <w:r w:rsidRPr="00380F5C">
              <w:rPr>
                <w:rFonts w:eastAsia="Times New Roman"/>
                <w:color w:val="000000"/>
                <w:sz w:val="22"/>
                <w:szCs w:val="22"/>
                <w:lang w:val="fr-FR" w:eastAsia="en-GB"/>
              </w:rPr>
              <w:t>Sinusite</w:t>
            </w:r>
          </w:p>
        </w:tc>
        <w:tc>
          <w:tcPr>
            <w:tcW w:w="0" w:type="auto"/>
            <w:tcBorders>
              <w:top w:val="single" w:sz="4" w:space="0" w:color="auto"/>
              <w:left w:val="single" w:sz="4" w:space="0" w:color="auto"/>
              <w:bottom w:val="single" w:sz="4" w:space="0" w:color="auto"/>
              <w:right w:val="single" w:sz="4" w:space="0" w:color="auto"/>
            </w:tcBorders>
            <w:vAlign w:val="bottom"/>
            <w:hideMark/>
          </w:tcPr>
          <w:p w14:paraId="50EED002" w14:textId="77777777" w:rsidR="00BF55AD" w:rsidRPr="00380F5C" w:rsidRDefault="00BF55AD" w:rsidP="00E86BAA">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74AEC420" w14:textId="77777777" w:rsidR="00BF55AD" w:rsidRPr="00380F5C" w:rsidRDefault="00BF55AD" w:rsidP="00E86BAA">
            <w:pPr>
              <w:keepNext/>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FA6F2F0" w14:textId="77777777" w:rsidR="00BF55AD" w:rsidRPr="00380F5C" w:rsidRDefault="00BF55AD" w:rsidP="00E86BAA">
            <w:pPr>
              <w:keepNext/>
              <w:rPr>
                <w:rFonts w:eastAsia="Times New Roman"/>
                <w:sz w:val="22"/>
                <w:szCs w:val="22"/>
                <w:lang w:val="fr-FR" w:eastAsia="en-GB"/>
              </w:rPr>
            </w:pPr>
          </w:p>
        </w:tc>
      </w:tr>
      <w:tr w:rsidR="00BF55AD" w:rsidRPr="00380F5C" w14:paraId="21B6153C" w14:textId="77777777" w:rsidTr="0079608B">
        <w:trPr>
          <w:trHeight w:val="20"/>
          <w:jc w:val="center"/>
        </w:trPr>
        <w:tc>
          <w:tcPr>
            <w:tcW w:w="0" w:type="auto"/>
            <w:vMerge/>
            <w:tcBorders>
              <w:left w:val="single" w:sz="4" w:space="0" w:color="auto"/>
            </w:tcBorders>
            <w:hideMark/>
          </w:tcPr>
          <w:p w14:paraId="36B2A914" w14:textId="77777777" w:rsidR="00BF55AD" w:rsidRPr="00380F5C" w:rsidRDefault="00BF55AD" w:rsidP="00E86BAA">
            <w:pPr>
              <w:keepNext/>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F0D41B3" w14:textId="77777777" w:rsidR="00BF55AD" w:rsidRPr="00380F5C" w:rsidRDefault="00BF55AD" w:rsidP="00E86BAA">
            <w:pPr>
              <w:keepNext/>
              <w:rPr>
                <w:rFonts w:eastAsia="Times New Roman"/>
                <w:color w:val="000000"/>
                <w:sz w:val="22"/>
                <w:szCs w:val="22"/>
                <w:lang w:val="fr-FR" w:eastAsia="en-GB"/>
              </w:rPr>
            </w:pPr>
            <w:r w:rsidRPr="00380F5C">
              <w:rPr>
                <w:sz w:val="22"/>
                <w:szCs w:val="22"/>
                <w:lang w:val="fr-FR"/>
              </w:rPr>
              <w:t>Infections des voies respiratoires supérieures</w:t>
            </w:r>
          </w:p>
        </w:tc>
        <w:tc>
          <w:tcPr>
            <w:tcW w:w="0" w:type="auto"/>
            <w:tcBorders>
              <w:top w:val="single" w:sz="4" w:space="0" w:color="auto"/>
              <w:left w:val="single" w:sz="4" w:space="0" w:color="auto"/>
              <w:bottom w:val="single" w:sz="4" w:space="0" w:color="auto"/>
              <w:right w:val="single" w:sz="4" w:space="0" w:color="auto"/>
            </w:tcBorders>
            <w:vAlign w:val="bottom"/>
            <w:hideMark/>
          </w:tcPr>
          <w:p w14:paraId="3A9E5D46" w14:textId="77777777" w:rsidR="00BF55AD" w:rsidRPr="00380F5C" w:rsidRDefault="00BF55AD" w:rsidP="00E86BAA">
            <w:pPr>
              <w:keepNext/>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86D19F9" w14:textId="77777777" w:rsidR="00BF55AD" w:rsidRPr="00380F5C" w:rsidRDefault="00BF55AD" w:rsidP="00E86BAA">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3C8A539A" w14:textId="77777777" w:rsidR="00BF55AD" w:rsidRPr="00380F5C" w:rsidRDefault="00BF55AD" w:rsidP="00E86BAA">
            <w:pPr>
              <w:keepNext/>
              <w:rPr>
                <w:rFonts w:eastAsia="Times New Roman"/>
                <w:color w:val="000000"/>
                <w:sz w:val="22"/>
                <w:szCs w:val="22"/>
                <w:lang w:val="fr-FR" w:eastAsia="en-GB"/>
              </w:rPr>
            </w:pPr>
          </w:p>
        </w:tc>
      </w:tr>
      <w:tr w:rsidR="00BF55AD" w:rsidRPr="00380F5C" w14:paraId="4267E0CD" w14:textId="77777777" w:rsidTr="0079608B">
        <w:trPr>
          <w:trHeight w:val="20"/>
          <w:jc w:val="center"/>
        </w:trPr>
        <w:tc>
          <w:tcPr>
            <w:tcW w:w="0" w:type="auto"/>
            <w:vMerge/>
            <w:tcBorders>
              <w:left w:val="single" w:sz="4" w:space="0" w:color="auto"/>
            </w:tcBorders>
          </w:tcPr>
          <w:p w14:paraId="615973EA" w14:textId="77777777" w:rsidR="00BF55AD" w:rsidRPr="00380F5C" w:rsidRDefault="00BF55AD" w:rsidP="00E86BAA">
            <w:pPr>
              <w:keepNext/>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3FC0BF09" w14:textId="77777777" w:rsidR="00BF55AD" w:rsidRPr="00380F5C" w:rsidRDefault="00BF55AD" w:rsidP="00E86BAA">
            <w:pPr>
              <w:keepNext/>
              <w:rPr>
                <w:rFonts w:eastAsia="Times New Roman"/>
                <w:color w:val="000000"/>
                <w:sz w:val="22"/>
                <w:szCs w:val="22"/>
                <w:lang w:val="fr-FR" w:eastAsia="en-GB"/>
              </w:rPr>
            </w:pPr>
            <w:r w:rsidRPr="00380F5C">
              <w:rPr>
                <w:sz w:val="22"/>
                <w:szCs w:val="22"/>
                <w:lang w:val="fr-FR"/>
              </w:rPr>
              <w:t>Infections des voies urinaires</w:t>
            </w:r>
          </w:p>
        </w:tc>
        <w:tc>
          <w:tcPr>
            <w:tcW w:w="0" w:type="auto"/>
            <w:tcBorders>
              <w:top w:val="single" w:sz="4" w:space="0" w:color="auto"/>
              <w:left w:val="single" w:sz="4" w:space="0" w:color="auto"/>
              <w:bottom w:val="single" w:sz="4" w:space="0" w:color="auto"/>
              <w:right w:val="single" w:sz="4" w:space="0" w:color="auto"/>
            </w:tcBorders>
            <w:vAlign w:val="bottom"/>
          </w:tcPr>
          <w:p w14:paraId="606D8CBE" w14:textId="77777777" w:rsidR="00BF55AD" w:rsidRPr="00380F5C" w:rsidRDefault="00BF55AD" w:rsidP="00E86BAA">
            <w:pPr>
              <w:keepNext/>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65BD3202" w14:textId="77777777" w:rsidR="00BF55AD" w:rsidRPr="00380F5C" w:rsidRDefault="00BF55AD" w:rsidP="00E86BAA">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tcPr>
          <w:p w14:paraId="26346087" w14:textId="77777777" w:rsidR="00BF55AD" w:rsidRPr="00380F5C" w:rsidRDefault="00BF55AD" w:rsidP="00E86BAA">
            <w:pPr>
              <w:keepNext/>
              <w:rPr>
                <w:rFonts w:eastAsia="Times New Roman"/>
                <w:color w:val="000000"/>
                <w:sz w:val="22"/>
                <w:szCs w:val="22"/>
                <w:lang w:val="fr-FR" w:eastAsia="en-GB"/>
              </w:rPr>
            </w:pPr>
          </w:p>
        </w:tc>
      </w:tr>
      <w:tr w:rsidR="00BF55AD" w:rsidRPr="00380F5C" w14:paraId="16A26913" w14:textId="77777777" w:rsidTr="0079608B">
        <w:trPr>
          <w:trHeight w:val="20"/>
          <w:jc w:val="center"/>
        </w:trPr>
        <w:tc>
          <w:tcPr>
            <w:tcW w:w="0" w:type="auto"/>
            <w:vMerge/>
            <w:tcBorders>
              <w:left w:val="single" w:sz="4" w:space="0" w:color="auto"/>
            </w:tcBorders>
            <w:hideMark/>
          </w:tcPr>
          <w:p w14:paraId="2627F66F" w14:textId="77777777" w:rsidR="00BF55AD" w:rsidRPr="00380F5C" w:rsidRDefault="00BF55AD" w:rsidP="00E86BAA">
            <w:pPr>
              <w:keepNext/>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625D19F" w14:textId="77777777" w:rsidR="00BF55AD" w:rsidRPr="00380F5C" w:rsidRDefault="00BF55AD" w:rsidP="00E86BAA">
            <w:pPr>
              <w:keepNext/>
              <w:rPr>
                <w:rFonts w:eastAsia="Times New Roman"/>
                <w:color w:val="000000"/>
                <w:sz w:val="22"/>
                <w:szCs w:val="22"/>
                <w:lang w:val="fr-FR" w:eastAsia="en-GB"/>
              </w:rPr>
            </w:pPr>
            <w:r w:rsidRPr="00380F5C">
              <w:rPr>
                <w:rFonts w:eastAsia="Times New Roman"/>
                <w:color w:val="000000"/>
                <w:sz w:val="22"/>
                <w:szCs w:val="22"/>
                <w:lang w:val="fr-FR" w:eastAsia="en-GB"/>
              </w:rPr>
              <w:t>Cystite</w:t>
            </w:r>
          </w:p>
        </w:tc>
        <w:tc>
          <w:tcPr>
            <w:tcW w:w="0" w:type="auto"/>
            <w:tcBorders>
              <w:top w:val="single" w:sz="4" w:space="0" w:color="auto"/>
              <w:left w:val="single" w:sz="4" w:space="0" w:color="auto"/>
              <w:bottom w:val="single" w:sz="4" w:space="0" w:color="auto"/>
              <w:right w:val="single" w:sz="4" w:space="0" w:color="auto"/>
            </w:tcBorders>
            <w:vAlign w:val="bottom"/>
            <w:hideMark/>
          </w:tcPr>
          <w:p w14:paraId="53E79DAC" w14:textId="77777777" w:rsidR="00BF55AD" w:rsidRPr="00380F5C" w:rsidRDefault="00BF55AD" w:rsidP="00E86BAA">
            <w:pPr>
              <w:keepNext/>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798B250" w14:textId="77777777" w:rsidR="00BF55AD" w:rsidRPr="00380F5C" w:rsidRDefault="00BF55AD" w:rsidP="00E86BAA">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37FD974E" w14:textId="77777777" w:rsidR="00BF55AD" w:rsidRPr="00380F5C" w:rsidRDefault="00BF55AD" w:rsidP="00E86BAA">
            <w:pPr>
              <w:keepNext/>
              <w:rPr>
                <w:rFonts w:eastAsia="Times New Roman"/>
                <w:color w:val="000000"/>
                <w:sz w:val="22"/>
                <w:szCs w:val="22"/>
                <w:lang w:val="fr-FR" w:eastAsia="en-GB"/>
              </w:rPr>
            </w:pPr>
          </w:p>
        </w:tc>
      </w:tr>
      <w:tr w:rsidR="00BF55AD" w:rsidRPr="00380F5C" w14:paraId="43C7D1E0" w14:textId="77777777" w:rsidTr="00E86BAA">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6FA5BA4B" w14:textId="77777777" w:rsidR="00BF55AD" w:rsidRPr="00380F5C" w:rsidRDefault="00BF55AD" w:rsidP="00E86BAA">
            <w:pPr>
              <w:keepNext/>
              <w:rPr>
                <w:rFonts w:eastAsia="Times New Roman"/>
                <w:b/>
                <w:bCs/>
                <w:color w:val="000000"/>
                <w:sz w:val="22"/>
                <w:szCs w:val="22"/>
                <w:highlight w:val="yellow"/>
                <w:lang w:val="fr-FR" w:eastAsia="en-GB"/>
              </w:rPr>
            </w:pPr>
            <w:r w:rsidRPr="00380F5C">
              <w:rPr>
                <w:rFonts w:eastAsia="Times New Roman"/>
                <w:b/>
                <w:bCs/>
                <w:color w:val="000000"/>
                <w:sz w:val="22"/>
                <w:szCs w:val="22"/>
                <w:lang w:val="fr-FR" w:eastAsia="en-GB"/>
              </w:rPr>
              <w:t>Tumeurs bénignes, malignes et non précisées (</w:t>
            </w:r>
            <w:proofErr w:type="spellStart"/>
            <w:r w:rsidRPr="00380F5C">
              <w:rPr>
                <w:rFonts w:eastAsia="Times New Roman"/>
                <w:b/>
                <w:bCs/>
                <w:color w:val="000000"/>
                <w:sz w:val="22"/>
                <w:szCs w:val="22"/>
                <w:lang w:val="fr-FR" w:eastAsia="en-GB"/>
              </w:rPr>
              <w:t>incl</w:t>
            </w:r>
            <w:proofErr w:type="spellEnd"/>
            <w:r w:rsidRPr="00380F5C">
              <w:rPr>
                <w:rFonts w:eastAsia="Times New Roman"/>
                <w:b/>
                <w:bCs/>
                <w:color w:val="000000"/>
                <w:sz w:val="22"/>
                <w:szCs w:val="22"/>
                <w:lang w:val="fr-FR" w:eastAsia="en-GB"/>
              </w:rPr>
              <w:t xml:space="preserve"> kystes et polypes)</w:t>
            </w:r>
          </w:p>
        </w:tc>
        <w:tc>
          <w:tcPr>
            <w:tcW w:w="0" w:type="auto"/>
            <w:tcBorders>
              <w:top w:val="single" w:sz="4" w:space="0" w:color="auto"/>
              <w:left w:val="single" w:sz="4" w:space="0" w:color="auto"/>
              <w:bottom w:val="single" w:sz="4" w:space="0" w:color="auto"/>
              <w:right w:val="single" w:sz="4" w:space="0" w:color="auto"/>
            </w:tcBorders>
            <w:vAlign w:val="bottom"/>
            <w:hideMark/>
          </w:tcPr>
          <w:p w14:paraId="43E8B885" w14:textId="77777777" w:rsidR="00BF55AD" w:rsidRPr="00380F5C" w:rsidRDefault="00BF55AD" w:rsidP="00E86BAA">
            <w:pPr>
              <w:keepNext/>
              <w:rPr>
                <w:rFonts w:eastAsia="Times New Roman"/>
                <w:color w:val="000000"/>
                <w:sz w:val="22"/>
                <w:szCs w:val="22"/>
                <w:highlight w:val="yellow"/>
                <w:lang w:val="fr-FR" w:eastAsia="en-GB"/>
              </w:rPr>
            </w:pPr>
            <w:r w:rsidRPr="00380F5C">
              <w:rPr>
                <w:sz w:val="22"/>
                <w:szCs w:val="22"/>
                <w:lang w:val="fr-FR"/>
              </w:rPr>
              <w:t xml:space="preserve">Cancer de la peau </w:t>
            </w:r>
            <w:proofErr w:type="gramStart"/>
            <w:r w:rsidRPr="00380F5C">
              <w:rPr>
                <w:sz w:val="22"/>
                <w:szCs w:val="22"/>
                <w:lang w:val="fr-FR"/>
              </w:rPr>
              <w:t>non mélanome</w:t>
            </w:r>
            <w:proofErr w:type="gramEnd"/>
            <w:r w:rsidRPr="00380F5C">
              <w:rPr>
                <w:sz w:val="22"/>
                <w:szCs w:val="22"/>
                <w:lang w:val="fr-FR"/>
              </w:rPr>
              <w:t xml:space="preserve"> (carcinome basocellulaire et carcinome épidermoïde)</w:t>
            </w:r>
          </w:p>
        </w:tc>
        <w:tc>
          <w:tcPr>
            <w:tcW w:w="0" w:type="auto"/>
            <w:tcBorders>
              <w:top w:val="single" w:sz="4" w:space="0" w:color="auto"/>
              <w:left w:val="single" w:sz="4" w:space="0" w:color="auto"/>
              <w:bottom w:val="single" w:sz="4" w:space="0" w:color="auto"/>
              <w:right w:val="single" w:sz="4" w:space="0" w:color="auto"/>
            </w:tcBorders>
            <w:vAlign w:val="bottom"/>
            <w:hideMark/>
          </w:tcPr>
          <w:p w14:paraId="51FBA819" w14:textId="77777777" w:rsidR="00BF55AD" w:rsidRPr="00380F5C" w:rsidRDefault="00BF55AD" w:rsidP="00E86BAA">
            <w:pPr>
              <w:keepNext/>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E6CA27F" w14:textId="77777777" w:rsidR="00BF55AD" w:rsidRPr="00380F5C" w:rsidRDefault="00BF55AD" w:rsidP="00E86BAA">
            <w:pPr>
              <w:keepNext/>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8A2ACB0" w14:textId="77777777" w:rsidR="00BF55AD" w:rsidRPr="00380F5C" w:rsidRDefault="00BF55AD" w:rsidP="00E86BAA">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fréquence</w:t>
            </w:r>
            <w:proofErr w:type="gramEnd"/>
            <w:r w:rsidRPr="00380F5C">
              <w:rPr>
                <w:rFonts w:eastAsia="Times New Roman"/>
                <w:color w:val="000000"/>
                <w:sz w:val="22"/>
                <w:szCs w:val="22"/>
                <w:lang w:val="fr-FR" w:eastAsia="en-GB"/>
              </w:rPr>
              <w:t xml:space="preserve"> indéterminée</w:t>
            </w:r>
            <w:r w:rsidRPr="00380F5C">
              <w:rPr>
                <w:rFonts w:eastAsia="Times New Roman"/>
                <w:color w:val="000000"/>
                <w:sz w:val="22"/>
                <w:szCs w:val="22"/>
                <w:vertAlign w:val="superscript"/>
                <w:lang w:val="fr-FR" w:eastAsia="en-GB"/>
              </w:rPr>
              <w:t>2</w:t>
            </w:r>
          </w:p>
        </w:tc>
      </w:tr>
      <w:tr w:rsidR="00BF55AD" w:rsidRPr="00380F5C" w14:paraId="5DCDF299" w14:textId="77777777" w:rsidTr="00E86BAA">
        <w:trPr>
          <w:trHeight w:val="20"/>
          <w:jc w:val="center"/>
        </w:trPr>
        <w:tc>
          <w:tcPr>
            <w:tcW w:w="0" w:type="auto"/>
            <w:vMerge w:val="restart"/>
            <w:tcBorders>
              <w:top w:val="single" w:sz="4" w:space="0" w:color="auto"/>
              <w:left w:val="single" w:sz="4" w:space="0" w:color="auto"/>
              <w:right w:val="single" w:sz="4" w:space="0" w:color="auto"/>
            </w:tcBorders>
            <w:hideMark/>
          </w:tcPr>
          <w:p w14:paraId="63CB5477" w14:textId="77777777" w:rsidR="00BF55AD" w:rsidRPr="00380F5C" w:rsidRDefault="00BF55AD" w:rsidP="00E86BAA">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hématologiques et du système lymphatique</w:t>
            </w:r>
          </w:p>
        </w:tc>
        <w:tc>
          <w:tcPr>
            <w:tcW w:w="0" w:type="auto"/>
            <w:tcBorders>
              <w:top w:val="single" w:sz="4" w:space="0" w:color="auto"/>
              <w:left w:val="single" w:sz="4" w:space="0" w:color="auto"/>
              <w:bottom w:val="single" w:sz="4" w:space="0" w:color="auto"/>
              <w:right w:val="single" w:sz="4" w:space="0" w:color="auto"/>
            </w:tcBorders>
            <w:vAlign w:val="bottom"/>
            <w:hideMark/>
          </w:tcPr>
          <w:p w14:paraId="0A744E1F"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Anémie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2AE5BC87"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A7E4289"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68CB6426" w14:textId="77777777" w:rsidR="00BF55AD" w:rsidRPr="00380F5C" w:rsidRDefault="00BF55AD" w:rsidP="00E86BAA">
            <w:pPr>
              <w:rPr>
                <w:rFonts w:eastAsia="Times New Roman"/>
                <w:color w:val="000000"/>
                <w:sz w:val="22"/>
                <w:szCs w:val="22"/>
                <w:lang w:val="fr-FR" w:eastAsia="en-GB"/>
              </w:rPr>
            </w:pPr>
          </w:p>
        </w:tc>
      </w:tr>
      <w:tr w:rsidR="00BF55AD" w:rsidRPr="00380F5C" w14:paraId="6ADED66F" w14:textId="77777777" w:rsidTr="0079608B">
        <w:trPr>
          <w:trHeight w:val="20"/>
          <w:jc w:val="center"/>
        </w:trPr>
        <w:tc>
          <w:tcPr>
            <w:tcW w:w="0" w:type="auto"/>
            <w:vMerge/>
            <w:tcBorders>
              <w:left w:val="single" w:sz="4" w:space="0" w:color="auto"/>
            </w:tcBorders>
            <w:hideMark/>
          </w:tcPr>
          <w:p w14:paraId="40E0CDE5"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B479CC4"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Éosinophilie</w:t>
            </w:r>
          </w:p>
        </w:tc>
        <w:tc>
          <w:tcPr>
            <w:tcW w:w="0" w:type="auto"/>
            <w:tcBorders>
              <w:top w:val="single" w:sz="4" w:space="0" w:color="auto"/>
              <w:left w:val="single" w:sz="4" w:space="0" w:color="auto"/>
              <w:bottom w:val="single" w:sz="4" w:space="0" w:color="auto"/>
              <w:right w:val="single" w:sz="4" w:space="0" w:color="auto"/>
            </w:tcBorders>
            <w:vAlign w:val="bottom"/>
            <w:hideMark/>
          </w:tcPr>
          <w:p w14:paraId="5555C51F"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6781FC2"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59674C16" w14:textId="77777777" w:rsidR="00BF55AD" w:rsidRPr="00380F5C" w:rsidRDefault="00BF55AD" w:rsidP="00E86BAA">
            <w:pPr>
              <w:rPr>
                <w:rFonts w:eastAsia="Times New Roman"/>
                <w:color w:val="000000"/>
                <w:sz w:val="22"/>
                <w:szCs w:val="22"/>
                <w:lang w:val="fr-FR" w:eastAsia="en-GB"/>
              </w:rPr>
            </w:pPr>
          </w:p>
        </w:tc>
      </w:tr>
      <w:tr w:rsidR="00BF55AD" w:rsidRPr="00380F5C" w14:paraId="735CAE36" w14:textId="77777777" w:rsidTr="0079608B">
        <w:trPr>
          <w:trHeight w:val="20"/>
          <w:jc w:val="center"/>
        </w:trPr>
        <w:tc>
          <w:tcPr>
            <w:tcW w:w="0" w:type="auto"/>
            <w:vMerge/>
            <w:tcBorders>
              <w:left w:val="single" w:sz="4" w:space="0" w:color="auto"/>
            </w:tcBorders>
            <w:hideMark/>
          </w:tcPr>
          <w:p w14:paraId="01D5567E"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063BE1E" w14:textId="30610180" w:rsidR="00BF55AD" w:rsidRPr="00380F5C" w:rsidRDefault="00BF55AD" w:rsidP="00E86BAA">
            <w:pPr>
              <w:rPr>
                <w:rFonts w:eastAsia="Times New Roman"/>
                <w:color w:val="000000"/>
                <w:sz w:val="22"/>
                <w:szCs w:val="22"/>
                <w:lang w:val="fr-FR" w:eastAsia="en-GB"/>
              </w:rPr>
            </w:pPr>
            <w:r w:rsidRPr="00380F5C">
              <w:rPr>
                <w:sz w:val="22"/>
                <w:szCs w:val="22"/>
                <w:lang w:val="fr-FR"/>
              </w:rPr>
              <w:t>Thrombopénie</w:t>
            </w:r>
          </w:p>
        </w:tc>
        <w:tc>
          <w:tcPr>
            <w:tcW w:w="0" w:type="auto"/>
            <w:tcBorders>
              <w:top w:val="single" w:sz="4" w:space="0" w:color="auto"/>
              <w:left w:val="single" w:sz="4" w:space="0" w:color="auto"/>
              <w:bottom w:val="single" w:sz="4" w:space="0" w:color="auto"/>
              <w:right w:val="single" w:sz="4" w:space="0" w:color="auto"/>
            </w:tcBorders>
            <w:vAlign w:val="bottom"/>
            <w:hideMark/>
          </w:tcPr>
          <w:p w14:paraId="3D817465"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A5B1C09"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044F5AD7"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BF55AD" w:rsidRPr="00380F5C" w14:paraId="064F1E17" w14:textId="77777777" w:rsidTr="0079608B">
        <w:trPr>
          <w:trHeight w:val="20"/>
          <w:jc w:val="center"/>
        </w:trPr>
        <w:tc>
          <w:tcPr>
            <w:tcW w:w="0" w:type="auto"/>
            <w:vMerge/>
            <w:tcBorders>
              <w:left w:val="single" w:sz="4" w:space="0" w:color="auto"/>
            </w:tcBorders>
            <w:hideMark/>
          </w:tcPr>
          <w:p w14:paraId="45945217"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61E1B96"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Purpura thrombopénique</w:t>
            </w:r>
          </w:p>
        </w:tc>
        <w:tc>
          <w:tcPr>
            <w:tcW w:w="0" w:type="auto"/>
            <w:tcBorders>
              <w:top w:val="single" w:sz="4" w:space="0" w:color="auto"/>
              <w:left w:val="single" w:sz="4" w:space="0" w:color="auto"/>
              <w:bottom w:val="single" w:sz="4" w:space="0" w:color="auto"/>
              <w:right w:val="single" w:sz="4" w:space="0" w:color="auto"/>
            </w:tcBorders>
            <w:vAlign w:val="bottom"/>
            <w:hideMark/>
          </w:tcPr>
          <w:p w14:paraId="2C154487"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6F2AC42"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6C7492D"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BF55AD" w:rsidRPr="00380F5C" w14:paraId="402CE3C9" w14:textId="77777777" w:rsidTr="0079608B">
        <w:trPr>
          <w:trHeight w:val="20"/>
          <w:jc w:val="center"/>
        </w:trPr>
        <w:tc>
          <w:tcPr>
            <w:tcW w:w="0" w:type="auto"/>
            <w:vMerge/>
            <w:tcBorders>
              <w:left w:val="single" w:sz="4" w:space="0" w:color="auto"/>
            </w:tcBorders>
            <w:hideMark/>
          </w:tcPr>
          <w:p w14:paraId="24420A8F"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49BDE41"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Anémie aplasique</w:t>
            </w:r>
          </w:p>
        </w:tc>
        <w:tc>
          <w:tcPr>
            <w:tcW w:w="0" w:type="auto"/>
            <w:tcBorders>
              <w:top w:val="single" w:sz="4" w:space="0" w:color="auto"/>
              <w:left w:val="single" w:sz="4" w:space="0" w:color="auto"/>
              <w:bottom w:val="single" w:sz="4" w:space="0" w:color="auto"/>
              <w:right w:val="single" w:sz="4" w:space="0" w:color="auto"/>
            </w:tcBorders>
            <w:vAlign w:val="bottom"/>
            <w:hideMark/>
          </w:tcPr>
          <w:p w14:paraId="3AAA0FF9"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9338B51"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9745D52"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fréquence</w:t>
            </w:r>
            <w:proofErr w:type="gramEnd"/>
            <w:r w:rsidRPr="00380F5C">
              <w:rPr>
                <w:rFonts w:eastAsia="Times New Roman"/>
                <w:color w:val="000000"/>
                <w:sz w:val="22"/>
                <w:szCs w:val="22"/>
                <w:lang w:val="fr-FR" w:eastAsia="en-GB"/>
              </w:rPr>
              <w:t xml:space="preserve"> indéterminée</w:t>
            </w:r>
          </w:p>
        </w:tc>
      </w:tr>
      <w:tr w:rsidR="00BF55AD" w:rsidRPr="00380F5C" w14:paraId="708D61BD" w14:textId="77777777" w:rsidTr="0079608B">
        <w:trPr>
          <w:trHeight w:val="20"/>
          <w:jc w:val="center"/>
        </w:trPr>
        <w:tc>
          <w:tcPr>
            <w:tcW w:w="0" w:type="auto"/>
            <w:vMerge/>
            <w:tcBorders>
              <w:left w:val="single" w:sz="4" w:space="0" w:color="auto"/>
            </w:tcBorders>
            <w:hideMark/>
          </w:tcPr>
          <w:p w14:paraId="152B7D6C"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0776530"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Anémie hémolytique</w:t>
            </w:r>
          </w:p>
        </w:tc>
        <w:tc>
          <w:tcPr>
            <w:tcW w:w="0" w:type="auto"/>
            <w:tcBorders>
              <w:top w:val="single" w:sz="4" w:space="0" w:color="auto"/>
              <w:left w:val="single" w:sz="4" w:space="0" w:color="auto"/>
              <w:bottom w:val="single" w:sz="4" w:space="0" w:color="auto"/>
              <w:right w:val="single" w:sz="4" w:space="0" w:color="auto"/>
            </w:tcBorders>
            <w:vAlign w:val="bottom"/>
            <w:hideMark/>
          </w:tcPr>
          <w:p w14:paraId="3F71AAD2"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6B2FF9A"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C046B19"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BF55AD" w:rsidRPr="00380F5C" w14:paraId="393F4F84" w14:textId="77777777" w:rsidTr="0079608B">
        <w:trPr>
          <w:trHeight w:val="20"/>
          <w:jc w:val="center"/>
        </w:trPr>
        <w:tc>
          <w:tcPr>
            <w:tcW w:w="0" w:type="auto"/>
            <w:vMerge/>
            <w:tcBorders>
              <w:left w:val="single" w:sz="4" w:space="0" w:color="auto"/>
            </w:tcBorders>
            <w:hideMark/>
          </w:tcPr>
          <w:p w14:paraId="7AEB90AF"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A1A81AF"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Aplasie médullaire</w:t>
            </w:r>
          </w:p>
        </w:tc>
        <w:tc>
          <w:tcPr>
            <w:tcW w:w="0" w:type="auto"/>
            <w:tcBorders>
              <w:top w:val="single" w:sz="4" w:space="0" w:color="auto"/>
              <w:left w:val="single" w:sz="4" w:space="0" w:color="auto"/>
              <w:bottom w:val="single" w:sz="4" w:space="0" w:color="auto"/>
              <w:right w:val="single" w:sz="4" w:space="0" w:color="auto"/>
            </w:tcBorders>
            <w:vAlign w:val="bottom"/>
            <w:hideMark/>
          </w:tcPr>
          <w:p w14:paraId="25EDF702"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529D8CD"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16EF87B"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BF55AD" w:rsidRPr="00380F5C" w14:paraId="79EE5C28" w14:textId="77777777" w:rsidTr="0079608B">
        <w:trPr>
          <w:trHeight w:val="20"/>
          <w:jc w:val="center"/>
        </w:trPr>
        <w:tc>
          <w:tcPr>
            <w:tcW w:w="0" w:type="auto"/>
            <w:vMerge/>
            <w:tcBorders>
              <w:left w:val="single" w:sz="4" w:space="0" w:color="auto"/>
            </w:tcBorders>
            <w:hideMark/>
          </w:tcPr>
          <w:p w14:paraId="4CDA43B5"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C645EE7"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Leucopénie</w:t>
            </w:r>
          </w:p>
        </w:tc>
        <w:tc>
          <w:tcPr>
            <w:tcW w:w="0" w:type="auto"/>
            <w:tcBorders>
              <w:top w:val="single" w:sz="4" w:space="0" w:color="auto"/>
              <w:left w:val="single" w:sz="4" w:space="0" w:color="auto"/>
              <w:bottom w:val="single" w:sz="4" w:space="0" w:color="auto"/>
              <w:right w:val="single" w:sz="4" w:space="0" w:color="auto"/>
            </w:tcBorders>
            <w:vAlign w:val="bottom"/>
            <w:hideMark/>
          </w:tcPr>
          <w:p w14:paraId="6199B030"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0090D68"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654452B"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BF55AD" w:rsidRPr="00380F5C" w14:paraId="71769DE3" w14:textId="77777777" w:rsidTr="0079608B">
        <w:trPr>
          <w:trHeight w:val="20"/>
          <w:jc w:val="center"/>
        </w:trPr>
        <w:tc>
          <w:tcPr>
            <w:tcW w:w="0" w:type="auto"/>
            <w:vMerge/>
            <w:tcBorders>
              <w:left w:val="single" w:sz="4" w:space="0" w:color="auto"/>
            </w:tcBorders>
            <w:hideMark/>
          </w:tcPr>
          <w:p w14:paraId="48526D0E"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D2E9C1D"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Agranulocytose</w:t>
            </w:r>
          </w:p>
        </w:tc>
        <w:tc>
          <w:tcPr>
            <w:tcW w:w="0" w:type="auto"/>
            <w:tcBorders>
              <w:top w:val="single" w:sz="4" w:space="0" w:color="auto"/>
              <w:left w:val="single" w:sz="4" w:space="0" w:color="auto"/>
              <w:bottom w:val="single" w:sz="4" w:space="0" w:color="auto"/>
              <w:right w:val="single" w:sz="4" w:space="0" w:color="auto"/>
            </w:tcBorders>
            <w:vAlign w:val="bottom"/>
            <w:hideMark/>
          </w:tcPr>
          <w:p w14:paraId="2027B8D6"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EEABB57"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E21CB06"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BF55AD" w:rsidRPr="00380F5C" w14:paraId="68EB29D9" w14:textId="77777777" w:rsidTr="00E86BAA">
        <w:trPr>
          <w:trHeight w:val="20"/>
          <w:jc w:val="center"/>
        </w:trPr>
        <w:tc>
          <w:tcPr>
            <w:tcW w:w="0" w:type="auto"/>
            <w:vMerge w:val="restart"/>
            <w:tcBorders>
              <w:top w:val="single" w:sz="4" w:space="0" w:color="auto"/>
              <w:left w:val="single" w:sz="4" w:space="0" w:color="auto"/>
              <w:right w:val="single" w:sz="4" w:space="0" w:color="auto"/>
            </w:tcBorders>
            <w:hideMark/>
          </w:tcPr>
          <w:p w14:paraId="6E93FF47" w14:textId="77777777" w:rsidR="00BF55AD" w:rsidRPr="00380F5C" w:rsidRDefault="00BF55AD" w:rsidP="00E86BAA">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du système immunitaire</w:t>
            </w:r>
          </w:p>
        </w:tc>
        <w:tc>
          <w:tcPr>
            <w:tcW w:w="0" w:type="auto"/>
            <w:tcBorders>
              <w:top w:val="single" w:sz="4" w:space="0" w:color="auto"/>
              <w:left w:val="single" w:sz="4" w:space="0" w:color="auto"/>
              <w:bottom w:val="single" w:sz="4" w:space="0" w:color="auto"/>
              <w:right w:val="single" w:sz="4" w:space="0" w:color="auto"/>
            </w:tcBorders>
            <w:vAlign w:val="bottom"/>
          </w:tcPr>
          <w:p w14:paraId="3EB543B3"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Réaction anaphylactique</w:t>
            </w:r>
          </w:p>
        </w:tc>
        <w:tc>
          <w:tcPr>
            <w:tcW w:w="0" w:type="auto"/>
            <w:tcBorders>
              <w:top w:val="single" w:sz="4" w:space="0" w:color="auto"/>
              <w:left w:val="single" w:sz="4" w:space="0" w:color="auto"/>
              <w:bottom w:val="single" w:sz="4" w:space="0" w:color="auto"/>
              <w:right w:val="single" w:sz="4" w:space="0" w:color="auto"/>
            </w:tcBorders>
            <w:vAlign w:val="bottom"/>
          </w:tcPr>
          <w:p w14:paraId="4AF2FC13"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66BD3AC5"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0484778E" w14:textId="77777777" w:rsidR="00BF55AD" w:rsidRPr="00380F5C" w:rsidRDefault="00BF55AD" w:rsidP="00E86BAA">
            <w:pPr>
              <w:rPr>
                <w:rFonts w:eastAsia="Times New Roman"/>
                <w:color w:val="000000"/>
                <w:sz w:val="22"/>
                <w:szCs w:val="22"/>
                <w:lang w:val="fr-FR" w:eastAsia="en-GB"/>
              </w:rPr>
            </w:pPr>
          </w:p>
        </w:tc>
      </w:tr>
      <w:tr w:rsidR="00BF55AD" w:rsidRPr="00380F5C" w14:paraId="7ED1F6B4" w14:textId="77777777" w:rsidTr="0079608B">
        <w:trPr>
          <w:trHeight w:val="20"/>
          <w:jc w:val="center"/>
        </w:trPr>
        <w:tc>
          <w:tcPr>
            <w:tcW w:w="0" w:type="auto"/>
            <w:vMerge/>
            <w:tcBorders>
              <w:left w:val="single" w:sz="4" w:space="0" w:color="auto"/>
            </w:tcBorders>
          </w:tcPr>
          <w:p w14:paraId="20B14A91"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4C866342"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Hypersensibilité</w:t>
            </w:r>
          </w:p>
        </w:tc>
        <w:tc>
          <w:tcPr>
            <w:tcW w:w="0" w:type="auto"/>
            <w:tcBorders>
              <w:top w:val="single" w:sz="4" w:space="0" w:color="auto"/>
              <w:left w:val="single" w:sz="4" w:space="0" w:color="auto"/>
              <w:bottom w:val="single" w:sz="4" w:space="0" w:color="auto"/>
              <w:right w:val="single" w:sz="4" w:space="0" w:color="auto"/>
            </w:tcBorders>
            <w:vAlign w:val="bottom"/>
          </w:tcPr>
          <w:p w14:paraId="5A9AB8DC"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7CB2C09C"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70942811"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BF55AD" w:rsidRPr="00380F5C" w14:paraId="0C38B2D5" w14:textId="77777777" w:rsidTr="00E86BAA">
        <w:trPr>
          <w:trHeight w:val="20"/>
          <w:jc w:val="center"/>
        </w:trPr>
        <w:tc>
          <w:tcPr>
            <w:tcW w:w="0" w:type="auto"/>
            <w:vMerge w:val="restart"/>
            <w:tcBorders>
              <w:top w:val="single" w:sz="4" w:space="0" w:color="auto"/>
              <w:left w:val="single" w:sz="4" w:space="0" w:color="auto"/>
              <w:right w:val="single" w:sz="4" w:space="0" w:color="auto"/>
            </w:tcBorders>
            <w:hideMark/>
          </w:tcPr>
          <w:p w14:paraId="57F25232" w14:textId="77777777" w:rsidR="00BF55AD" w:rsidRPr="00380F5C" w:rsidRDefault="00BF55AD" w:rsidP="00E86BAA">
            <w:pPr>
              <w:rPr>
                <w:rFonts w:eastAsia="Times New Roman"/>
                <w:b/>
                <w:bCs/>
                <w:color w:val="000000"/>
                <w:sz w:val="22"/>
                <w:szCs w:val="22"/>
                <w:lang w:val="fr-FR" w:eastAsia="en-GB"/>
              </w:rPr>
            </w:pPr>
            <w:r w:rsidRPr="00380F5C">
              <w:rPr>
                <w:rFonts w:eastAsia="Times New Roman"/>
                <w:b/>
                <w:bCs/>
                <w:color w:val="000000"/>
                <w:sz w:val="22"/>
                <w:szCs w:val="22"/>
                <w:lang w:val="fr-FR" w:eastAsia="en-GB"/>
              </w:rPr>
              <w:t>Troubles du métabolisme et de la nutrition</w:t>
            </w:r>
          </w:p>
        </w:tc>
        <w:tc>
          <w:tcPr>
            <w:tcW w:w="0" w:type="auto"/>
            <w:tcBorders>
              <w:top w:val="single" w:sz="4" w:space="0" w:color="auto"/>
              <w:left w:val="single" w:sz="4" w:space="0" w:color="auto"/>
              <w:bottom w:val="single" w:sz="4" w:space="0" w:color="auto"/>
              <w:right w:val="single" w:sz="4" w:space="0" w:color="auto"/>
            </w:tcBorders>
            <w:vAlign w:val="bottom"/>
            <w:hideMark/>
          </w:tcPr>
          <w:p w14:paraId="06483D48"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Hypokaliémie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1C63A2F7"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356F8CDD"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37BB76E" w14:textId="77777777" w:rsidR="00BF55AD" w:rsidRPr="00380F5C" w:rsidRDefault="00BF55AD" w:rsidP="00E86BAA">
            <w:pPr>
              <w:rPr>
                <w:rFonts w:eastAsia="Times New Roman"/>
                <w:sz w:val="22"/>
                <w:szCs w:val="22"/>
                <w:lang w:val="fr-FR" w:eastAsia="en-GB"/>
              </w:rPr>
            </w:pPr>
            <w:proofErr w:type="gramStart"/>
            <w:r w:rsidRPr="00380F5C">
              <w:rPr>
                <w:rFonts w:eastAsia="Times New Roman"/>
                <w:sz w:val="22"/>
                <w:szCs w:val="22"/>
                <w:lang w:val="fr-FR" w:eastAsia="en-GB"/>
              </w:rPr>
              <w:t>très</w:t>
            </w:r>
            <w:proofErr w:type="gramEnd"/>
            <w:r w:rsidRPr="00380F5C">
              <w:rPr>
                <w:rFonts w:eastAsia="Times New Roman"/>
                <w:sz w:val="22"/>
                <w:szCs w:val="22"/>
                <w:lang w:val="fr-FR" w:eastAsia="en-GB"/>
              </w:rPr>
              <w:t xml:space="preserve"> fréquent</w:t>
            </w:r>
          </w:p>
        </w:tc>
      </w:tr>
      <w:tr w:rsidR="00BF55AD" w:rsidRPr="00380F5C" w14:paraId="10670EB0" w14:textId="77777777" w:rsidTr="0079608B">
        <w:trPr>
          <w:trHeight w:val="20"/>
          <w:jc w:val="center"/>
        </w:trPr>
        <w:tc>
          <w:tcPr>
            <w:tcW w:w="0" w:type="auto"/>
            <w:vMerge/>
            <w:tcBorders>
              <w:left w:val="single" w:sz="4" w:space="0" w:color="auto"/>
            </w:tcBorders>
            <w:hideMark/>
          </w:tcPr>
          <w:p w14:paraId="76314DDF" w14:textId="77777777" w:rsidR="00BF55AD" w:rsidRPr="00380F5C" w:rsidRDefault="00BF55AD" w:rsidP="00E86BAA">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C856290"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Hyperuricémie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04232694"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538B9D55"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E1FAE1B" w14:textId="77777777" w:rsidR="00BF55AD" w:rsidRPr="00380F5C" w:rsidRDefault="00BF55AD" w:rsidP="00E86BAA">
            <w:pPr>
              <w:rPr>
                <w:rFonts w:eastAsia="Times New Roman"/>
                <w:sz w:val="22"/>
                <w:szCs w:val="22"/>
                <w:lang w:val="fr-FR" w:eastAsia="en-GB"/>
              </w:rPr>
            </w:pPr>
            <w:proofErr w:type="gramStart"/>
            <w:r w:rsidRPr="00380F5C">
              <w:rPr>
                <w:rFonts w:eastAsia="Times New Roman"/>
                <w:sz w:val="22"/>
                <w:szCs w:val="22"/>
                <w:lang w:val="fr-FR" w:eastAsia="en-GB"/>
              </w:rPr>
              <w:t>fréquent</w:t>
            </w:r>
            <w:proofErr w:type="gramEnd"/>
          </w:p>
        </w:tc>
      </w:tr>
      <w:tr w:rsidR="00BF55AD" w:rsidRPr="00380F5C" w14:paraId="0493C0BD" w14:textId="77777777" w:rsidTr="0079608B">
        <w:trPr>
          <w:trHeight w:val="20"/>
          <w:jc w:val="center"/>
        </w:trPr>
        <w:tc>
          <w:tcPr>
            <w:tcW w:w="0" w:type="auto"/>
            <w:vMerge/>
            <w:tcBorders>
              <w:left w:val="single" w:sz="4" w:space="0" w:color="auto"/>
            </w:tcBorders>
            <w:hideMark/>
          </w:tcPr>
          <w:p w14:paraId="5CAB3759" w14:textId="77777777" w:rsidR="00BF55AD" w:rsidRPr="00380F5C" w:rsidRDefault="00BF55AD" w:rsidP="00E86BAA">
            <w:pPr>
              <w:keepNext/>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F774120" w14:textId="77777777" w:rsidR="00BF55AD" w:rsidRPr="00380F5C" w:rsidRDefault="00BF55AD" w:rsidP="00E86BAA">
            <w:pPr>
              <w:keepNext/>
              <w:rPr>
                <w:rFonts w:eastAsia="Times New Roman"/>
                <w:color w:val="000000"/>
                <w:sz w:val="22"/>
                <w:szCs w:val="22"/>
                <w:lang w:val="fr-FR" w:eastAsia="en-GB"/>
              </w:rPr>
            </w:pPr>
            <w:r w:rsidRPr="00380F5C">
              <w:rPr>
                <w:rFonts w:eastAsia="Times New Roman"/>
                <w:color w:val="000000"/>
                <w:sz w:val="22"/>
                <w:szCs w:val="22"/>
                <w:lang w:val="fr-FR" w:eastAsia="en-GB"/>
              </w:rPr>
              <w:t>Hyponatrémie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0D0A42C4" w14:textId="77777777" w:rsidR="00BF55AD" w:rsidRPr="00380F5C" w:rsidRDefault="00BF55AD" w:rsidP="00E86BAA">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5DB02062" w14:textId="77777777" w:rsidR="00BF55AD" w:rsidRPr="00380F5C" w:rsidRDefault="00BF55AD" w:rsidP="00E86BAA">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48D73EDF" w14:textId="77777777" w:rsidR="00BF55AD" w:rsidRPr="00380F5C" w:rsidRDefault="00BF55AD" w:rsidP="00E86BAA">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BF55AD" w:rsidRPr="00380F5C" w14:paraId="54AA0C93" w14:textId="77777777" w:rsidTr="0079608B">
        <w:trPr>
          <w:trHeight w:val="20"/>
          <w:jc w:val="center"/>
        </w:trPr>
        <w:tc>
          <w:tcPr>
            <w:tcW w:w="0" w:type="auto"/>
            <w:vMerge/>
            <w:tcBorders>
              <w:left w:val="single" w:sz="4" w:space="0" w:color="auto"/>
            </w:tcBorders>
            <w:hideMark/>
          </w:tcPr>
          <w:p w14:paraId="3355D054" w14:textId="77777777" w:rsidR="00BF55AD" w:rsidRPr="00380F5C" w:rsidRDefault="00BF55AD" w:rsidP="00E86BAA">
            <w:pPr>
              <w:keepNext/>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E25ECCB" w14:textId="77777777" w:rsidR="00BF55AD" w:rsidRPr="00380F5C" w:rsidRDefault="00BF55AD" w:rsidP="00E86BAA">
            <w:pPr>
              <w:keepNext/>
              <w:rPr>
                <w:rFonts w:eastAsia="Times New Roman"/>
                <w:color w:val="000000"/>
                <w:sz w:val="22"/>
                <w:szCs w:val="22"/>
                <w:lang w:val="fr-FR" w:eastAsia="en-GB"/>
              </w:rPr>
            </w:pPr>
            <w:r w:rsidRPr="00380F5C">
              <w:rPr>
                <w:rFonts w:eastAsia="Times New Roman"/>
                <w:color w:val="000000"/>
                <w:sz w:val="22"/>
                <w:szCs w:val="22"/>
                <w:lang w:val="fr-FR" w:eastAsia="en-GB"/>
              </w:rPr>
              <w:t>Hyperkaliémie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0FFA367D" w14:textId="77777777" w:rsidR="00BF55AD" w:rsidRPr="00380F5C" w:rsidRDefault="00BF55AD" w:rsidP="00E86BAA">
            <w:pPr>
              <w:keepNext/>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D090DF0" w14:textId="77777777" w:rsidR="00BF55AD" w:rsidRPr="00380F5C" w:rsidRDefault="00BF55AD" w:rsidP="00E86BAA">
            <w:pPr>
              <w:keepNext/>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2F687054" w14:textId="77777777" w:rsidR="00BF55AD" w:rsidRPr="00380F5C" w:rsidRDefault="00BF55AD" w:rsidP="00E86BAA">
            <w:pPr>
              <w:keepNext/>
              <w:rPr>
                <w:rFonts w:eastAsia="Times New Roman"/>
                <w:color w:val="000000"/>
                <w:sz w:val="22"/>
                <w:szCs w:val="22"/>
                <w:lang w:val="fr-FR" w:eastAsia="en-GB"/>
              </w:rPr>
            </w:pPr>
          </w:p>
        </w:tc>
      </w:tr>
      <w:tr w:rsidR="00BF55AD" w:rsidRPr="00380F5C" w14:paraId="109DD83B" w14:textId="77777777" w:rsidTr="0079608B">
        <w:trPr>
          <w:trHeight w:val="20"/>
          <w:jc w:val="center"/>
        </w:trPr>
        <w:tc>
          <w:tcPr>
            <w:tcW w:w="0" w:type="auto"/>
            <w:vMerge/>
            <w:tcBorders>
              <w:left w:val="single" w:sz="4" w:space="0" w:color="auto"/>
            </w:tcBorders>
            <w:hideMark/>
          </w:tcPr>
          <w:p w14:paraId="1AB136E0" w14:textId="77777777" w:rsidR="00BF55AD" w:rsidRPr="00380F5C" w:rsidRDefault="00BF55AD" w:rsidP="00E86BAA">
            <w:pPr>
              <w:keepNext/>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B92F031"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Hypoglycémie (chez les patients diabétiques)</w:t>
            </w:r>
          </w:p>
        </w:tc>
        <w:tc>
          <w:tcPr>
            <w:tcW w:w="0" w:type="auto"/>
            <w:tcBorders>
              <w:top w:val="single" w:sz="4" w:space="0" w:color="auto"/>
              <w:left w:val="single" w:sz="4" w:space="0" w:color="auto"/>
              <w:bottom w:val="single" w:sz="4" w:space="0" w:color="auto"/>
              <w:right w:val="single" w:sz="4" w:space="0" w:color="auto"/>
            </w:tcBorders>
            <w:vAlign w:val="bottom"/>
            <w:hideMark/>
          </w:tcPr>
          <w:p w14:paraId="6F153FD8"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D3F3C94"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1E03BE07" w14:textId="77777777" w:rsidR="00BF55AD" w:rsidRPr="00380F5C" w:rsidRDefault="00BF55AD" w:rsidP="00E86BAA">
            <w:pPr>
              <w:rPr>
                <w:rFonts w:eastAsia="Times New Roman"/>
                <w:color w:val="000000"/>
                <w:sz w:val="22"/>
                <w:szCs w:val="22"/>
                <w:lang w:val="fr-FR" w:eastAsia="en-GB"/>
              </w:rPr>
            </w:pPr>
          </w:p>
        </w:tc>
      </w:tr>
      <w:tr w:rsidR="00BF55AD" w:rsidRPr="00380F5C" w14:paraId="2D709402" w14:textId="77777777" w:rsidTr="0079608B">
        <w:trPr>
          <w:trHeight w:val="20"/>
          <w:jc w:val="center"/>
        </w:trPr>
        <w:tc>
          <w:tcPr>
            <w:tcW w:w="0" w:type="auto"/>
            <w:vMerge/>
            <w:tcBorders>
              <w:left w:val="single" w:sz="4" w:space="0" w:color="auto"/>
            </w:tcBorders>
            <w:hideMark/>
          </w:tcPr>
          <w:p w14:paraId="127D0011" w14:textId="77777777" w:rsidR="00BF55AD" w:rsidRPr="00380F5C" w:rsidRDefault="00BF55AD" w:rsidP="00E86BAA">
            <w:pPr>
              <w:keepNext/>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0783B3B"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Hypomagnésémie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7F8522F7"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19B6A72"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24F760D"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BF55AD" w:rsidRPr="00380F5C" w14:paraId="4BD2C1D1" w14:textId="77777777" w:rsidTr="0079608B">
        <w:trPr>
          <w:trHeight w:val="20"/>
          <w:jc w:val="center"/>
        </w:trPr>
        <w:tc>
          <w:tcPr>
            <w:tcW w:w="0" w:type="auto"/>
            <w:vMerge/>
            <w:tcBorders>
              <w:left w:val="single" w:sz="4" w:space="0" w:color="auto"/>
            </w:tcBorders>
            <w:hideMark/>
          </w:tcPr>
          <w:p w14:paraId="52EAEEE9" w14:textId="77777777" w:rsidR="00BF55AD" w:rsidRPr="00380F5C" w:rsidRDefault="00BF55AD" w:rsidP="00E86BAA">
            <w:pPr>
              <w:keepNext/>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9DC46D9"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Hypercalcémie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3296C362"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CD24431"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98EF17B"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BF55AD" w:rsidRPr="00380F5C" w14:paraId="2BCBFA1E" w14:textId="77777777" w:rsidTr="0079608B">
        <w:trPr>
          <w:trHeight w:val="20"/>
          <w:jc w:val="center"/>
        </w:trPr>
        <w:tc>
          <w:tcPr>
            <w:tcW w:w="0" w:type="auto"/>
            <w:vMerge/>
            <w:tcBorders>
              <w:left w:val="single" w:sz="4" w:space="0" w:color="auto"/>
            </w:tcBorders>
            <w:hideMark/>
          </w:tcPr>
          <w:p w14:paraId="6F62495D" w14:textId="77777777" w:rsidR="00BF55AD" w:rsidRPr="00380F5C" w:rsidRDefault="00BF55AD" w:rsidP="00E86BAA">
            <w:pPr>
              <w:keepNext/>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8A557D8"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 xml:space="preserve">Alcalose </w:t>
            </w:r>
            <w:proofErr w:type="spellStart"/>
            <w:r w:rsidRPr="00380F5C">
              <w:rPr>
                <w:rFonts w:eastAsia="Times New Roman"/>
                <w:color w:val="000000"/>
                <w:sz w:val="22"/>
                <w:szCs w:val="22"/>
                <w:lang w:val="fr-FR" w:eastAsia="en-GB"/>
              </w:rPr>
              <w:t>hypochlorémique</w:t>
            </w:r>
            <w:proofErr w:type="spellEnd"/>
          </w:p>
        </w:tc>
        <w:tc>
          <w:tcPr>
            <w:tcW w:w="0" w:type="auto"/>
            <w:tcBorders>
              <w:top w:val="single" w:sz="4" w:space="0" w:color="auto"/>
              <w:left w:val="single" w:sz="4" w:space="0" w:color="auto"/>
              <w:bottom w:val="single" w:sz="4" w:space="0" w:color="auto"/>
              <w:right w:val="single" w:sz="4" w:space="0" w:color="auto"/>
            </w:tcBorders>
            <w:vAlign w:val="bottom"/>
            <w:hideMark/>
          </w:tcPr>
          <w:p w14:paraId="6A27B20A"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FE608CC"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6EC2173"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BF55AD" w:rsidRPr="00380F5C" w14:paraId="202F036E" w14:textId="77777777" w:rsidTr="0079608B">
        <w:trPr>
          <w:trHeight w:val="20"/>
          <w:jc w:val="center"/>
        </w:trPr>
        <w:tc>
          <w:tcPr>
            <w:tcW w:w="0" w:type="auto"/>
            <w:vMerge/>
            <w:tcBorders>
              <w:left w:val="single" w:sz="4" w:space="0" w:color="auto"/>
            </w:tcBorders>
            <w:hideMark/>
          </w:tcPr>
          <w:p w14:paraId="4B47135C" w14:textId="77777777" w:rsidR="00BF55AD" w:rsidRPr="00380F5C" w:rsidRDefault="00BF55AD" w:rsidP="00E86BAA">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0BE8EB0"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Perte d’appétit</w:t>
            </w:r>
          </w:p>
        </w:tc>
        <w:tc>
          <w:tcPr>
            <w:tcW w:w="0" w:type="auto"/>
            <w:tcBorders>
              <w:top w:val="single" w:sz="4" w:space="0" w:color="auto"/>
              <w:left w:val="single" w:sz="4" w:space="0" w:color="auto"/>
              <w:bottom w:val="single" w:sz="4" w:space="0" w:color="auto"/>
              <w:right w:val="single" w:sz="4" w:space="0" w:color="auto"/>
            </w:tcBorders>
            <w:vAlign w:val="bottom"/>
            <w:hideMark/>
          </w:tcPr>
          <w:p w14:paraId="29749662"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8B9FA07"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1B9CE60"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BF55AD" w:rsidRPr="00380F5C" w14:paraId="082A6C9C" w14:textId="77777777" w:rsidTr="0079608B">
        <w:trPr>
          <w:trHeight w:val="20"/>
          <w:jc w:val="center"/>
        </w:trPr>
        <w:tc>
          <w:tcPr>
            <w:tcW w:w="0" w:type="auto"/>
            <w:vMerge/>
            <w:tcBorders>
              <w:left w:val="single" w:sz="4" w:space="0" w:color="auto"/>
            </w:tcBorders>
            <w:hideMark/>
          </w:tcPr>
          <w:p w14:paraId="46A36289" w14:textId="77777777" w:rsidR="00BF55AD" w:rsidRPr="00380F5C" w:rsidRDefault="00BF55AD" w:rsidP="00E86BAA">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507F7DE"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Hyperlipidémie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1DBCA7D0"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97E97D3"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8935B82"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fréquent</w:t>
            </w:r>
          </w:p>
        </w:tc>
      </w:tr>
      <w:tr w:rsidR="00BF55AD" w:rsidRPr="00380F5C" w14:paraId="41572F84" w14:textId="77777777" w:rsidTr="0079608B">
        <w:trPr>
          <w:trHeight w:val="20"/>
          <w:jc w:val="center"/>
        </w:trPr>
        <w:tc>
          <w:tcPr>
            <w:tcW w:w="0" w:type="auto"/>
            <w:vMerge/>
            <w:tcBorders>
              <w:left w:val="single" w:sz="4" w:space="0" w:color="auto"/>
            </w:tcBorders>
            <w:hideMark/>
          </w:tcPr>
          <w:p w14:paraId="5E95631A" w14:textId="77777777" w:rsidR="00BF55AD" w:rsidRPr="00380F5C" w:rsidRDefault="00BF55AD" w:rsidP="00E86BAA">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407D2C2"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Hyperglycémie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5B2D2F0C"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F72BFA4"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02EE014"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BF55AD" w:rsidRPr="00380F5C" w14:paraId="10675810" w14:textId="77777777" w:rsidTr="0079608B">
        <w:trPr>
          <w:trHeight w:val="20"/>
          <w:jc w:val="center"/>
        </w:trPr>
        <w:tc>
          <w:tcPr>
            <w:tcW w:w="0" w:type="auto"/>
            <w:vMerge/>
            <w:tcBorders>
              <w:left w:val="single" w:sz="4" w:space="0" w:color="auto"/>
            </w:tcBorders>
          </w:tcPr>
          <w:p w14:paraId="48C6A309" w14:textId="77777777" w:rsidR="00BF55AD" w:rsidRPr="00380F5C" w:rsidRDefault="00BF55AD" w:rsidP="00E86BAA">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07696012"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Diabète sucré insuffisamment contrôlé</w:t>
            </w:r>
          </w:p>
        </w:tc>
        <w:tc>
          <w:tcPr>
            <w:tcW w:w="0" w:type="auto"/>
            <w:tcBorders>
              <w:top w:val="single" w:sz="4" w:space="0" w:color="auto"/>
              <w:left w:val="single" w:sz="4" w:space="0" w:color="auto"/>
              <w:bottom w:val="single" w:sz="4" w:space="0" w:color="auto"/>
              <w:right w:val="single" w:sz="4" w:space="0" w:color="auto"/>
            </w:tcBorders>
            <w:vAlign w:val="bottom"/>
          </w:tcPr>
          <w:p w14:paraId="7097572C"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78F81B82"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6144330D"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BF55AD" w:rsidRPr="00380F5C" w14:paraId="3E3406CA" w14:textId="77777777" w:rsidTr="00E86BAA">
        <w:trPr>
          <w:trHeight w:val="20"/>
          <w:jc w:val="center"/>
        </w:trPr>
        <w:tc>
          <w:tcPr>
            <w:tcW w:w="0" w:type="auto"/>
            <w:vMerge w:val="restart"/>
            <w:tcBorders>
              <w:top w:val="single" w:sz="4" w:space="0" w:color="auto"/>
              <w:left w:val="single" w:sz="4" w:space="0" w:color="auto"/>
              <w:right w:val="single" w:sz="4" w:space="0" w:color="auto"/>
            </w:tcBorders>
            <w:hideMark/>
          </w:tcPr>
          <w:p w14:paraId="67AA0539" w14:textId="77777777" w:rsidR="00BF55AD" w:rsidRPr="00380F5C" w:rsidRDefault="00BF55AD" w:rsidP="00E86BAA">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psychiatriques</w:t>
            </w:r>
          </w:p>
        </w:tc>
        <w:tc>
          <w:tcPr>
            <w:tcW w:w="0" w:type="auto"/>
            <w:tcBorders>
              <w:top w:val="single" w:sz="4" w:space="0" w:color="auto"/>
              <w:left w:val="single" w:sz="4" w:space="0" w:color="auto"/>
              <w:bottom w:val="single" w:sz="4" w:space="0" w:color="auto"/>
              <w:right w:val="single" w:sz="4" w:space="0" w:color="auto"/>
            </w:tcBorders>
            <w:vAlign w:val="bottom"/>
            <w:hideMark/>
          </w:tcPr>
          <w:p w14:paraId="00974A61"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Anxiété</w:t>
            </w:r>
          </w:p>
        </w:tc>
        <w:tc>
          <w:tcPr>
            <w:tcW w:w="0" w:type="auto"/>
            <w:tcBorders>
              <w:top w:val="single" w:sz="4" w:space="0" w:color="auto"/>
              <w:left w:val="single" w:sz="4" w:space="0" w:color="auto"/>
              <w:bottom w:val="single" w:sz="4" w:space="0" w:color="auto"/>
              <w:right w:val="single" w:sz="4" w:space="0" w:color="auto"/>
            </w:tcBorders>
            <w:vAlign w:val="bottom"/>
            <w:hideMark/>
          </w:tcPr>
          <w:p w14:paraId="470D2994"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F00F166"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4239CB2B" w14:textId="77777777" w:rsidR="00BF55AD" w:rsidRPr="00380F5C" w:rsidRDefault="00BF55AD" w:rsidP="00E86BAA">
            <w:pPr>
              <w:rPr>
                <w:rFonts w:eastAsia="Times New Roman"/>
                <w:color w:val="000000"/>
                <w:sz w:val="22"/>
                <w:szCs w:val="22"/>
                <w:lang w:val="fr-FR" w:eastAsia="en-GB"/>
              </w:rPr>
            </w:pPr>
          </w:p>
        </w:tc>
      </w:tr>
      <w:tr w:rsidR="00BF55AD" w:rsidRPr="00380F5C" w14:paraId="6FBD2633" w14:textId="77777777" w:rsidTr="0079608B">
        <w:trPr>
          <w:trHeight w:val="20"/>
          <w:jc w:val="center"/>
        </w:trPr>
        <w:tc>
          <w:tcPr>
            <w:tcW w:w="0" w:type="auto"/>
            <w:vMerge/>
            <w:tcBorders>
              <w:left w:val="single" w:sz="4" w:space="0" w:color="auto"/>
            </w:tcBorders>
            <w:hideMark/>
          </w:tcPr>
          <w:p w14:paraId="6CF548E0"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8F99CE2"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Dépression</w:t>
            </w:r>
          </w:p>
        </w:tc>
        <w:tc>
          <w:tcPr>
            <w:tcW w:w="0" w:type="auto"/>
            <w:tcBorders>
              <w:top w:val="single" w:sz="4" w:space="0" w:color="auto"/>
              <w:left w:val="single" w:sz="4" w:space="0" w:color="auto"/>
              <w:bottom w:val="single" w:sz="4" w:space="0" w:color="auto"/>
              <w:right w:val="single" w:sz="4" w:space="0" w:color="auto"/>
            </w:tcBorders>
            <w:vAlign w:val="bottom"/>
            <w:hideMark/>
          </w:tcPr>
          <w:p w14:paraId="3B0445F8"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2DFD19F4"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61D97DD4"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BF55AD" w:rsidRPr="00380F5C" w14:paraId="02E6928F" w14:textId="77777777" w:rsidTr="0079608B">
        <w:trPr>
          <w:trHeight w:val="20"/>
          <w:jc w:val="center"/>
        </w:trPr>
        <w:tc>
          <w:tcPr>
            <w:tcW w:w="0" w:type="auto"/>
            <w:vMerge/>
            <w:tcBorders>
              <w:left w:val="single" w:sz="4" w:space="0" w:color="auto"/>
            </w:tcBorders>
          </w:tcPr>
          <w:p w14:paraId="466F59DA"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38D6EC9E"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Insomnie</w:t>
            </w:r>
          </w:p>
        </w:tc>
        <w:tc>
          <w:tcPr>
            <w:tcW w:w="0" w:type="auto"/>
            <w:tcBorders>
              <w:top w:val="single" w:sz="4" w:space="0" w:color="auto"/>
              <w:left w:val="single" w:sz="4" w:space="0" w:color="auto"/>
              <w:bottom w:val="single" w:sz="4" w:space="0" w:color="auto"/>
              <w:right w:val="single" w:sz="4" w:space="0" w:color="auto"/>
            </w:tcBorders>
            <w:vAlign w:val="bottom"/>
          </w:tcPr>
          <w:p w14:paraId="28403CDF"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436BF7D3"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tcPr>
          <w:p w14:paraId="200F3810" w14:textId="77777777" w:rsidR="00BF55AD" w:rsidRPr="00380F5C" w:rsidRDefault="00BF55AD" w:rsidP="00E86BAA">
            <w:pPr>
              <w:rPr>
                <w:rFonts w:eastAsia="Times New Roman"/>
                <w:color w:val="000000"/>
                <w:sz w:val="22"/>
                <w:szCs w:val="22"/>
                <w:lang w:val="fr-FR" w:eastAsia="en-GB"/>
              </w:rPr>
            </w:pPr>
          </w:p>
        </w:tc>
      </w:tr>
      <w:tr w:rsidR="00BF55AD" w:rsidRPr="00380F5C" w14:paraId="5E9CF523" w14:textId="77777777" w:rsidTr="0079608B">
        <w:trPr>
          <w:trHeight w:val="20"/>
          <w:jc w:val="center"/>
        </w:trPr>
        <w:tc>
          <w:tcPr>
            <w:tcW w:w="0" w:type="auto"/>
            <w:vMerge/>
            <w:tcBorders>
              <w:left w:val="single" w:sz="4" w:space="0" w:color="auto"/>
            </w:tcBorders>
          </w:tcPr>
          <w:p w14:paraId="62913C22"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78BCC96E"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Troubles du sommeil</w:t>
            </w:r>
          </w:p>
        </w:tc>
        <w:tc>
          <w:tcPr>
            <w:tcW w:w="0" w:type="auto"/>
            <w:tcBorders>
              <w:top w:val="single" w:sz="4" w:space="0" w:color="auto"/>
              <w:left w:val="single" w:sz="4" w:space="0" w:color="auto"/>
              <w:bottom w:val="single" w:sz="4" w:space="0" w:color="auto"/>
              <w:right w:val="single" w:sz="4" w:space="0" w:color="auto"/>
            </w:tcBorders>
            <w:vAlign w:val="bottom"/>
          </w:tcPr>
          <w:p w14:paraId="7D887313"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76B39251"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62011559"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BF55AD" w:rsidRPr="00380F5C" w14:paraId="55DB7FAE" w14:textId="77777777" w:rsidTr="00E86BAA">
        <w:trPr>
          <w:trHeight w:val="20"/>
          <w:jc w:val="center"/>
        </w:trPr>
        <w:tc>
          <w:tcPr>
            <w:tcW w:w="0" w:type="auto"/>
            <w:vMerge w:val="restart"/>
            <w:tcBorders>
              <w:top w:val="single" w:sz="4" w:space="0" w:color="auto"/>
              <w:left w:val="single" w:sz="4" w:space="0" w:color="auto"/>
              <w:right w:val="single" w:sz="4" w:space="0" w:color="auto"/>
            </w:tcBorders>
            <w:hideMark/>
          </w:tcPr>
          <w:p w14:paraId="46751894" w14:textId="77777777" w:rsidR="00BF55AD" w:rsidRPr="00380F5C" w:rsidRDefault="00BF55AD" w:rsidP="00E86BAA">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du système nerveux</w:t>
            </w:r>
          </w:p>
        </w:tc>
        <w:tc>
          <w:tcPr>
            <w:tcW w:w="0" w:type="auto"/>
            <w:tcBorders>
              <w:top w:val="single" w:sz="4" w:space="0" w:color="auto"/>
              <w:left w:val="single" w:sz="4" w:space="0" w:color="auto"/>
              <w:bottom w:val="single" w:sz="4" w:space="0" w:color="auto"/>
              <w:right w:val="single" w:sz="4" w:space="0" w:color="auto"/>
            </w:tcBorders>
            <w:vAlign w:val="bottom"/>
            <w:hideMark/>
          </w:tcPr>
          <w:p w14:paraId="153CCFF1"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Sensation vertigineuse</w:t>
            </w:r>
          </w:p>
        </w:tc>
        <w:tc>
          <w:tcPr>
            <w:tcW w:w="0" w:type="auto"/>
            <w:tcBorders>
              <w:top w:val="single" w:sz="4" w:space="0" w:color="auto"/>
              <w:left w:val="single" w:sz="4" w:space="0" w:color="auto"/>
              <w:bottom w:val="single" w:sz="4" w:space="0" w:color="auto"/>
              <w:right w:val="single" w:sz="4" w:space="0" w:color="auto"/>
            </w:tcBorders>
            <w:vAlign w:val="bottom"/>
            <w:hideMark/>
          </w:tcPr>
          <w:p w14:paraId="590212C9"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3F9798BD"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5CB5DD5"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BF55AD" w:rsidRPr="00380F5C" w14:paraId="0BBCA189" w14:textId="77777777" w:rsidTr="0079608B">
        <w:trPr>
          <w:trHeight w:val="20"/>
          <w:jc w:val="center"/>
        </w:trPr>
        <w:tc>
          <w:tcPr>
            <w:tcW w:w="0" w:type="auto"/>
            <w:vMerge/>
            <w:tcBorders>
              <w:left w:val="single" w:sz="4" w:space="0" w:color="auto"/>
            </w:tcBorders>
            <w:hideMark/>
          </w:tcPr>
          <w:p w14:paraId="60BE251A"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9A2500D"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Syncope</w:t>
            </w:r>
          </w:p>
        </w:tc>
        <w:tc>
          <w:tcPr>
            <w:tcW w:w="0" w:type="auto"/>
            <w:tcBorders>
              <w:top w:val="single" w:sz="4" w:space="0" w:color="auto"/>
              <w:left w:val="single" w:sz="4" w:space="0" w:color="auto"/>
              <w:bottom w:val="single" w:sz="4" w:space="0" w:color="auto"/>
              <w:right w:val="single" w:sz="4" w:space="0" w:color="auto"/>
            </w:tcBorders>
            <w:vAlign w:val="bottom"/>
            <w:hideMark/>
          </w:tcPr>
          <w:p w14:paraId="62E5FB5B"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2BE8BCFC"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1AA6CABE" w14:textId="77777777" w:rsidR="00BF55AD" w:rsidRPr="00380F5C" w:rsidRDefault="00BF55AD" w:rsidP="00E86BAA">
            <w:pPr>
              <w:rPr>
                <w:rFonts w:eastAsia="Times New Roman"/>
                <w:color w:val="000000"/>
                <w:sz w:val="22"/>
                <w:szCs w:val="22"/>
                <w:lang w:val="fr-FR" w:eastAsia="en-GB"/>
              </w:rPr>
            </w:pPr>
          </w:p>
        </w:tc>
      </w:tr>
      <w:tr w:rsidR="00BF55AD" w:rsidRPr="00380F5C" w14:paraId="08A86DC3" w14:textId="77777777" w:rsidTr="0079608B">
        <w:trPr>
          <w:trHeight w:val="20"/>
          <w:jc w:val="center"/>
        </w:trPr>
        <w:tc>
          <w:tcPr>
            <w:tcW w:w="0" w:type="auto"/>
            <w:vMerge/>
            <w:tcBorders>
              <w:left w:val="single" w:sz="4" w:space="0" w:color="auto"/>
            </w:tcBorders>
            <w:hideMark/>
          </w:tcPr>
          <w:p w14:paraId="5E8DB552"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D71FF99"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Paresthésie</w:t>
            </w:r>
          </w:p>
        </w:tc>
        <w:tc>
          <w:tcPr>
            <w:tcW w:w="0" w:type="auto"/>
            <w:tcBorders>
              <w:top w:val="single" w:sz="4" w:space="0" w:color="auto"/>
              <w:left w:val="single" w:sz="4" w:space="0" w:color="auto"/>
              <w:bottom w:val="single" w:sz="4" w:space="0" w:color="auto"/>
              <w:right w:val="single" w:sz="4" w:space="0" w:color="auto"/>
            </w:tcBorders>
            <w:vAlign w:val="bottom"/>
            <w:hideMark/>
          </w:tcPr>
          <w:p w14:paraId="1967979B"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362FD513"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40E037B"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BF55AD" w:rsidRPr="00380F5C" w14:paraId="13E5F0AF" w14:textId="77777777" w:rsidTr="0079608B">
        <w:trPr>
          <w:trHeight w:val="20"/>
          <w:jc w:val="center"/>
        </w:trPr>
        <w:tc>
          <w:tcPr>
            <w:tcW w:w="0" w:type="auto"/>
            <w:vMerge/>
            <w:tcBorders>
              <w:left w:val="single" w:sz="4" w:space="0" w:color="auto"/>
            </w:tcBorders>
            <w:hideMark/>
          </w:tcPr>
          <w:p w14:paraId="408790C8"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BCA1250"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Somnolence</w:t>
            </w:r>
          </w:p>
        </w:tc>
        <w:tc>
          <w:tcPr>
            <w:tcW w:w="0" w:type="auto"/>
            <w:tcBorders>
              <w:top w:val="single" w:sz="4" w:space="0" w:color="auto"/>
              <w:left w:val="single" w:sz="4" w:space="0" w:color="auto"/>
              <w:bottom w:val="single" w:sz="4" w:space="0" w:color="auto"/>
              <w:right w:val="single" w:sz="4" w:space="0" w:color="auto"/>
            </w:tcBorders>
            <w:vAlign w:val="bottom"/>
            <w:hideMark/>
          </w:tcPr>
          <w:p w14:paraId="022D4FBF"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F590D35"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365C7449" w14:textId="77777777" w:rsidR="00BF55AD" w:rsidRPr="00380F5C" w:rsidRDefault="00BF55AD" w:rsidP="00E86BAA">
            <w:pPr>
              <w:rPr>
                <w:rFonts w:eastAsia="Times New Roman"/>
                <w:color w:val="000000"/>
                <w:sz w:val="22"/>
                <w:szCs w:val="22"/>
                <w:lang w:val="fr-FR" w:eastAsia="en-GB"/>
              </w:rPr>
            </w:pPr>
          </w:p>
        </w:tc>
      </w:tr>
      <w:tr w:rsidR="00BF55AD" w:rsidRPr="00380F5C" w14:paraId="7C415404" w14:textId="77777777" w:rsidTr="0079608B">
        <w:trPr>
          <w:trHeight w:val="20"/>
          <w:jc w:val="center"/>
        </w:trPr>
        <w:tc>
          <w:tcPr>
            <w:tcW w:w="0" w:type="auto"/>
            <w:vMerge/>
            <w:tcBorders>
              <w:left w:val="single" w:sz="4" w:space="0" w:color="auto"/>
            </w:tcBorders>
            <w:hideMark/>
          </w:tcPr>
          <w:p w14:paraId="774F2D15"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38171B8" w14:textId="77777777" w:rsidR="00BF55AD" w:rsidRPr="00380F5C" w:rsidRDefault="00BF55AD" w:rsidP="00E86BAA">
            <w:pPr>
              <w:rPr>
                <w:sz w:val="22"/>
                <w:szCs w:val="22"/>
                <w:lang w:val="fr-FR"/>
              </w:rPr>
            </w:pPr>
            <w:r w:rsidRPr="00380F5C">
              <w:rPr>
                <w:sz w:val="22"/>
                <w:szCs w:val="22"/>
                <w:lang w:val="fr-FR"/>
              </w:rPr>
              <w:t>Céphalée</w:t>
            </w:r>
          </w:p>
        </w:tc>
        <w:tc>
          <w:tcPr>
            <w:tcW w:w="0" w:type="auto"/>
            <w:tcBorders>
              <w:top w:val="single" w:sz="4" w:space="0" w:color="auto"/>
              <w:left w:val="single" w:sz="4" w:space="0" w:color="auto"/>
              <w:bottom w:val="single" w:sz="4" w:space="0" w:color="auto"/>
              <w:right w:val="single" w:sz="4" w:space="0" w:color="auto"/>
            </w:tcBorders>
            <w:vAlign w:val="bottom"/>
            <w:hideMark/>
          </w:tcPr>
          <w:p w14:paraId="07F479B0"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8ED003F"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72F4A47"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BF55AD" w:rsidRPr="00380F5C" w14:paraId="376FCEB3" w14:textId="77777777" w:rsidTr="00E86BAA">
        <w:trPr>
          <w:trHeight w:val="20"/>
          <w:jc w:val="center"/>
        </w:trPr>
        <w:tc>
          <w:tcPr>
            <w:tcW w:w="0" w:type="auto"/>
            <w:vMerge w:val="restart"/>
            <w:tcBorders>
              <w:top w:val="single" w:sz="4" w:space="0" w:color="auto"/>
              <w:left w:val="single" w:sz="4" w:space="0" w:color="auto"/>
              <w:right w:val="single" w:sz="4" w:space="0" w:color="auto"/>
            </w:tcBorders>
            <w:hideMark/>
          </w:tcPr>
          <w:p w14:paraId="71410F91" w14:textId="77777777" w:rsidR="00BF55AD" w:rsidRPr="00380F5C" w:rsidRDefault="00BF55AD" w:rsidP="00E86BAA">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oculaires</w:t>
            </w:r>
          </w:p>
        </w:tc>
        <w:tc>
          <w:tcPr>
            <w:tcW w:w="0" w:type="auto"/>
            <w:tcBorders>
              <w:top w:val="single" w:sz="4" w:space="0" w:color="auto"/>
              <w:left w:val="single" w:sz="4" w:space="0" w:color="auto"/>
              <w:bottom w:val="single" w:sz="4" w:space="0" w:color="auto"/>
              <w:right w:val="single" w:sz="4" w:space="0" w:color="auto"/>
            </w:tcBorders>
            <w:vAlign w:val="bottom"/>
            <w:hideMark/>
          </w:tcPr>
          <w:p w14:paraId="67FF2017"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Troubles de la vision</w:t>
            </w:r>
          </w:p>
        </w:tc>
        <w:tc>
          <w:tcPr>
            <w:tcW w:w="0" w:type="auto"/>
            <w:tcBorders>
              <w:top w:val="single" w:sz="4" w:space="0" w:color="auto"/>
              <w:left w:val="single" w:sz="4" w:space="0" w:color="auto"/>
              <w:bottom w:val="single" w:sz="4" w:space="0" w:color="auto"/>
              <w:right w:val="single" w:sz="4" w:space="0" w:color="auto"/>
            </w:tcBorders>
            <w:vAlign w:val="bottom"/>
            <w:hideMark/>
          </w:tcPr>
          <w:p w14:paraId="417EFA48"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3F547386"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25E0AD94"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BF55AD" w:rsidRPr="00380F5C" w14:paraId="48658278" w14:textId="77777777" w:rsidTr="0079608B">
        <w:trPr>
          <w:trHeight w:val="20"/>
          <w:jc w:val="center"/>
        </w:trPr>
        <w:tc>
          <w:tcPr>
            <w:tcW w:w="0" w:type="auto"/>
            <w:vMerge/>
            <w:tcBorders>
              <w:left w:val="single" w:sz="4" w:space="0" w:color="auto"/>
            </w:tcBorders>
            <w:hideMark/>
          </w:tcPr>
          <w:p w14:paraId="57596AE3" w14:textId="77777777" w:rsidR="00BF55AD" w:rsidRPr="00380F5C" w:rsidRDefault="00BF55AD" w:rsidP="00E86BAA">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C6679B5"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Vision floue</w:t>
            </w:r>
          </w:p>
        </w:tc>
        <w:tc>
          <w:tcPr>
            <w:tcW w:w="0" w:type="auto"/>
            <w:tcBorders>
              <w:top w:val="single" w:sz="4" w:space="0" w:color="auto"/>
              <w:left w:val="single" w:sz="4" w:space="0" w:color="auto"/>
              <w:bottom w:val="single" w:sz="4" w:space="0" w:color="auto"/>
              <w:right w:val="single" w:sz="4" w:space="0" w:color="auto"/>
            </w:tcBorders>
            <w:vAlign w:val="bottom"/>
            <w:hideMark/>
          </w:tcPr>
          <w:p w14:paraId="2257D62B"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1EBFF90E"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5C241DD" w14:textId="77777777" w:rsidR="00BF55AD" w:rsidRPr="00380F5C" w:rsidRDefault="00BF55AD" w:rsidP="00E86BAA">
            <w:pPr>
              <w:rPr>
                <w:rFonts w:eastAsia="Times New Roman"/>
                <w:sz w:val="22"/>
                <w:szCs w:val="22"/>
                <w:lang w:val="fr-FR" w:eastAsia="en-GB"/>
              </w:rPr>
            </w:pPr>
          </w:p>
        </w:tc>
      </w:tr>
      <w:tr w:rsidR="00BF55AD" w:rsidRPr="00380F5C" w14:paraId="0959B1EA" w14:textId="77777777" w:rsidTr="0079608B">
        <w:trPr>
          <w:trHeight w:val="20"/>
          <w:jc w:val="center"/>
        </w:trPr>
        <w:tc>
          <w:tcPr>
            <w:tcW w:w="0" w:type="auto"/>
            <w:vMerge/>
            <w:tcBorders>
              <w:left w:val="single" w:sz="4" w:space="0" w:color="auto"/>
            </w:tcBorders>
            <w:hideMark/>
          </w:tcPr>
          <w:p w14:paraId="794AFE7F" w14:textId="77777777" w:rsidR="00BF55AD" w:rsidRPr="00380F5C" w:rsidRDefault="00BF55AD" w:rsidP="00E86BAA">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D124439"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Glaucome aigu à angle fermé</w:t>
            </w:r>
          </w:p>
        </w:tc>
        <w:tc>
          <w:tcPr>
            <w:tcW w:w="0" w:type="auto"/>
            <w:tcBorders>
              <w:top w:val="single" w:sz="4" w:space="0" w:color="auto"/>
              <w:left w:val="single" w:sz="4" w:space="0" w:color="auto"/>
              <w:bottom w:val="single" w:sz="4" w:space="0" w:color="auto"/>
              <w:right w:val="single" w:sz="4" w:space="0" w:color="auto"/>
            </w:tcBorders>
            <w:vAlign w:val="bottom"/>
            <w:hideMark/>
          </w:tcPr>
          <w:p w14:paraId="50D022BC"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BD172F1"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D336FEE"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fréquence</w:t>
            </w:r>
            <w:proofErr w:type="gramEnd"/>
            <w:r w:rsidRPr="00380F5C">
              <w:rPr>
                <w:rFonts w:eastAsia="Times New Roman"/>
                <w:color w:val="000000"/>
                <w:sz w:val="22"/>
                <w:szCs w:val="22"/>
                <w:lang w:val="fr-FR" w:eastAsia="en-GB"/>
              </w:rPr>
              <w:t xml:space="preserve"> indéterminée</w:t>
            </w:r>
          </w:p>
        </w:tc>
      </w:tr>
      <w:tr w:rsidR="00BF55AD" w:rsidRPr="00380F5C" w14:paraId="621611B0" w14:textId="77777777" w:rsidTr="0079608B">
        <w:trPr>
          <w:trHeight w:val="20"/>
          <w:jc w:val="center"/>
        </w:trPr>
        <w:tc>
          <w:tcPr>
            <w:tcW w:w="0" w:type="auto"/>
            <w:vMerge/>
            <w:tcBorders>
              <w:left w:val="single" w:sz="4" w:space="0" w:color="auto"/>
            </w:tcBorders>
            <w:hideMark/>
          </w:tcPr>
          <w:p w14:paraId="510B172D" w14:textId="77777777" w:rsidR="00BF55AD" w:rsidRPr="00380F5C" w:rsidRDefault="00BF55AD" w:rsidP="00E86BAA">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18509E4"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Épanchement choroïdien</w:t>
            </w:r>
          </w:p>
        </w:tc>
        <w:tc>
          <w:tcPr>
            <w:tcW w:w="0" w:type="auto"/>
            <w:tcBorders>
              <w:top w:val="single" w:sz="4" w:space="0" w:color="auto"/>
              <w:left w:val="single" w:sz="4" w:space="0" w:color="auto"/>
              <w:bottom w:val="single" w:sz="4" w:space="0" w:color="auto"/>
              <w:right w:val="single" w:sz="4" w:space="0" w:color="auto"/>
            </w:tcBorders>
            <w:vAlign w:val="bottom"/>
            <w:hideMark/>
          </w:tcPr>
          <w:p w14:paraId="57D942EC"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4E9426F"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3A668FA"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fréquence</w:t>
            </w:r>
            <w:proofErr w:type="gramEnd"/>
            <w:r w:rsidRPr="00380F5C">
              <w:rPr>
                <w:rFonts w:eastAsia="Times New Roman"/>
                <w:color w:val="000000"/>
                <w:sz w:val="22"/>
                <w:szCs w:val="22"/>
                <w:lang w:val="fr-FR" w:eastAsia="en-GB"/>
              </w:rPr>
              <w:t xml:space="preserve"> indéterminée</w:t>
            </w:r>
          </w:p>
        </w:tc>
      </w:tr>
      <w:tr w:rsidR="00BF55AD" w:rsidRPr="00380F5C" w14:paraId="7947F275" w14:textId="77777777" w:rsidTr="00E86BAA">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03B18919" w14:textId="77777777" w:rsidR="00BF55AD" w:rsidRPr="00380F5C" w:rsidRDefault="00BF55AD" w:rsidP="00E86BAA">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de l’oreille et du labyrinthe</w:t>
            </w:r>
          </w:p>
        </w:tc>
        <w:tc>
          <w:tcPr>
            <w:tcW w:w="0" w:type="auto"/>
            <w:tcBorders>
              <w:top w:val="single" w:sz="4" w:space="0" w:color="auto"/>
              <w:left w:val="single" w:sz="4" w:space="0" w:color="auto"/>
              <w:bottom w:val="single" w:sz="4" w:space="0" w:color="auto"/>
              <w:right w:val="single" w:sz="4" w:space="0" w:color="auto"/>
            </w:tcBorders>
            <w:vAlign w:val="bottom"/>
            <w:hideMark/>
          </w:tcPr>
          <w:p w14:paraId="4CE536BC"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Vertige</w:t>
            </w:r>
          </w:p>
        </w:tc>
        <w:tc>
          <w:tcPr>
            <w:tcW w:w="0" w:type="auto"/>
            <w:tcBorders>
              <w:top w:val="single" w:sz="4" w:space="0" w:color="auto"/>
              <w:left w:val="single" w:sz="4" w:space="0" w:color="auto"/>
              <w:bottom w:val="single" w:sz="4" w:space="0" w:color="auto"/>
              <w:right w:val="single" w:sz="4" w:space="0" w:color="auto"/>
            </w:tcBorders>
            <w:vAlign w:val="bottom"/>
            <w:hideMark/>
          </w:tcPr>
          <w:p w14:paraId="10719C0C"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717C325A"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44A4972A" w14:textId="77777777" w:rsidR="00BF55AD" w:rsidRPr="00380F5C" w:rsidRDefault="00BF55AD" w:rsidP="00E86BAA">
            <w:pPr>
              <w:rPr>
                <w:rFonts w:eastAsia="Times New Roman"/>
                <w:color w:val="000000"/>
                <w:sz w:val="22"/>
                <w:szCs w:val="22"/>
                <w:lang w:val="fr-FR" w:eastAsia="en-GB"/>
              </w:rPr>
            </w:pPr>
          </w:p>
        </w:tc>
      </w:tr>
      <w:tr w:rsidR="00BF55AD" w:rsidRPr="00380F5C" w14:paraId="7C2BBE93" w14:textId="77777777" w:rsidTr="00E86BAA">
        <w:trPr>
          <w:trHeight w:val="20"/>
          <w:jc w:val="center"/>
        </w:trPr>
        <w:tc>
          <w:tcPr>
            <w:tcW w:w="0" w:type="auto"/>
            <w:vMerge w:val="restart"/>
            <w:tcBorders>
              <w:top w:val="single" w:sz="4" w:space="0" w:color="auto"/>
              <w:left w:val="single" w:sz="4" w:space="0" w:color="auto"/>
              <w:right w:val="single" w:sz="4" w:space="0" w:color="auto"/>
            </w:tcBorders>
            <w:hideMark/>
          </w:tcPr>
          <w:p w14:paraId="582D684A" w14:textId="77777777" w:rsidR="00BF55AD" w:rsidRPr="00380F5C" w:rsidRDefault="00BF55AD" w:rsidP="00E86BAA">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cardiaques</w:t>
            </w:r>
          </w:p>
        </w:tc>
        <w:tc>
          <w:tcPr>
            <w:tcW w:w="0" w:type="auto"/>
            <w:tcBorders>
              <w:top w:val="single" w:sz="4" w:space="0" w:color="auto"/>
              <w:left w:val="single" w:sz="4" w:space="0" w:color="auto"/>
              <w:bottom w:val="single" w:sz="4" w:space="0" w:color="auto"/>
              <w:right w:val="single" w:sz="4" w:space="0" w:color="auto"/>
            </w:tcBorders>
            <w:vAlign w:val="bottom"/>
            <w:hideMark/>
          </w:tcPr>
          <w:p w14:paraId="6106CD66"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Tachycardie</w:t>
            </w:r>
          </w:p>
        </w:tc>
        <w:tc>
          <w:tcPr>
            <w:tcW w:w="0" w:type="auto"/>
            <w:tcBorders>
              <w:top w:val="single" w:sz="4" w:space="0" w:color="auto"/>
              <w:left w:val="single" w:sz="4" w:space="0" w:color="auto"/>
              <w:bottom w:val="single" w:sz="4" w:space="0" w:color="auto"/>
              <w:right w:val="single" w:sz="4" w:space="0" w:color="auto"/>
            </w:tcBorders>
            <w:vAlign w:val="bottom"/>
            <w:hideMark/>
          </w:tcPr>
          <w:p w14:paraId="5D02BF2F"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4D6D54F3"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7660D72D" w14:textId="77777777" w:rsidR="00BF55AD" w:rsidRPr="00380F5C" w:rsidRDefault="00BF55AD" w:rsidP="00E86BAA">
            <w:pPr>
              <w:rPr>
                <w:rFonts w:eastAsia="Times New Roman"/>
                <w:color w:val="000000"/>
                <w:sz w:val="22"/>
                <w:szCs w:val="22"/>
                <w:lang w:val="fr-FR" w:eastAsia="en-GB"/>
              </w:rPr>
            </w:pPr>
          </w:p>
        </w:tc>
      </w:tr>
      <w:tr w:rsidR="00BF55AD" w:rsidRPr="00380F5C" w14:paraId="08F7B9B1" w14:textId="77777777" w:rsidTr="0079608B">
        <w:trPr>
          <w:trHeight w:val="20"/>
          <w:jc w:val="center"/>
        </w:trPr>
        <w:tc>
          <w:tcPr>
            <w:tcW w:w="0" w:type="auto"/>
            <w:vMerge/>
            <w:tcBorders>
              <w:left w:val="single" w:sz="4" w:space="0" w:color="auto"/>
            </w:tcBorders>
            <w:hideMark/>
          </w:tcPr>
          <w:p w14:paraId="353AF687"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2106CE4"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Arythmie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3B2E241F"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742C8310"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AACF9CA"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BF55AD" w:rsidRPr="00380F5C" w14:paraId="06931F32" w14:textId="77777777" w:rsidTr="0079608B">
        <w:trPr>
          <w:trHeight w:val="20"/>
          <w:jc w:val="center"/>
        </w:trPr>
        <w:tc>
          <w:tcPr>
            <w:tcW w:w="0" w:type="auto"/>
            <w:vMerge/>
            <w:tcBorders>
              <w:left w:val="single" w:sz="4" w:space="0" w:color="auto"/>
            </w:tcBorders>
            <w:hideMark/>
          </w:tcPr>
          <w:p w14:paraId="229B5FB8"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DB3D3F6"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Bradycardie</w:t>
            </w:r>
          </w:p>
        </w:tc>
        <w:tc>
          <w:tcPr>
            <w:tcW w:w="0" w:type="auto"/>
            <w:tcBorders>
              <w:top w:val="single" w:sz="4" w:space="0" w:color="auto"/>
              <w:left w:val="single" w:sz="4" w:space="0" w:color="auto"/>
              <w:bottom w:val="single" w:sz="4" w:space="0" w:color="auto"/>
              <w:right w:val="single" w:sz="4" w:space="0" w:color="auto"/>
            </w:tcBorders>
            <w:vAlign w:val="bottom"/>
            <w:hideMark/>
          </w:tcPr>
          <w:p w14:paraId="36D74E19"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CDBE4BA"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1AE2B6FF" w14:textId="77777777" w:rsidR="00BF55AD" w:rsidRPr="00380F5C" w:rsidRDefault="00BF55AD" w:rsidP="00E86BAA">
            <w:pPr>
              <w:rPr>
                <w:rFonts w:eastAsia="Times New Roman"/>
                <w:color w:val="000000"/>
                <w:sz w:val="22"/>
                <w:szCs w:val="22"/>
                <w:lang w:val="fr-FR" w:eastAsia="en-GB"/>
              </w:rPr>
            </w:pPr>
          </w:p>
        </w:tc>
      </w:tr>
      <w:tr w:rsidR="00BF55AD" w:rsidRPr="00380F5C" w14:paraId="2ECE92A7" w14:textId="77777777" w:rsidTr="00E86BAA">
        <w:trPr>
          <w:trHeight w:val="20"/>
          <w:jc w:val="center"/>
        </w:trPr>
        <w:tc>
          <w:tcPr>
            <w:tcW w:w="0" w:type="auto"/>
            <w:vMerge w:val="restart"/>
            <w:tcBorders>
              <w:top w:val="single" w:sz="4" w:space="0" w:color="auto"/>
              <w:left w:val="single" w:sz="4" w:space="0" w:color="auto"/>
              <w:right w:val="single" w:sz="4" w:space="0" w:color="auto"/>
            </w:tcBorders>
            <w:hideMark/>
          </w:tcPr>
          <w:p w14:paraId="55206A60" w14:textId="77777777" w:rsidR="00BF55AD" w:rsidRPr="00380F5C" w:rsidRDefault="00BF55AD" w:rsidP="00E86BAA">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vasculaires</w:t>
            </w:r>
          </w:p>
        </w:tc>
        <w:tc>
          <w:tcPr>
            <w:tcW w:w="0" w:type="auto"/>
            <w:tcBorders>
              <w:top w:val="single" w:sz="4" w:space="0" w:color="auto"/>
              <w:left w:val="single" w:sz="4" w:space="0" w:color="auto"/>
              <w:bottom w:val="single" w:sz="4" w:space="0" w:color="auto"/>
              <w:right w:val="single" w:sz="4" w:space="0" w:color="auto"/>
            </w:tcBorders>
            <w:vAlign w:val="bottom"/>
            <w:hideMark/>
          </w:tcPr>
          <w:p w14:paraId="579DBAF7"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Hypotension</w:t>
            </w:r>
          </w:p>
        </w:tc>
        <w:tc>
          <w:tcPr>
            <w:tcW w:w="0" w:type="auto"/>
            <w:tcBorders>
              <w:top w:val="single" w:sz="4" w:space="0" w:color="auto"/>
              <w:left w:val="single" w:sz="4" w:space="0" w:color="auto"/>
              <w:bottom w:val="single" w:sz="4" w:space="0" w:color="auto"/>
              <w:right w:val="single" w:sz="4" w:space="0" w:color="auto"/>
            </w:tcBorders>
            <w:vAlign w:val="bottom"/>
            <w:hideMark/>
          </w:tcPr>
          <w:p w14:paraId="591A8A9E"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6A44B706"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692E4309" w14:textId="77777777" w:rsidR="00BF55AD" w:rsidRPr="00380F5C" w:rsidRDefault="00BF55AD" w:rsidP="00E86BAA">
            <w:pPr>
              <w:rPr>
                <w:rFonts w:eastAsia="Times New Roman"/>
                <w:color w:val="000000"/>
                <w:sz w:val="22"/>
                <w:szCs w:val="22"/>
                <w:lang w:val="fr-FR" w:eastAsia="en-GB"/>
              </w:rPr>
            </w:pPr>
          </w:p>
        </w:tc>
      </w:tr>
      <w:tr w:rsidR="00BF55AD" w:rsidRPr="00380F5C" w14:paraId="6DFED696" w14:textId="77777777" w:rsidTr="0079608B">
        <w:trPr>
          <w:trHeight w:val="20"/>
          <w:jc w:val="center"/>
        </w:trPr>
        <w:tc>
          <w:tcPr>
            <w:tcW w:w="0" w:type="auto"/>
            <w:vMerge/>
            <w:tcBorders>
              <w:left w:val="single" w:sz="4" w:space="0" w:color="auto"/>
            </w:tcBorders>
            <w:hideMark/>
          </w:tcPr>
          <w:p w14:paraId="45DCD71A"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434D065"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Hypotension orthostatique</w:t>
            </w:r>
          </w:p>
        </w:tc>
        <w:tc>
          <w:tcPr>
            <w:tcW w:w="0" w:type="auto"/>
            <w:tcBorders>
              <w:top w:val="single" w:sz="4" w:space="0" w:color="auto"/>
              <w:left w:val="single" w:sz="4" w:space="0" w:color="auto"/>
              <w:bottom w:val="single" w:sz="4" w:space="0" w:color="auto"/>
              <w:right w:val="single" w:sz="4" w:space="0" w:color="auto"/>
            </w:tcBorders>
            <w:vAlign w:val="bottom"/>
            <w:hideMark/>
          </w:tcPr>
          <w:p w14:paraId="392B8543"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5A43B9F"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18902C43"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BF55AD" w:rsidRPr="00380F5C" w14:paraId="22A3E7B5" w14:textId="77777777" w:rsidTr="0079608B">
        <w:trPr>
          <w:trHeight w:val="20"/>
          <w:jc w:val="center"/>
        </w:trPr>
        <w:tc>
          <w:tcPr>
            <w:tcW w:w="0" w:type="auto"/>
            <w:vMerge/>
            <w:tcBorders>
              <w:left w:val="single" w:sz="4" w:space="0" w:color="auto"/>
            </w:tcBorders>
            <w:hideMark/>
          </w:tcPr>
          <w:p w14:paraId="647B26EF"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3919522"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Vascularite nécrosante</w:t>
            </w:r>
          </w:p>
        </w:tc>
        <w:tc>
          <w:tcPr>
            <w:tcW w:w="0" w:type="auto"/>
            <w:tcBorders>
              <w:top w:val="single" w:sz="4" w:space="0" w:color="auto"/>
              <w:left w:val="single" w:sz="4" w:space="0" w:color="auto"/>
              <w:bottom w:val="single" w:sz="4" w:space="0" w:color="auto"/>
              <w:right w:val="single" w:sz="4" w:space="0" w:color="auto"/>
            </w:tcBorders>
            <w:vAlign w:val="bottom"/>
            <w:hideMark/>
          </w:tcPr>
          <w:p w14:paraId="63133249"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27CFACD"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FAE73F9"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BF55AD" w:rsidRPr="00380F5C" w14:paraId="23FF450D" w14:textId="77777777" w:rsidTr="00E86BAA">
        <w:trPr>
          <w:trHeight w:val="20"/>
          <w:jc w:val="center"/>
        </w:trPr>
        <w:tc>
          <w:tcPr>
            <w:tcW w:w="0" w:type="auto"/>
            <w:vMerge w:val="restart"/>
            <w:tcBorders>
              <w:top w:val="single" w:sz="4" w:space="0" w:color="auto"/>
              <w:left w:val="single" w:sz="4" w:space="0" w:color="auto"/>
              <w:right w:val="single" w:sz="4" w:space="0" w:color="auto"/>
            </w:tcBorders>
            <w:hideMark/>
          </w:tcPr>
          <w:p w14:paraId="04FCD2D7" w14:textId="77777777" w:rsidR="00BF55AD" w:rsidRPr="00380F5C" w:rsidRDefault="00BF55AD" w:rsidP="00E86BAA">
            <w:pPr>
              <w:rPr>
                <w:rFonts w:eastAsia="Times New Roman"/>
                <w:b/>
                <w:bCs/>
                <w:color w:val="000000"/>
                <w:sz w:val="22"/>
                <w:szCs w:val="22"/>
                <w:lang w:val="fr-FR" w:eastAsia="en-GB"/>
              </w:rPr>
            </w:pPr>
            <w:r w:rsidRPr="00380F5C">
              <w:rPr>
                <w:rFonts w:eastAsia="Times New Roman"/>
                <w:b/>
                <w:bCs/>
                <w:color w:val="000000"/>
                <w:sz w:val="22"/>
                <w:szCs w:val="22"/>
                <w:lang w:val="fr-FR" w:eastAsia="en-GB"/>
              </w:rPr>
              <w:lastRenderedPageBreak/>
              <w:t>Affections respiratoires, thoraciques et médiastinales</w:t>
            </w:r>
          </w:p>
        </w:tc>
        <w:tc>
          <w:tcPr>
            <w:tcW w:w="0" w:type="auto"/>
            <w:tcBorders>
              <w:top w:val="single" w:sz="4" w:space="0" w:color="auto"/>
              <w:left w:val="single" w:sz="4" w:space="0" w:color="auto"/>
              <w:bottom w:val="single" w:sz="4" w:space="0" w:color="auto"/>
              <w:right w:val="single" w:sz="4" w:space="0" w:color="auto"/>
            </w:tcBorders>
            <w:vAlign w:val="bottom"/>
            <w:hideMark/>
          </w:tcPr>
          <w:p w14:paraId="72312B8A"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Dyspnée</w:t>
            </w:r>
          </w:p>
        </w:tc>
        <w:tc>
          <w:tcPr>
            <w:tcW w:w="0" w:type="auto"/>
            <w:tcBorders>
              <w:top w:val="single" w:sz="4" w:space="0" w:color="auto"/>
              <w:left w:val="single" w:sz="4" w:space="0" w:color="auto"/>
              <w:bottom w:val="single" w:sz="4" w:space="0" w:color="auto"/>
              <w:right w:val="single" w:sz="4" w:space="0" w:color="auto"/>
            </w:tcBorders>
            <w:vAlign w:val="bottom"/>
            <w:hideMark/>
          </w:tcPr>
          <w:p w14:paraId="63603821"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7D563283"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6EDCB456" w14:textId="77777777" w:rsidR="00BF55AD" w:rsidRPr="00380F5C" w:rsidRDefault="00BF55AD" w:rsidP="00E86BAA">
            <w:pPr>
              <w:rPr>
                <w:rFonts w:eastAsia="Times New Roman"/>
                <w:color w:val="000000"/>
                <w:sz w:val="22"/>
                <w:szCs w:val="22"/>
                <w:lang w:val="fr-FR" w:eastAsia="en-GB"/>
              </w:rPr>
            </w:pPr>
          </w:p>
        </w:tc>
      </w:tr>
      <w:tr w:rsidR="00BF55AD" w:rsidRPr="00380F5C" w14:paraId="75D5E057" w14:textId="77777777" w:rsidTr="0079608B">
        <w:trPr>
          <w:trHeight w:val="20"/>
          <w:jc w:val="center"/>
        </w:trPr>
        <w:tc>
          <w:tcPr>
            <w:tcW w:w="0" w:type="auto"/>
            <w:vMerge/>
            <w:tcBorders>
              <w:left w:val="single" w:sz="4" w:space="0" w:color="auto"/>
            </w:tcBorders>
            <w:hideMark/>
          </w:tcPr>
          <w:p w14:paraId="1308B64D" w14:textId="77777777" w:rsidR="00BF55AD" w:rsidRPr="00380F5C" w:rsidRDefault="00BF55AD" w:rsidP="00E86BAA">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04672C0"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Détresse respiratoire</w:t>
            </w:r>
          </w:p>
        </w:tc>
        <w:tc>
          <w:tcPr>
            <w:tcW w:w="0" w:type="auto"/>
            <w:tcBorders>
              <w:top w:val="single" w:sz="4" w:space="0" w:color="auto"/>
              <w:left w:val="single" w:sz="4" w:space="0" w:color="auto"/>
              <w:bottom w:val="single" w:sz="4" w:space="0" w:color="auto"/>
              <w:right w:val="single" w:sz="4" w:space="0" w:color="auto"/>
            </w:tcBorders>
            <w:vAlign w:val="bottom"/>
            <w:hideMark/>
          </w:tcPr>
          <w:p w14:paraId="39AD143B"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3FEDE52A"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47D4BE9"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BF55AD" w:rsidRPr="00380F5C" w14:paraId="3999CE28" w14:textId="77777777" w:rsidTr="0079608B">
        <w:trPr>
          <w:trHeight w:val="20"/>
          <w:jc w:val="center"/>
        </w:trPr>
        <w:tc>
          <w:tcPr>
            <w:tcW w:w="0" w:type="auto"/>
            <w:vMerge/>
            <w:tcBorders>
              <w:left w:val="single" w:sz="4" w:space="0" w:color="auto"/>
            </w:tcBorders>
          </w:tcPr>
          <w:p w14:paraId="290C5A60" w14:textId="77777777" w:rsidR="00BF55AD" w:rsidRPr="00380F5C" w:rsidRDefault="00BF55AD" w:rsidP="00E86BAA">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59F3D696"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Pneumonie</w:t>
            </w:r>
          </w:p>
        </w:tc>
        <w:tc>
          <w:tcPr>
            <w:tcW w:w="0" w:type="auto"/>
            <w:tcBorders>
              <w:top w:val="single" w:sz="4" w:space="0" w:color="auto"/>
              <w:left w:val="single" w:sz="4" w:space="0" w:color="auto"/>
              <w:bottom w:val="single" w:sz="4" w:space="0" w:color="auto"/>
              <w:right w:val="single" w:sz="4" w:space="0" w:color="auto"/>
            </w:tcBorders>
            <w:vAlign w:val="bottom"/>
          </w:tcPr>
          <w:p w14:paraId="7A7C1DCB"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068FE4C5" w14:textId="77777777" w:rsidR="00BF55AD" w:rsidRPr="00380F5C" w:rsidRDefault="00BF55AD" w:rsidP="00E86BAA">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5947FBF5" w14:textId="77777777" w:rsidR="00BF55AD" w:rsidRPr="00380F5C" w:rsidRDefault="00BF55AD" w:rsidP="00E86BAA">
            <w:pPr>
              <w:rPr>
                <w:rFonts w:eastAsia="Times New Roman"/>
                <w:color w:val="000000"/>
                <w:sz w:val="22"/>
                <w:szCs w:val="22"/>
                <w:highlight w:val="yellow"/>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BF55AD" w:rsidRPr="00380F5C" w14:paraId="5769A1D7" w14:textId="77777777" w:rsidTr="0079608B">
        <w:trPr>
          <w:trHeight w:val="20"/>
          <w:jc w:val="center"/>
        </w:trPr>
        <w:tc>
          <w:tcPr>
            <w:tcW w:w="0" w:type="auto"/>
            <w:vMerge/>
            <w:tcBorders>
              <w:left w:val="single" w:sz="4" w:space="0" w:color="auto"/>
            </w:tcBorders>
          </w:tcPr>
          <w:p w14:paraId="5C869A70" w14:textId="77777777" w:rsidR="00BF55AD" w:rsidRPr="00380F5C" w:rsidRDefault="00BF55AD" w:rsidP="00E86BAA">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32DFA696"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Œdème pulmonaire</w:t>
            </w:r>
          </w:p>
        </w:tc>
        <w:tc>
          <w:tcPr>
            <w:tcW w:w="0" w:type="auto"/>
            <w:tcBorders>
              <w:top w:val="single" w:sz="4" w:space="0" w:color="auto"/>
              <w:left w:val="single" w:sz="4" w:space="0" w:color="auto"/>
              <w:bottom w:val="single" w:sz="4" w:space="0" w:color="auto"/>
              <w:right w:val="single" w:sz="4" w:space="0" w:color="auto"/>
            </w:tcBorders>
            <w:vAlign w:val="bottom"/>
          </w:tcPr>
          <w:p w14:paraId="4906918C"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tcPr>
          <w:p w14:paraId="1C0A8586" w14:textId="77777777" w:rsidR="00BF55AD" w:rsidRPr="00380F5C" w:rsidRDefault="00BF55AD" w:rsidP="00E86BAA">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5AB11B1A" w14:textId="77777777" w:rsidR="00BF55AD" w:rsidRPr="00380F5C" w:rsidRDefault="00BF55AD" w:rsidP="00E86BAA">
            <w:pPr>
              <w:rPr>
                <w:rFonts w:eastAsia="Times New Roman"/>
                <w:color w:val="000000"/>
                <w:sz w:val="22"/>
                <w:szCs w:val="22"/>
                <w:highlight w:val="yellow"/>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BF55AD" w:rsidRPr="00380F5C" w14:paraId="0CD225C4" w14:textId="77777777" w:rsidTr="0079608B">
        <w:trPr>
          <w:trHeight w:val="20"/>
          <w:jc w:val="center"/>
        </w:trPr>
        <w:tc>
          <w:tcPr>
            <w:tcW w:w="0" w:type="auto"/>
            <w:vMerge/>
            <w:tcBorders>
              <w:left w:val="single" w:sz="4" w:space="0" w:color="auto"/>
            </w:tcBorders>
            <w:hideMark/>
          </w:tcPr>
          <w:p w14:paraId="0A729671" w14:textId="77777777" w:rsidR="00BF55AD" w:rsidRPr="00380F5C" w:rsidRDefault="00BF55AD" w:rsidP="00E86BAA">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9021EA7"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Toux</w:t>
            </w:r>
          </w:p>
        </w:tc>
        <w:tc>
          <w:tcPr>
            <w:tcW w:w="0" w:type="auto"/>
            <w:tcBorders>
              <w:top w:val="single" w:sz="4" w:space="0" w:color="auto"/>
              <w:left w:val="single" w:sz="4" w:space="0" w:color="auto"/>
              <w:bottom w:val="single" w:sz="4" w:space="0" w:color="auto"/>
              <w:right w:val="single" w:sz="4" w:space="0" w:color="auto"/>
            </w:tcBorders>
            <w:vAlign w:val="bottom"/>
            <w:hideMark/>
          </w:tcPr>
          <w:p w14:paraId="115ECFF3"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D5C6A9A"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D72812B" w14:textId="77777777" w:rsidR="00BF55AD" w:rsidRPr="00380F5C" w:rsidRDefault="00BF55AD" w:rsidP="00E86BAA">
            <w:pPr>
              <w:rPr>
                <w:rFonts w:eastAsia="Times New Roman"/>
                <w:color w:val="000000"/>
                <w:sz w:val="22"/>
                <w:szCs w:val="22"/>
                <w:lang w:val="fr-FR" w:eastAsia="en-GB"/>
              </w:rPr>
            </w:pPr>
          </w:p>
        </w:tc>
      </w:tr>
      <w:tr w:rsidR="00BF55AD" w:rsidRPr="00380F5C" w14:paraId="6EE82669" w14:textId="77777777" w:rsidTr="0079608B">
        <w:trPr>
          <w:trHeight w:val="20"/>
          <w:jc w:val="center"/>
        </w:trPr>
        <w:tc>
          <w:tcPr>
            <w:tcW w:w="0" w:type="auto"/>
            <w:vMerge/>
            <w:tcBorders>
              <w:left w:val="single" w:sz="4" w:space="0" w:color="auto"/>
            </w:tcBorders>
            <w:hideMark/>
          </w:tcPr>
          <w:p w14:paraId="74FF8D31" w14:textId="77777777" w:rsidR="00BF55AD" w:rsidRPr="00380F5C" w:rsidRDefault="00BF55AD" w:rsidP="00E86BAA">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AD88B76"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Pneumopathie interstitielle</w:t>
            </w:r>
          </w:p>
        </w:tc>
        <w:tc>
          <w:tcPr>
            <w:tcW w:w="0" w:type="auto"/>
            <w:tcBorders>
              <w:top w:val="single" w:sz="4" w:space="0" w:color="auto"/>
              <w:left w:val="single" w:sz="4" w:space="0" w:color="auto"/>
              <w:bottom w:val="single" w:sz="4" w:space="0" w:color="auto"/>
              <w:right w:val="single" w:sz="4" w:space="0" w:color="auto"/>
            </w:tcBorders>
            <w:vAlign w:val="bottom"/>
            <w:hideMark/>
          </w:tcPr>
          <w:p w14:paraId="306AEEAE"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15367A0"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r w:rsidRPr="00380F5C">
              <w:rPr>
                <w:rFonts w:eastAsia="Times New Roman"/>
                <w:color w:val="000000"/>
                <w:sz w:val="22"/>
                <w:szCs w:val="22"/>
                <w:vertAlign w:val="superscript"/>
                <w:lang w:val="fr-FR" w:eastAsia="en-GB"/>
              </w:rPr>
              <w:t>1,2</w:t>
            </w:r>
          </w:p>
        </w:tc>
        <w:tc>
          <w:tcPr>
            <w:tcW w:w="0" w:type="auto"/>
            <w:tcBorders>
              <w:top w:val="single" w:sz="4" w:space="0" w:color="auto"/>
              <w:left w:val="single" w:sz="4" w:space="0" w:color="auto"/>
              <w:bottom w:val="single" w:sz="4" w:space="0" w:color="auto"/>
              <w:right w:val="single" w:sz="4" w:space="0" w:color="auto"/>
            </w:tcBorders>
            <w:vAlign w:val="bottom"/>
            <w:hideMark/>
          </w:tcPr>
          <w:p w14:paraId="47BB1381" w14:textId="77777777" w:rsidR="00BF55AD" w:rsidRPr="00380F5C" w:rsidRDefault="00BF55AD" w:rsidP="00E86BAA">
            <w:pPr>
              <w:rPr>
                <w:rFonts w:eastAsia="Times New Roman"/>
                <w:color w:val="000000"/>
                <w:sz w:val="22"/>
                <w:szCs w:val="22"/>
                <w:lang w:val="fr-FR" w:eastAsia="en-GB"/>
              </w:rPr>
            </w:pPr>
          </w:p>
        </w:tc>
      </w:tr>
      <w:tr w:rsidR="00BF55AD" w:rsidRPr="00380F5C" w14:paraId="0657A0A4" w14:textId="77777777" w:rsidTr="0079608B">
        <w:trPr>
          <w:trHeight w:val="20"/>
          <w:jc w:val="center"/>
        </w:trPr>
        <w:tc>
          <w:tcPr>
            <w:tcW w:w="0" w:type="auto"/>
            <w:vMerge/>
            <w:tcBorders>
              <w:left w:val="single" w:sz="4" w:space="0" w:color="auto"/>
            </w:tcBorders>
            <w:hideMark/>
          </w:tcPr>
          <w:p w14:paraId="5B166F39" w14:textId="77777777" w:rsidR="00BF55AD" w:rsidRPr="00380F5C" w:rsidRDefault="00BF55AD" w:rsidP="00E86BAA">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6B5B8E6"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Syndrome de détresse respiratoire aiguë (SDRA) (voir rubrique 4.4)</w:t>
            </w:r>
          </w:p>
        </w:tc>
        <w:tc>
          <w:tcPr>
            <w:tcW w:w="0" w:type="auto"/>
            <w:tcBorders>
              <w:top w:val="single" w:sz="4" w:space="0" w:color="auto"/>
              <w:left w:val="single" w:sz="4" w:space="0" w:color="auto"/>
              <w:bottom w:val="single" w:sz="4" w:space="0" w:color="auto"/>
              <w:right w:val="single" w:sz="4" w:space="0" w:color="auto"/>
            </w:tcBorders>
            <w:vAlign w:val="bottom"/>
            <w:hideMark/>
          </w:tcPr>
          <w:p w14:paraId="04830535"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16B77D4"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2E0D4FD"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BF55AD" w:rsidRPr="00380F5C" w14:paraId="0BF346A8" w14:textId="77777777" w:rsidTr="00E86BAA">
        <w:trPr>
          <w:trHeight w:val="20"/>
          <w:jc w:val="center"/>
        </w:trPr>
        <w:tc>
          <w:tcPr>
            <w:tcW w:w="0" w:type="auto"/>
            <w:vMerge w:val="restart"/>
            <w:tcBorders>
              <w:top w:val="single" w:sz="4" w:space="0" w:color="auto"/>
              <w:left w:val="single" w:sz="4" w:space="0" w:color="auto"/>
              <w:right w:val="single" w:sz="4" w:space="0" w:color="auto"/>
            </w:tcBorders>
            <w:hideMark/>
          </w:tcPr>
          <w:p w14:paraId="6ABA65EE" w14:textId="77777777" w:rsidR="00BF55AD" w:rsidRPr="00380F5C" w:rsidRDefault="00BF55AD" w:rsidP="00E86BAA">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gastro-intestinales</w:t>
            </w:r>
          </w:p>
        </w:tc>
        <w:tc>
          <w:tcPr>
            <w:tcW w:w="0" w:type="auto"/>
            <w:tcBorders>
              <w:top w:val="single" w:sz="4" w:space="0" w:color="auto"/>
              <w:left w:val="single" w:sz="4" w:space="0" w:color="auto"/>
              <w:bottom w:val="single" w:sz="4" w:space="0" w:color="auto"/>
              <w:right w:val="single" w:sz="4" w:space="0" w:color="auto"/>
            </w:tcBorders>
            <w:vAlign w:val="bottom"/>
            <w:hideMark/>
          </w:tcPr>
          <w:p w14:paraId="0BE54EB2"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Diarrhée</w:t>
            </w:r>
          </w:p>
        </w:tc>
        <w:tc>
          <w:tcPr>
            <w:tcW w:w="0" w:type="auto"/>
            <w:tcBorders>
              <w:top w:val="single" w:sz="4" w:space="0" w:color="auto"/>
              <w:left w:val="single" w:sz="4" w:space="0" w:color="auto"/>
              <w:bottom w:val="single" w:sz="4" w:space="0" w:color="auto"/>
              <w:right w:val="single" w:sz="4" w:space="0" w:color="auto"/>
            </w:tcBorders>
            <w:vAlign w:val="bottom"/>
            <w:hideMark/>
          </w:tcPr>
          <w:p w14:paraId="7708B4CA"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240C9714"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120CB11C"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BF55AD" w:rsidRPr="00380F5C" w14:paraId="669C43B2" w14:textId="77777777" w:rsidTr="0079608B">
        <w:trPr>
          <w:trHeight w:val="20"/>
          <w:jc w:val="center"/>
        </w:trPr>
        <w:tc>
          <w:tcPr>
            <w:tcW w:w="0" w:type="auto"/>
            <w:vMerge/>
            <w:tcBorders>
              <w:left w:val="single" w:sz="4" w:space="0" w:color="auto"/>
            </w:tcBorders>
            <w:hideMark/>
          </w:tcPr>
          <w:p w14:paraId="0EEA5973"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F765004"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Sécheresse buccale</w:t>
            </w:r>
          </w:p>
        </w:tc>
        <w:tc>
          <w:tcPr>
            <w:tcW w:w="0" w:type="auto"/>
            <w:tcBorders>
              <w:top w:val="single" w:sz="4" w:space="0" w:color="auto"/>
              <w:left w:val="single" w:sz="4" w:space="0" w:color="auto"/>
              <w:bottom w:val="single" w:sz="4" w:space="0" w:color="auto"/>
              <w:right w:val="single" w:sz="4" w:space="0" w:color="auto"/>
            </w:tcBorders>
            <w:vAlign w:val="bottom"/>
            <w:hideMark/>
          </w:tcPr>
          <w:p w14:paraId="08E88EFC"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CC211BE"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1C2F88B5" w14:textId="77777777" w:rsidR="00BF55AD" w:rsidRPr="00380F5C" w:rsidRDefault="00BF55AD" w:rsidP="00E86BAA">
            <w:pPr>
              <w:rPr>
                <w:rFonts w:eastAsia="Times New Roman"/>
                <w:color w:val="000000"/>
                <w:sz w:val="22"/>
                <w:szCs w:val="22"/>
                <w:lang w:val="fr-FR" w:eastAsia="en-GB"/>
              </w:rPr>
            </w:pPr>
          </w:p>
        </w:tc>
      </w:tr>
      <w:tr w:rsidR="00BF55AD" w:rsidRPr="00380F5C" w14:paraId="3F049276" w14:textId="77777777" w:rsidTr="0079608B">
        <w:trPr>
          <w:trHeight w:val="20"/>
          <w:jc w:val="center"/>
        </w:trPr>
        <w:tc>
          <w:tcPr>
            <w:tcW w:w="0" w:type="auto"/>
            <w:vMerge/>
            <w:tcBorders>
              <w:left w:val="single" w:sz="4" w:space="0" w:color="auto"/>
            </w:tcBorders>
            <w:hideMark/>
          </w:tcPr>
          <w:p w14:paraId="13DDE97F"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3535AD8"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Flatulence</w:t>
            </w:r>
          </w:p>
        </w:tc>
        <w:tc>
          <w:tcPr>
            <w:tcW w:w="0" w:type="auto"/>
            <w:tcBorders>
              <w:top w:val="single" w:sz="4" w:space="0" w:color="auto"/>
              <w:left w:val="single" w:sz="4" w:space="0" w:color="auto"/>
              <w:bottom w:val="single" w:sz="4" w:space="0" w:color="auto"/>
              <w:right w:val="single" w:sz="4" w:space="0" w:color="auto"/>
            </w:tcBorders>
            <w:vAlign w:val="bottom"/>
            <w:hideMark/>
          </w:tcPr>
          <w:p w14:paraId="6FD0E2AA"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3B947790"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49BBA70E" w14:textId="77777777" w:rsidR="00BF55AD" w:rsidRPr="00380F5C" w:rsidRDefault="00BF55AD" w:rsidP="00E86BAA">
            <w:pPr>
              <w:rPr>
                <w:rFonts w:eastAsia="Times New Roman"/>
                <w:color w:val="000000"/>
                <w:sz w:val="22"/>
                <w:szCs w:val="22"/>
                <w:lang w:val="fr-FR" w:eastAsia="en-GB"/>
              </w:rPr>
            </w:pPr>
          </w:p>
        </w:tc>
      </w:tr>
      <w:tr w:rsidR="00BF55AD" w:rsidRPr="00380F5C" w14:paraId="6C56EC7F" w14:textId="77777777" w:rsidTr="0079608B">
        <w:trPr>
          <w:trHeight w:val="20"/>
          <w:jc w:val="center"/>
        </w:trPr>
        <w:tc>
          <w:tcPr>
            <w:tcW w:w="0" w:type="auto"/>
            <w:vMerge/>
            <w:tcBorders>
              <w:left w:val="single" w:sz="4" w:space="0" w:color="auto"/>
            </w:tcBorders>
            <w:hideMark/>
          </w:tcPr>
          <w:p w14:paraId="2D73928F"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5CA3BAF"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Douleur abdominale</w:t>
            </w:r>
          </w:p>
        </w:tc>
        <w:tc>
          <w:tcPr>
            <w:tcW w:w="0" w:type="auto"/>
            <w:tcBorders>
              <w:top w:val="single" w:sz="4" w:space="0" w:color="auto"/>
              <w:left w:val="single" w:sz="4" w:space="0" w:color="auto"/>
              <w:bottom w:val="single" w:sz="4" w:space="0" w:color="auto"/>
              <w:right w:val="single" w:sz="4" w:space="0" w:color="auto"/>
            </w:tcBorders>
            <w:vAlign w:val="bottom"/>
            <w:hideMark/>
          </w:tcPr>
          <w:p w14:paraId="7A608A34"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64A2E0BA"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79438E1" w14:textId="77777777" w:rsidR="00BF55AD" w:rsidRPr="00380F5C" w:rsidRDefault="00BF55AD" w:rsidP="00E86BAA">
            <w:pPr>
              <w:rPr>
                <w:rFonts w:eastAsia="Times New Roman"/>
                <w:color w:val="000000"/>
                <w:sz w:val="22"/>
                <w:szCs w:val="22"/>
                <w:lang w:val="fr-FR" w:eastAsia="en-GB"/>
              </w:rPr>
            </w:pPr>
          </w:p>
        </w:tc>
      </w:tr>
      <w:tr w:rsidR="00BF55AD" w:rsidRPr="00380F5C" w14:paraId="6EC63517" w14:textId="77777777" w:rsidTr="0079608B">
        <w:trPr>
          <w:trHeight w:val="20"/>
          <w:jc w:val="center"/>
        </w:trPr>
        <w:tc>
          <w:tcPr>
            <w:tcW w:w="0" w:type="auto"/>
            <w:vMerge/>
            <w:tcBorders>
              <w:left w:val="single" w:sz="4" w:space="0" w:color="auto"/>
            </w:tcBorders>
            <w:hideMark/>
          </w:tcPr>
          <w:p w14:paraId="5DBBBF64"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6AA57E4"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Constipation</w:t>
            </w:r>
          </w:p>
        </w:tc>
        <w:tc>
          <w:tcPr>
            <w:tcW w:w="0" w:type="auto"/>
            <w:tcBorders>
              <w:top w:val="single" w:sz="4" w:space="0" w:color="auto"/>
              <w:left w:val="single" w:sz="4" w:space="0" w:color="auto"/>
              <w:bottom w:val="single" w:sz="4" w:space="0" w:color="auto"/>
              <w:right w:val="single" w:sz="4" w:space="0" w:color="auto"/>
            </w:tcBorders>
            <w:vAlign w:val="bottom"/>
            <w:hideMark/>
          </w:tcPr>
          <w:p w14:paraId="4FFA8345"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588AC5CE"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ED36493"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BF55AD" w:rsidRPr="00380F5C" w14:paraId="237D1AFE" w14:textId="77777777" w:rsidTr="0079608B">
        <w:trPr>
          <w:trHeight w:val="20"/>
          <w:jc w:val="center"/>
        </w:trPr>
        <w:tc>
          <w:tcPr>
            <w:tcW w:w="0" w:type="auto"/>
            <w:vMerge/>
            <w:tcBorders>
              <w:left w:val="single" w:sz="4" w:space="0" w:color="auto"/>
            </w:tcBorders>
            <w:hideMark/>
          </w:tcPr>
          <w:p w14:paraId="44EF9D74"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7784CC6"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Dyspepsie</w:t>
            </w:r>
          </w:p>
        </w:tc>
        <w:tc>
          <w:tcPr>
            <w:tcW w:w="0" w:type="auto"/>
            <w:tcBorders>
              <w:top w:val="single" w:sz="4" w:space="0" w:color="auto"/>
              <w:left w:val="single" w:sz="4" w:space="0" w:color="auto"/>
              <w:bottom w:val="single" w:sz="4" w:space="0" w:color="auto"/>
              <w:right w:val="single" w:sz="4" w:space="0" w:color="auto"/>
            </w:tcBorders>
            <w:vAlign w:val="bottom"/>
            <w:hideMark/>
          </w:tcPr>
          <w:p w14:paraId="1D261568"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59100993"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74C4197" w14:textId="77777777" w:rsidR="00BF55AD" w:rsidRPr="00380F5C" w:rsidRDefault="00BF55AD" w:rsidP="00E86BAA">
            <w:pPr>
              <w:rPr>
                <w:rFonts w:eastAsia="Times New Roman"/>
                <w:color w:val="000000"/>
                <w:sz w:val="22"/>
                <w:szCs w:val="22"/>
                <w:lang w:val="fr-FR" w:eastAsia="en-GB"/>
              </w:rPr>
            </w:pPr>
          </w:p>
        </w:tc>
      </w:tr>
      <w:tr w:rsidR="00BF55AD" w:rsidRPr="00380F5C" w14:paraId="1555FF6D" w14:textId="77777777" w:rsidTr="0079608B">
        <w:trPr>
          <w:trHeight w:val="20"/>
          <w:jc w:val="center"/>
        </w:trPr>
        <w:tc>
          <w:tcPr>
            <w:tcW w:w="0" w:type="auto"/>
            <w:vMerge/>
            <w:tcBorders>
              <w:left w:val="single" w:sz="4" w:space="0" w:color="auto"/>
            </w:tcBorders>
            <w:hideMark/>
          </w:tcPr>
          <w:p w14:paraId="118153A6"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972C4D3"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Vomissement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32F58B00"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10E24942"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4211CAD"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BF55AD" w:rsidRPr="00380F5C" w14:paraId="279E55B1" w14:textId="77777777" w:rsidTr="0079608B">
        <w:trPr>
          <w:trHeight w:val="20"/>
          <w:jc w:val="center"/>
        </w:trPr>
        <w:tc>
          <w:tcPr>
            <w:tcW w:w="0" w:type="auto"/>
            <w:vMerge/>
            <w:tcBorders>
              <w:left w:val="single" w:sz="4" w:space="0" w:color="auto"/>
            </w:tcBorders>
            <w:hideMark/>
          </w:tcPr>
          <w:p w14:paraId="1F34C5A0"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68E5A79"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Gastrite</w:t>
            </w:r>
          </w:p>
        </w:tc>
        <w:tc>
          <w:tcPr>
            <w:tcW w:w="0" w:type="auto"/>
            <w:tcBorders>
              <w:top w:val="single" w:sz="4" w:space="0" w:color="auto"/>
              <w:left w:val="single" w:sz="4" w:space="0" w:color="auto"/>
              <w:bottom w:val="single" w:sz="4" w:space="0" w:color="auto"/>
              <w:right w:val="single" w:sz="4" w:space="0" w:color="auto"/>
            </w:tcBorders>
            <w:vAlign w:val="bottom"/>
            <w:hideMark/>
          </w:tcPr>
          <w:p w14:paraId="5E31BB82"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34F3451E"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3AF5009" w14:textId="77777777" w:rsidR="00BF55AD" w:rsidRPr="00380F5C" w:rsidRDefault="00BF55AD" w:rsidP="00E86BAA">
            <w:pPr>
              <w:rPr>
                <w:rFonts w:eastAsia="Times New Roman"/>
                <w:sz w:val="22"/>
                <w:szCs w:val="22"/>
                <w:lang w:val="fr-FR" w:eastAsia="en-GB"/>
              </w:rPr>
            </w:pPr>
          </w:p>
        </w:tc>
      </w:tr>
      <w:tr w:rsidR="00BF55AD" w:rsidRPr="00380F5C" w14:paraId="07AA35B4" w14:textId="77777777" w:rsidTr="0079608B">
        <w:trPr>
          <w:trHeight w:val="20"/>
          <w:jc w:val="center"/>
        </w:trPr>
        <w:tc>
          <w:tcPr>
            <w:tcW w:w="0" w:type="auto"/>
            <w:vMerge/>
            <w:tcBorders>
              <w:left w:val="single" w:sz="4" w:space="0" w:color="auto"/>
            </w:tcBorders>
            <w:hideMark/>
          </w:tcPr>
          <w:p w14:paraId="004A3ADA"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AC05E9D"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Gêne abdominale</w:t>
            </w:r>
          </w:p>
        </w:tc>
        <w:tc>
          <w:tcPr>
            <w:tcW w:w="0" w:type="auto"/>
            <w:tcBorders>
              <w:top w:val="single" w:sz="4" w:space="0" w:color="auto"/>
              <w:left w:val="single" w:sz="4" w:space="0" w:color="auto"/>
              <w:bottom w:val="single" w:sz="4" w:space="0" w:color="auto"/>
              <w:right w:val="single" w:sz="4" w:space="0" w:color="auto"/>
            </w:tcBorders>
            <w:vAlign w:val="bottom"/>
            <w:hideMark/>
          </w:tcPr>
          <w:p w14:paraId="00FA8754"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6265EA9"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290A3544"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BF55AD" w:rsidRPr="00380F5C" w14:paraId="25EA1BDD" w14:textId="77777777" w:rsidTr="0079608B">
        <w:trPr>
          <w:trHeight w:val="20"/>
          <w:jc w:val="center"/>
        </w:trPr>
        <w:tc>
          <w:tcPr>
            <w:tcW w:w="0" w:type="auto"/>
            <w:vMerge/>
            <w:tcBorders>
              <w:left w:val="single" w:sz="4" w:space="0" w:color="auto"/>
            </w:tcBorders>
            <w:hideMark/>
          </w:tcPr>
          <w:p w14:paraId="27DAFADE"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6D6E8E3"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Nausée</w:t>
            </w:r>
          </w:p>
        </w:tc>
        <w:tc>
          <w:tcPr>
            <w:tcW w:w="0" w:type="auto"/>
            <w:tcBorders>
              <w:top w:val="single" w:sz="4" w:space="0" w:color="auto"/>
              <w:left w:val="single" w:sz="4" w:space="0" w:color="auto"/>
              <w:bottom w:val="single" w:sz="4" w:space="0" w:color="auto"/>
              <w:right w:val="single" w:sz="4" w:space="0" w:color="auto"/>
            </w:tcBorders>
            <w:vAlign w:val="bottom"/>
            <w:hideMark/>
          </w:tcPr>
          <w:p w14:paraId="4DB0FA35"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97BAC1E"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886C96D"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BF55AD" w:rsidRPr="00380F5C" w14:paraId="75E6F485" w14:textId="77777777" w:rsidTr="0079608B">
        <w:trPr>
          <w:trHeight w:val="20"/>
          <w:jc w:val="center"/>
        </w:trPr>
        <w:tc>
          <w:tcPr>
            <w:tcW w:w="0" w:type="auto"/>
            <w:vMerge/>
            <w:tcBorders>
              <w:left w:val="single" w:sz="4" w:space="0" w:color="auto"/>
            </w:tcBorders>
            <w:hideMark/>
          </w:tcPr>
          <w:p w14:paraId="213BA8C8"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8C6BCAD"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Pancréatite</w:t>
            </w:r>
          </w:p>
        </w:tc>
        <w:tc>
          <w:tcPr>
            <w:tcW w:w="0" w:type="auto"/>
            <w:tcBorders>
              <w:top w:val="single" w:sz="4" w:space="0" w:color="auto"/>
              <w:left w:val="single" w:sz="4" w:space="0" w:color="auto"/>
              <w:bottom w:val="single" w:sz="4" w:space="0" w:color="auto"/>
              <w:right w:val="single" w:sz="4" w:space="0" w:color="auto"/>
            </w:tcBorders>
            <w:vAlign w:val="bottom"/>
            <w:hideMark/>
          </w:tcPr>
          <w:p w14:paraId="4B40FF48"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78E3D1C"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6CB0761"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BF55AD" w:rsidRPr="00380F5C" w14:paraId="26B9E944" w14:textId="77777777" w:rsidTr="00E86BAA">
        <w:trPr>
          <w:trHeight w:val="20"/>
          <w:jc w:val="center"/>
        </w:trPr>
        <w:tc>
          <w:tcPr>
            <w:tcW w:w="0" w:type="auto"/>
            <w:vMerge w:val="restart"/>
            <w:tcBorders>
              <w:top w:val="single" w:sz="4" w:space="0" w:color="auto"/>
              <w:left w:val="single" w:sz="4" w:space="0" w:color="auto"/>
              <w:right w:val="single" w:sz="4" w:space="0" w:color="auto"/>
            </w:tcBorders>
            <w:hideMark/>
          </w:tcPr>
          <w:p w14:paraId="383F7BD1" w14:textId="77777777" w:rsidR="00BF55AD" w:rsidRPr="00380F5C" w:rsidRDefault="00BF55AD" w:rsidP="00E86BAA">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hépatobiliaires</w:t>
            </w:r>
          </w:p>
        </w:tc>
        <w:tc>
          <w:tcPr>
            <w:tcW w:w="0" w:type="auto"/>
            <w:tcBorders>
              <w:top w:val="single" w:sz="4" w:space="0" w:color="auto"/>
              <w:left w:val="single" w:sz="4" w:space="0" w:color="auto"/>
              <w:bottom w:val="single" w:sz="4" w:space="0" w:color="auto"/>
              <w:right w:val="single" w:sz="4" w:space="0" w:color="auto"/>
            </w:tcBorders>
            <w:vAlign w:val="bottom"/>
            <w:hideMark/>
          </w:tcPr>
          <w:p w14:paraId="767DD12C"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Anomalie de la fonction hépatique/trouble hépatique</w:t>
            </w:r>
          </w:p>
        </w:tc>
        <w:tc>
          <w:tcPr>
            <w:tcW w:w="0" w:type="auto"/>
            <w:tcBorders>
              <w:top w:val="single" w:sz="4" w:space="0" w:color="auto"/>
              <w:left w:val="single" w:sz="4" w:space="0" w:color="auto"/>
              <w:bottom w:val="single" w:sz="4" w:space="0" w:color="auto"/>
              <w:right w:val="single" w:sz="4" w:space="0" w:color="auto"/>
            </w:tcBorders>
            <w:vAlign w:val="bottom"/>
            <w:hideMark/>
          </w:tcPr>
          <w:p w14:paraId="53CE736E"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r w:rsidRPr="00380F5C">
              <w:rPr>
                <w:rFonts w:eastAsia="Times New Roman"/>
                <w:color w:val="000000"/>
                <w:sz w:val="22"/>
                <w:szCs w:val="22"/>
                <w:vertAlign w:val="superscript"/>
                <w:lang w:val="fr-FR" w:eastAsia="en-GB"/>
              </w:rPr>
              <w:t>2</w:t>
            </w:r>
          </w:p>
        </w:tc>
        <w:tc>
          <w:tcPr>
            <w:tcW w:w="0" w:type="auto"/>
            <w:tcBorders>
              <w:top w:val="single" w:sz="4" w:space="0" w:color="auto"/>
              <w:left w:val="single" w:sz="4" w:space="0" w:color="auto"/>
              <w:bottom w:val="single" w:sz="4" w:space="0" w:color="auto"/>
              <w:right w:val="single" w:sz="4" w:space="0" w:color="auto"/>
            </w:tcBorders>
            <w:vAlign w:val="bottom"/>
            <w:hideMark/>
          </w:tcPr>
          <w:p w14:paraId="322F12E9"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r w:rsidRPr="00380F5C">
              <w:rPr>
                <w:rFonts w:eastAsia="Times New Roman"/>
                <w:color w:val="000000"/>
                <w:sz w:val="22"/>
                <w:szCs w:val="22"/>
                <w:vertAlign w:val="superscript"/>
                <w:lang w:val="fr-FR" w:eastAsia="en-GB"/>
              </w:rPr>
              <w:t>2</w:t>
            </w:r>
          </w:p>
        </w:tc>
        <w:tc>
          <w:tcPr>
            <w:tcW w:w="0" w:type="auto"/>
            <w:tcBorders>
              <w:top w:val="single" w:sz="4" w:space="0" w:color="auto"/>
              <w:left w:val="single" w:sz="4" w:space="0" w:color="auto"/>
              <w:bottom w:val="single" w:sz="4" w:space="0" w:color="auto"/>
              <w:right w:val="single" w:sz="4" w:space="0" w:color="auto"/>
            </w:tcBorders>
            <w:vAlign w:val="bottom"/>
            <w:hideMark/>
          </w:tcPr>
          <w:p w14:paraId="52F54737" w14:textId="77777777" w:rsidR="00BF55AD" w:rsidRPr="00380F5C" w:rsidRDefault="00BF55AD" w:rsidP="00E86BAA">
            <w:pPr>
              <w:rPr>
                <w:rFonts w:eastAsia="Times New Roman"/>
                <w:color w:val="000000"/>
                <w:sz w:val="22"/>
                <w:szCs w:val="22"/>
                <w:lang w:val="fr-FR" w:eastAsia="en-GB"/>
              </w:rPr>
            </w:pPr>
          </w:p>
        </w:tc>
      </w:tr>
      <w:tr w:rsidR="00BF55AD" w:rsidRPr="00380F5C" w14:paraId="04575C0A" w14:textId="77777777" w:rsidTr="0079608B">
        <w:trPr>
          <w:trHeight w:val="20"/>
          <w:jc w:val="center"/>
        </w:trPr>
        <w:tc>
          <w:tcPr>
            <w:tcW w:w="0" w:type="auto"/>
            <w:vMerge/>
            <w:tcBorders>
              <w:left w:val="single" w:sz="4" w:space="0" w:color="auto"/>
            </w:tcBorders>
            <w:hideMark/>
          </w:tcPr>
          <w:p w14:paraId="453698D7"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A92405A"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Ictère</w:t>
            </w:r>
          </w:p>
        </w:tc>
        <w:tc>
          <w:tcPr>
            <w:tcW w:w="0" w:type="auto"/>
            <w:tcBorders>
              <w:top w:val="single" w:sz="4" w:space="0" w:color="auto"/>
              <w:left w:val="single" w:sz="4" w:space="0" w:color="auto"/>
              <w:bottom w:val="single" w:sz="4" w:space="0" w:color="auto"/>
              <w:right w:val="single" w:sz="4" w:space="0" w:color="auto"/>
            </w:tcBorders>
            <w:vAlign w:val="bottom"/>
            <w:hideMark/>
          </w:tcPr>
          <w:p w14:paraId="37BBAB24"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5A153E1"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91BA360"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BF55AD" w:rsidRPr="00380F5C" w14:paraId="2AD7D44F" w14:textId="77777777" w:rsidTr="0079608B">
        <w:trPr>
          <w:trHeight w:val="20"/>
          <w:jc w:val="center"/>
        </w:trPr>
        <w:tc>
          <w:tcPr>
            <w:tcW w:w="0" w:type="auto"/>
            <w:vMerge/>
            <w:tcBorders>
              <w:left w:val="single" w:sz="4" w:space="0" w:color="auto"/>
            </w:tcBorders>
            <w:hideMark/>
          </w:tcPr>
          <w:p w14:paraId="2672AE05"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88ACD1C"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Cholestase</w:t>
            </w:r>
          </w:p>
        </w:tc>
        <w:tc>
          <w:tcPr>
            <w:tcW w:w="0" w:type="auto"/>
            <w:tcBorders>
              <w:top w:val="single" w:sz="4" w:space="0" w:color="auto"/>
              <w:left w:val="single" w:sz="4" w:space="0" w:color="auto"/>
              <w:bottom w:val="single" w:sz="4" w:space="0" w:color="auto"/>
              <w:right w:val="single" w:sz="4" w:space="0" w:color="auto"/>
            </w:tcBorders>
            <w:vAlign w:val="bottom"/>
            <w:hideMark/>
          </w:tcPr>
          <w:p w14:paraId="1FEB761A"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71E8F80"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A73E2FC"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BF55AD" w:rsidRPr="00380F5C" w14:paraId="5F9FFC67" w14:textId="77777777" w:rsidTr="00E86BAA">
        <w:trPr>
          <w:trHeight w:val="20"/>
          <w:jc w:val="center"/>
        </w:trPr>
        <w:tc>
          <w:tcPr>
            <w:tcW w:w="0" w:type="auto"/>
            <w:vMerge w:val="restart"/>
            <w:tcBorders>
              <w:top w:val="single" w:sz="4" w:space="0" w:color="auto"/>
              <w:left w:val="single" w:sz="4" w:space="0" w:color="auto"/>
              <w:right w:val="single" w:sz="4" w:space="0" w:color="auto"/>
            </w:tcBorders>
            <w:hideMark/>
          </w:tcPr>
          <w:p w14:paraId="34F8B0B8" w14:textId="77777777" w:rsidR="00BF55AD" w:rsidRPr="00380F5C" w:rsidRDefault="00BF55AD" w:rsidP="00E86BAA">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de la peau et du tissu sous-cutané</w:t>
            </w:r>
          </w:p>
        </w:tc>
        <w:tc>
          <w:tcPr>
            <w:tcW w:w="0" w:type="auto"/>
            <w:tcBorders>
              <w:top w:val="single" w:sz="4" w:space="0" w:color="auto"/>
              <w:left w:val="single" w:sz="4" w:space="0" w:color="auto"/>
              <w:bottom w:val="single" w:sz="4" w:space="0" w:color="auto"/>
              <w:right w:val="single" w:sz="4" w:space="0" w:color="auto"/>
            </w:tcBorders>
            <w:vAlign w:val="bottom"/>
            <w:hideMark/>
          </w:tcPr>
          <w:p w14:paraId="43A04A66" w14:textId="77777777" w:rsidR="00BF55AD" w:rsidRPr="00380F5C" w:rsidRDefault="00BF55AD" w:rsidP="00E86BAA">
            <w:pPr>
              <w:rPr>
                <w:rFonts w:eastAsia="Times New Roman"/>
                <w:color w:val="000000"/>
                <w:sz w:val="22"/>
                <w:szCs w:val="22"/>
                <w:lang w:val="fr-FR" w:eastAsia="en-GB"/>
              </w:rPr>
            </w:pPr>
            <w:proofErr w:type="spellStart"/>
            <w:r w:rsidRPr="00380F5C">
              <w:rPr>
                <w:sz w:val="22"/>
                <w:szCs w:val="22"/>
                <w:lang w:val="fr-FR"/>
              </w:rPr>
              <w:t>Angioedème</w:t>
            </w:r>
            <w:proofErr w:type="spellEnd"/>
            <w:r w:rsidRPr="00380F5C">
              <w:rPr>
                <w:sz w:val="22"/>
                <w:szCs w:val="22"/>
                <w:lang w:val="fr-FR"/>
              </w:rPr>
              <w:t xml:space="preserve"> </w:t>
            </w:r>
            <w:r w:rsidRPr="00380F5C">
              <w:rPr>
                <w:rFonts w:eastAsia="Times New Roman"/>
                <w:color w:val="000000"/>
                <w:sz w:val="22"/>
                <w:szCs w:val="22"/>
                <w:lang w:val="fr-FR" w:eastAsia="en-GB"/>
              </w:rPr>
              <w:t xml:space="preserve">(y compris </w:t>
            </w:r>
            <w:r w:rsidRPr="00380F5C">
              <w:rPr>
                <w:sz w:val="22"/>
                <w:szCs w:val="22"/>
                <w:lang w:val="fr-FR"/>
              </w:rPr>
              <w:t>d’évolution fatale</w:t>
            </w:r>
            <w:r w:rsidRPr="00380F5C">
              <w:rPr>
                <w:rFonts w:eastAsia="Times New Roman"/>
                <w:color w:val="000000"/>
                <w:sz w:val="22"/>
                <w:szCs w:val="22"/>
                <w:lang w:val="fr-FR" w:eastAsia="en-GB"/>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775316CC"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499E97F4"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6438519E" w14:textId="77777777" w:rsidR="00BF55AD" w:rsidRPr="00380F5C" w:rsidRDefault="00BF55AD" w:rsidP="00E86BAA">
            <w:pPr>
              <w:rPr>
                <w:rFonts w:eastAsia="Times New Roman"/>
                <w:color w:val="000000"/>
                <w:sz w:val="22"/>
                <w:szCs w:val="22"/>
                <w:lang w:val="fr-FR" w:eastAsia="en-GB"/>
              </w:rPr>
            </w:pPr>
          </w:p>
        </w:tc>
      </w:tr>
      <w:tr w:rsidR="00BF55AD" w:rsidRPr="00380F5C" w14:paraId="606A4309" w14:textId="77777777" w:rsidTr="0079608B">
        <w:trPr>
          <w:trHeight w:val="20"/>
          <w:jc w:val="center"/>
        </w:trPr>
        <w:tc>
          <w:tcPr>
            <w:tcW w:w="0" w:type="auto"/>
            <w:vMerge/>
            <w:tcBorders>
              <w:left w:val="single" w:sz="4" w:space="0" w:color="auto"/>
            </w:tcBorders>
            <w:hideMark/>
          </w:tcPr>
          <w:p w14:paraId="17A2EBBD"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03A6FD9"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Érythème</w:t>
            </w:r>
          </w:p>
        </w:tc>
        <w:tc>
          <w:tcPr>
            <w:tcW w:w="0" w:type="auto"/>
            <w:tcBorders>
              <w:top w:val="single" w:sz="4" w:space="0" w:color="auto"/>
              <w:left w:val="single" w:sz="4" w:space="0" w:color="auto"/>
              <w:bottom w:val="single" w:sz="4" w:space="0" w:color="auto"/>
              <w:right w:val="single" w:sz="4" w:space="0" w:color="auto"/>
            </w:tcBorders>
            <w:vAlign w:val="bottom"/>
            <w:hideMark/>
          </w:tcPr>
          <w:p w14:paraId="3CE1CEE5"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3DCAF2B8"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2DCE5A48" w14:textId="77777777" w:rsidR="00BF55AD" w:rsidRPr="00380F5C" w:rsidRDefault="00BF55AD" w:rsidP="00E86BAA">
            <w:pPr>
              <w:rPr>
                <w:rFonts w:eastAsia="Times New Roman"/>
                <w:color w:val="000000"/>
                <w:sz w:val="22"/>
                <w:szCs w:val="22"/>
                <w:lang w:val="fr-FR" w:eastAsia="en-GB"/>
              </w:rPr>
            </w:pPr>
          </w:p>
        </w:tc>
      </w:tr>
      <w:tr w:rsidR="00BF55AD" w:rsidRPr="00380F5C" w14:paraId="3A0DB712" w14:textId="77777777" w:rsidTr="0079608B">
        <w:trPr>
          <w:trHeight w:val="20"/>
          <w:jc w:val="center"/>
        </w:trPr>
        <w:tc>
          <w:tcPr>
            <w:tcW w:w="0" w:type="auto"/>
            <w:vMerge/>
            <w:tcBorders>
              <w:left w:val="single" w:sz="4" w:space="0" w:color="auto"/>
            </w:tcBorders>
            <w:hideMark/>
          </w:tcPr>
          <w:p w14:paraId="679AAA07"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379AEC1"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Prurit</w:t>
            </w:r>
          </w:p>
        </w:tc>
        <w:tc>
          <w:tcPr>
            <w:tcW w:w="0" w:type="auto"/>
            <w:tcBorders>
              <w:top w:val="single" w:sz="4" w:space="0" w:color="auto"/>
              <w:left w:val="single" w:sz="4" w:space="0" w:color="auto"/>
              <w:bottom w:val="single" w:sz="4" w:space="0" w:color="auto"/>
              <w:right w:val="single" w:sz="4" w:space="0" w:color="auto"/>
            </w:tcBorders>
            <w:vAlign w:val="bottom"/>
            <w:hideMark/>
          </w:tcPr>
          <w:p w14:paraId="5E31DE47"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3A294487"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C36B6BF" w14:textId="77777777" w:rsidR="00BF55AD" w:rsidRPr="00380F5C" w:rsidRDefault="00BF55AD" w:rsidP="00E86BAA">
            <w:pPr>
              <w:rPr>
                <w:rFonts w:eastAsia="Times New Roman"/>
                <w:color w:val="000000"/>
                <w:sz w:val="22"/>
                <w:szCs w:val="22"/>
                <w:lang w:val="fr-FR" w:eastAsia="en-GB"/>
              </w:rPr>
            </w:pPr>
          </w:p>
        </w:tc>
      </w:tr>
      <w:tr w:rsidR="00BF55AD" w:rsidRPr="00380F5C" w14:paraId="6EE43863" w14:textId="77777777" w:rsidTr="0079608B">
        <w:trPr>
          <w:trHeight w:val="20"/>
          <w:jc w:val="center"/>
        </w:trPr>
        <w:tc>
          <w:tcPr>
            <w:tcW w:w="0" w:type="auto"/>
            <w:vMerge/>
            <w:tcBorders>
              <w:left w:val="single" w:sz="4" w:space="0" w:color="auto"/>
            </w:tcBorders>
            <w:hideMark/>
          </w:tcPr>
          <w:p w14:paraId="3B3506C7"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C51E6F1"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Rash</w:t>
            </w:r>
          </w:p>
        </w:tc>
        <w:tc>
          <w:tcPr>
            <w:tcW w:w="0" w:type="auto"/>
            <w:tcBorders>
              <w:top w:val="single" w:sz="4" w:space="0" w:color="auto"/>
              <w:left w:val="single" w:sz="4" w:space="0" w:color="auto"/>
              <w:bottom w:val="single" w:sz="4" w:space="0" w:color="auto"/>
              <w:right w:val="single" w:sz="4" w:space="0" w:color="auto"/>
            </w:tcBorders>
            <w:vAlign w:val="bottom"/>
            <w:hideMark/>
          </w:tcPr>
          <w:p w14:paraId="6D15A5E8"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728AA6F2"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4C3380E2"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BF55AD" w:rsidRPr="00380F5C" w14:paraId="48CEA37D" w14:textId="77777777" w:rsidTr="0079608B">
        <w:trPr>
          <w:trHeight w:val="20"/>
          <w:jc w:val="center"/>
        </w:trPr>
        <w:tc>
          <w:tcPr>
            <w:tcW w:w="0" w:type="auto"/>
            <w:vMerge/>
            <w:tcBorders>
              <w:left w:val="single" w:sz="4" w:space="0" w:color="auto"/>
            </w:tcBorders>
            <w:hideMark/>
          </w:tcPr>
          <w:p w14:paraId="44542972"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BC6E170"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Hyperhidrose</w:t>
            </w:r>
          </w:p>
        </w:tc>
        <w:tc>
          <w:tcPr>
            <w:tcW w:w="0" w:type="auto"/>
            <w:tcBorders>
              <w:top w:val="single" w:sz="4" w:space="0" w:color="auto"/>
              <w:left w:val="single" w:sz="4" w:space="0" w:color="auto"/>
              <w:bottom w:val="single" w:sz="4" w:space="0" w:color="auto"/>
              <w:right w:val="single" w:sz="4" w:space="0" w:color="auto"/>
            </w:tcBorders>
            <w:vAlign w:val="bottom"/>
            <w:hideMark/>
          </w:tcPr>
          <w:p w14:paraId="47C37C86"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318CFDD1"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08F20C4D" w14:textId="77777777" w:rsidR="00BF55AD" w:rsidRPr="00380F5C" w:rsidRDefault="00BF55AD" w:rsidP="00E86BAA">
            <w:pPr>
              <w:rPr>
                <w:rFonts w:eastAsia="Times New Roman"/>
                <w:color w:val="000000"/>
                <w:sz w:val="22"/>
                <w:szCs w:val="22"/>
                <w:lang w:val="fr-FR" w:eastAsia="en-GB"/>
              </w:rPr>
            </w:pPr>
          </w:p>
        </w:tc>
      </w:tr>
      <w:tr w:rsidR="00BF55AD" w:rsidRPr="00380F5C" w14:paraId="4AD5DCF4" w14:textId="77777777" w:rsidTr="0079608B">
        <w:trPr>
          <w:trHeight w:val="20"/>
          <w:jc w:val="center"/>
        </w:trPr>
        <w:tc>
          <w:tcPr>
            <w:tcW w:w="0" w:type="auto"/>
            <w:vMerge/>
            <w:tcBorders>
              <w:left w:val="single" w:sz="4" w:space="0" w:color="auto"/>
            </w:tcBorders>
            <w:hideMark/>
          </w:tcPr>
          <w:p w14:paraId="3A62D11F"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BFD5C83"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Urticaire</w:t>
            </w:r>
          </w:p>
        </w:tc>
        <w:tc>
          <w:tcPr>
            <w:tcW w:w="0" w:type="auto"/>
            <w:tcBorders>
              <w:top w:val="single" w:sz="4" w:space="0" w:color="auto"/>
              <w:left w:val="single" w:sz="4" w:space="0" w:color="auto"/>
              <w:bottom w:val="single" w:sz="4" w:space="0" w:color="auto"/>
              <w:right w:val="single" w:sz="4" w:space="0" w:color="auto"/>
            </w:tcBorders>
            <w:vAlign w:val="bottom"/>
            <w:hideMark/>
          </w:tcPr>
          <w:p w14:paraId="41D30E04"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58CD962E"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62073DAC"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BF55AD" w:rsidRPr="00380F5C" w14:paraId="61A2C9D1" w14:textId="77777777" w:rsidTr="0079608B">
        <w:trPr>
          <w:trHeight w:val="20"/>
          <w:jc w:val="center"/>
        </w:trPr>
        <w:tc>
          <w:tcPr>
            <w:tcW w:w="0" w:type="auto"/>
            <w:vMerge/>
            <w:tcBorders>
              <w:left w:val="single" w:sz="4" w:space="0" w:color="auto"/>
            </w:tcBorders>
            <w:hideMark/>
          </w:tcPr>
          <w:p w14:paraId="098A64F2"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D4F4566"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Eczéma</w:t>
            </w:r>
          </w:p>
        </w:tc>
        <w:tc>
          <w:tcPr>
            <w:tcW w:w="0" w:type="auto"/>
            <w:tcBorders>
              <w:top w:val="single" w:sz="4" w:space="0" w:color="auto"/>
              <w:left w:val="single" w:sz="4" w:space="0" w:color="auto"/>
              <w:bottom w:val="single" w:sz="4" w:space="0" w:color="auto"/>
              <w:right w:val="single" w:sz="4" w:space="0" w:color="auto"/>
            </w:tcBorders>
            <w:vAlign w:val="bottom"/>
            <w:hideMark/>
          </w:tcPr>
          <w:p w14:paraId="0526175A"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15A7B23"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2732C455" w14:textId="77777777" w:rsidR="00BF55AD" w:rsidRPr="00380F5C" w:rsidRDefault="00BF55AD" w:rsidP="00E86BAA">
            <w:pPr>
              <w:rPr>
                <w:rFonts w:eastAsia="Times New Roman"/>
                <w:color w:val="000000"/>
                <w:sz w:val="22"/>
                <w:szCs w:val="22"/>
                <w:lang w:val="fr-FR" w:eastAsia="en-GB"/>
              </w:rPr>
            </w:pPr>
          </w:p>
        </w:tc>
      </w:tr>
      <w:tr w:rsidR="00BF55AD" w:rsidRPr="00380F5C" w14:paraId="2610324F" w14:textId="77777777" w:rsidTr="0079608B">
        <w:trPr>
          <w:trHeight w:val="20"/>
          <w:jc w:val="center"/>
        </w:trPr>
        <w:tc>
          <w:tcPr>
            <w:tcW w:w="0" w:type="auto"/>
            <w:vMerge/>
            <w:tcBorders>
              <w:left w:val="single" w:sz="4" w:space="0" w:color="auto"/>
            </w:tcBorders>
            <w:hideMark/>
          </w:tcPr>
          <w:p w14:paraId="3D254811"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A4A98A7"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Éruption d’origine médicamenteuse</w:t>
            </w:r>
          </w:p>
        </w:tc>
        <w:tc>
          <w:tcPr>
            <w:tcW w:w="0" w:type="auto"/>
            <w:tcBorders>
              <w:top w:val="single" w:sz="4" w:space="0" w:color="auto"/>
              <w:left w:val="single" w:sz="4" w:space="0" w:color="auto"/>
              <w:bottom w:val="single" w:sz="4" w:space="0" w:color="auto"/>
              <w:right w:val="single" w:sz="4" w:space="0" w:color="auto"/>
            </w:tcBorders>
            <w:vAlign w:val="bottom"/>
            <w:hideMark/>
          </w:tcPr>
          <w:p w14:paraId="7ACF2EC2"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941BE7C"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6A359E8B" w14:textId="77777777" w:rsidR="00BF55AD" w:rsidRPr="00380F5C" w:rsidRDefault="00BF55AD" w:rsidP="00E86BAA">
            <w:pPr>
              <w:rPr>
                <w:rFonts w:eastAsia="Times New Roman"/>
                <w:color w:val="000000"/>
                <w:sz w:val="22"/>
                <w:szCs w:val="22"/>
                <w:lang w:val="fr-FR" w:eastAsia="en-GB"/>
              </w:rPr>
            </w:pPr>
          </w:p>
        </w:tc>
      </w:tr>
      <w:tr w:rsidR="00BF55AD" w:rsidRPr="00380F5C" w14:paraId="5D05226D" w14:textId="77777777" w:rsidTr="0079608B">
        <w:trPr>
          <w:trHeight w:val="20"/>
          <w:jc w:val="center"/>
        </w:trPr>
        <w:tc>
          <w:tcPr>
            <w:tcW w:w="0" w:type="auto"/>
            <w:vMerge/>
            <w:tcBorders>
              <w:left w:val="single" w:sz="4" w:space="0" w:color="auto"/>
            </w:tcBorders>
            <w:hideMark/>
          </w:tcPr>
          <w:p w14:paraId="5666C52F"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FA776AA"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Éruption cutanée toxique</w:t>
            </w:r>
          </w:p>
        </w:tc>
        <w:tc>
          <w:tcPr>
            <w:tcW w:w="0" w:type="auto"/>
            <w:tcBorders>
              <w:top w:val="single" w:sz="4" w:space="0" w:color="auto"/>
              <w:left w:val="single" w:sz="4" w:space="0" w:color="auto"/>
              <w:bottom w:val="single" w:sz="4" w:space="0" w:color="auto"/>
              <w:right w:val="single" w:sz="4" w:space="0" w:color="auto"/>
            </w:tcBorders>
            <w:vAlign w:val="bottom"/>
            <w:hideMark/>
          </w:tcPr>
          <w:p w14:paraId="16802264"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CB40682"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316A7B33" w14:textId="77777777" w:rsidR="00BF55AD" w:rsidRPr="00380F5C" w:rsidRDefault="00BF55AD" w:rsidP="00E86BAA">
            <w:pPr>
              <w:rPr>
                <w:rFonts w:eastAsia="Times New Roman"/>
                <w:color w:val="000000"/>
                <w:sz w:val="22"/>
                <w:szCs w:val="22"/>
                <w:lang w:val="fr-FR" w:eastAsia="en-GB"/>
              </w:rPr>
            </w:pPr>
          </w:p>
        </w:tc>
      </w:tr>
      <w:tr w:rsidR="00BF55AD" w:rsidRPr="00380F5C" w14:paraId="1ABE13A9" w14:textId="77777777" w:rsidTr="0079608B">
        <w:trPr>
          <w:trHeight w:val="20"/>
          <w:jc w:val="center"/>
        </w:trPr>
        <w:tc>
          <w:tcPr>
            <w:tcW w:w="0" w:type="auto"/>
            <w:vMerge/>
            <w:tcBorders>
              <w:left w:val="single" w:sz="4" w:space="0" w:color="auto"/>
            </w:tcBorders>
            <w:hideMark/>
          </w:tcPr>
          <w:p w14:paraId="290693B4"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C5D2DA3"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Syndrome de type lupus</w:t>
            </w:r>
          </w:p>
        </w:tc>
        <w:tc>
          <w:tcPr>
            <w:tcW w:w="0" w:type="auto"/>
            <w:tcBorders>
              <w:top w:val="single" w:sz="4" w:space="0" w:color="auto"/>
              <w:left w:val="single" w:sz="4" w:space="0" w:color="auto"/>
              <w:bottom w:val="single" w:sz="4" w:space="0" w:color="auto"/>
              <w:right w:val="single" w:sz="4" w:space="0" w:color="auto"/>
            </w:tcBorders>
            <w:vAlign w:val="bottom"/>
            <w:hideMark/>
          </w:tcPr>
          <w:p w14:paraId="1DACD0D6"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9D456B8"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20F946E"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BF55AD" w:rsidRPr="00380F5C" w14:paraId="1435909A" w14:textId="77777777" w:rsidTr="0079608B">
        <w:trPr>
          <w:trHeight w:val="20"/>
          <w:jc w:val="center"/>
        </w:trPr>
        <w:tc>
          <w:tcPr>
            <w:tcW w:w="0" w:type="auto"/>
            <w:vMerge/>
            <w:tcBorders>
              <w:left w:val="single" w:sz="4" w:space="0" w:color="auto"/>
            </w:tcBorders>
            <w:hideMark/>
          </w:tcPr>
          <w:p w14:paraId="0904E9C1"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C883CCD"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Réactions de photosensibilité</w:t>
            </w:r>
          </w:p>
        </w:tc>
        <w:tc>
          <w:tcPr>
            <w:tcW w:w="0" w:type="auto"/>
            <w:tcBorders>
              <w:top w:val="single" w:sz="4" w:space="0" w:color="auto"/>
              <w:left w:val="single" w:sz="4" w:space="0" w:color="auto"/>
              <w:bottom w:val="single" w:sz="4" w:space="0" w:color="auto"/>
              <w:right w:val="single" w:sz="4" w:space="0" w:color="auto"/>
            </w:tcBorders>
            <w:vAlign w:val="bottom"/>
            <w:hideMark/>
          </w:tcPr>
          <w:p w14:paraId="319133FA"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A83DDCE"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FE0F577"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BF55AD" w:rsidRPr="00380F5C" w14:paraId="276E9922" w14:textId="77777777" w:rsidTr="0079608B">
        <w:trPr>
          <w:trHeight w:val="20"/>
          <w:jc w:val="center"/>
        </w:trPr>
        <w:tc>
          <w:tcPr>
            <w:tcW w:w="0" w:type="auto"/>
            <w:vMerge/>
            <w:tcBorders>
              <w:left w:val="single" w:sz="4" w:space="0" w:color="auto"/>
            </w:tcBorders>
            <w:hideMark/>
          </w:tcPr>
          <w:p w14:paraId="65F92A87"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2E15AEE"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Nécrolyse épidermique toxique</w:t>
            </w:r>
          </w:p>
        </w:tc>
        <w:tc>
          <w:tcPr>
            <w:tcW w:w="0" w:type="auto"/>
            <w:tcBorders>
              <w:top w:val="single" w:sz="4" w:space="0" w:color="auto"/>
              <w:left w:val="single" w:sz="4" w:space="0" w:color="auto"/>
              <w:bottom w:val="single" w:sz="4" w:space="0" w:color="auto"/>
              <w:right w:val="single" w:sz="4" w:space="0" w:color="auto"/>
            </w:tcBorders>
            <w:vAlign w:val="bottom"/>
            <w:hideMark/>
          </w:tcPr>
          <w:p w14:paraId="3A6A26CA"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55EF46B"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6D368F6"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BF55AD" w:rsidRPr="00380F5C" w14:paraId="41F37CC5" w14:textId="77777777" w:rsidTr="0079608B">
        <w:trPr>
          <w:trHeight w:val="20"/>
          <w:jc w:val="center"/>
        </w:trPr>
        <w:tc>
          <w:tcPr>
            <w:tcW w:w="0" w:type="auto"/>
            <w:vMerge/>
            <w:tcBorders>
              <w:left w:val="single" w:sz="4" w:space="0" w:color="auto"/>
            </w:tcBorders>
            <w:hideMark/>
          </w:tcPr>
          <w:p w14:paraId="58F57941"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C398C87"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Érythème polymorphe</w:t>
            </w:r>
          </w:p>
        </w:tc>
        <w:tc>
          <w:tcPr>
            <w:tcW w:w="0" w:type="auto"/>
            <w:tcBorders>
              <w:top w:val="single" w:sz="4" w:space="0" w:color="auto"/>
              <w:left w:val="single" w:sz="4" w:space="0" w:color="auto"/>
              <w:bottom w:val="single" w:sz="4" w:space="0" w:color="auto"/>
              <w:right w:val="single" w:sz="4" w:space="0" w:color="auto"/>
            </w:tcBorders>
            <w:vAlign w:val="bottom"/>
            <w:hideMark/>
          </w:tcPr>
          <w:p w14:paraId="26D0EFAF"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887E1D8"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FEFEA11"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fréquence</w:t>
            </w:r>
            <w:proofErr w:type="gramEnd"/>
            <w:r w:rsidRPr="00380F5C">
              <w:rPr>
                <w:rFonts w:eastAsia="Times New Roman"/>
                <w:color w:val="000000"/>
                <w:sz w:val="22"/>
                <w:szCs w:val="22"/>
                <w:lang w:val="fr-FR" w:eastAsia="en-GB"/>
              </w:rPr>
              <w:t xml:space="preserve"> indéterminée</w:t>
            </w:r>
          </w:p>
        </w:tc>
      </w:tr>
      <w:tr w:rsidR="00BF55AD" w:rsidRPr="00380F5C" w14:paraId="48A35B7F" w14:textId="77777777" w:rsidTr="00E86BAA">
        <w:trPr>
          <w:trHeight w:val="20"/>
          <w:jc w:val="center"/>
        </w:trPr>
        <w:tc>
          <w:tcPr>
            <w:tcW w:w="0" w:type="auto"/>
            <w:vMerge w:val="restart"/>
            <w:tcBorders>
              <w:top w:val="single" w:sz="4" w:space="0" w:color="auto"/>
              <w:left w:val="single" w:sz="4" w:space="0" w:color="auto"/>
              <w:right w:val="single" w:sz="4" w:space="0" w:color="auto"/>
            </w:tcBorders>
            <w:hideMark/>
          </w:tcPr>
          <w:p w14:paraId="35066F4D" w14:textId="77777777" w:rsidR="00BF55AD" w:rsidRPr="00380F5C" w:rsidRDefault="00BF55AD" w:rsidP="00E86BAA">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musculosquelettiques et du tissu conjonctif</w:t>
            </w:r>
          </w:p>
        </w:tc>
        <w:tc>
          <w:tcPr>
            <w:tcW w:w="0" w:type="auto"/>
            <w:tcBorders>
              <w:top w:val="single" w:sz="4" w:space="0" w:color="auto"/>
              <w:left w:val="single" w:sz="4" w:space="0" w:color="auto"/>
              <w:bottom w:val="single" w:sz="4" w:space="0" w:color="auto"/>
              <w:right w:val="single" w:sz="4" w:space="0" w:color="auto"/>
            </w:tcBorders>
            <w:vAlign w:val="bottom"/>
            <w:hideMark/>
          </w:tcPr>
          <w:p w14:paraId="52E8BFBA" w14:textId="148349EB" w:rsidR="00BF55AD" w:rsidRPr="00380F5C" w:rsidRDefault="00BF55AD" w:rsidP="00E86BAA">
            <w:pPr>
              <w:rPr>
                <w:rFonts w:eastAsia="Times New Roman"/>
                <w:color w:val="000000"/>
                <w:sz w:val="22"/>
                <w:szCs w:val="22"/>
                <w:lang w:val="fr-FR" w:eastAsia="en-GB"/>
              </w:rPr>
            </w:pPr>
            <w:r w:rsidRPr="00380F5C">
              <w:rPr>
                <w:sz w:val="22"/>
                <w:szCs w:val="22"/>
                <w:lang w:val="fr-FR"/>
              </w:rPr>
              <w:t>Dorsal</w:t>
            </w:r>
            <w:r>
              <w:rPr>
                <w:sz w:val="22"/>
                <w:szCs w:val="22"/>
                <w:lang w:val="fr-FR"/>
              </w:rPr>
              <w:t>gi</w:t>
            </w:r>
            <w:r w:rsidRPr="00380F5C">
              <w:rPr>
                <w:sz w:val="22"/>
                <w:szCs w:val="22"/>
                <w:lang w:val="fr-FR"/>
              </w:rPr>
              <w:t>e</w:t>
            </w:r>
          </w:p>
        </w:tc>
        <w:tc>
          <w:tcPr>
            <w:tcW w:w="0" w:type="auto"/>
            <w:tcBorders>
              <w:top w:val="single" w:sz="4" w:space="0" w:color="auto"/>
              <w:left w:val="single" w:sz="4" w:space="0" w:color="auto"/>
              <w:bottom w:val="single" w:sz="4" w:space="0" w:color="auto"/>
              <w:right w:val="single" w:sz="4" w:space="0" w:color="auto"/>
            </w:tcBorders>
            <w:vAlign w:val="bottom"/>
            <w:hideMark/>
          </w:tcPr>
          <w:p w14:paraId="46102BD8"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756EDF2C"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397495CB" w14:textId="77777777" w:rsidR="00BF55AD" w:rsidRPr="00380F5C" w:rsidRDefault="00BF55AD" w:rsidP="00E86BAA">
            <w:pPr>
              <w:rPr>
                <w:rFonts w:eastAsia="Times New Roman"/>
                <w:sz w:val="22"/>
                <w:szCs w:val="22"/>
                <w:lang w:val="fr-FR" w:eastAsia="en-GB"/>
              </w:rPr>
            </w:pPr>
          </w:p>
        </w:tc>
      </w:tr>
      <w:tr w:rsidR="00BF55AD" w:rsidRPr="00380F5C" w14:paraId="3310D609" w14:textId="77777777" w:rsidTr="0079608B">
        <w:trPr>
          <w:trHeight w:val="20"/>
          <w:jc w:val="center"/>
        </w:trPr>
        <w:tc>
          <w:tcPr>
            <w:tcW w:w="0" w:type="auto"/>
            <w:vMerge/>
            <w:tcBorders>
              <w:left w:val="single" w:sz="4" w:space="0" w:color="auto"/>
            </w:tcBorders>
            <w:hideMark/>
          </w:tcPr>
          <w:p w14:paraId="3DF9ED4E"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8119ED4"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Spasmes musculaires</w:t>
            </w:r>
            <w:r w:rsidRPr="00380F5C">
              <w:rPr>
                <w:rFonts w:eastAsia="Times New Roman"/>
                <w:color w:val="000000"/>
                <w:sz w:val="22"/>
                <w:szCs w:val="22"/>
                <w:lang w:val="fr-FR" w:eastAsia="en-GB"/>
              </w:rPr>
              <w:t xml:space="preserve"> (crampes dans les jambes)</w:t>
            </w:r>
          </w:p>
        </w:tc>
        <w:tc>
          <w:tcPr>
            <w:tcW w:w="0" w:type="auto"/>
            <w:tcBorders>
              <w:top w:val="single" w:sz="4" w:space="0" w:color="auto"/>
              <w:left w:val="single" w:sz="4" w:space="0" w:color="auto"/>
              <w:bottom w:val="single" w:sz="4" w:space="0" w:color="auto"/>
              <w:right w:val="single" w:sz="4" w:space="0" w:color="auto"/>
            </w:tcBorders>
            <w:vAlign w:val="bottom"/>
            <w:hideMark/>
          </w:tcPr>
          <w:p w14:paraId="17070E86"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04C4E68D"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10CD67B9"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fréquence</w:t>
            </w:r>
            <w:proofErr w:type="gramEnd"/>
            <w:r w:rsidRPr="00380F5C">
              <w:rPr>
                <w:rFonts w:eastAsia="Times New Roman"/>
                <w:color w:val="000000"/>
                <w:sz w:val="22"/>
                <w:szCs w:val="22"/>
                <w:lang w:val="fr-FR" w:eastAsia="en-GB"/>
              </w:rPr>
              <w:t xml:space="preserve"> indéterminée</w:t>
            </w:r>
          </w:p>
        </w:tc>
      </w:tr>
      <w:tr w:rsidR="00BF55AD" w:rsidRPr="00380F5C" w14:paraId="45D8C4F0" w14:textId="77777777" w:rsidTr="0079608B">
        <w:trPr>
          <w:trHeight w:val="20"/>
          <w:jc w:val="center"/>
        </w:trPr>
        <w:tc>
          <w:tcPr>
            <w:tcW w:w="0" w:type="auto"/>
            <w:vMerge/>
            <w:tcBorders>
              <w:left w:val="single" w:sz="4" w:space="0" w:color="auto"/>
            </w:tcBorders>
            <w:hideMark/>
          </w:tcPr>
          <w:p w14:paraId="27EFE918"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9CDFEAF"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Myalgie</w:t>
            </w:r>
          </w:p>
        </w:tc>
        <w:tc>
          <w:tcPr>
            <w:tcW w:w="0" w:type="auto"/>
            <w:tcBorders>
              <w:top w:val="single" w:sz="4" w:space="0" w:color="auto"/>
              <w:left w:val="single" w:sz="4" w:space="0" w:color="auto"/>
              <w:bottom w:val="single" w:sz="4" w:space="0" w:color="auto"/>
              <w:right w:val="single" w:sz="4" w:space="0" w:color="auto"/>
            </w:tcBorders>
            <w:vAlign w:val="bottom"/>
            <w:hideMark/>
          </w:tcPr>
          <w:p w14:paraId="2EB0458F"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3B694B74"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1806613" w14:textId="77777777" w:rsidR="00BF55AD" w:rsidRPr="00380F5C" w:rsidRDefault="00BF55AD" w:rsidP="00E86BAA">
            <w:pPr>
              <w:rPr>
                <w:rFonts w:eastAsia="Times New Roman"/>
                <w:sz w:val="22"/>
                <w:szCs w:val="22"/>
                <w:lang w:val="fr-FR" w:eastAsia="en-GB"/>
              </w:rPr>
            </w:pPr>
          </w:p>
        </w:tc>
      </w:tr>
      <w:tr w:rsidR="00BF55AD" w:rsidRPr="00380F5C" w14:paraId="11D84374" w14:textId="77777777" w:rsidTr="0079608B">
        <w:trPr>
          <w:trHeight w:val="20"/>
          <w:jc w:val="center"/>
        </w:trPr>
        <w:tc>
          <w:tcPr>
            <w:tcW w:w="0" w:type="auto"/>
            <w:vMerge/>
            <w:tcBorders>
              <w:left w:val="single" w:sz="4" w:space="0" w:color="auto"/>
            </w:tcBorders>
            <w:hideMark/>
          </w:tcPr>
          <w:p w14:paraId="28080374"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67951EE"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Arthralgie</w:t>
            </w:r>
          </w:p>
        </w:tc>
        <w:tc>
          <w:tcPr>
            <w:tcW w:w="0" w:type="auto"/>
            <w:tcBorders>
              <w:top w:val="single" w:sz="4" w:space="0" w:color="auto"/>
              <w:left w:val="single" w:sz="4" w:space="0" w:color="auto"/>
              <w:bottom w:val="single" w:sz="4" w:space="0" w:color="auto"/>
              <w:right w:val="single" w:sz="4" w:space="0" w:color="auto"/>
            </w:tcBorders>
            <w:vAlign w:val="bottom"/>
            <w:hideMark/>
          </w:tcPr>
          <w:p w14:paraId="0748FAAB"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15C5387B"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4A148FAA" w14:textId="77777777" w:rsidR="00BF55AD" w:rsidRPr="00380F5C" w:rsidRDefault="00BF55AD" w:rsidP="00E86BAA">
            <w:pPr>
              <w:rPr>
                <w:rFonts w:eastAsia="Times New Roman"/>
                <w:sz w:val="22"/>
                <w:szCs w:val="22"/>
                <w:lang w:val="fr-FR" w:eastAsia="en-GB"/>
              </w:rPr>
            </w:pPr>
          </w:p>
        </w:tc>
      </w:tr>
      <w:tr w:rsidR="00BF55AD" w:rsidRPr="00380F5C" w14:paraId="0B669693" w14:textId="77777777" w:rsidTr="0079608B">
        <w:trPr>
          <w:trHeight w:val="20"/>
          <w:jc w:val="center"/>
        </w:trPr>
        <w:tc>
          <w:tcPr>
            <w:tcW w:w="0" w:type="auto"/>
            <w:vMerge/>
            <w:tcBorders>
              <w:left w:val="single" w:sz="4" w:space="0" w:color="auto"/>
            </w:tcBorders>
            <w:hideMark/>
          </w:tcPr>
          <w:p w14:paraId="30A072B0"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65C9099"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Douleur dans les membres</w:t>
            </w:r>
            <w:r w:rsidRPr="00380F5C">
              <w:rPr>
                <w:rFonts w:eastAsia="Times New Roman"/>
                <w:color w:val="000000"/>
                <w:sz w:val="22"/>
                <w:szCs w:val="22"/>
                <w:lang w:val="fr-FR" w:eastAsia="en-GB"/>
              </w:rPr>
              <w:t xml:space="preserve"> (douleur dans les jambes)</w:t>
            </w:r>
          </w:p>
        </w:tc>
        <w:tc>
          <w:tcPr>
            <w:tcW w:w="0" w:type="auto"/>
            <w:tcBorders>
              <w:top w:val="single" w:sz="4" w:space="0" w:color="auto"/>
              <w:left w:val="single" w:sz="4" w:space="0" w:color="auto"/>
              <w:bottom w:val="single" w:sz="4" w:space="0" w:color="auto"/>
              <w:right w:val="single" w:sz="4" w:space="0" w:color="auto"/>
            </w:tcBorders>
            <w:vAlign w:val="bottom"/>
            <w:hideMark/>
          </w:tcPr>
          <w:p w14:paraId="7823FC12"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178A2B1D"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2AA4B2A8" w14:textId="77777777" w:rsidR="00BF55AD" w:rsidRPr="00380F5C" w:rsidRDefault="00BF55AD" w:rsidP="00E86BAA">
            <w:pPr>
              <w:rPr>
                <w:rFonts w:eastAsia="Times New Roman"/>
                <w:sz w:val="22"/>
                <w:szCs w:val="22"/>
                <w:lang w:val="fr-FR" w:eastAsia="en-GB"/>
              </w:rPr>
            </w:pPr>
          </w:p>
        </w:tc>
      </w:tr>
      <w:tr w:rsidR="00BF55AD" w:rsidRPr="00380F5C" w14:paraId="159567F5" w14:textId="77777777" w:rsidTr="0079608B">
        <w:trPr>
          <w:trHeight w:val="20"/>
          <w:jc w:val="center"/>
        </w:trPr>
        <w:tc>
          <w:tcPr>
            <w:tcW w:w="0" w:type="auto"/>
            <w:vMerge/>
            <w:tcBorders>
              <w:left w:val="single" w:sz="4" w:space="0" w:color="auto"/>
            </w:tcBorders>
            <w:hideMark/>
          </w:tcPr>
          <w:p w14:paraId="79AB3A13"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8DFDF57"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Douleur tendineuse</w:t>
            </w:r>
            <w:r w:rsidRPr="00380F5C">
              <w:rPr>
                <w:rFonts w:eastAsia="Times New Roman"/>
                <w:color w:val="000000"/>
                <w:sz w:val="22"/>
                <w:szCs w:val="22"/>
                <w:lang w:val="fr-FR" w:eastAsia="en-GB"/>
              </w:rPr>
              <w:t xml:space="preserve"> (symptômes de type tendinite)</w:t>
            </w:r>
          </w:p>
        </w:tc>
        <w:tc>
          <w:tcPr>
            <w:tcW w:w="0" w:type="auto"/>
            <w:tcBorders>
              <w:top w:val="single" w:sz="4" w:space="0" w:color="auto"/>
              <w:left w:val="single" w:sz="4" w:space="0" w:color="auto"/>
              <w:bottom w:val="single" w:sz="4" w:space="0" w:color="auto"/>
              <w:right w:val="single" w:sz="4" w:space="0" w:color="auto"/>
            </w:tcBorders>
            <w:vAlign w:val="bottom"/>
            <w:hideMark/>
          </w:tcPr>
          <w:p w14:paraId="7F87F0EE"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D32E2FC"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443A8F39" w14:textId="77777777" w:rsidR="00BF55AD" w:rsidRPr="00380F5C" w:rsidRDefault="00BF55AD" w:rsidP="00E86BAA">
            <w:pPr>
              <w:rPr>
                <w:rFonts w:eastAsia="Times New Roman"/>
                <w:color w:val="000000"/>
                <w:sz w:val="22"/>
                <w:szCs w:val="22"/>
                <w:lang w:val="fr-FR" w:eastAsia="en-GB"/>
              </w:rPr>
            </w:pPr>
          </w:p>
        </w:tc>
      </w:tr>
      <w:tr w:rsidR="00BF55AD" w:rsidRPr="00380F5C" w14:paraId="63500081" w14:textId="77777777" w:rsidTr="0079608B">
        <w:trPr>
          <w:trHeight w:val="20"/>
          <w:jc w:val="center"/>
        </w:trPr>
        <w:tc>
          <w:tcPr>
            <w:tcW w:w="0" w:type="auto"/>
            <w:vMerge/>
            <w:tcBorders>
              <w:left w:val="single" w:sz="4" w:space="0" w:color="auto"/>
            </w:tcBorders>
          </w:tcPr>
          <w:p w14:paraId="1FC1EB36"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6D693BD9"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Lupus érythémateux disséminé</w:t>
            </w:r>
          </w:p>
        </w:tc>
        <w:tc>
          <w:tcPr>
            <w:tcW w:w="0" w:type="auto"/>
            <w:tcBorders>
              <w:top w:val="single" w:sz="4" w:space="0" w:color="auto"/>
              <w:left w:val="single" w:sz="4" w:space="0" w:color="auto"/>
              <w:bottom w:val="single" w:sz="4" w:space="0" w:color="auto"/>
              <w:right w:val="single" w:sz="4" w:space="0" w:color="auto"/>
            </w:tcBorders>
            <w:vAlign w:val="bottom"/>
          </w:tcPr>
          <w:p w14:paraId="7929EDBD"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r w:rsidRPr="00380F5C">
              <w:rPr>
                <w:rFonts w:eastAsia="Times New Roman"/>
                <w:color w:val="000000"/>
                <w:sz w:val="22"/>
                <w:szCs w:val="22"/>
                <w:vertAlign w:val="superscript"/>
                <w:lang w:val="fr-FR" w:eastAsia="en-GB"/>
              </w:rPr>
              <w:t>1</w:t>
            </w:r>
          </w:p>
        </w:tc>
        <w:tc>
          <w:tcPr>
            <w:tcW w:w="0" w:type="auto"/>
            <w:tcBorders>
              <w:top w:val="single" w:sz="4" w:space="0" w:color="auto"/>
              <w:left w:val="single" w:sz="4" w:space="0" w:color="auto"/>
              <w:bottom w:val="single" w:sz="4" w:space="0" w:color="auto"/>
              <w:right w:val="single" w:sz="4" w:space="0" w:color="auto"/>
            </w:tcBorders>
            <w:vAlign w:val="bottom"/>
          </w:tcPr>
          <w:p w14:paraId="589259E1"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018EEE13"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très</w:t>
            </w:r>
            <w:proofErr w:type="gramEnd"/>
            <w:r w:rsidRPr="00380F5C">
              <w:rPr>
                <w:rFonts w:eastAsia="Times New Roman"/>
                <w:color w:val="000000"/>
                <w:sz w:val="22"/>
                <w:szCs w:val="22"/>
                <w:lang w:val="fr-FR" w:eastAsia="en-GB"/>
              </w:rPr>
              <w:t xml:space="preserve"> rare</w:t>
            </w:r>
          </w:p>
        </w:tc>
      </w:tr>
      <w:tr w:rsidR="00BF55AD" w:rsidRPr="00380F5C" w14:paraId="5A13E72F" w14:textId="77777777" w:rsidTr="00E86BAA">
        <w:trPr>
          <w:trHeight w:val="20"/>
          <w:jc w:val="center"/>
        </w:trPr>
        <w:tc>
          <w:tcPr>
            <w:tcW w:w="0" w:type="auto"/>
            <w:vMerge w:val="restart"/>
            <w:tcBorders>
              <w:top w:val="single" w:sz="4" w:space="0" w:color="auto"/>
              <w:left w:val="single" w:sz="4" w:space="0" w:color="auto"/>
              <w:right w:val="single" w:sz="4" w:space="0" w:color="auto"/>
            </w:tcBorders>
            <w:hideMark/>
          </w:tcPr>
          <w:p w14:paraId="0F303826" w14:textId="77777777" w:rsidR="00BF55AD" w:rsidRPr="00380F5C" w:rsidRDefault="00BF55AD" w:rsidP="00E86BAA">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du rein et des voies urinaires</w:t>
            </w:r>
          </w:p>
        </w:tc>
        <w:tc>
          <w:tcPr>
            <w:tcW w:w="0" w:type="auto"/>
            <w:tcBorders>
              <w:top w:val="single" w:sz="4" w:space="0" w:color="auto"/>
              <w:left w:val="single" w:sz="4" w:space="0" w:color="auto"/>
              <w:bottom w:val="single" w:sz="4" w:space="0" w:color="auto"/>
              <w:right w:val="single" w:sz="4" w:space="0" w:color="auto"/>
            </w:tcBorders>
            <w:vAlign w:val="bottom"/>
            <w:hideMark/>
          </w:tcPr>
          <w:p w14:paraId="47E6BC3B"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Insuffisance rénale</w:t>
            </w:r>
          </w:p>
        </w:tc>
        <w:tc>
          <w:tcPr>
            <w:tcW w:w="0" w:type="auto"/>
            <w:tcBorders>
              <w:top w:val="single" w:sz="4" w:space="0" w:color="auto"/>
              <w:left w:val="single" w:sz="4" w:space="0" w:color="auto"/>
              <w:bottom w:val="single" w:sz="4" w:space="0" w:color="auto"/>
              <w:right w:val="single" w:sz="4" w:space="0" w:color="auto"/>
            </w:tcBorders>
            <w:vAlign w:val="bottom"/>
            <w:hideMark/>
          </w:tcPr>
          <w:p w14:paraId="79D006A3"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C9B87F0"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35BACB3E"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fréquence</w:t>
            </w:r>
            <w:proofErr w:type="gramEnd"/>
            <w:r w:rsidRPr="00380F5C">
              <w:rPr>
                <w:rFonts w:eastAsia="Times New Roman"/>
                <w:color w:val="000000"/>
                <w:sz w:val="22"/>
                <w:szCs w:val="22"/>
                <w:lang w:val="fr-FR" w:eastAsia="en-GB"/>
              </w:rPr>
              <w:t xml:space="preserve"> indéterminée</w:t>
            </w:r>
          </w:p>
        </w:tc>
      </w:tr>
      <w:tr w:rsidR="00BF55AD" w:rsidRPr="00380F5C" w14:paraId="60F31434" w14:textId="77777777" w:rsidTr="0079608B">
        <w:trPr>
          <w:trHeight w:val="20"/>
          <w:jc w:val="center"/>
        </w:trPr>
        <w:tc>
          <w:tcPr>
            <w:tcW w:w="0" w:type="auto"/>
            <w:vMerge/>
            <w:tcBorders>
              <w:left w:val="single" w:sz="4" w:space="0" w:color="auto"/>
            </w:tcBorders>
            <w:hideMark/>
          </w:tcPr>
          <w:p w14:paraId="4898D1DC"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9B7D252"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Insuffisance rénale aiguë</w:t>
            </w:r>
          </w:p>
        </w:tc>
        <w:tc>
          <w:tcPr>
            <w:tcW w:w="0" w:type="auto"/>
            <w:tcBorders>
              <w:top w:val="single" w:sz="4" w:space="0" w:color="auto"/>
              <w:left w:val="single" w:sz="4" w:space="0" w:color="auto"/>
              <w:bottom w:val="single" w:sz="4" w:space="0" w:color="auto"/>
              <w:right w:val="single" w:sz="4" w:space="0" w:color="auto"/>
            </w:tcBorders>
            <w:vAlign w:val="bottom"/>
            <w:hideMark/>
          </w:tcPr>
          <w:p w14:paraId="0C0C4EC3"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F364071"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6F531254"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r>
      <w:tr w:rsidR="00BF55AD" w:rsidRPr="00380F5C" w14:paraId="03356080" w14:textId="77777777" w:rsidTr="0079608B">
        <w:trPr>
          <w:trHeight w:val="20"/>
          <w:jc w:val="center"/>
        </w:trPr>
        <w:tc>
          <w:tcPr>
            <w:tcW w:w="0" w:type="auto"/>
            <w:vMerge/>
            <w:tcBorders>
              <w:left w:val="single" w:sz="4" w:space="0" w:color="auto"/>
            </w:tcBorders>
          </w:tcPr>
          <w:p w14:paraId="685AFA1C" w14:textId="77777777" w:rsidR="00BF55AD" w:rsidRPr="00380F5C" w:rsidRDefault="00BF55AD" w:rsidP="00E86BAA">
            <w:pPr>
              <w:rPr>
                <w:rFonts w:eastAsia="Times New Roman"/>
                <w:b/>
                <w:bCs/>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053A019B"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Glycosurie</w:t>
            </w:r>
          </w:p>
        </w:tc>
        <w:tc>
          <w:tcPr>
            <w:tcW w:w="0" w:type="auto"/>
            <w:tcBorders>
              <w:top w:val="single" w:sz="4" w:space="0" w:color="auto"/>
              <w:left w:val="single" w:sz="4" w:space="0" w:color="auto"/>
              <w:bottom w:val="single" w:sz="4" w:space="0" w:color="auto"/>
              <w:right w:val="single" w:sz="4" w:space="0" w:color="auto"/>
            </w:tcBorders>
            <w:vAlign w:val="bottom"/>
          </w:tcPr>
          <w:p w14:paraId="1D5C4D56"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790F8E4B"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tcPr>
          <w:p w14:paraId="64D2B9F9"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r>
      <w:tr w:rsidR="00BF55AD" w:rsidRPr="00380F5C" w14:paraId="11C34764" w14:textId="77777777" w:rsidTr="00E86BAA">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31C3B637" w14:textId="77777777" w:rsidR="00BF55AD" w:rsidRPr="00380F5C" w:rsidRDefault="00BF55AD" w:rsidP="00E86BAA">
            <w:pPr>
              <w:rPr>
                <w:rFonts w:eastAsia="Times New Roman"/>
                <w:b/>
                <w:bCs/>
                <w:color w:val="000000"/>
                <w:sz w:val="22"/>
                <w:szCs w:val="22"/>
                <w:lang w:val="fr-FR" w:eastAsia="en-GB"/>
              </w:rPr>
            </w:pPr>
            <w:r w:rsidRPr="00380F5C">
              <w:rPr>
                <w:rFonts w:eastAsia="Times New Roman"/>
                <w:b/>
                <w:bCs/>
                <w:color w:val="000000"/>
                <w:sz w:val="22"/>
                <w:szCs w:val="22"/>
                <w:lang w:val="fr-FR" w:eastAsia="en-GB"/>
              </w:rPr>
              <w:t>Affections des organes de reproduction et du sein</w:t>
            </w:r>
          </w:p>
        </w:tc>
        <w:tc>
          <w:tcPr>
            <w:tcW w:w="0" w:type="auto"/>
            <w:tcBorders>
              <w:top w:val="single" w:sz="4" w:space="0" w:color="auto"/>
              <w:left w:val="single" w:sz="4" w:space="0" w:color="auto"/>
              <w:bottom w:val="single" w:sz="4" w:space="0" w:color="auto"/>
              <w:right w:val="single" w:sz="4" w:space="0" w:color="auto"/>
            </w:tcBorders>
            <w:vAlign w:val="bottom"/>
            <w:hideMark/>
          </w:tcPr>
          <w:p w14:paraId="3C3219CD"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Dysfonction érectile</w:t>
            </w:r>
          </w:p>
        </w:tc>
        <w:tc>
          <w:tcPr>
            <w:tcW w:w="0" w:type="auto"/>
            <w:tcBorders>
              <w:top w:val="single" w:sz="4" w:space="0" w:color="auto"/>
              <w:left w:val="single" w:sz="4" w:space="0" w:color="auto"/>
              <w:bottom w:val="single" w:sz="4" w:space="0" w:color="auto"/>
              <w:right w:val="single" w:sz="4" w:space="0" w:color="auto"/>
            </w:tcBorders>
            <w:vAlign w:val="bottom"/>
            <w:hideMark/>
          </w:tcPr>
          <w:p w14:paraId="69149254"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53E9DF2"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E3E294D"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fréquent</w:t>
            </w:r>
            <w:proofErr w:type="gramEnd"/>
          </w:p>
        </w:tc>
      </w:tr>
      <w:tr w:rsidR="00BF55AD" w:rsidRPr="00380F5C" w14:paraId="0493E1A1" w14:textId="77777777" w:rsidTr="00E86BAA">
        <w:trPr>
          <w:trHeight w:val="20"/>
          <w:jc w:val="center"/>
        </w:trPr>
        <w:tc>
          <w:tcPr>
            <w:tcW w:w="0" w:type="auto"/>
            <w:vMerge w:val="restart"/>
            <w:tcBorders>
              <w:top w:val="single" w:sz="4" w:space="0" w:color="auto"/>
              <w:left w:val="single" w:sz="4" w:space="0" w:color="auto"/>
              <w:right w:val="single" w:sz="4" w:space="0" w:color="auto"/>
            </w:tcBorders>
            <w:hideMark/>
          </w:tcPr>
          <w:p w14:paraId="0B9687B2" w14:textId="77777777" w:rsidR="00BF55AD" w:rsidRPr="00380F5C" w:rsidRDefault="00BF55AD" w:rsidP="00E86BAA">
            <w:pPr>
              <w:rPr>
                <w:rFonts w:eastAsia="Times New Roman"/>
                <w:b/>
                <w:bCs/>
                <w:color w:val="000000"/>
                <w:sz w:val="22"/>
                <w:szCs w:val="22"/>
                <w:highlight w:val="yellow"/>
                <w:lang w:val="fr-FR" w:eastAsia="en-GB"/>
              </w:rPr>
            </w:pPr>
            <w:r w:rsidRPr="00380F5C">
              <w:rPr>
                <w:rFonts w:eastAsia="Times New Roman"/>
                <w:b/>
                <w:bCs/>
                <w:color w:val="000000"/>
                <w:sz w:val="22"/>
                <w:szCs w:val="22"/>
                <w:lang w:val="fr-FR" w:eastAsia="en-GB"/>
              </w:rPr>
              <w:t>Troubles généraux et anomalies au site d’administration</w:t>
            </w:r>
          </w:p>
        </w:tc>
        <w:tc>
          <w:tcPr>
            <w:tcW w:w="0" w:type="auto"/>
            <w:tcBorders>
              <w:top w:val="single" w:sz="4" w:space="0" w:color="auto"/>
              <w:left w:val="single" w:sz="4" w:space="0" w:color="auto"/>
              <w:bottom w:val="single" w:sz="4" w:space="0" w:color="auto"/>
              <w:right w:val="single" w:sz="4" w:space="0" w:color="auto"/>
            </w:tcBorders>
            <w:vAlign w:val="bottom"/>
            <w:hideMark/>
          </w:tcPr>
          <w:p w14:paraId="28E06C44"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Douleur thoracique</w:t>
            </w:r>
          </w:p>
        </w:tc>
        <w:tc>
          <w:tcPr>
            <w:tcW w:w="0" w:type="auto"/>
            <w:tcBorders>
              <w:top w:val="single" w:sz="4" w:space="0" w:color="auto"/>
              <w:left w:val="single" w:sz="4" w:space="0" w:color="auto"/>
              <w:bottom w:val="single" w:sz="4" w:space="0" w:color="auto"/>
              <w:right w:val="single" w:sz="4" w:space="0" w:color="auto"/>
            </w:tcBorders>
            <w:vAlign w:val="bottom"/>
            <w:hideMark/>
          </w:tcPr>
          <w:p w14:paraId="44A633CF"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371E7480"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26682659" w14:textId="77777777" w:rsidR="00BF55AD" w:rsidRPr="00380F5C" w:rsidRDefault="00BF55AD" w:rsidP="00E86BAA">
            <w:pPr>
              <w:rPr>
                <w:rFonts w:eastAsia="Times New Roman"/>
                <w:color w:val="000000"/>
                <w:sz w:val="22"/>
                <w:szCs w:val="22"/>
                <w:lang w:val="fr-FR" w:eastAsia="en-GB"/>
              </w:rPr>
            </w:pPr>
          </w:p>
        </w:tc>
      </w:tr>
      <w:tr w:rsidR="00BF55AD" w:rsidRPr="00380F5C" w14:paraId="4BC49FB2" w14:textId="77777777" w:rsidTr="0079608B">
        <w:trPr>
          <w:trHeight w:val="20"/>
          <w:jc w:val="center"/>
        </w:trPr>
        <w:tc>
          <w:tcPr>
            <w:tcW w:w="0" w:type="auto"/>
            <w:vMerge/>
            <w:tcBorders>
              <w:left w:val="single" w:sz="4" w:space="0" w:color="auto"/>
            </w:tcBorders>
            <w:hideMark/>
          </w:tcPr>
          <w:p w14:paraId="384380EE" w14:textId="77777777" w:rsidR="00BF55AD" w:rsidRPr="00380F5C" w:rsidRDefault="00BF55AD" w:rsidP="00E86BAA">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0B60115"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Syndrome pseudo</w:t>
            </w:r>
            <w:r w:rsidRPr="00380F5C">
              <w:rPr>
                <w:sz w:val="22"/>
                <w:szCs w:val="22"/>
                <w:lang w:val="fr-FR"/>
              </w:rPr>
              <w:noBreakHyphen/>
              <w:t>grippal</w:t>
            </w:r>
          </w:p>
        </w:tc>
        <w:tc>
          <w:tcPr>
            <w:tcW w:w="0" w:type="auto"/>
            <w:tcBorders>
              <w:top w:val="single" w:sz="4" w:space="0" w:color="auto"/>
              <w:left w:val="single" w:sz="4" w:space="0" w:color="auto"/>
              <w:bottom w:val="single" w:sz="4" w:space="0" w:color="auto"/>
              <w:right w:val="single" w:sz="4" w:space="0" w:color="auto"/>
            </w:tcBorders>
            <w:vAlign w:val="bottom"/>
            <w:hideMark/>
          </w:tcPr>
          <w:p w14:paraId="31543535"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0689FD09"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76BD0062" w14:textId="77777777" w:rsidR="00BF55AD" w:rsidRPr="00380F5C" w:rsidRDefault="00BF55AD" w:rsidP="00E86BAA">
            <w:pPr>
              <w:rPr>
                <w:rFonts w:eastAsia="Times New Roman"/>
                <w:color w:val="000000"/>
                <w:sz w:val="22"/>
                <w:szCs w:val="22"/>
                <w:lang w:val="fr-FR" w:eastAsia="en-GB"/>
              </w:rPr>
            </w:pPr>
          </w:p>
        </w:tc>
      </w:tr>
      <w:tr w:rsidR="00BF55AD" w:rsidRPr="00380F5C" w14:paraId="00783229" w14:textId="77777777" w:rsidTr="0079608B">
        <w:trPr>
          <w:trHeight w:val="20"/>
          <w:jc w:val="center"/>
        </w:trPr>
        <w:tc>
          <w:tcPr>
            <w:tcW w:w="0" w:type="auto"/>
            <w:vMerge/>
            <w:tcBorders>
              <w:left w:val="single" w:sz="4" w:space="0" w:color="auto"/>
            </w:tcBorders>
            <w:hideMark/>
          </w:tcPr>
          <w:p w14:paraId="512F3F50" w14:textId="77777777" w:rsidR="00BF55AD" w:rsidRPr="00380F5C" w:rsidRDefault="00BF55AD" w:rsidP="00E86BAA">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C9CBD20"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Douleur</w:t>
            </w:r>
          </w:p>
        </w:tc>
        <w:tc>
          <w:tcPr>
            <w:tcW w:w="0" w:type="auto"/>
            <w:tcBorders>
              <w:top w:val="single" w:sz="4" w:space="0" w:color="auto"/>
              <w:left w:val="single" w:sz="4" w:space="0" w:color="auto"/>
              <w:bottom w:val="single" w:sz="4" w:space="0" w:color="auto"/>
              <w:right w:val="single" w:sz="4" w:space="0" w:color="auto"/>
            </w:tcBorders>
            <w:vAlign w:val="bottom"/>
            <w:hideMark/>
          </w:tcPr>
          <w:p w14:paraId="44103F07"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3E4ED78B"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1AFCDD4" w14:textId="77777777" w:rsidR="00BF55AD" w:rsidRPr="00380F5C" w:rsidRDefault="00BF55AD" w:rsidP="00E86BAA">
            <w:pPr>
              <w:rPr>
                <w:rFonts w:eastAsia="Times New Roman"/>
                <w:sz w:val="22"/>
                <w:szCs w:val="22"/>
                <w:lang w:val="fr-FR" w:eastAsia="en-GB"/>
              </w:rPr>
            </w:pPr>
          </w:p>
        </w:tc>
      </w:tr>
      <w:tr w:rsidR="00BF55AD" w:rsidRPr="00380F5C" w14:paraId="4039CFB8" w14:textId="77777777" w:rsidTr="0079608B">
        <w:trPr>
          <w:trHeight w:val="20"/>
          <w:jc w:val="center"/>
        </w:trPr>
        <w:tc>
          <w:tcPr>
            <w:tcW w:w="0" w:type="auto"/>
            <w:vMerge/>
            <w:tcBorders>
              <w:left w:val="single" w:sz="4" w:space="0" w:color="auto"/>
            </w:tcBorders>
            <w:hideMark/>
          </w:tcPr>
          <w:p w14:paraId="1E28F0FD" w14:textId="77777777" w:rsidR="00BF55AD" w:rsidRPr="00380F5C" w:rsidRDefault="00BF55AD" w:rsidP="00E86BAA">
            <w:pPr>
              <w:rPr>
                <w:rFonts w:eastAsia="Times New Roman"/>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3B1E631"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Asthénie (faiblesse)</w:t>
            </w:r>
          </w:p>
        </w:tc>
        <w:tc>
          <w:tcPr>
            <w:tcW w:w="0" w:type="auto"/>
            <w:tcBorders>
              <w:top w:val="single" w:sz="4" w:space="0" w:color="auto"/>
              <w:left w:val="single" w:sz="4" w:space="0" w:color="auto"/>
              <w:bottom w:val="single" w:sz="4" w:space="0" w:color="auto"/>
              <w:right w:val="single" w:sz="4" w:space="0" w:color="auto"/>
            </w:tcBorders>
            <w:vAlign w:val="bottom"/>
            <w:hideMark/>
          </w:tcPr>
          <w:p w14:paraId="7AD8A154"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3B20C8F"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4098C7E7"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fréquence</w:t>
            </w:r>
            <w:proofErr w:type="gramEnd"/>
            <w:r w:rsidRPr="00380F5C">
              <w:rPr>
                <w:rFonts w:eastAsia="Times New Roman"/>
                <w:color w:val="000000"/>
                <w:sz w:val="22"/>
                <w:szCs w:val="22"/>
                <w:lang w:val="fr-FR" w:eastAsia="en-GB"/>
              </w:rPr>
              <w:t xml:space="preserve"> indéterminée</w:t>
            </w:r>
          </w:p>
        </w:tc>
      </w:tr>
      <w:tr w:rsidR="00BF55AD" w:rsidRPr="00380F5C" w14:paraId="538487E9" w14:textId="77777777" w:rsidTr="0079608B">
        <w:trPr>
          <w:trHeight w:val="20"/>
          <w:jc w:val="center"/>
        </w:trPr>
        <w:tc>
          <w:tcPr>
            <w:tcW w:w="0" w:type="auto"/>
            <w:vMerge/>
            <w:tcBorders>
              <w:left w:val="single" w:sz="4" w:space="0" w:color="auto"/>
            </w:tcBorders>
            <w:hideMark/>
          </w:tcPr>
          <w:p w14:paraId="04E2A7C7" w14:textId="77777777" w:rsidR="00BF55AD" w:rsidRPr="00380F5C" w:rsidRDefault="00BF55AD" w:rsidP="00E86BAA">
            <w:pPr>
              <w:rPr>
                <w:rFonts w:eastAsia="Times New Roman"/>
                <w:color w:val="000000"/>
                <w:sz w:val="22"/>
                <w:szCs w:val="22"/>
                <w:highlight w:val="yellow"/>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64B4048" w14:textId="77777777" w:rsidR="00BF55AD" w:rsidRPr="00380F5C" w:rsidRDefault="00BF55AD" w:rsidP="00E86BAA">
            <w:pPr>
              <w:rPr>
                <w:rFonts w:eastAsia="Times New Roman"/>
                <w:color w:val="000000"/>
                <w:sz w:val="22"/>
                <w:szCs w:val="22"/>
                <w:lang w:val="fr-FR" w:eastAsia="en-GB"/>
              </w:rPr>
            </w:pPr>
            <w:r w:rsidRPr="00380F5C">
              <w:rPr>
                <w:rFonts w:eastAsia="Times New Roman"/>
                <w:color w:val="000000"/>
                <w:sz w:val="22"/>
                <w:szCs w:val="22"/>
                <w:lang w:val="fr-FR" w:eastAsia="en-GB"/>
              </w:rPr>
              <w:t>Fièvre</w:t>
            </w:r>
          </w:p>
        </w:tc>
        <w:tc>
          <w:tcPr>
            <w:tcW w:w="0" w:type="auto"/>
            <w:tcBorders>
              <w:top w:val="single" w:sz="4" w:space="0" w:color="auto"/>
              <w:left w:val="single" w:sz="4" w:space="0" w:color="auto"/>
              <w:bottom w:val="single" w:sz="4" w:space="0" w:color="auto"/>
              <w:right w:val="single" w:sz="4" w:space="0" w:color="auto"/>
            </w:tcBorders>
            <w:vAlign w:val="bottom"/>
            <w:hideMark/>
          </w:tcPr>
          <w:p w14:paraId="0FEDCC79"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0C9E7EB"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CD2F16C"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fréquence</w:t>
            </w:r>
            <w:proofErr w:type="gramEnd"/>
            <w:r w:rsidRPr="00380F5C">
              <w:rPr>
                <w:rFonts w:eastAsia="Times New Roman"/>
                <w:color w:val="000000"/>
                <w:sz w:val="22"/>
                <w:szCs w:val="22"/>
                <w:lang w:val="fr-FR" w:eastAsia="en-GB"/>
              </w:rPr>
              <w:t xml:space="preserve"> indéterminée</w:t>
            </w:r>
          </w:p>
        </w:tc>
      </w:tr>
      <w:tr w:rsidR="00BF55AD" w:rsidRPr="00380F5C" w14:paraId="4B4242E9" w14:textId="77777777" w:rsidTr="00E86BAA">
        <w:trPr>
          <w:trHeight w:val="20"/>
          <w:jc w:val="center"/>
        </w:trPr>
        <w:tc>
          <w:tcPr>
            <w:tcW w:w="0" w:type="auto"/>
            <w:vMerge w:val="restart"/>
            <w:tcBorders>
              <w:top w:val="single" w:sz="4" w:space="0" w:color="auto"/>
              <w:left w:val="single" w:sz="4" w:space="0" w:color="auto"/>
              <w:right w:val="single" w:sz="4" w:space="0" w:color="auto"/>
            </w:tcBorders>
            <w:hideMark/>
          </w:tcPr>
          <w:p w14:paraId="1E5EE105" w14:textId="77777777" w:rsidR="00BF55AD" w:rsidRPr="00380F5C" w:rsidRDefault="00BF55AD" w:rsidP="00E86BAA">
            <w:pPr>
              <w:rPr>
                <w:rFonts w:eastAsia="Times New Roman"/>
                <w:b/>
                <w:bCs/>
                <w:color w:val="000000"/>
                <w:sz w:val="22"/>
                <w:szCs w:val="22"/>
                <w:highlight w:val="yellow"/>
                <w:lang w:val="fr-FR" w:eastAsia="en-GB"/>
              </w:rPr>
            </w:pPr>
            <w:r w:rsidRPr="00380F5C">
              <w:rPr>
                <w:rFonts w:eastAsia="Times New Roman"/>
                <w:b/>
                <w:bCs/>
                <w:color w:val="000000"/>
                <w:sz w:val="22"/>
                <w:szCs w:val="22"/>
                <w:lang w:val="fr-FR" w:eastAsia="en-GB"/>
              </w:rPr>
              <w:t>Investigations</w:t>
            </w:r>
          </w:p>
        </w:tc>
        <w:tc>
          <w:tcPr>
            <w:tcW w:w="0" w:type="auto"/>
            <w:tcBorders>
              <w:top w:val="single" w:sz="4" w:space="0" w:color="auto"/>
              <w:left w:val="single" w:sz="4" w:space="0" w:color="auto"/>
              <w:bottom w:val="single" w:sz="4" w:space="0" w:color="auto"/>
              <w:right w:val="single" w:sz="4" w:space="0" w:color="auto"/>
            </w:tcBorders>
            <w:vAlign w:val="bottom"/>
            <w:hideMark/>
          </w:tcPr>
          <w:p w14:paraId="38EB3B75" w14:textId="0BB77B9D" w:rsidR="00BF55AD" w:rsidRPr="00380F5C" w:rsidRDefault="00BF55AD" w:rsidP="00E86BAA">
            <w:pPr>
              <w:rPr>
                <w:rFonts w:eastAsia="Times New Roman"/>
                <w:color w:val="000000"/>
                <w:sz w:val="22"/>
                <w:szCs w:val="22"/>
                <w:lang w:val="fr-FR" w:eastAsia="en-GB"/>
              </w:rPr>
            </w:pPr>
            <w:r w:rsidRPr="00380F5C">
              <w:rPr>
                <w:sz w:val="22"/>
                <w:szCs w:val="22"/>
                <w:lang w:val="fr-FR"/>
              </w:rPr>
              <w:t>Élévation de l’uricémie</w:t>
            </w:r>
          </w:p>
        </w:tc>
        <w:tc>
          <w:tcPr>
            <w:tcW w:w="0" w:type="auto"/>
            <w:tcBorders>
              <w:top w:val="single" w:sz="4" w:space="0" w:color="auto"/>
              <w:left w:val="single" w:sz="4" w:space="0" w:color="auto"/>
              <w:bottom w:val="single" w:sz="4" w:space="0" w:color="auto"/>
              <w:right w:val="single" w:sz="4" w:space="0" w:color="auto"/>
            </w:tcBorders>
            <w:vAlign w:val="bottom"/>
            <w:hideMark/>
          </w:tcPr>
          <w:p w14:paraId="3354CBA6"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57157878"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6DBB7346" w14:textId="77777777" w:rsidR="00BF55AD" w:rsidRPr="00380F5C" w:rsidRDefault="00BF55AD" w:rsidP="00E86BAA">
            <w:pPr>
              <w:rPr>
                <w:rFonts w:eastAsia="Times New Roman"/>
                <w:color w:val="000000"/>
                <w:sz w:val="22"/>
                <w:szCs w:val="22"/>
                <w:lang w:val="fr-FR" w:eastAsia="en-GB"/>
              </w:rPr>
            </w:pPr>
          </w:p>
        </w:tc>
      </w:tr>
      <w:tr w:rsidR="00BF55AD" w:rsidRPr="00380F5C" w14:paraId="0E5C1884" w14:textId="77777777" w:rsidTr="0079608B">
        <w:trPr>
          <w:trHeight w:val="20"/>
          <w:jc w:val="center"/>
        </w:trPr>
        <w:tc>
          <w:tcPr>
            <w:tcW w:w="0" w:type="auto"/>
            <w:vMerge/>
            <w:tcBorders>
              <w:left w:val="single" w:sz="4" w:space="0" w:color="auto"/>
            </w:tcBorders>
            <w:hideMark/>
          </w:tcPr>
          <w:p w14:paraId="480DAF7F"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0128695"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Élévation de la créatinine sanguine</w:t>
            </w:r>
          </w:p>
        </w:tc>
        <w:tc>
          <w:tcPr>
            <w:tcW w:w="0" w:type="auto"/>
            <w:tcBorders>
              <w:top w:val="single" w:sz="4" w:space="0" w:color="auto"/>
              <w:left w:val="single" w:sz="4" w:space="0" w:color="auto"/>
              <w:bottom w:val="single" w:sz="4" w:space="0" w:color="auto"/>
              <w:right w:val="single" w:sz="4" w:space="0" w:color="auto"/>
            </w:tcBorders>
            <w:vAlign w:val="bottom"/>
            <w:hideMark/>
          </w:tcPr>
          <w:p w14:paraId="71C1EE19"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37D82B78"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peu</w:t>
            </w:r>
            <w:proofErr w:type="gramEnd"/>
            <w:r w:rsidRPr="00380F5C">
              <w:rPr>
                <w:rFonts w:eastAsia="Times New Roman"/>
                <w:color w:val="000000"/>
                <w:sz w:val="22"/>
                <w:szCs w:val="22"/>
                <w:lang w:val="fr-FR" w:eastAsia="en-GB"/>
              </w:rPr>
              <w:t xml:space="preserve"> fréquent</w:t>
            </w:r>
          </w:p>
        </w:tc>
        <w:tc>
          <w:tcPr>
            <w:tcW w:w="0" w:type="auto"/>
            <w:tcBorders>
              <w:top w:val="single" w:sz="4" w:space="0" w:color="auto"/>
              <w:left w:val="single" w:sz="4" w:space="0" w:color="auto"/>
              <w:bottom w:val="single" w:sz="4" w:space="0" w:color="auto"/>
              <w:right w:val="single" w:sz="4" w:space="0" w:color="auto"/>
            </w:tcBorders>
            <w:vAlign w:val="bottom"/>
            <w:hideMark/>
          </w:tcPr>
          <w:p w14:paraId="7B087421" w14:textId="77777777" w:rsidR="00BF55AD" w:rsidRPr="00380F5C" w:rsidRDefault="00BF55AD" w:rsidP="00E86BAA">
            <w:pPr>
              <w:rPr>
                <w:rFonts w:eastAsia="Times New Roman"/>
                <w:color w:val="000000"/>
                <w:sz w:val="22"/>
                <w:szCs w:val="22"/>
                <w:lang w:val="fr-FR" w:eastAsia="en-GB"/>
              </w:rPr>
            </w:pPr>
          </w:p>
        </w:tc>
      </w:tr>
      <w:tr w:rsidR="00BF55AD" w:rsidRPr="00380F5C" w14:paraId="657CD7ED" w14:textId="77777777" w:rsidTr="0079608B">
        <w:trPr>
          <w:trHeight w:val="20"/>
          <w:jc w:val="center"/>
        </w:trPr>
        <w:tc>
          <w:tcPr>
            <w:tcW w:w="0" w:type="auto"/>
            <w:vMerge/>
            <w:tcBorders>
              <w:left w:val="single" w:sz="4" w:space="0" w:color="auto"/>
            </w:tcBorders>
            <w:hideMark/>
          </w:tcPr>
          <w:p w14:paraId="7E25439C"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69FB8B2"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Élévation de la créatine phosphokinase sanguine (CKP)</w:t>
            </w:r>
          </w:p>
        </w:tc>
        <w:tc>
          <w:tcPr>
            <w:tcW w:w="0" w:type="auto"/>
            <w:tcBorders>
              <w:top w:val="single" w:sz="4" w:space="0" w:color="auto"/>
              <w:left w:val="single" w:sz="4" w:space="0" w:color="auto"/>
              <w:bottom w:val="single" w:sz="4" w:space="0" w:color="auto"/>
              <w:right w:val="single" w:sz="4" w:space="0" w:color="auto"/>
            </w:tcBorders>
            <w:vAlign w:val="bottom"/>
            <w:hideMark/>
          </w:tcPr>
          <w:p w14:paraId="687D7CC6"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3128985D"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7D69F8DB" w14:textId="77777777" w:rsidR="00BF55AD" w:rsidRPr="00380F5C" w:rsidRDefault="00BF55AD" w:rsidP="00E86BAA">
            <w:pPr>
              <w:rPr>
                <w:rFonts w:eastAsia="Times New Roman"/>
                <w:color w:val="000000"/>
                <w:sz w:val="22"/>
                <w:szCs w:val="22"/>
                <w:lang w:val="fr-FR" w:eastAsia="en-GB"/>
              </w:rPr>
            </w:pPr>
          </w:p>
        </w:tc>
      </w:tr>
      <w:tr w:rsidR="00BF55AD" w:rsidRPr="00380F5C" w14:paraId="0901077E" w14:textId="77777777" w:rsidTr="0079608B">
        <w:trPr>
          <w:trHeight w:val="20"/>
          <w:jc w:val="center"/>
        </w:trPr>
        <w:tc>
          <w:tcPr>
            <w:tcW w:w="0" w:type="auto"/>
            <w:vMerge/>
            <w:tcBorders>
              <w:left w:val="single" w:sz="4" w:space="0" w:color="auto"/>
            </w:tcBorders>
            <w:hideMark/>
          </w:tcPr>
          <w:p w14:paraId="01748E5F"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F867BDF"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Élévation des enzymes hépatiques</w:t>
            </w:r>
          </w:p>
        </w:tc>
        <w:tc>
          <w:tcPr>
            <w:tcW w:w="0" w:type="auto"/>
            <w:tcBorders>
              <w:top w:val="single" w:sz="4" w:space="0" w:color="auto"/>
              <w:left w:val="single" w:sz="4" w:space="0" w:color="auto"/>
              <w:bottom w:val="single" w:sz="4" w:space="0" w:color="auto"/>
              <w:right w:val="single" w:sz="4" w:space="0" w:color="auto"/>
            </w:tcBorders>
            <w:vAlign w:val="bottom"/>
            <w:hideMark/>
          </w:tcPr>
          <w:p w14:paraId="154AFE0C"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7900BDE4"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2C81C220" w14:textId="77777777" w:rsidR="00BF55AD" w:rsidRPr="00380F5C" w:rsidRDefault="00BF55AD" w:rsidP="00E86BAA">
            <w:pPr>
              <w:rPr>
                <w:rFonts w:eastAsia="Times New Roman"/>
                <w:color w:val="000000"/>
                <w:sz w:val="22"/>
                <w:szCs w:val="22"/>
                <w:lang w:val="fr-FR" w:eastAsia="en-GB"/>
              </w:rPr>
            </w:pPr>
          </w:p>
        </w:tc>
      </w:tr>
      <w:tr w:rsidR="00BF55AD" w:rsidRPr="00380F5C" w14:paraId="49629997" w14:textId="77777777" w:rsidTr="0079608B">
        <w:trPr>
          <w:trHeight w:val="20"/>
          <w:jc w:val="center"/>
        </w:trPr>
        <w:tc>
          <w:tcPr>
            <w:tcW w:w="0" w:type="auto"/>
            <w:vMerge/>
            <w:tcBorders>
              <w:left w:val="single" w:sz="4" w:space="0" w:color="auto"/>
              <w:bottom w:val="single" w:sz="4" w:space="0" w:color="auto"/>
            </w:tcBorders>
            <w:hideMark/>
          </w:tcPr>
          <w:p w14:paraId="0789134A" w14:textId="77777777" w:rsidR="00BF55AD" w:rsidRPr="00380F5C" w:rsidRDefault="00BF55AD" w:rsidP="00E86BAA">
            <w:pPr>
              <w:rPr>
                <w:rFonts w:eastAsia="Times New Roman"/>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0B5BF4C" w14:textId="77777777" w:rsidR="00BF55AD" w:rsidRPr="00380F5C" w:rsidRDefault="00BF55AD" w:rsidP="00E86BAA">
            <w:pPr>
              <w:rPr>
                <w:rFonts w:eastAsia="Times New Roman"/>
                <w:color w:val="000000"/>
                <w:sz w:val="22"/>
                <w:szCs w:val="22"/>
                <w:lang w:val="fr-FR" w:eastAsia="en-GB"/>
              </w:rPr>
            </w:pPr>
            <w:r w:rsidRPr="00380F5C">
              <w:rPr>
                <w:sz w:val="22"/>
                <w:szCs w:val="22"/>
                <w:lang w:val="fr-FR"/>
              </w:rPr>
              <w:t>Baisse du taux d’hémoglobine</w:t>
            </w:r>
          </w:p>
        </w:tc>
        <w:tc>
          <w:tcPr>
            <w:tcW w:w="0" w:type="auto"/>
            <w:tcBorders>
              <w:top w:val="single" w:sz="4" w:space="0" w:color="auto"/>
              <w:left w:val="single" w:sz="4" w:space="0" w:color="auto"/>
              <w:bottom w:val="single" w:sz="4" w:space="0" w:color="auto"/>
              <w:right w:val="single" w:sz="4" w:space="0" w:color="auto"/>
            </w:tcBorders>
            <w:vAlign w:val="bottom"/>
            <w:hideMark/>
          </w:tcPr>
          <w:p w14:paraId="4778900A" w14:textId="77777777" w:rsidR="00BF55AD" w:rsidRPr="00380F5C" w:rsidRDefault="00BF55AD" w:rsidP="00E86BAA">
            <w:pPr>
              <w:rPr>
                <w:rFonts w:eastAsia="Times New Roman"/>
                <w:color w:val="000000"/>
                <w:sz w:val="22"/>
                <w:szCs w:val="22"/>
                <w:lang w:val="fr-FR" w:eastAsia="en-GB"/>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773AA9C5" w14:textId="77777777" w:rsidR="00BF55AD" w:rsidRPr="00380F5C" w:rsidRDefault="00BF55AD" w:rsidP="00E86BAA">
            <w:pPr>
              <w:rPr>
                <w:rFonts w:eastAsia="Times New Roman"/>
                <w:color w:val="000000"/>
                <w:sz w:val="22"/>
                <w:szCs w:val="22"/>
                <w:lang w:val="fr-FR" w:eastAsia="en-GB"/>
              </w:rPr>
            </w:pPr>
            <w:proofErr w:type="gramStart"/>
            <w:r w:rsidRPr="00380F5C">
              <w:rPr>
                <w:rFonts w:eastAsia="Times New Roman"/>
                <w:color w:val="000000"/>
                <w:sz w:val="22"/>
                <w:szCs w:val="22"/>
                <w:lang w:val="fr-FR" w:eastAsia="en-GB"/>
              </w:rPr>
              <w:t>rare</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208FD81D" w14:textId="77777777" w:rsidR="00BF55AD" w:rsidRPr="00380F5C" w:rsidRDefault="00BF55AD" w:rsidP="00E86BAA">
            <w:pPr>
              <w:rPr>
                <w:rFonts w:eastAsia="Times New Roman"/>
                <w:color w:val="000000"/>
                <w:sz w:val="22"/>
                <w:szCs w:val="22"/>
                <w:lang w:val="fr-FR" w:eastAsia="en-GB"/>
              </w:rPr>
            </w:pPr>
          </w:p>
        </w:tc>
      </w:tr>
    </w:tbl>
    <w:p w14:paraId="66AB1384" w14:textId="41CC22AC" w:rsidR="00BF55AD" w:rsidRPr="00985644" w:rsidRDefault="00BF55AD" w:rsidP="00BF55AD">
      <w:pPr>
        <w:ind w:left="284" w:hanging="284"/>
        <w:rPr>
          <w:lang w:val="fr-FR"/>
        </w:rPr>
      </w:pPr>
      <w:r w:rsidRPr="00985644">
        <w:rPr>
          <w:vertAlign w:val="superscript"/>
          <w:lang w:val="fr-FR"/>
        </w:rPr>
        <w:t>1</w:t>
      </w:r>
      <w:r w:rsidRPr="00985644">
        <w:rPr>
          <w:vertAlign w:val="superscript"/>
          <w:lang w:val="fr-FR"/>
        </w:rPr>
        <w:tab/>
      </w:r>
      <w:r w:rsidRPr="00985644">
        <w:rPr>
          <w:lang w:val="fr-FR"/>
        </w:rPr>
        <w:t xml:space="preserve">Basé sur l’expérience </w:t>
      </w:r>
      <w:proofErr w:type="spellStart"/>
      <w:r w:rsidRPr="00985644">
        <w:rPr>
          <w:lang w:val="fr-FR"/>
        </w:rPr>
        <w:t>postcommercialisation</w:t>
      </w:r>
      <w:proofErr w:type="spellEnd"/>
      <w:r w:rsidRPr="00985644">
        <w:rPr>
          <w:lang w:val="fr-FR"/>
        </w:rPr>
        <w:t>.</w:t>
      </w:r>
    </w:p>
    <w:p w14:paraId="4C188ABD" w14:textId="77777777" w:rsidR="00BF55AD" w:rsidRPr="00985644" w:rsidRDefault="00BF55AD" w:rsidP="00BF55AD">
      <w:pPr>
        <w:ind w:left="284" w:hanging="284"/>
        <w:rPr>
          <w:lang w:val="fr-FR"/>
        </w:rPr>
      </w:pPr>
      <w:r w:rsidRPr="00985644">
        <w:rPr>
          <w:vertAlign w:val="superscript"/>
          <w:lang w:val="fr-FR"/>
        </w:rPr>
        <w:t>2</w:t>
      </w:r>
      <w:r w:rsidRPr="00985644">
        <w:rPr>
          <w:vertAlign w:val="superscript"/>
          <w:lang w:val="fr-FR"/>
        </w:rPr>
        <w:tab/>
      </w:r>
      <w:r w:rsidRPr="00985644">
        <w:rPr>
          <w:lang w:val="fr-FR"/>
        </w:rPr>
        <w:t>Voir les sous-rubriques ci-dessous pour plus d’informations.</w:t>
      </w:r>
    </w:p>
    <w:p w14:paraId="648F620E" w14:textId="77777777" w:rsidR="00BF55AD" w:rsidRPr="00985644" w:rsidRDefault="00BF55AD" w:rsidP="00BF55AD">
      <w:pPr>
        <w:ind w:left="284" w:hanging="284"/>
        <w:rPr>
          <w:lang w:val="fr-FR"/>
        </w:rPr>
      </w:pPr>
      <w:proofErr w:type="gramStart"/>
      <w:r w:rsidRPr="00985644">
        <w:rPr>
          <w:vertAlign w:val="superscript"/>
          <w:lang w:val="fr-FR"/>
        </w:rPr>
        <w:t>a</w:t>
      </w:r>
      <w:proofErr w:type="gramEnd"/>
      <w:r w:rsidRPr="00985644">
        <w:rPr>
          <w:lang w:val="fr-FR"/>
        </w:rPr>
        <w:tab/>
        <w:t xml:space="preserve">Les effets indésirables sont survenus avec une fréquence similaire chez les patients traités par le telmisartan ou le placebo. L’incidence globale des effets indésirables observés lors du développement clinique avec le telmisartan (41,4 %) a été comparable à celle observée dans le groupe placebo (43,9 %). Les effets </w:t>
      </w:r>
      <w:r w:rsidRPr="00985644">
        <w:rPr>
          <w:lang w:val="fr-FR"/>
        </w:rPr>
        <w:lastRenderedPageBreak/>
        <w:t>indésirables mentionnés ci</w:t>
      </w:r>
      <w:r w:rsidRPr="00985644">
        <w:rPr>
          <w:lang w:val="fr-FR"/>
        </w:rPr>
        <w:noBreakHyphen/>
        <w:t>dessus ont été observés lors des essais cliniques menés chez des patients traités avec du telmisartan pour une hypertension ou chez des patients âgés de 50</w:t>
      </w:r>
      <w:r w:rsidRPr="00985644">
        <w:rPr>
          <w:b/>
          <w:lang w:val="fr-FR" w:eastAsia="fr-FR"/>
        </w:rPr>
        <w:t> </w:t>
      </w:r>
      <w:r w:rsidRPr="00985644">
        <w:rPr>
          <w:lang w:val="fr-FR"/>
        </w:rPr>
        <w:t>ans et plus présentant un risque élevé d’évènements cardiovasculaires.</w:t>
      </w:r>
    </w:p>
    <w:p w14:paraId="6BB1946A" w14:textId="77777777" w:rsidR="00BF55AD" w:rsidRPr="001210E6" w:rsidRDefault="00BF55AD" w:rsidP="00BF55AD">
      <w:pPr>
        <w:rPr>
          <w:sz w:val="22"/>
          <w:szCs w:val="22"/>
          <w:lang w:val="fr-FR"/>
        </w:rPr>
      </w:pPr>
    </w:p>
    <w:p w14:paraId="1697A4D7" w14:textId="77777777" w:rsidR="00BF55AD" w:rsidRPr="00380F5C" w:rsidRDefault="00BF55AD" w:rsidP="00BF55AD">
      <w:pPr>
        <w:keepNext/>
        <w:rPr>
          <w:sz w:val="22"/>
          <w:szCs w:val="22"/>
          <w:u w:val="single"/>
          <w:lang w:val="fr-FR"/>
        </w:rPr>
      </w:pPr>
      <w:r w:rsidRPr="00380F5C">
        <w:rPr>
          <w:sz w:val="22"/>
          <w:szCs w:val="22"/>
          <w:u w:val="single"/>
          <w:lang w:val="fr-FR"/>
        </w:rPr>
        <w:t>Description des effets indésirables sélectionnés</w:t>
      </w:r>
    </w:p>
    <w:p w14:paraId="33EA3840" w14:textId="4F5B02CA" w:rsidR="00BF55AD" w:rsidRPr="00380F5C" w:rsidRDefault="00BF55AD" w:rsidP="00BF55AD">
      <w:pPr>
        <w:keepNext/>
        <w:rPr>
          <w:sz w:val="22"/>
          <w:szCs w:val="22"/>
          <w:u w:val="single"/>
          <w:lang w:val="fr-FR"/>
        </w:rPr>
      </w:pPr>
      <w:r w:rsidRPr="00380F5C">
        <w:rPr>
          <w:sz w:val="22"/>
          <w:szCs w:val="22"/>
          <w:u w:val="single"/>
          <w:lang w:val="fr-FR"/>
        </w:rPr>
        <w:t>Anomalie de la fonction hépatique/</w:t>
      </w:r>
      <w:r>
        <w:rPr>
          <w:sz w:val="22"/>
          <w:szCs w:val="22"/>
          <w:u w:val="single"/>
          <w:lang w:val="fr-FR"/>
        </w:rPr>
        <w:t>trouble</w:t>
      </w:r>
      <w:r w:rsidRPr="00380F5C">
        <w:rPr>
          <w:sz w:val="22"/>
          <w:szCs w:val="22"/>
          <w:u w:val="single"/>
          <w:lang w:val="fr-FR"/>
        </w:rPr>
        <w:t xml:space="preserve"> hépatique</w:t>
      </w:r>
    </w:p>
    <w:p w14:paraId="3B7CABDE" w14:textId="7186E535" w:rsidR="00BF55AD" w:rsidRPr="00380F5C" w:rsidRDefault="00BF55AD" w:rsidP="00BF55AD">
      <w:pPr>
        <w:rPr>
          <w:sz w:val="22"/>
          <w:szCs w:val="22"/>
          <w:lang w:val="fr-FR"/>
        </w:rPr>
      </w:pPr>
      <w:r w:rsidRPr="00380F5C">
        <w:rPr>
          <w:sz w:val="22"/>
          <w:szCs w:val="22"/>
          <w:lang w:val="fr-FR"/>
        </w:rPr>
        <w:t>La plupart des cas d’anomalie de la fonction hépatique/d</w:t>
      </w:r>
      <w:r>
        <w:rPr>
          <w:sz w:val="22"/>
          <w:szCs w:val="22"/>
          <w:lang w:val="fr-FR"/>
        </w:rPr>
        <w:t>e trouble</w:t>
      </w:r>
      <w:r w:rsidRPr="00380F5C">
        <w:rPr>
          <w:sz w:val="22"/>
          <w:szCs w:val="22"/>
          <w:lang w:val="fr-FR"/>
        </w:rPr>
        <w:t xml:space="preserve"> hépatique rapportés après la mise sur le marché du telmisartan sont survenus chez des patients japonais. Les patients japonais sont plus susceptibles de présenter ces effets indésirables.</w:t>
      </w:r>
    </w:p>
    <w:p w14:paraId="38DA3B77" w14:textId="77777777" w:rsidR="00BF55AD" w:rsidRPr="001210E6" w:rsidRDefault="00BF55AD" w:rsidP="00BF55AD">
      <w:pPr>
        <w:ind w:left="567" w:hanging="567"/>
        <w:rPr>
          <w:sz w:val="22"/>
          <w:szCs w:val="22"/>
          <w:lang w:val="fr-FR"/>
        </w:rPr>
      </w:pPr>
    </w:p>
    <w:p w14:paraId="27281993" w14:textId="77777777" w:rsidR="00BF55AD" w:rsidRPr="00380F5C" w:rsidRDefault="00BF55AD" w:rsidP="00BF55AD">
      <w:pPr>
        <w:keepNext/>
        <w:rPr>
          <w:sz w:val="22"/>
          <w:szCs w:val="22"/>
          <w:u w:val="single"/>
          <w:lang w:val="fr-FR"/>
        </w:rPr>
      </w:pPr>
      <w:r w:rsidRPr="00380F5C">
        <w:rPr>
          <w:sz w:val="22"/>
          <w:szCs w:val="22"/>
          <w:u w:val="single"/>
          <w:lang w:val="fr-FR"/>
        </w:rPr>
        <w:t>Sepsis</w:t>
      </w:r>
    </w:p>
    <w:p w14:paraId="4869F1F8" w14:textId="77777777" w:rsidR="00BF55AD" w:rsidRPr="00380F5C" w:rsidRDefault="00BF55AD" w:rsidP="00BF55AD">
      <w:pPr>
        <w:rPr>
          <w:sz w:val="22"/>
          <w:szCs w:val="22"/>
          <w:lang w:val="fr-FR"/>
        </w:rPr>
      </w:pPr>
      <w:r w:rsidRPr="00380F5C">
        <w:rPr>
          <w:sz w:val="22"/>
          <w:szCs w:val="22"/>
          <w:lang w:val="fr-FR"/>
        </w:rPr>
        <w:t xml:space="preserve">Dans l’essai </w:t>
      </w:r>
      <w:proofErr w:type="spellStart"/>
      <w:r w:rsidRPr="00380F5C">
        <w:rPr>
          <w:sz w:val="22"/>
          <w:szCs w:val="22"/>
          <w:lang w:val="fr-FR"/>
        </w:rPr>
        <w:t>PRoFESS</w:t>
      </w:r>
      <w:proofErr w:type="spellEnd"/>
      <w:r w:rsidRPr="00380F5C">
        <w:rPr>
          <w:sz w:val="22"/>
          <w:szCs w:val="22"/>
          <w:lang w:val="fr-FR"/>
        </w:rPr>
        <w:t>, une incidence plus élevée des sepsis a été observée chez les patients sous telmisartan par rapport aux patients sous placebo. Cet évènement peut être dû au hasard ou lié à un mécanisme actuellement inconnu (voir rubrique 5.1).</w:t>
      </w:r>
    </w:p>
    <w:p w14:paraId="2374A192" w14:textId="77777777" w:rsidR="00BF55AD" w:rsidRPr="00380F5C" w:rsidRDefault="00BF55AD" w:rsidP="00BF55AD">
      <w:pPr>
        <w:rPr>
          <w:sz w:val="22"/>
          <w:szCs w:val="22"/>
          <w:lang w:val="fr-FR"/>
        </w:rPr>
      </w:pPr>
    </w:p>
    <w:p w14:paraId="4C6715C9" w14:textId="77777777" w:rsidR="00BF55AD" w:rsidRPr="00380F5C" w:rsidRDefault="00BF55AD" w:rsidP="00BF55AD">
      <w:pPr>
        <w:keepNext/>
        <w:rPr>
          <w:sz w:val="22"/>
          <w:szCs w:val="22"/>
          <w:u w:val="single"/>
          <w:lang w:val="fr-FR"/>
        </w:rPr>
      </w:pPr>
      <w:r w:rsidRPr="00380F5C">
        <w:rPr>
          <w:sz w:val="22"/>
          <w:szCs w:val="22"/>
          <w:u w:val="single"/>
          <w:lang w:val="fr-FR"/>
        </w:rPr>
        <w:t>Pneumopathie interstitielle</w:t>
      </w:r>
    </w:p>
    <w:p w14:paraId="29BB9F41" w14:textId="77777777" w:rsidR="00BF55AD" w:rsidRPr="00380F5C" w:rsidRDefault="00BF55AD" w:rsidP="00BF55AD">
      <w:pPr>
        <w:rPr>
          <w:sz w:val="22"/>
          <w:szCs w:val="22"/>
          <w:lang w:val="fr-FR"/>
        </w:rPr>
      </w:pPr>
      <w:r w:rsidRPr="00380F5C">
        <w:rPr>
          <w:sz w:val="22"/>
          <w:szCs w:val="22"/>
          <w:lang w:val="fr-FR"/>
        </w:rPr>
        <w:t xml:space="preserve">Des cas de pneumopathie interstitielle </w:t>
      </w:r>
      <w:proofErr w:type="gramStart"/>
      <w:r w:rsidRPr="00380F5C">
        <w:rPr>
          <w:sz w:val="22"/>
          <w:szCs w:val="22"/>
          <w:lang w:val="fr-FR"/>
        </w:rPr>
        <w:t>suite à</w:t>
      </w:r>
      <w:proofErr w:type="gramEnd"/>
      <w:r w:rsidRPr="00380F5C">
        <w:rPr>
          <w:sz w:val="22"/>
          <w:szCs w:val="22"/>
          <w:lang w:val="fr-FR"/>
        </w:rPr>
        <w:t xml:space="preserve"> la prise du telmisartan ont été rapportés après la mise sur le marché. Cependant, une relation de causalité n’a pas été établie.</w:t>
      </w:r>
    </w:p>
    <w:p w14:paraId="1DD95549" w14:textId="77777777" w:rsidR="00BF55AD" w:rsidRPr="00380F5C" w:rsidRDefault="00BF55AD" w:rsidP="00BF55AD">
      <w:pPr>
        <w:rPr>
          <w:sz w:val="22"/>
          <w:szCs w:val="22"/>
          <w:lang w:val="fr-FR"/>
        </w:rPr>
      </w:pPr>
    </w:p>
    <w:p w14:paraId="35A98EBD" w14:textId="77777777" w:rsidR="00BF55AD" w:rsidRPr="00380F5C" w:rsidRDefault="00BF55AD" w:rsidP="00BF55AD">
      <w:pPr>
        <w:keepNext/>
        <w:rPr>
          <w:sz w:val="22"/>
          <w:szCs w:val="22"/>
          <w:u w:val="single"/>
          <w:lang w:val="fr-FR"/>
        </w:rPr>
      </w:pPr>
      <w:r w:rsidRPr="00380F5C">
        <w:rPr>
          <w:sz w:val="22"/>
          <w:szCs w:val="22"/>
          <w:u w:val="single"/>
          <w:lang w:val="fr-FR"/>
        </w:rPr>
        <w:t xml:space="preserve">Cancer de la peau </w:t>
      </w:r>
      <w:proofErr w:type="gramStart"/>
      <w:r w:rsidRPr="00380F5C">
        <w:rPr>
          <w:sz w:val="22"/>
          <w:szCs w:val="22"/>
          <w:u w:val="single"/>
          <w:lang w:val="fr-FR"/>
        </w:rPr>
        <w:t>non mélanome</w:t>
      </w:r>
      <w:proofErr w:type="gramEnd"/>
    </w:p>
    <w:p w14:paraId="44D5AB7F" w14:textId="2D36E1E6" w:rsidR="00BF55AD" w:rsidRPr="00380F5C" w:rsidRDefault="00BF55AD" w:rsidP="00BF55AD">
      <w:pPr>
        <w:rPr>
          <w:sz w:val="22"/>
          <w:szCs w:val="22"/>
          <w:lang w:val="fr-FR"/>
        </w:rPr>
      </w:pPr>
      <w:r w:rsidRPr="00380F5C">
        <w:rPr>
          <w:sz w:val="22"/>
          <w:szCs w:val="22"/>
          <w:lang w:val="fr-FR"/>
        </w:rPr>
        <w:t>D</w:t>
      </w:r>
      <w:r>
        <w:rPr>
          <w:sz w:val="22"/>
          <w:szCs w:val="22"/>
          <w:lang w:val="fr-FR"/>
        </w:rPr>
        <w:t>’</w:t>
      </w:r>
      <w:r w:rsidRPr="00380F5C">
        <w:rPr>
          <w:sz w:val="22"/>
          <w:szCs w:val="22"/>
          <w:lang w:val="fr-FR"/>
        </w:rPr>
        <w:t>après les données disponibles provenant d</w:t>
      </w:r>
      <w:r>
        <w:rPr>
          <w:sz w:val="22"/>
          <w:szCs w:val="22"/>
          <w:lang w:val="fr-FR"/>
        </w:rPr>
        <w:t>’</w:t>
      </w:r>
      <w:r w:rsidRPr="00380F5C">
        <w:rPr>
          <w:sz w:val="22"/>
          <w:szCs w:val="22"/>
          <w:lang w:val="fr-FR"/>
        </w:rPr>
        <w:t>études épidémiologiques, une association dépendante</w:t>
      </w:r>
      <w:r>
        <w:rPr>
          <w:sz w:val="22"/>
          <w:szCs w:val="22"/>
          <w:lang w:val="fr-FR"/>
        </w:rPr>
        <w:t xml:space="preserve"> de la dose cumulée</w:t>
      </w:r>
      <w:r w:rsidRPr="00380F5C">
        <w:rPr>
          <w:sz w:val="22"/>
          <w:szCs w:val="22"/>
          <w:lang w:val="fr-FR"/>
        </w:rPr>
        <w:t xml:space="preserve"> entre l’HCTZ et le CPNM a été observée (voir aussi rubriques 4.4 et 5.1).</w:t>
      </w:r>
    </w:p>
    <w:p w14:paraId="521A6C52" w14:textId="77777777" w:rsidR="0004111D" w:rsidRDefault="0004111D" w:rsidP="0004111D">
      <w:pPr>
        <w:suppressAutoHyphens/>
        <w:rPr>
          <w:sz w:val="22"/>
          <w:szCs w:val="22"/>
          <w:u w:val="single"/>
          <w:lang w:val="fr-FR"/>
        </w:rPr>
      </w:pPr>
    </w:p>
    <w:p w14:paraId="5ABA561C" w14:textId="77777777" w:rsidR="0004111D" w:rsidRPr="00ED0413" w:rsidRDefault="0004111D" w:rsidP="0004111D">
      <w:pPr>
        <w:keepNext/>
        <w:keepLines/>
        <w:suppressAutoHyphens/>
        <w:rPr>
          <w:sz w:val="22"/>
          <w:szCs w:val="22"/>
          <w:u w:val="single"/>
          <w:lang w:val="fr-FR"/>
        </w:rPr>
      </w:pPr>
      <w:proofErr w:type="spellStart"/>
      <w:r w:rsidRPr="00ED0413">
        <w:rPr>
          <w:sz w:val="22"/>
          <w:szCs w:val="22"/>
          <w:u w:val="single"/>
          <w:lang w:val="fr-FR"/>
        </w:rPr>
        <w:t>Angioedème</w:t>
      </w:r>
      <w:proofErr w:type="spellEnd"/>
      <w:r w:rsidRPr="00ED0413">
        <w:rPr>
          <w:sz w:val="22"/>
          <w:szCs w:val="22"/>
          <w:u w:val="single"/>
          <w:lang w:val="fr-FR"/>
        </w:rPr>
        <w:t xml:space="preserve"> intestinal</w:t>
      </w:r>
    </w:p>
    <w:p w14:paraId="39866596" w14:textId="2D85040E" w:rsidR="0004111D" w:rsidRPr="00ED0413" w:rsidRDefault="0004111D" w:rsidP="0004111D">
      <w:pPr>
        <w:suppressAutoHyphens/>
        <w:rPr>
          <w:sz w:val="22"/>
          <w:szCs w:val="22"/>
          <w:lang w:val="fr-FR"/>
        </w:rPr>
      </w:pPr>
      <w:r w:rsidRPr="00ED0413">
        <w:rPr>
          <w:sz w:val="22"/>
          <w:szCs w:val="22"/>
          <w:lang w:val="fr-FR"/>
        </w:rPr>
        <w:t>Des cas d’</w:t>
      </w:r>
      <w:proofErr w:type="spellStart"/>
      <w:r w:rsidRPr="00ED0413">
        <w:rPr>
          <w:sz w:val="22"/>
          <w:szCs w:val="22"/>
          <w:lang w:val="fr-FR"/>
        </w:rPr>
        <w:t>angioedème</w:t>
      </w:r>
      <w:proofErr w:type="spellEnd"/>
      <w:r w:rsidRPr="00ED0413">
        <w:rPr>
          <w:sz w:val="22"/>
          <w:szCs w:val="22"/>
          <w:lang w:val="fr-FR"/>
        </w:rPr>
        <w:t xml:space="preserve"> intestinal ont été </w:t>
      </w:r>
      <w:r w:rsidR="00495A73">
        <w:rPr>
          <w:sz w:val="22"/>
          <w:szCs w:val="22"/>
          <w:lang w:val="fr-FR"/>
        </w:rPr>
        <w:t>rapportés</w:t>
      </w:r>
      <w:r w:rsidR="00495A73" w:rsidRPr="00ED0413">
        <w:rPr>
          <w:sz w:val="22"/>
          <w:szCs w:val="22"/>
          <w:lang w:val="fr-FR"/>
        </w:rPr>
        <w:t xml:space="preserve"> </w:t>
      </w:r>
      <w:r w:rsidRPr="00ED0413">
        <w:rPr>
          <w:sz w:val="22"/>
          <w:szCs w:val="22"/>
          <w:lang w:val="fr-FR"/>
        </w:rPr>
        <w:t>après l’utilisation d’antagonistes des récepteurs de l’angiotensine II (voir rubrique 4.4).</w:t>
      </w:r>
    </w:p>
    <w:p w14:paraId="542101E0" w14:textId="77777777" w:rsidR="00BF55AD" w:rsidRPr="001210E6" w:rsidRDefault="00BF55AD" w:rsidP="00BF55AD">
      <w:pPr>
        <w:rPr>
          <w:sz w:val="22"/>
          <w:szCs w:val="22"/>
          <w:lang w:val="fr-FR"/>
        </w:rPr>
      </w:pPr>
    </w:p>
    <w:p w14:paraId="1151C6F2" w14:textId="77777777" w:rsidR="00BF55AD" w:rsidRPr="00380F5C" w:rsidRDefault="00BF55AD" w:rsidP="00BF55AD">
      <w:pPr>
        <w:keepNext/>
        <w:autoSpaceDE w:val="0"/>
        <w:autoSpaceDN w:val="0"/>
        <w:adjustRightInd w:val="0"/>
        <w:jc w:val="both"/>
        <w:rPr>
          <w:sz w:val="22"/>
          <w:szCs w:val="22"/>
          <w:u w:val="single"/>
          <w:lang w:val="fr-FR"/>
        </w:rPr>
      </w:pPr>
      <w:r w:rsidRPr="00380F5C">
        <w:rPr>
          <w:sz w:val="22"/>
          <w:szCs w:val="22"/>
          <w:u w:val="single"/>
          <w:lang w:val="fr-FR"/>
        </w:rPr>
        <w:t>Déclaration des effets indésirables suspectés</w:t>
      </w:r>
    </w:p>
    <w:p w14:paraId="0949D9DB" w14:textId="77777777" w:rsidR="00BF55AD" w:rsidRPr="001210E6" w:rsidRDefault="00BF55AD" w:rsidP="00BF55AD">
      <w:pPr>
        <w:rPr>
          <w:sz w:val="22"/>
          <w:szCs w:val="22"/>
          <w:lang w:val="fr-FR"/>
        </w:rPr>
      </w:pPr>
      <w:r w:rsidRPr="00380F5C">
        <w:rPr>
          <w:sz w:val="22"/>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380F5C">
        <w:rPr>
          <w:sz w:val="22"/>
          <w:szCs w:val="22"/>
          <w:highlight w:val="lightGray"/>
          <w:lang w:val="fr-FR"/>
        </w:rPr>
        <w:t xml:space="preserve">le système national de déclaration – voir </w:t>
      </w:r>
      <w:hyperlink r:id="rId11" w:history="1">
        <w:r w:rsidRPr="00380F5C">
          <w:rPr>
            <w:rStyle w:val="Lienhypertexte"/>
            <w:sz w:val="22"/>
            <w:szCs w:val="22"/>
            <w:highlight w:val="lightGray"/>
            <w:lang w:val="fr-FR"/>
          </w:rPr>
          <w:t>Annexe</w:t>
        </w:r>
        <w:r>
          <w:rPr>
            <w:rStyle w:val="Lienhypertexte"/>
            <w:sz w:val="22"/>
            <w:szCs w:val="22"/>
            <w:highlight w:val="lightGray"/>
            <w:lang w:val="fr-FR"/>
          </w:rPr>
          <w:t> </w:t>
        </w:r>
        <w:r w:rsidRPr="00380F5C">
          <w:rPr>
            <w:rStyle w:val="Lienhypertexte"/>
            <w:sz w:val="22"/>
            <w:szCs w:val="22"/>
            <w:highlight w:val="lightGray"/>
            <w:lang w:val="fr-FR"/>
          </w:rPr>
          <w:t>V</w:t>
        </w:r>
      </w:hyperlink>
      <w:r w:rsidRPr="00380F5C">
        <w:rPr>
          <w:sz w:val="22"/>
          <w:szCs w:val="22"/>
          <w:lang w:val="fr-FR"/>
        </w:rPr>
        <w:t>.</w:t>
      </w:r>
    </w:p>
    <w:p w14:paraId="713752EA" w14:textId="77777777" w:rsidR="00BF55AD" w:rsidRPr="001210E6" w:rsidRDefault="00BF55AD" w:rsidP="00BF55AD">
      <w:pPr>
        <w:rPr>
          <w:sz w:val="22"/>
          <w:szCs w:val="22"/>
          <w:lang w:val="fr-FR"/>
        </w:rPr>
      </w:pPr>
    </w:p>
    <w:p w14:paraId="7274C939" w14:textId="77777777" w:rsidR="00BF55AD" w:rsidRPr="00380F5C" w:rsidRDefault="00BF55AD" w:rsidP="00BF55AD">
      <w:pPr>
        <w:keepNext/>
        <w:ind w:left="567" w:hanging="567"/>
        <w:rPr>
          <w:b/>
          <w:sz w:val="22"/>
          <w:szCs w:val="22"/>
          <w:lang w:val="fr-FR"/>
        </w:rPr>
      </w:pPr>
      <w:r w:rsidRPr="00380F5C">
        <w:rPr>
          <w:b/>
          <w:sz w:val="22"/>
          <w:szCs w:val="22"/>
          <w:lang w:val="fr-FR"/>
        </w:rPr>
        <w:t>4.9</w:t>
      </w:r>
      <w:r w:rsidRPr="00380F5C">
        <w:rPr>
          <w:b/>
          <w:sz w:val="22"/>
          <w:szCs w:val="22"/>
          <w:lang w:val="fr-FR"/>
        </w:rPr>
        <w:tab/>
        <w:t>Surdosage</w:t>
      </w:r>
    </w:p>
    <w:p w14:paraId="05589768" w14:textId="77777777" w:rsidR="00BF55AD" w:rsidRPr="00380F5C" w:rsidRDefault="00BF55AD" w:rsidP="00BF55AD">
      <w:pPr>
        <w:keepNext/>
        <w:rPr>
          <w:sz w:val="22"/>
          <w:szCs w:val="22"/>
          <w:lang w:val="fr-FR"/>
        </w:rPr>
      </w:pPr>
    </w:p>
    <w:p w14:paraId="32B52276" w14:textId="77777777" w:rsidR="00BF55AD" w:rsidRPr="00380F5C" w:rsidRDefault="00BF55AD" w:rsidP="00BF55AD">
      <w:pPr>
        <w:pStyle w:val="Corpsdetexte2"/>
        <w:tabs>
          <w:tab w:val="clear" w:pos="567"/>
        </w:tabs>
        <w:jc w:val="left"/>
        <w:rPr>
          <w:b w:val="0"/>
          <w:szCs w:val="22"/>
          <w:u w:val="none"/>
          <w:lang w:val="fr-FR"/>
        </w:rPr>
      </w:pPr>
      <w:r w:rsidRPr="00380F5C">
        <w:rPr>
          <w:b w:val="0"/>
          <w:szCs w:val="22"/>
          <w:u w:val="none"/>
          <w:lang w:val="fr-FR"/>
        </w:rPr>
        <w:t>Les informations disponibles concernant le surdosage en telmisartan dans l’espèce humaine sont limitées. Le degré d’élimination de l’HCTZ par hémodialyse n’a pas été établi.</w:t>
      </w:r>
    </w:p>
    <w:p w14:paraId="69F7CCC0" w14:textId="77777777" w:rsidR="00BF55AD" w:rsidRPr="00380F5C" w:rsidRDefault="00BF55AD" w:rsidP="00BF55AD">
      <w:pPr>
        <w:rPr>
          <w:sz w:val="22"/>
          <w:szCs w:val="22"/>
          <w:lang w:val="fr-FR"/>
        </w:rPr>
      </w:pPr>
    </w:p>
    <w:p w14:paraId="6276D151" w14:textId="77777777" w:rsidR="00BF55AD" w:rsidRPr="00380F5C" w:rsidRDefault="00BF55AD" w:rsidP="00BF55AD">
      <w:pPr>
        <w:keepNext/>
        <w:rPr>
          <w:sz w:val="22"/>
          <w:szCs w:val="22"/>
          <w:lang w:val="fr-FR"/>
        </w:rPr>
      </w:pPr>
      <w:r w:rsidRPr="00380F5C">
        <w:rPr>
          <w:sz w:val="22"/>
          <w:szCs w:val="22"/>
          <w:u w:val="single"/>
          <w:lang w:val="fr-FR"/>
        </w:rPr>
        <w:t>Symptômes</w:t>
      </w:r>
    </w:p>
    <w:p w14:paraId="0348FC07" w14:textId="62F95C35" w:rsidR="00BF55AD" w:rsidRPr="00380F5C" w:rsidRDefault="00BF55AD" w:rsidP="00BF55AD">
      <w:pPr>
        <w:rPr>
          <w:sz w:val="22"/>
          <w:szCs w:val="22"/>
          <w:lang w:val="fr-FR"/>
        </w:rPr>
      </w:pPr>
      <w:r w:rsidRPr="00380F5C">
        <w:rPr>
          <w:sz w:val="22"/>
          <w:szCs w:val="22"/>
          <w:lang w:val="fr-FR"/>
        </w:rPr>
        <w:t>Les manifestations les plus importantes d’un surdosage en telmisartan ont été l’hypotension et la tachycardie ; une bradycardie, des étourdissements, des vomissements, une augmentation de la créatinine sérique et une insuffisance rénale aiguë ont également été rapportés. Un surdosage en HCTZ induit une déplétion en électrolytes (hypokaliémie, hypochlorémie) et une hypovolémie résultant d’une diurèse excessive. Les signes et symptômes les plus fréquents d’un surdosage sont des nausées et une somnolence. Une hypokaliémie peut entraîner des spasmes musculaires et/ou accentuer des troubles du rythme dus à la prise conjointe d’un digitalique ou de certains antiarythmiques.</w:t>
      </w:r>
    </w:p>
    <w:p w14:paraId="21F945BA" w14:textId="77777777" w:rsidR="00BF55AD" w:rsidRPr="00380F5C" w:rsidRDefault="00BF55AD" w:rsidP="00BF55AD">
      <w:pPr>
        <w:rPr>
          <w:sz w:val="22"/>
          <w:szCs w:val="22"/>
          <w:lang w:val="fr-FR"/>
        </w:rPr>
      </w:pPr>
    </w:p>
    <w:p w14:paraId="72F4B85A" w14:textId="77777777" w:rsidR="00BF55AD" w:rsidRPr="00380F5C" w:rsidRDefault="00BF55AD" w:rsidP="00BF55AD">
      <w:pPr>
        <w:keepNext/>
        <w:rPr>
          <w:sz w:val="22"/>
          <w:szCs w:val="22"/>
          <w:lang w:val="fr-FR"/>
        </w:rPr>
      </w:pPr>
      <w:r w:rsidRPr="00380F5C">
        <w:rPr>
          <w:sz w:val="22"/>
          <w:szCs w:val="22"/>
          <w:u w:val="single"/>
          <w:lang w:val="fr-FR"/>
        </w:rPr>
        <w:t>Traitement</w:t>
      </w:r>
    </w:p>
    <w:p w14:paraId="315145FD" w14:textId="372B993C" w:rsidR="00BF55AD" w:rsidRPr="00380F5C" w:rsidRDefault="00BF55AD" w:rsidP="00BF55AD">
      <w:pPr>
        <w:rPr>
          <w:sz w:val="22"/>
          <w:szCs w:val="22"/>
          <w:lang w:val="fr-FR"/>
        </w:rPr>
      </w:pPr>
      <w:r w:rsidRPr="00380F5C">
        <w:rPr>
          <w:sz w:val="22"/>
          <w:szCs w:val="22"/>
          <w:lang w:val="fr-FR"/>
        </w:rPr>
        <w:t>Le telmisartan n</w:t>
      </w:r>
      <w:r>
        <w:rPr>
          <w:sz w:val="22"/>
          <w:szCs w:val="22"/>
          <w:lang w:val="fr-FR"/>
        </w:rPr>
        <w:t>’</w:t>
      </w:r>
      <w:r w:rsidRPr="00380F5C">
        <w:rPr>
          <w:sz w:val="22"/>
          <w:szCs w:val="22"/>
          <w:lang w:val="fr-FR"/>
        </w:rPr>
        <w:t xml:space="preserve">est pas éliminé par </w:t>
      </w:r>
      <w:proofErr w:type="spellStart"/>
      <w:r w:rsidRPr="00380F5C">
        <w:rPr>
          <w:sz w:val="22"/>
          <w:szCs w:val="22"/>
          <w:lang w:val="fr-FR"/>
        </w:rPr>
        <w:t>hémofiltration</w:t>
      </w:r>
      <w:proofErr w:type="spellEnd"/>
      <w:r w:rsidRPr="00380F5C">
        <w:rPr>
          <w:sz w:val="22"/>
          <w:szCs w:val="22"/>
          <w:lang w:val="fr-FR"/>
        </w:rPr>
        <w:t xml:space="preserve"> et n’est pas dialysable. Une surveillance étroite du patient doit être instaurée, ainsi qu’un traitement symptomatique et de soutien. La prise en charge doit tenir compte du temps écoulé depuis l’ingestion et de la sévérité des symptômes. L’administration de médicaments émétiques et/ou un lavage gastrique </w:t>
      </w:r>
      <w:proofErr w:type="gramStart"/>
      <w:r w:rsidRPr="00380F5C">
        <w:rPr>
          <w:sz w:val="22"/>
          <w:szCs w:val="22"/>
          <w:lang w:val="fr-FR"/>
        </w:rPr>
        <w:t>peuvent</w:t>
      </w:r>
      <w:proofErr w:type="gramEnd"/>
      <w:r w:rsidRPr="00380F5C">
        <w:rPr>
          <w:sz w:val="22"/>
          <w:szCs w:val="22"/>
          <w:lang w:val="fr-FR"/>
        </w:rPr>
        <w:t xml:space="preserve"> être envisagés. Le charbon actif peut s’avérer utile pour le traitement d’un surdosage. Un bilan électrolytique et un contrôle de la créatininémie doivent être effectués fréquemment. En cas d’hypotension, le patient doit être </w:t>
      </w:r>
      <w:r>
        <w:rPr>
          <w:sz w:val="22"/>
          <w:szCs w:val="22"/>
          <w:lang w:val="fr-FR"/>
        </w:rPr>
        <w:t>mis en position allongée sur le dos</w:t>
      </w:r>
      <w:r w:rsidRPr="00380F5C">
        <w:rPr>
          <w:sz w:val="22"/>
          <w:szCs w:val="22"/>
          <w:lang w:val="fr-FR"/>
        </w:rPr>
        <w:t>, et un traitement par une solution saline de remplissage vasculaire doit être instauré rapidement.</w:t>
      </w:r>
    </w:p>
    <w:p w14:paraId="15F6C6F7" w14:textId="77777777" w:rsidR="00BF55AD" w:rsidRPr="00380F5C" w:rsidRDefault="00BF55AD" w:rsidP="00BF55AD">
      <w:pPr>
        <w:rPr>
          <w:sz w:val="22"/>
          <w:szCs w:val="22"/>
          <w:lang w:val="fr-FR"/>
        </w:rPr>
      </w:pPr>
    </w:p>
    <w:p w14:paraId="373BB338" w14:textId="77777777" w:rsidR="00BF55AD" w:rsidRPr="00380F5C" w:rsidRDefault="00BF55AD" w:rsidP="00BF55AD">
      <w:pPr>
        <w:rPr>
          <w:sz w:val="22"/>
          <w:szCs w:val="22"/>
          <w:lang w:val="fr-FR"/>
        </w:rPr>
      </w:pPr>
    </w:p>
    <w:p w14:paraId="08573BBF" w14:textId="77777777" w:rsidR="00BF55AD" w:rsidRPr="00380F5C" w:rsidRDefault="00BF55AD" w:rsidP="00BF55AD">
      <w:pPr>
        <w:keepNext/>
        <w:ind w:left="567" w:hanging="567"/>
        <w:rPr>
          <w:b/>
          <w:sz w:val="22"/>
          <w:szCs w:val="22"/>
          <w:lang w:val="fr-FR"/>
        </w:rPr>
      </w:pPr>
      <w:r w:rsidRPr="00380F5C">
        <w:rPr>
          <w:b/>
          <w:sz w:val="22"/>
          <w:szCs w:val="22"/>
          <w:lang w:val="fr-FR"/>
        </w:rPr>
        <w:lastRenderedPageBreak/>
        <w:t>5.</w:t>
      </w:r>
      <w:r w:rsidRPr="00380F5C">
        <w:rPr>
          <w:b/>
          <w:sz w:val="22"/>
          <w:szCs w:val="22"/>
          <w:lang w:val="fr-FR"/>
        </w:rPr>
        <w:tab/>
        <w:t>PROPRIÉTÉS PHARMACOLOGIQUES</w:t>
      </w:r>
    </w:p>
    <w:p w14:paraId="159BBE0B" w14:textId="77777777" w:rsidR="00BF55AD" w:rsidRPr="00380F5C" w:rsidRDefault="00BF55AD" w:rsidP="00BF55AD">
      <w:pPr>
        <w:keepNext/>
        <w:rPr>
          <w:sz w:val="22"/>
          <w:szCs w:val="22"/>
          <w:lang w:val="fr-FR"/>
        </w:rPr>
      </w:pPr>
    </w:p>
    <w:p w14:paraId="12D6738E" w14:textId="77777777" w:rsidR="00BF55AD" w:rsidRPr="00380F5C" w:rsidRDefault="00BF55AD" w:rsidP="00BF55AD">
      <w:pPr>
        <w:keepNext/>
        <w:ind w:left="567" w:hanging="567"/>
        <w:rPr>
          <w:b/>
          <w:sz w:val="22"/>
          <w:szCs w:val="22"/>
          <w:lang w:val="fr-FR"/>
        </w:rPr>
      </w:pPr>
      <w:r w:rsidRPr="00380F5C">
        <w:rPr>
          <w:b/>
          <w:sz w:val="22"/>
          <w:szCs w:val="22"/>
          <w:lang w:val="fr-FR"/>
        </w:rPr>
        <w:t>5.1</w:t>
      </w:r>
      <w:r w:rsidRPr="00380F5C">
        <w:rPr>
          <w:b/>
          <w:sz w:val="22"/>
          <w:szCs w:val="22"/>
          <w:lang w:val="fr-FR"/>
        </w:rPr>
        <w:tab/>
        <w:t>Propriétés pharmacodynamiques</w:t>
      </w:r>
    </w:p>
    <w:p w14:paraId="481BD3F8" w14:textId="77777777" w:rsidR="00BF55AD" w:rsidRPr="00380F5C" w:rsidRDefault="00BF55AD" w:rsidP="00BF55AD">
      <w:pPr>
        <w:keepNext/>
        <w:rPr>
          <w:sz w:val="22"/>
          <w:szCs w:val="22"/>
          <w:lang w:val="fr-FR"/>
        </w:rPr>
      </w:pPr>
    </w:p>
    <w:p w14:paraId="6E9FB293" w14:textId="77777777" w:rsidR="00BF55AD" w:rsidRPr="00380F5C" w:rsidRDefault="00BF55AD" w:rsidP="00BF55AD">
      <w:pPr>
        <w:pStyle w:val="Retraitcorpsdetexte2"/>
        <w:numPr>
          <w:ilvl w:val="12"/>
          <w:numId w:val="0"/>
        </w:numPr>
        <w:jc w:val="left"/>
        <w:rPr>
          <w:color w:val="auto"/>
          <w:szCs w:val="22"/>
          <w:lang w:val="fr-FR"/>
        </w:rPr>
      </w:pPr>
      <w:r w:rsidRPr="00380F5C">
        <w:rPr>
          <w:color w:val="auto"/>
          <w:szCs w:val="22"/>
          <w:lang w:val="fr-FR"/>
        </w:rPr>
        <w:t>Classe pharmacothérapeutique</w:t>
      </w:r>
      <w:r>
        <w:rPr>
          <w:color w:val="auto"/>
          <w:szCs w:val="22"/>
          <w:lang w:val="fr-FR"/>
        </w:rPr>
        <w:t> </w:t>
      </w:r>
      <w:r w:rsidRPr="00380F5C">
        <w:rPr>
          <w:color w:val="auto"/>
          <w:szCs w:val="22"/>
          <w:lang w:val="fr-FR"/>
        </w:rPr>
        <w:t>: Antagonistes des récepteurs de l’angiotensine II (ARA II) et diurétiques, Code ATC : C09DA07.</w:t>
      </w:r>
    </w:p>
    <w:p w14:paraId="7F92974D" w14:textId="77777777" w:rsidR="00BF55AD" w:rsidRPr="00380F5C" w:rsidRDefault="00BF55AD" w:rsidP="00BF55AD">
      <w:pPr>
        <w:numPr>
          <w:ilvl w:val="12"/>
          <w:numId w:val="0"/>
        </w:numPr>
        <w:rPr>
          <w:sz w:val="22"/>
          <w:szCs w:val="22"/>
          <w:lang w:val="fr-FR"/>
        </w:rPr>
      </w:pPr>
    </w:p>
    <w:p w14:paraId="35C36660" w14:textId="77777777" w:rsidR="00BF55AD" w:rsidRPr="00380F5C" w:rsidRDefault="00BF55AD" w:rsidP="00BF55AD">
      <w:pPr>
        <w:pStyle w:val="Corpsdetexte22"/>
        <w:numPr>
          <w:ilvl w:val="12"/>
          <w:numId w:val="0"/>
        </w:numPr>
        <w:tabs>
          <w:tab w:val="clear" w:pos="3969"/>
        </w:tabs>
        <w:suppressAutoHyphens w:val="0"/>
        <w:rPr>
          <w:szCs w:val="22"/>
        </w:rPr>
      </w:pPr>
      <w:proofErr w:type="spellStart"/>
      <w:r w:rsidRPr="00380F5C">
        <w:rPr>
          <w:szCs w:val="22"/>
        </w:rPr>
        <w:t>MicardisPlus</w:t>
      </w:r>
      <w:proofErr w:type="spellEnd"/>
      <w:r w:rsidRPr="00380F5C">
        <w:rPr>
          <w:szCs w:val="22"/>
        </w:rPr>
        <w:t xml:space="preserve"> est une association d’un antagoniste des récepteurs de l’angiotensine II, le telmisartan, et d’un diurétique thiazidique, l’hydrochlorothiazide. L’association de ces principes actifs permet une additivité de leurs effets antihypertenseurs, et une réduction de la pression artérielle plus importante que celle observée avec chaque principe actif pris séparément. Pris quotidiennement, </w:t>
      </w:r>
      <w:proofErr w:type="spellStart"/>
      <w:r w:rsidRPr="00380F5C">
        <w:rPr>
          <w:szCs w:val="22"/>
        </w:rPr>
        <w:t>MicardisPlus</w:t>
      </w:r>
      <w:proofErr w:type="spellEnd"/>
      <w:r w:rsidRPr="00380F5C">
        <w:rPr>
          <w:szCs w:val="22"/>
        </w:rPr>
        <w:t xml:space="preserve"> entraîne une réduction efficace et progressive de la pression artérielle dans la fourchette des doses thérapeutiques.</w:t>
      </w:r>
    </w:p>
    <w:p w14:paraId="243B3F07" w14:textId="77777777" w:rsidR="00BF55AD" w:rsidRPr="00380F5C" w:rsidRDefault="00BF55AD" w:rsidP="00BF55AD">
      <w:pPr>
        <w:numPr>
          <w:ilvl w:val="12"/>
          <w:numId w:val="0"/>
        </w:numPr>
        <w:rPr>
          <w:sz w:val="22"/>
          <w:szCs w:val="22"/>
          <w:lang w:val="fr-FR"/>
        </w:rPr>
      </w:pPr>
    </w:p>
    <w:p w14:paraId="0FEDB455" w14:textId="77777777" w:rsidR="00BF55AD" w:rsidRPr="00380F5C" w:rsidRDefault="00BF55AD" w:rsidP="00BF55AD">
      <w:pPr>
        <w:keepNext/>
        <w:numPr>
          <w:ilvl w:val="12"/>
          <w:numId w:val="0"/>
        </w:numPr>
        <w:rPr>
          <w:sz w:val="22"/>
          <w:szCs w:val="22"/>
          <w:u w:val="single"/>
          <w:lang w:val="fr-FR"/>
        </w:rPr>
      </w:pPr>
      <w:r w:rsidRPr="00380F5C">
        <w:rPr>
          <w:sz w:val="22"/>
          <w:szCs w:val="22"/>
          <w:u w:val="single"/>
          <w:lang w:val="fr-FR"/>
        </w:rPr>
        <w:t>Mécanisme d’action</w:t>
      </w:r>
    </w:p>
    <w:p w14:paraId="2D2BCA9E" w14:textId="77777777" w:rsidR="00BF55AD" w:rsidRPr="00380F5C" w:rsidRDefault="00BF55AD" w:rsidP="00BF55AD">
      <w:pPr>
        <w:numPr>
          <w:ilvl w:val="12"/>
          <w:numId w:val="0"/>
        </w:numPr>
        <w:rPr>
          <w:sz w:val="22"/>
          <w:szCs w:val="22"/>
          <w:lang w:val="fr-FR"/>
        </w:rPr>
      </w:pPr>
      <w:r w:rsidRPr="00380F5C">
        <w:rPr>
          <w:sz w:val="22"/>
          <w:szCs w:val="22"/>
          <w:lang w:val="fr-FR"/>
        </w:rPr>
        <w:t>Le telmisartan est un antagoniste spécifique du récepteur de type</w:t>
      </w:r>
      <w:r w:rsidRPr="00380F5C">
        <w:rPr>
          <w:b/>
          <w:sz w:val="22"/>
          <w:szCs w:val="22"/>
          <w:lang w:val="fr-FR" w:eastAsia="fr-FR"/>
        </w:rPr>
        <w:t> </w:t>
      </w:r>
      <w:r w:rsidRPr="00380F5C">
        <w:rPr>
          <w:sz w:val="22"/>
          <w:szCs w:val="22"/>
          <w:lang w:val="fr-FR"/>
        </w:rPr>
        <w:t>AT</w:t>
      </w:r>
      <w:r w:rsidRPr="00380F5C">
        <w:rPr>
          <w:sz w:val="22"/>
          <w:szCs w:val="22"/>
          <w:vertAlign w:val="subscript"/>
          <w:lang w:val="fr-FR"/>
        </w:rPr>
        <w:t>1</w:t>
      </w:r>
      <w:r w:rsidRPr="00380F5C">
        <w:rPr>
          <w:sz w:val="22"/>
          <w:szCs w:val="22"/>
          <w:lang w:val="fr-FR"/>
        </w:rPr>
        <w:t xml:space="preserve"> de l’angiotensine II, efficace par voie orale. Le telmisartan présente une très forte affinité pour le récepteur AT</w:t>
      </w:r>
      <w:r w:rsidRPr="00380F5C">
        <w:rPr>
          <w:sz w:val="22"/>
          <w:szCs w:val="22"/>
          <w:vertAlign w:val="subscript"/>
          <w:lang w:val="fr-FR"/>
        </w:rPr>
        <w:t>1</w:t>
      </w:r>
      <w:r w:rsidRPr="00380F5C">
        <w:rPr>
          <w:sz w:val="22"/>
          <w:szCs w:val="22"/>
          <w:lang w:val="fr-FR"/>
        </w:rPr>
        <w:t xml:space="preserve"> de l’angiotensine II. Il déplace l’angiotensine II de son site de fixation sur ce récepteur, responsable des effets connus de l’angiotensine II. Il n’a aucun effet agoniste partiel sur le récepteur AT</w:t>
      </w:r>
      <w:r w:rsidRPr="00380F5C">
        <w:rPr>
          <w:sz w:val="22"/>
          <w:szCs w:val="22"/>
          <w:vertAlign w:val="subscript"/>
          <w:lang w:val="fr-FR"/>
        </w:rPr>
        <w:t>1</w:t>
      </w:r>
      <w:r w:rsidRPr="00380F5C">
        <w:rPr>
          <w:sz w:val="22"/>
          <w:szCs w:val="22"/>
          <w:lang w:val="fr-FR"/>
        </w:rPr>
        <w:t>. Le telmisartan se fixe sélectivement sur le récepteur AT</w:t>
      </w:r>
      <w:r w:rsidRPr="00380F5C">
        <w:rPr>
          <w:sz w:val="22"/>
          <w:szCs w:val="22"/>
          <w:vertAlign w:val="subscript"/>
          <w:lang w:val="fr-FR"/>
        </w:rPr>
        <w:t>1</w:t>
      </w:r>
      <w:r w:rsidRPr="00380F5C">
        <w:rPr>
          <w:sz w:val="22"/>
          <w:szCs w:val="22"/>
          <w:lang w:val="fr-FR"/>
        </w:rPr>
        <w:t>. La liaison au récepteur est de longue durée. Le telmisartan n’a pas d’affinité pour d’autres récepteurs, y compris pour le récepteur AT</w:t>
      </w:r>
      <w:r w:rsidRPr="00380F5C">
        <w:rPr>
          <w:sz w:val="22"/>
          <w:szCs w:val="22"/>
          <w:vertAlign w:val="subscript"/>
          <w:lang w:val="fr-FR"/>
        </w:rPr>
        <w:t>2</w:t>
      </w:r>
      <w:r w:rsidRPr="00380F5C">
        <w:rPr>
          <w:sz w:val="22"/>
          <w:szCs w:val="22"/>
          <w:lang w:val="fr-FR"/>
        </w:rPr>
        <w:t xml:space="preserve"> et les autres récepteurs AT moins bien caractérisés. Le rôle fonctionnel de ces récepteurs n’est pas connu, de même que l’effet produit par une forte stimulation de ces récepteurs par l’angiotensine II, dont les taux sont augmentés en cas de traitement par le telmisartan. Les taux plasmatiques d’aldostérone sont abaissés en cas de traitement par le telmisartan. Le telmisartan n’inhibe pas la rénine plasmatique humaine et ne bloque pas les canaux ioniques. Le telmisartan n’inhibe pas l’enzyme de conversion de l’angiotensine (</w:t>
      </w:r>
      <w:proofErr w:type="spellStart"/>
      <w:r w:rsidRPr="00380F5C">
        <w:rPr>
          <w:sz w:val="22"/>
          <w:szCs w:val="22"/>
          <w:lang w:val="fr-FR"/>
        </w:rPr>
        <w:t>kininase</w:t>
      </w:r>
      <w:proofErr w:type="spellEnd"/>
      <w:r w:rsidRPr="00380F5C">
        <w:rPr>
          <w:sz w:val="22"/>
          <w:szCs w:val="22"/>
          <w:lang w:val="fr-FR"/>
        </w:rPr>
        <w:t> II), enzyme également responsable de la dégradation de la bradykinine. Il n’y a donc pas lieu de craindre une potentialisation des effets indésirables liés à la bradykinine.</w:t>
      </w:r>
    </w:p>
    <w:p w14:paraId="0408C98C" w14:textId="56CFCAAA" w:rsidR="00BF55AD" w:rsidRPr="00380F5C" w:rsidRDefault="00BF55AD" w:rsidP="00BF55AD">
      <w:pPr>
        <w:numPr>
          <w:ilvl w:val="12"/>
          <w:numId w:val="0"/>
        </w:numPr>
        <w:rPr>
          <w:sz w:val="22"/>
          <w:szCs w:val="22"/>
          <w:lang w:val="fr-FR"/>
        </w:rPr>
      </w:pPr>
      <w:r w:rsidRPr="00380F5C">
        <w:rPr>
          <w:sz w:val="22"/>
          <w:szCs w:val="22"/>
          <w:lang w:val="fr-FR"/>
        </w:rPr>
        <w:t>Une dose de 80 mg de telmisartan administrée à des volontaires sains inhibe presque totalement l’augmentation de pression artérielle médiée par l</w:t>
      </w:r>
      <w:r>
        <w:rPr>
          <w:sz w:val="22"/>
          <w:szCs w:val="22"/>
          <w:lang w:val="fr-FR"/>
        </w:rPr>
        <w:t>’</w:t>
      </w:r>
      <w:r w:rsidRPr="00380F5C">
        <w:rPr>
          <w:sz w:val="22"/>
          <w:szCs w:val="22"/>
          <w:lang w:val="fr-FR"/>
        </w:rPr>
        <w:t>angiotensine II. L</w:t>
      </w:r>
      <w:r>
        <w:rPr>
          <w:sz w:val="22"/>
          <w:szCs w:val="22"/>
          <w:lang w:val="fr-FR"/>
        </w:rPr>
        <w:t>’</w:t>
      </w:r>
      <w:r w:rsidRPr="00380F5C">
        <w:rPr>
          <w:sz w:val="22"/>
          <w:szCs w:val="22"/>
          <w:lang w:val="fr-FR"/>
        </w:rPr>
        <w:t>effet inhibiteur est maintenu sur 24 heures, et reste mesurable 48 heures après la prise.</w:t>
      </w:r>
    </w:p>
    <w:p w14:paraId="6028B189" w14:textId="77777777" w:rsidR="00BF55AD" w:rsidRPr="00380F5C" w:rsidRDefault="00BF55AD" w:rsidP="00BF55AD">
      <w:pPr>
        <w:numPr>
          <w:ilvl w:val="12"/>
          <w:numId w:val="0"/>
        </w:numPr>
        <w:rPr>
          <w:sz w:val="22"/>
          <w:szCs w:val="22"/>
          <w:lang w:val="fr-FR"/>
        </w:rPr>
      </w:pPr>
    </w:p>
    <w:p w14:paraId="142FBF05" w14:textId="7C9EB931" w:rsidR="00BF55AD" w:rsidRPr="00380F5C" w:rsidRDefault="00BF55AD" w:rsidP="00BF55AD">
      <w:pPr>
        <w:pStyle w:val="Corpsdetexte22"/>
        <w:numPr>
          <w:ilvl w:val="12"/>
          <w:numId w:val="0"/>
        </w:numPr>
        <w:tabs>
          <w:tab w:val="clear" w:pos="3969"/>
        </w:tabs>
        <w:suppressAutoHyphens w:val="0"/>
        <w:rPr>
          <w:szCs w:val="22"/>
        </w:rPr>
      </w:pPr>
      <w:r w:rsidRPr="00380F5C">
        <w:rPr>
          <w:szCs w:val="22"/>
        </w:rPr>
        <w:t>L’hydrochlorothiazide est un diurétique thiazidique. Le mécanisme de l’activité antihypertensive des diurétiques thiazidiques n’est pas totalement connu. Les thiazidiques agissent sur le mécanisme de réabsorption tubulaire des électrolytes en augmentant</w:t>
      </w:r>
      <w:r>
        <w:rPr>
          <w:szCs w:val="22"/>
        </w:rPr>
        <w:t xml:space="preserve"> directement</w:t>
      </w:r>
      <w:r w:rsidRPr="00380F5C">
        <w:rPr>
          <w:szCs w:val="22"/>
        </w:rPr>
        <w:t xml:space="preserve"> l’excrétion du sodium et du chlor</w:t>
      </w:r>
      <w:r>
        <w:rPr>
          <w:szCs w:val="22"/>
        </w:rPr>
        <w:t>ur</w:t>
      </w:r>
      <w:r w:rsidRPr="00380F5C">
        <w:rPr>
          <w:szCs w:val="22"/>
        </w:rPr>
        <w:t xml:space="preserve">e en quantités </w:t>
      </w:r>
      <w:r w:rsidRPr="001D582E">
        <w:rPr>
          <w:szCs w:val="22"/>
        </w:rPr>
        <w:t>approximativement équivalentes</w:t>
      </w:r>
      <w:r w:rsidRPr="00380F5C">
        <w:rPr>
          <w:szCs w:val="22"/>
        </w:rPr>
        <w:t>. L’action diurétique de l’HCTZ diminue le volume plasmatique, augmente l’activité de la rénine plasmatique et la sécrétion d’aldostérone, entraînant une augmentation de l’élimination urinaire du potassium et du bicarbonate et une diminution du potassium sérique. L’association avec le telmisartan tend à s’opposer à la perte potassique associée au traitement diurétique, vraisemblablement par inhibition du système rénine-angiotensine-aldostérone. L’effet diurétique apparaît dans les 2 heures suivant l’administration de l’HCTZ et l’effet maximal est observé au bout de 4 heures environ. L’effet persiste environ 6 à 12 heures.</w:t>
      </w:r>
    </w:p>
    <w:p w14:paraId="06BFEC06" w14:textId="77777777" w:rsidR="00BF55AD" w:rsidRPr="00380F5C" w:rsidRDefault="00BF55AD" w:rsidP="00BF55AD">
      <w:pPr>
        <w:numPr>
          <w:ilvl w:val="12"/>
          <w:numId w:val="0"/>
        </w:numPr>
        <w:rPr>
          <w:sz w:val="22"/>
          <w:szCs w:val="22"/>
          <w:lang w:val="fr-FR"/>
        </w:rPr>
      </w:pPr>
    </w:p>
    <w:p w14:paraId="0BCE676B" w14:textId="77777777" w:rsidR="00BF55AD" w:rsidRPr="00380F5C" w:rsidRDefault="00BF55AD" w:rsidP="00BF55AD">
      <w:pPr>
        <w:keepNext/>
        <w:numPr>
          <w:ilvl w:val="12"/>
          <w:numId w:val="0"/>
        </w:numPr>
        <w:rPr>
          <w:sz w:val="22"/>
          <w:szCs w:val="22"/>
          <w:lang w:val="fr-FR"/>
        </w:rPr>
      </w:pPr>
      <w:r w:rsidRPr="00380F5C">
        <w:rPr>
          <w:sz w:val="22"/>
          <w:szCs w:val="22"/>
          <w:u w:val="single"/>
          <w:lang w:val="fr-FR"/>
        </w:rPr>
        <w:t>Effets pharmacodynamiques</w:t>
      </w:r>
    </w:p>
    <w:p w14:paraId="0862210E" w14:textId="77777777" w:rsidR="00BF55AD" w:rsidRPr="00380F5C" w:rsidRDefault="00BF55AD" w:rsidP="00BF55AD">
      <w:pPr>
        <w:keepNext/>
        <w:numPr>
          <w:ilvl w:val="12"/>
          <w:numId w:val="0"/>
        </w:numPr>
        <w:rPr>
          <w:sz w:val="22"/>
          <w:szCs w:val="22"/>
          <w:lang w:val="fr-FR"/>
        </w:rPr>
      </w:pPr>
      <w:r w:rsidRPr="00380F5C">
        <w:rPr>
          <w:sz w:val="22"/>
          <w:szCs w:val="22"/>
          <w:lang w:val="fr-FR"/>
        </w:rPr>
        <w:t>Traitement de l’hypertension artérielle essentielle</w:t>
      </w:r>
    </w:p>
    <w:p w14:paraId="4B3E67F0" w14:textId="434E0FE2" w:rsidR="00BF55AD" w:rsidRPr="00380F5C" w:rsidRDefault="00BF55AD" w:rsidP="00BF55AD">
      <w:pPr>
        <w:numPr>
          <w:ilvl w:val="12"/>
          <w:numId w:val="0"/>
        </w:numPr>
        <w:rPr>
          <w:sz w:val="22"/>
          <w:szCs w:val="22"/>
          <w:lang w:val="fr-FR"/>
        </w:rPr>
      </w:pPr>
      <w:r w:rsidRPr="00380F5C">
        <w:rPr>
          <w:sz w:val="22"/>
          <w:szCs w:val="22"/>
          <w:lang w:val="fr-FR"/>
        </w:rPr>
        <w:t>Après la première prise de telmisartan, l’effet antihypertenseur se manifeste progressivement au cours des 3 premières heures. En général, la réduction maximale de la pression artérielle est obtenue 4 à 8 semaines après le début du traitement. Elle persiste pendant un traitement au long cours.</w:t>
      </w:r>
      <w:r>
        <w:rPr>
          <w:sz w:val="22"/>
          <w:szCs w:val="22"/>
          <w:lang w:val="fr-FR"/>
        </w:rPr>
        <w:t xml:space="preserve"> </w:t>
      </w:r>
      <w:r w:rsidRPr="00380F5C">
        <w:rPr>
          <w:sz w:val="22"/>
          <w:szCs w:val="22"/>
          <w:lang w:val="fr-FR"/>
        </w:rPr>
        <w:t>Les mesures de pression artérielle en ambulatoire montrent que l</w:t>
      </w:r>
      <w:r>
        <w:rPr>
          <w:sz w:val="22"/>
          <w:szCs w:val="22"/>
          <w:lang w:val="fr-FR"/>
        </w:rPr>
        <w:t>’</w:t>
      </w:r>
      <w:r w:rsidRPr="00380F5C">
        <w:rPr>
          <w:sz w:val="22"/>
          <w:szCs w:val="22"/>
          <w:lang w:val="fr-FR"/>
        </w:rPr>
        <w:t>effet antihypertenseur persiste au cours des 24 heures suivant l</w:t>
      </w:r>
      <w:r>
        <w:rPr>
          <w:sz w:val="22"/>
          <w:szCs w:val="22"/>
          <w:lang w:val="fr-FR"/>
        </w:rPr>
        <w:t>’</w:t>
      </w:r>
      <w:r w:rsidRPr="00380F5C">
        <w:rPr>
          <w:sz w:val="22"/>
          <w:szCs w:val="22"/>
          <w:lang w:val="fr-FR"/>
        </w:rPr>
        <w:t xml:space="preserve">administration, y compris pendant les quatre dernières heures qui précèdent la prise suivante. </w:t>
      </w:r>
      <w:r>
        <w:rPr>
          <w:sz w:val="22"/>
          <w:szCs w:val="22"/>
          <w:lang w:val="fr-FR"/>
        </w:rPr>
        <w:t>Cela est confirmé par les mesures prises au moment de l’effet maximum et immédiatement avant la dose suivante (</w:t>
      </w:r>
      <w:r w:rsidRPr="00380F5C">
        <w:rPr>
          <w:sz w:val="22"/>
          <w:szCs w:val="22"/>
          <w:lang w:val="fr-FR"/>
        </w:rPr>
        <w:t xml:space="preserve">rapport vallée/pic régulièrement supérieur à 80 %, mesuré </w:t>
      </w:r>
      <w:r>
        <w:rPr>
          <w:sz w:val="22"/>
          <w:szCs w:val="22"/>
          <w:lang w:val="fr-FR"/>
        </w:rPr>
        <w:t>après l’administration de</w:t>
      </w:r>
      <w:r w:rsidRPr="00380F5C">
        <w:rPr>
          <w:sz w:val="22"/>
          <w:szCs w:val="22"/>
          <w:lang w:val="fr-FR"/>
        </w:rPr>
        <w:t xml:space="preserve"> doses de 40 mg et 80 mg</w:t>
      </w:r>
      <w:r>
        <w:rPr>
          <w:sz w:val="22"/>
          <w:szCs w:val="22"/>
          <w:lang w:val="fr-FR"/>
        </w:rPr>
        <w:t xml:space="preserve"> de telmisartan</w:t>
      </w:r>
      <w:r w:rsidRPr="00380F5C">
        <w:rPr>
          <w:sz w:val="22"/>
          <w:szCs w:val="22"/>
          <w:lang w:val="fr-FR"/>
        </w:rPr>
        <w:t xml:space="preserve"> au cours des essais cliniques contrôlés versus placebo</w:t>
      </w:r>
      <w:r>
        <w:rPr>
          <w:sz w:val="22"/>
          <w:szCs w:val="22"/>
          <w:lang w:val="fr-FR"/>
        </w:rPr>
        <w:t>)</w:t>
      </w:r>
      <w:r w:rsidRPr="00380F5C">
        <w:rPr>
          <w:sz w:val="22"/>
          <w:szCs w:val="22"/>
          <w:lang w:val="fr-FR"/>
        </w:rPr>
        <w:t>.</w:t>
      </w:r>
    </w:p>
    <w:p w14:paraId="3426374F" w14:textId="77777777" w:rsidR="00BF55AD" w:rsidRPr="00380F5C" w:rsidRDefault="00BF55AD" w:rsidP="00BF55AD">
      <w:pPr>
        <w:numPr>
          <w:ilvl w:val="12"/>
          <w:numId w:val="0"/>
        </w:numPr>
        <w:rPr>
          <w:sz w:val="22"/>
          <w:szCs w:val="22"/>
          <w:lang w:val="fr-FR"/>
        </w:rPr>
      </w:pPr>
    </w:p>
    <w:p w14:paraId="3924925D" w14:textId="7A0066AE" w:rsidR="00BF55AD" w:rsidRPr="00380F5C" w:rsidRDefault="00BF55AD" w:rsidP="00BF55AD">
      <w:pPr>
        <w:numPr>
          <w:ilvl w:val="12"/>
          <w:numId w:val="0"/>
        </w:numPr>
        <w:rPr>
          <w:sz w:val="22"/>
          <w:szCs w:val="22"/>
          <w:lang w:val="fr-FR"/>
        </w:rPr>
      </w:pPr>
      <w:r w:rsidRPr="00380F5C">
        <w:rPr>
          <w:sz w:val="22"/>
          <w:szCs w:val="22"/>
          <w:lang w:val="fr-FR"/>
        </w:rPr>
        <w:t>Chez les patients hypertendus, le telmisartan diminue la pression artérielle systolique et diastolique sans modifier la fréquence cardiaque. L</w:t>
      </w:r>
      <w:r>
        <w:rPr>
          <w:sz w:val="22"/>
          <w:szCs w:val="22"/>
          <w:lang w:val="fr-FR"/>
        </w:rPr>
        <w:t>’</w:t>
      </w:r>
      <w:r w:rsidRPr="00380F5C">
        <w:rPr>
          <w:sz w:val="22"/>
          <w:szCs w:val="22"/>
          <w:lang w:val="fr-FR"/>
        </w:rPr>
        <w:t xml:space="preserve">effet antihypertenseur du telmisartan est comparable à celui </w:t>
      </w:r>
      <w:r w:rsidRPr="00380F5C">
        <w:rPr>
          <w:sz w:val="22"/>
          <w:szCs w:val="22"/>
          <w:lang w:val="fr-FR"/>
        </w:rPr>
        <w:lastRenderedPageBreak/>
        <w:t>observé avec des médicaments antihypertenseurs d</w:t>
      </w:r>
      <w:r>
        <w:rPr>
          <w:sz w:val="22"/>
          <w:szCs w:val="22"/>
          <w:lang w:val="fr-FR"/>
        </w:rPr>
        <w:t>’</w:t>
      </w:r>
      <w:r w:rsidRPr="00380F5C">
        <w:rPr>
          <w:sz w:val="22"/>
          <w:szCs w:val="22"/>
          <w:lang w:val="fr-FR"/>
        </w:rPr>
        <w:t>autres classes (cette efficacité a été mise en évidence au cours d</w:t>
      </w:r>
      <w:r>
        <w:rPr>
          <w:sz w:val="22"/>
          <w:szCs w:val="22"/>
          <w:lang w:val="fr-FR"/>
        </w:rPr>
        <w:t>’</w:t>
      </w:r>
      <w:r w:rsidRPr="00380F5C">
        <w:rPr>
          <w:sz w:val="22"/>
          <w:szCs w:val="22"/>
          <w:lang w:val="fr-FR"/>
        </w:rPr>
        <w:t xml:space="preserve">essais cliniques comparatifs versus amlodipine, aténolol, </w:t>
      </w:r>
      <w:proofErr w:type="spellStart"/>
      <w:r w:rsidRPr="00380F5C">
        <w:rPr>
          <w:sz w:val="22"/>
          <w:szCs w:val="22"/>
          <w:lang w:val="fr-FR"/>
        </w:rPr>
        <w:t>énalapril</w:t>
      </w:r>
      <w:proofErr w:type="spellEnd"/>
      <w:r w:rsidRPr="00380F5C">
        <w:rPr>
          <w:sz w:val="22"/>
          <w:szCs w:val="22"/>
          <w:lang w:val="fr-FR"/>
        </w:rPr>
        <w:t xml:space="preserve">, hydrochlorothiazide et </w:t>
      </w:r>
      <w:proofErr w:type="spellStart"/>
      <w:r w:rsidRPr="00380F5C">
        <w:rPr>
          <w:sz w:val="22"/>
          <w:szCs w:val="22"/>
          <w:lang w:val="fr-FR"/>
        </w:rPr>
        <w:t>lisinopril</w:t>
      </w:r>
      <w:proofErr w:type="spellEnd"/>
      <w:r w:rsidRPr="00380F5C">
        <w:rPr>
          <w:sz w:val="22"/>
          <w:szCs w:val="22"/>
          <w:lang w:val="fr-FR"/>
        </w:rPr>
        <w:t>).</w:t>
      </w:r>
    </w:p>
    <w:p w14:paraId="4B0FCA42" w14:textId="77777777" w:rsidR="00BF55AD" w:rsidRPr="00380F5C" w:rsidRDefault="00BF55AD" w:rsidP="00BF55AD">
      <w:pPr>
        <w:numPr>
          <w:ilvl w:val="12"/>
          <w:numId w:val="0"/>
        </w:numPr>
        <w:rPr>
          <w:sz w:val="22"/>
          <w:szCs w:val="22"/>
          <w:lang w:val="fr-FR"/>
        </w:rPr>
      </w:pPr>
    </w:p>
    <w:p w14:paraId="207D212B" w14:textId="6B326302" w:rsidR="00BF55AD" w:rsidRPr="00380F5C" w:rsidRDefault="00BF55AD" w:rsidP="00BF55AD">
      <w:pPr>
        <w:rPr>
          <w:sz w:val="22"/>
          <w:szCs w:val="22"/>
          <w:lang w:val="fr-FR"/>
        </w:rPr>
      </w:pPr>
      <w:r w:rsidRPr="00380F5C">
        <w:rPr>
          <w:sz w:val="22"/>
          <w:szCs w:val="22"/>
          <w:lang w:val="fr-FR"/>
        </w:rPr>
        <w:t>Lors d’un essai clinique contrôlé mené en double insu (évaluation de l’efficacité chez</w:t>
      </w:r>
      <w:r>
        <w:rPr>
          <w:sz w:val="22"/>
          <w:szCs w:val="22"/>
          <w:lang w:val="fr-FR"/>
        </w:rPr>
        <w:t> </w:t>
      </w:r>
      <w:r w:rsidRPr="00380F5C">
        <w:rPr>
          <w:sz w:val="22"/>
          <w:szCs w:val="22"/>
          <w:lang w:val="fr-FR"/>
        </w:rPr>
        <w:t>687 patients</w:t>
      </w:r>
      <w:r>
        <w:rPr>
          <w:sz w:val="22"/>
          <w:szCs w:val="22"/>
          <w:lang w:val="fr-FR"/>
        </w:rPr>
        <w:t>) chez des patients</w:t>
      </w:r>
      <w:r w:rsidRPr="00380F5C">
        <w:rPr>
          <w:sz w:val="22"/>
          <w:szCs w:val="22"/>
          <w:lang w:val="fr-FR"/>
        </w:rPr>
        <w:t xml:space="preserve"> n’ayant pas répondu à l’association 80 mg/12,5 mg, </w:t>
      </w:r>
      <w:r>
        <w:rPr>
          <w:sz w:val="22"/>
          <w:szCs w:val="22"/>
          <w:lang w:val="fr-FR"/>
        </w:rPr>
        <w:t>l’association</w:t>
      </w:r>
      <w:r w:rsidRPr="00380F5C">
        <w:rPr>
          <w:sz w:val="22"/>
          <w:szCs w:val="22"/>
          <w:lang w:val="fr-FR"/>
        </w:rPr>
        <w:t xml:space="preserve"> 80 mg/25 mg a </w:t>
      </w:r>
      <w:r>
        <w:rPr>
          <w:sz w:val="22"/>
          <w:szCs w:val="22"/>
          <w:lang w:val="fr-FR"/>
        </w:rPr>
        <w:t>entraîné</w:t>
      </w:r>
      <w:r w:rsidRPr="00380F5C">
        <w:rPr>
          <w:sz w:val="22"/>
          <w:szCs w:val="22"/>
          <w:lang w:val="fr-FR"/>
        </w:rPr>
        <w:t xml:space="preserve"> une diminution supplémentaire de 2,7/1,6 mm</w:t>
      </w:r>
      <w:r>
        <w:rPr>
          <w:sz w:val="22"/>
          <w:szCs w:val="22"/>
          <w:lang w:val="fr-FR"/>
        </w:rPr>
        <w:t> </w:t>
      </w:r>
      <w:r w:rsidRPr="00380F5C">
        <w:rPr>
          <w:sz w:val="22"/>
          <w:szCs w:val="22"/>
          <w:lang w:val="fr-FR"/>
        </w:rPr>
        <w:t xml:space="preserve">Hg </w:t>
      </w:r>
      <w:r>
        <w:rPr>
          <w:sz w:val="22"/>
          <w:szCs w:val="22"/>
          <w:lang w:val="fr-FR"/>
        </w:rPr>
        <w:t>(</w:t>
      </w:r>
      <w:r w:rsidRPr="00380F5C">
        <w:rPr>
          <w:sz w:val="22"/>
          <w:szCs w:val="22"/>
          <w:lang w:val="fr-FR"/>
        </w:rPr>
        <w:t xml:space="preserve">PAS/PAD) par rapport à la poursuite du traitement par </w:t>
      </w:r>
      <w:r>
        <w:rPr>
          <w:sz w:val="22"/>
          <w:szCs w:val="22"/>
          <w:lang w:val="fr-FR"/>
        </w:rPr>
        <w:t>l’association</w:t>
      </w:r>
      <w:r w:rsidRPr="00380F5C">
        <w:rPr>
          <w:sz w:val="22"/>
          <w:szCs w:val="22"/>
          <w:lang w:val="fr-FR"/>
        </w:rPr>
        <w:t xml:space="preserve"> 80 mg/12,5 mg (différence des </w:t>
      </w:r>
      <w:r>
        <w:rPr>
          <w:sz w:val="22"/>
          <w:szCs w:val="22"/>
          <w:lang w:val="fr-FR"/>
        </w:rPr>
        <w:t>variations</w:t>
      </w:r>
      <w:r w:rsidRPr="00380F5C">
        <w:rPr>
          <w:sz w:val="22"/>
          <w:szCs w:val="22"/>
          <w:lang w:val="fr-FR"/>
        </w:rPr>
        <w:t xml:space="preserve"> moyennes ajustées par rapport à la valeur initiale). Un essai de suivi avec l’association 80 mg/25 mg a montré un effet hypotenseur supplémentaire (résultant en une diminution globale de 11,5/9,9 mm</w:t>
      </w:r>
      <w:r>
        <w:rPr>
          <w:sz w:val="22"/>
          <w:szCs w:val="22"/>
          <w:lang w:val="fr-FR"/>
        </w:rPr>
        <w:t> </w:t>
      </w:r>
      <w:r w:rsidRPr="00380F5C">
        <w:rPr>
          <w:sz w:val="22"/>
          <w:szCs w:val="22"/>
          <w:lang w:val="fr-FR"/>
        </w:rPr>
        <w:t xml:space="preserve">Hg </w:t>
      </w:r>
      <w:r>
        <w:rPr>
          <w:sz w:val="22"/>
          <w:szCs w:val="22"/>
          <w:lang w:val="fr-FR"/>
        </w:rPr>
        <w:t>[</w:t>
      </w:r>
      <w:r w:rsidRPr="00380F5C">
        <w:rPr>
          <w:sz w:val="22"/>
          <w:szCs w:val="22"/>
          <w:lang w:val="fr-FR"/>
        </w:rPr>
        <w:t>PAS</w:t>
      </w:r>
      <w:r>
        <w:rPr>
          <w:sz w:val="22"/>
          <w:szCs w:val="22"/>
          <w:lang w:val="fr-FR"/>
        </w:rPr>
        <w:t>/</w:t>
      </w:r>
      <w:r w:rsidRPr="00380F5C">
        <w:rPr>
          <w:sz w:val="22"/>
          <w:szCs w:val="22"/>
          <w:lang w:val="fr-FR"/>
        </w:rPr>
        <w:t>PAD</w:t>
      </w:r>
      <w:r>
        <w:rPr>
          <w:sz w:val="22"/>
          <w:szCs w:val="22"/>
          <w:lang w:val="fr-FR"/>
        </w:rPr>
        <w:t>]</w:t>
      </w:r>
      <w:r w:rsidRPr="00380F5C">
        <w:rPr>
          <w:sz w:val="22"/>
          <w:szCs w:val="22"/>
          <w:lang w:val="fr-FR"/>
        </w:rPr>
        <w:t>).</w:t>
      </w:r>
    </w:p>
    <w:p w14:paraId="7B6E3460" w14:textId="77777777" w:rsidR="00BF55AD" w:rsidRPr="00380F5C" w:rsidRDefault="00BF55AD" w:rsidP="00BF55AD">
      <w:pPr>
        <w:rPr>
          <w:sz w:val="22"/>
          <w:szCs w:val="22"/>
          <w:lang w:val="fr-FR"/>
        </w:rPr>
      </w:pPr>
    </w:p>
    <w:p w14:paraId="4DDC4B33" w14:textId="1DE64D68" w:rsidR="00BF55AD" w:rsidRPr="00380F5C" w:rsidRDefault="00BF55AD" w:rsidP="00BF55AD">
      <w:pPr>
        <w:rPr>
          <w:sz w:val="22"/>
          <w:szCs w:val="22"/>
          <w:lang w:val="fr-FR"/>
        </w:rPr>
      </w:pPr>
      <w:r w:rsidRPr="00380F5C">
        <w:rPr>
          <w:sz w:val="22"/>
          <w:szCs w:val="22"/>
          <w:lang w:val="fr-FR"/>
        </w:rPr>
        <w:t xml:space="preserve">L’analyse groupée de deux études cliniques similaires de 8 semaines, menées en double insu et contrôlées contre placebo, comparativement à l’association </w:t>
      </w:r>
      <w:proofErr w:type="spellStart"/>
      <w:r w:rsidRPr="00380F5C">
        <w:rPr>
          <w:sz w:val="22"/>
          <w:szCs w:val="22"/>
          <w:lang w:val="fr-FR"/>
        </w:rPr>
        <w:t>valsartan</w:t>
      </w:r>
      <w:proofErr w:type="spellEnd"/>
      <w:r w:rsidRPr="00380F5C">
        <w:rPr>
          <w:sz w:val="22"/>
          <w:szCs w:val="22"/>
          <w:lang w:val="fr-FR"/>
        </w:rPr>
        <w:t xml:space="preserve">/hydrochlorothiazide 160 mg/25 mg (évaluation de l’efficacité chez 2 121 patients) a montré un effet hypotenseur significativement supérieur de 2,2/1,2 mm Hg (PAS/PAD) en faveur de l’association telmisartan/hydrochlorothiazide 80 mg/25 mg (différence des </w:t>
      </w:r>
      <w:r>
        <w:rPr>
          <w:sz w:val="22"/>
          <w:szCs w:val="22"/>
          <w:lang w:val="fr-FR"/>
        </w:rPr>
        <w:t>variations</w:t>
      </w:r>
      <w:r w:rsidRPr="00380F5C">
        <w:rPr>
          <w:sz w:val="22"/>
          <w:szCs w:val="22"/>
          <w:lang w:val="fr-FR"/>
        </w:rPr>
        <w:t xml:space="preserve"> moyennes ajustées par rapport à la valeur initiale).</w:t>
      </w:r>
    </w:p>
    <w:p w14:paraId="173DB4FA" w14:textId="77777777" w:rsidR="00BF55AD" w:rsidRPr="00380F5C" w:rsidRDefault="00BF55AD" w:rsidP="00BF55AD">
      <w:pPr>
        <w:numPr>
          <w:ilvl w:val="12"/>
          <w:numId w:val="0"/>
        </w:numPr>
        <w:rPr>
          <w:sz w:val="22"/>
          <w:szCs w:val="22"/>
          <w:lang w:val="fr-FR"/>
        </w:rPr>
      </w:pPr>
    </w:p>
    <w:p w14:paraId="35549F4E" w14:textId="273455D1" w:rsidR="00BF55AD" w:rsidRPr="00380F5C" w:rsidRDefault="00BF55AD" w:rsidP="00BF55AD">
      <w:pPr>
        <w:numPr>
          <w:ilvl w:val="12"/>
          <w:numId w:val="0"/>
        </w:numPr>
        <w:rPr>
          <w:sz w:val="22"/>
          <w:szCs w:val="22"/>
          <w:lang w:val="fr-FR"/>
        </w:rPr>
      </w:pPr>
      <w:r w:rsidRPr="00380F5C">
        <w:rPr>
          <w:sz w:val="22"/>
          <w:szCs w:val="22"/>
          <w:lang w:val="fr-FR"/>
        </w:rPr>
        <w:t>En cas d</w:t>
      </w:r>
      <w:r>
        <w:rPr>
          <w:sz w:val="22"/>
          <w:szCs w:val="22"/>
          <w:lang w:val="fr-FR"/>
        </w:rPr>
        <w:t>’</w:t>
      </w:r>
      <w:r w:rsidRPr="00380F5C">
        <w:rPr>
          <w:sz w:val="22"/>
          <w:szCs w:val="22"/>
          <w:lang w:val="fr-FR"/>
        </w:rPr>
        <w:t>interruption brusque du traitement par le telmisartan, la pression artérielle revient progressivement en quelques jours à sa valeur initiale avant traitement, sans effet rebond.</w:t>
      </w:r>
    </w:p>
    <w:p w14:paraId="0A704DEE" w14:textId="77777777" w:rsidR="00BF55AD" w:rsidRPr="00380F5C" w:rsidRDefault="00BF55AD" w:rsidP="00BF55AD">
      <w:pPr>
        <w:pStyle w:val="Corpsdetexte22"/>
        <w:numPr>
          <w:ilvl w:val="12"/>
          <w:numId w:val="0"/>
        </w:numPr>
        <w:tabs>
          <w:tab w:val="clear" w:pos="3969"/>
        </w:tabs>
        <w:suppressAutoHyphens w:val="0"/>
        <w:rPr>
          <w:szCs w:val="22"/>
        </w:rPr>
      </w:pPr>
      <w:r w:rsidRPr="00380F5C">
        <w:rPr>
          <w:szCs w:val="22"/>
        </w:rPr>
        <w:t>Au cours des essais cliniques comparant le telmisartan à des inhibiteurs de l’enzyme de conversion, l’incidence de la toux sèche a été significativement plus faible dans les groupes de patients traités par le telmisartan que dans les groupes de patients traités par les inhibiteurs de l’enzyme de conversion.</w:t>
      </w:r>
    </w:p>
    <w:p w14:paraId="116A47BB" w14:textId="77777777" w:rsidR="00BF55AD" w:rsidRPr="00380F5C" w:rsidRDefault="00BF55AD" w:rsidP="00BF55AD">
      <w:pPr>
        <w:pStyle w:val="Textkrper21"/>
        <w:tabs>
          <w:tab w:val="clear" w:pos="3969"/>
        </w:tabs>
        <w:suppressAutoHyphens w:val="0"/>
        <w:rPr>
          <w:szCs w:val="22"/>
        </w:rPr>
      </w:pPr>
    </w:p>
    <w:p w14:paraId="354E811D" w14:textId="77777777" w:rsidR="00BF55AD" w:rsidRPr="00380F5C" w:rsidRDefault="00BF55AD" w:rsidP="00BF55AD">
      <w:pPr>
        <w:keepNext/>
        <w:rPr>
          <w:sz w:val="22"/>
          <w:szCs w:val="22"/>
          <w:u w:val="single"/>
          <w:lang w:val="fr-FR"/>
        </w:rPr>
      </w:pPr>
      <w:r w:rsidRPr="00380F5C">
        <w:rPr>
          <w:sz w:val="22"/>
          <w:szCs w:val="22"/>
          <w:u w:val="single"/>
          <w:lang w:val="fr-FR"/>
        </w:rPr>
        <w:t>Efficacité et sécurité cliniques</w:t>
      </w:r>
    </w:p>
    <w:p w14:paraId="1FBC0782" w14:textId="77777777" w:rsidR="00BF55AD" w:rsidRPr="00380F5C" w:rsidRDefault="00BF55AD" w:rsidP="00BF55AD">
      <w:pPr>
        <w:pStyle w:val="Corpsdetexte22"/>
        <w:numPr>
          <w:ilvl w:val="12"/>
          <w:numId w:val="0"/>
        </w:numPr>
        <w:tabs>
          <w:tab w:val="clear" w:pos="3969"/>
        </w:tabs>
        <w:suppressAutoHyphens w:val="0"/>
        <w:rPr>
          <w:szCs w:val="22"/>
        </w:rPr>
      </w:pPr>
      <w:r w:rsidRPr="00380F5C">
        <w:rPr>
          <w:szCs w:val="22"/>
        </w:rPr>
        <w:t>Prévention cardiovasculaire</w:t>
      </w:r>
    </w:p>
    <w:p w14:paraId="0B78D521" w14:textId="1DCCEDE6" w:rsidR="00BF55AD" w:rsidRPr="00380F5C" w:rsidRDefault="00BF55AD" w:rsidP="00BF55AD">
      <w:pPr>
        <w:rPr>
          <w:sz w:val="22"/>
          <w:szCs w:val="22"/>
          <w:lang w:val="fr-FR"/>
        </w:rPr>
      </w:pPr>
      <w:r w:rsidRPr="0071156D">
        <w:rPr>
          <w:sz w:val="22"/>
          <w:szCs w:val="22"/>
          <w:lang w:val="fr-FR"/>
        </w:rPr>
        <w:t xml:space="preserve">L’étude </w:t>
      </w:r>
      <w:r w:rsidRPr="00380F5C">
        <w:rPr>
          <w:b/>
          <w:sz w:val="22"/>
          <w:szCs w:val="22"/>
          <w:lang w:val="fr-FR"/>
        </w:rPr>
        <w:t xml:space="preserve">ONTARGET </w:t>
      </w:r>
      <w:r w:rsidRPr="00380F5C">
        <w:rPr>
          <w:sz w:val="22"/>
          <w:szCs w:val="22"/>
          <w:lang w:val="fr-FR"/>
        </w:rPr>
        <w:t>(</w:t>
      </w:r>
      <w:proofErr w:type="spellStart"/>
      <w:r w:rsidRPr="00380F5C">
        <w:rPr>
          <w:b/>
          <w:sz w:val="22"/>
          <w:szCs w:val="22"/>
          <w:lang w:val="fr-FR"/>
        </w:rPr>
        <w:t>ON</w:t>
      </w:r>
      <w:r w:rsidRPr="00380F5C">
        <w:rPr>
          <w:sz w:val="22"/>
          <w:szCs w:val="22"/>
          <w:lang w:val="fr-FR"/>
        </w:rPr>
        <w:t>going</w:t>
      </w:r>
      <w:proofErr w:type="spellEnd"/>
      <w:r w:rsidRPr="00380F5C">
        <w:rPr>
          <w:sz w:val="22"/>
          <w:szCs w:val="22"/>
          <w:lang w:val="fr-FR"/>
        </w:rPr>
        <w:t xml:space="preserve"> </w:t>
      </w:r>
      <w:r w:rsidRPr="00380F5C">
        <w:rPr>
          <w:b/>
          <w:sz w:val="22"/>
          <w:szCs w:val="22"/>
          <w:lang w:val="fr-FR"/>
        </w:rPr>
        <w:t>T</w:t>
      </w:r>
      <w:r w:rsidRPr="00380F5C">
        <w:rPr>
          <w:sz w:val="22"/>
          <w:szCs w:val="22"/>
          <w:lang w:val="fr-FR"/>
        </w:rPr>
        <w:t xml:space="preserve">elmisartan </w:t>
      </w:r>
      <w:r w:rsidRPr="00380F5C">
        <w:rPr>
          <w:b/>
          <w:sz w:val="22"/>
          <w:szCs w:val="22"/>
          <w:lang w:val="fr-FR"/>
        </w:rPr>
        <w:t>A</w:t>
      </w:r>
      <w:r w:rsidRPr="00380F5C">
        <w:rPr>
          <w:sz w:val="22"/>
          <w:szCs w:val="22"/>
          <w:lang w:val="fr-FR"/>
        </w:rPr>
        <w:t xml:space="preserve">lone and in Combination </w:t>
      </w:r>
      <w:proofErr w:type="spellStart"/>
      <w:r w:rsidRPr="00380F5C">
        <w:rPr>
          <w:sz w:val="22"/>
          <w:szCs w:val="22"/>
          <w:lang w:val="fr-FR"/>
        </w:rPr>
        <w:t>with</w:t>
      </w:r>
      <w:proofErr w:type="spellEnd"/>
      <w:r w:rsidRPr="00380F5C">
        <w:rPr>
          <w:sz w:val="22"/>
          <w:szCs w:val="22"/>
          <w:lang w:val="fr-FR"/>
        </w:rPr>
        <w:t xml:space="preserve"> </w:t>
      </w:r>
      <w:r w:rsidRPr="00380F5C">
        <w:rPr>
          <w:b/>
          <w:sz w:val="22"/>
          <w:szCs w:val="22"/>
          <w:lang w:val="fr-FR"/>
        </w:rPr>
        <w:t>R</w:t>
      </w:r>
      <w:r w:rsidRPr="00380F5C">
        <w:rPr>
          <w:sz w:val="22"/>
          <w:szCs w:val="22"/>
          <w:lang w:val="fr-FR"/>
        </w:rPr>
        <w:t xml:space="preserve">amipril </w:t>
      </w:r>
      <w:r w:rsidRPr="00380F5C">
        <w:rPr>
          <w:b/>
          <w:sz w:val="22"/>
          <w:szCs w:val="22"/>
          <w:lang w:val="fr-FR"/>
        </w:rPr>
        <w:t>G</w:t>
      </w:r>
      <w:r w:rsidRPr="00380F5C">
        <w:rPr>
          <w:sz w:val="22"/>
          <w:szCs w:val="22"/>
          <w:lang w:val="fr-FR"/>
        </w:rPr>
        <w:t xml:space="preserve">lobal </w:t>
      </w:r>
      <w:r w:rsidRPr="00380F5C">
        <w:rPr>
          <w:b/>
          <w:sz w:val="22"/>
          <w:szCs w:val="22"/>
          <w:lang w:val="fr-FR"/>
        </w:rPr>
        <w:t>E</w:t>
      </w:r>
      <w:r w:rsidRPr="00380F5C">
        <w:rPr>
          <w:sz w:val="22"/>
          <w:szCs w:val="22"/>
          <w:lang w:val="fr-FR"/>
        </w:rPr>
        <w:t xml:space="preserve">ndpoint </w:t>
      </w:r>
      <w:r w:rsidRPr="00380F5C">
        <w:rPr>
          <w:b/>
          <w:sz w:val="22"/>
          <w:szCs w:val="22"/>
          <w:lang w:val="fr-FR"/>
        </w:rPr>
        <w:t>T</w:t>
      </w:r>
      <w:r w:rsidRPr="00380F5C">
        <w:rPr>
          <w:sz w:val="22"/>
          <w:szCs w:val="22"/>
          <w:lang w:val="fr-FR"/>
        </w:rPr>
        <w:t xml:space="preserve">rial) a comparé les effets du telmisartan, du </w:t>
      </w:r>
      <w:proofErr w:type="spellStart"/>
      <w:r w:rsidRPr="00380F5C">
        <w:rPr>
          <w:sz w:val="22"/>
          <w:szCs w:val="22"/>
          <w:lang w:val="fr-FR"/>
        </w:rPr>
        <w:t>ramipril</w:t>
      </w:r>
      <w:proofErr w:type="spellEnd"/>
      <w:r w:rsidRPr="00380F5C">
        <w:rPr>
          <w:sz w:val="22"/>
          <w:szCs w:val="22"/>
          <w:lang w:val="fr-FR"/>
        </w:rPr>
        <w:t xml:space="preserve"> et de l’association de telmisartan et de </w:t>
      </w:r>
      <w:proofErr w:type="spellStart"/>
      <w:r w:rsidRPr="00380F5C">
        <w:rPr>
          <w:sz w:val="22"/>
          <w:szCs w:val="22"/>
          <w:lang w:val="fr-FR"/>
        </w:rPr>
        <w:t>ramipril</w:t>
      </w:r>
      <w:proofErr w:type="spellEnd"/>
      <w:r w:rsidRPr="00380F5C">
        <w:rPr>
          <w:sz w:val="22"/>
          <w:szCs w:val="22"/>
          <w:lang w:val="fr-FR"/>
        </w:rPr>
        <w:t xml:space="preserve"> sur les évènements cardiovasculaires chez 25 620 patients âgés de 55 ans ou plus avec des antécédents de coronaropathie, d’accident vasculaire cérébral, </w:t>
      </w:r>
      <w:r w:rsidRPr="0071156D">
        <w:rPr>
          <w:sz w:val="22"/>
          <w:szCs w:val="22"/>
          <w:lang w:val="fr-FR"/>
        </w:rPr>
        <w:t>d’accident ischémique transitoire</w:t>
      </w:r>
      <w:r w:rsidRPr="00380F5C">
        <w:rPr>
          <w:sz w:val="22"/>
          <w:szCs w:val="22"/>
          <w:lang w:val="fr-FR"/>
        </w:rPr>
        <w:t>, d’artériopathie périphérique ou un diabète de type 2 associé à une atteinte d’organe cible documentée (par exemple rétinopathie, hypertrophie ventriculaire gauche, macro- ou microalbuminurie), ce qui représente une population à risque d’évènements cardiovasculaires.</w:t>
      </w:r>
    </w:p>
    <w:p w14:paraId="359510BB" w14:textId="77777777" w:rsidR="00BF55AD" w:rsidRPr="00380F5C" w:rsidRDefault="00BF55AD" w:rsidP="00BF55AD">
      <w:pPr>
        <w:rPr>
          <w:sz w:val="22"/>
          <w:szCs w:val="22"/>
          <w:lang w:val="fr-FR"/>
        </w:rPr>
      </w:pPr>
    </w:p>
    <w:p w14:paraId="32AFA330" w14:textId="77777777" w:rsidR="00BF55AD" w:rsidRPr="00380F5C" w:rsidRDefault="00BF55AD" w:rsidP="00BF55AD">
      <w:pPr>
        <w:rPr>
          <w:sz w:val="22"/>
          <w:szCs w:val="22"/>
          <w:lang w:val="fr-FR"/>
        </w:rPr>
      </w:pPr>
      <w:r w:rsidRPr="00380F5C">
        <w:rPr>
          <w:sz w:val="22"/>
          <w:szCs w:val="22"/>
          <w:lang w:val="fr-FR"/>
        </w:rPr>
        <w:t xml:space="preserve">Les patients étaient randomisés dans un des trois groupes de traitement suivants : telmisartan 80 mg (n = 8 542), </w:t>
      </w:r>
      <w:proofErr w:type="spellStart"/>
      <w:r w:rsidRPr="00380F5C">
        <w:rPr>
          <w:sz w:val="22"/>
          <w:szCs w:val="22"/>
          <w:lang w:val="fr-FR"/>
        </w:rPr>
        <w:t>ramipril</w:t>
      </w:r>
      <w:proofErr w:type="spellEnd"/>
      <w:r w:rsidRPr="00380F5C">
        <w:rPr>
          <w:sz w:val="22"/>
          <w:szCs w:val="22"/>
          <w:lang w:val="fr-FR"/>
        </w:rPr>
        <w:t xml:space="preserve"> 10 mg (n = 8 576), ou association de telmisartan 80 mg et de </w:t>
      </w:r>
      <w:proofErr w:type="spellStart"/>
      <w:r w:rsidRPr="00380F5C">
        <w:rPr>
          <w:sz w:val="22"/>
          <w:szCs w:val="22"/>
          <w:lang w:val="fr-FR"/>
        </w:rPr>
        <w:t>ramipril</w:t>
      </w:r>
      <w:proofErr w:type="spellEnd"/>
      <w:r w:rsidRPr="00380F5C">
        <w:rPr>
          <w:sz w:val="22"/>
          <w:szCs w:val="22"/>
          <w:lang w:val="fr-FR"/>
        </w:rPr>
        <w:t xml:space="preserve"> 10 mg (n = 8 502), et ont été suivis sur une durée moyenne d’observation de 4,5 ans.</w:t>
      </w:r>
    </w:p>
    <w:p w14:paraId="17142655" w14:textId="77777777" w:rsidR="00BF55AD" w:rsidRPr="00380F5C" w:rsidRDefault="00BF55AD" w:rsidP="00BF55AD">
      <w:pPr>
        <w:rPr>
          <w:sz w:val="22"/>
          <w:szCs w:val="22"/>
          <w:lang w:val="fr-FR"/>
        </w:rPr>
      </w:pPr>
    </w:p>
    <w:p w14:paraId="7B0F3FB3" w14:textId="0B78693E" w:rsidR="00BF55AD" w:rsidRPr="00380F5C" w:rsidRDefault="00BF55AD" w:rsidP="00BF55AD">
      <w:pPr>
        <w:rPr>
          <w:sz w:val="22"/>
          <w:szCs w:val="22"/>
          <w:lang w:val="fr-FR"/>
        </w:rPr>
      </w:pPr>
      <w:r w:rsidRPr="00380F5C">
        <w:rPr>
          <w:sz w:val="22"/>
          <w:szCs w:val="22"/>
          <w:lang w:val="fr-FR"/>
        </w:rPr>
        <w:t xml:space="preserve">Le telmisartan a montré un effet similaire au </w:t>
      </w:r>
      <w:proofErr w:type="spellStart"/>
      <w:r w:rsidRPr="00380F5C">
        <w:rPr>
          <w:sz w:val="22"/>
          <w:szCs w:val="22"/>
          <w:lang w:val="fr-FR"/>
        </w:rPr>
        <w:t>ramipril</w:t>
      </w:r>
      <w:proofErr w:type="spellEnd"/>
      <w:r w:rsidRPr="00380F5C">
        <w:rPr>
          <w:sz w:val="22"/>
          <w:szCs w:val="22"/>
          <w:lang w:val="fr-FR"/>
        </w:rPr>
        <w:t xml:space="preserve"> sur la réduction du critère principal composite comprenant le décès de cause cardiovasculaire, l’infarctus du myocarde non fatal, l’accident vasculaire cérébral non fatal ou l’hospitalisation pour insuffisance cardiaque congestive. L’incidence du critère principal était similaire dans les groupes telmisartan (16,7 %) et </w:t>
      </w:r>
      <w:proofErr w:type="spellStart"/>
      <w:r w:rsidRPr="00380F5C">
        <w:rPr>
          <w:sz w:val="22"/>
          <w:szCs w:val="22"/>
          <w:lang w:val="fr-FR"/>
        </w:rPr>
        <w:t>ramipril</w:t>
      </w:r>
      <w:proofErr w:type="spellEnd"/>
      <w:r w:rsidRPr="00380F5C">
        <w:rPr>
          <w:sz w:val="22"/>
          <w:szCs w:val="22"/>
          <w:lang w:val="fr-FR"/>
        </w:rPr>
        <w:t xml:space="preserve"> (16,5 %). Le </w:t>
      </w:r>
      <w:proofErr w:type="spellStart"/>
      <w:r w:rsidRPr="00380F5C">
        <w:rPr>
          <w:sz w:val="22"/>
          <w:szCs w:val="22"/>
          <w:lang w:val="fr-FR"/>
        </w:rPr>
        <w:t>hazard</w:t>
      </w:r>
      <w:proofErr w:type="spellEnd"/>
      <w:r w:rsidRPr="00380F5C">
        <w:rPr>
          <w:sz w:val="22"/>
          <w:szCs w:val="22"/>
          <w:lang w:val="fr-FR"/>
        </w:rPr>
        <w:t xml:space="preserve"> ratio pour le telmisartan par rapport au </w:t>
      </w:r>
      <w:proofErr w:type="spellStart"/>
      <w:r w:rsidRPr="00380F5C">
        <w:rPr>
          <w:sz w:val="22"/>
          <w:szCs w:val="22"/>
          <w:lang w:val="fr-FR"/>
        </w:rPr>
        <w:t>ramipril</w:t>
      </w:r>
      <w:proofErr w:type="spellEnd"/>
      <w:r w:rsidRPr="00380F5C">
        <w:rPr>
          <w:sz w:val="22"/>
          <w:szCs w:val="22"/>
          <w:lang w:val="fr-FR"/>
        </w:rPr>
        <w:t xml:space="preserve"> était de 1,01 (IC</w:t>
      </w:r>
      <w:r w:rsidRPr="00EF7A77">
        <w:rPr>
          <w:sz w:val="22"/>
          <w:szCs w:val="22"/>
          <w:vertAlign w:val="subscript"/>
          <w:lang w:val="fr-FR"/>
        </w:rPr>
        <w:t>97,5 %</w:t>
      </w:r>
      <w:r w:rsidRPr="00380F5C">
        <w:rPr>
          <w:sz w:val="22"/>
          <w:szCs w:val="22"/>
          <w:lang w:val="fr-FR"/>
        </w:rPr>
        <w:t xml:space="preserve"> [0,93 ; 1,10], p </w:t>
      </w:r>
      <w:r>
        <w:rPr>
          <w:sz w:val="22"/>
          <w:szCs w:val="22"/>
          <w:lang w:val="fr-FR"/>
        </w:rPr>
        <w:t>[</w:t>
      </w:r>
      <w:r w:rsidRPr="00380F5C">
        <w:rPr>
          <w:sz w:val="22"/>
          <w:szCs w:val="22"/>
          <w:lang w:val="fr-FR"/>
        </w:rPr>
        <w:t>non</w:t>
      </w:r>
      <w:r>
        <w:rPr>
          <w:sz w:val="22"/>
          <w:szCs w:val="22"/>
          <w:lang w:val="fr-FR"/>
        </w:rPr>
        <w:t>-</w:t>
      </w:r>
      <w:r w:rsidRPr="00380F5C">
        <w:rPr>
          <w:sz w:val="22"/>
          <w:szCs w:val="22"/>
          <w:lang w:val="fr-FR"/>
        </w:rPr>
        <w:t>infériorité</w:t>
      </w:r>
      <w:r>
        <w:rPr>
          <w:sz w:val="22"/>
          <w:szCs w:val="22"/>
          <w:lang w:val="fr-FR"/>
        </w:rPr>
        <w:t>]</w:t>
      </w:r>
      <w:r w:rsidRPr="00380F5C">
        <w:rPr>
          <w:sz w:val="22"/>
          <w:szCs w:val="22"/>
          <w:lang w:val="fr-FR"/>
        </w:rPr>
        <w:t xml:space="preserve"> = 0,0019 </w:t>
      </w:r>
      <w:r>
        <w:rPr>
          <w:sz w:val="22"/>
          <w:szCs w:val="22"/>
          <w:lang w:val="fr-FR"/>
        </w:rPr>
        <w:t>avec une marge</w:t>
      </w:r>
      <w:r w:rsidRPr="00380F5C">
        <w:rPr>
          <w:sz w:val="22"/>
          <w:szCs w:val="22"/>
          <w:lang w:val="fr-FR"/>
        </w:rPr>
        <w:t xml:space="preserve"> de non</w:t>
      </w:r>
      <w:r>
        <w:rPr>
          <w:sz w:val="22"/>
          <w:szCs w:val="22"/>
          <w:lang w:val="fr-FR"/>
        </w:rPr>
        <w:t>-</w:t>
      </w:r>
      <w:r w:rsidRPr="00380F5C">
        <w:rPr>
          <w:sz w:val="22"/>
          <w:szCs w:val="22"/>
          <w:lang w:val="fr-FR"/>
        </w:rPr>
        <w:t xml:space="preserve">infériorité de 1,13). Le taux de mortalité </w:t>
      </w:r>
      <w:r w:rsidRPr="0071156D">
        <w:rPr>
          <w:sz w:val="22"/>
          <w:szCs w:val="22"/>
          <w:lang w:val="fr-FR"/>
        </w:rPr>
        <w:t xml:space="preserve">toutes causes confondues </w:t>
      </w:r>
      <w:r w:rsidRPr="00380F5C">
        <w:rPr>
          <w:sz w:val="22"/>
          <w:szCs w:val="22"/>
          <w:lang w:val="fr-FR"/>
        </w:rPr>
        <w:t xml:space="preserve">était de 11,6 % et de 11,8 % chez les patients traités respectivement par telmisartan et </w:t>
      </w:r>
      <w:proofErr w:type="spellStart"/>
      <w:r w:rsidRPr="00380F5C">
        <w:rPr>
          <w:sz w:val="22"/>
          <w:szCs w:val="22"/>
          <w:lang w:val="fr-FR"/>
        </w:rPr>
        <w:t>ramipril</w:t>
      </w:r>
      <w:proofErr w:type="spellEnd"/>
      <w:r w:rsidRPr="00380F5C">
        <w:rPr>
          <w:sz w:val="22"/>
          <w:szCs w:val="22"/>
          <w:lang w:val="fr-FR"/>
        </w:rPr>
        <w:t>.</w:t>
      </w:r>
    </w:p>
    <w:p w14:paraId="130BB868" w14:textId="77777777" w:rsidR="00BF55AD" w:rsidRPr="00380F5C" w:rsidRDefault="00BF55AD" w:rsidP="00BF55AD">
      <w:pPr>
        <w:rPr>
          <w:sz w:val="22"/>
          <w:szCs w:val="22"/>
          <w:lang w:val="fr-FR"/>
        </w:rPr>
      </w:pPr>
    </w:p>
    <w:p w14:paraId="43AE235B" w14:textId="76CA2645" w:rsidR="00BF55AD" w:rsidRPr="00380F5C" w:rsidRDefault="00BF55AD" w:rsidP="00BF55AD">
      <w:pPr>
        <w:rPr>
          <w:sz w:val="22"/>
          <w:szCs w:val="22"/>
          <w:lang w:val="fr-FR"/>
        </w:rPr>
      </w:pPr>
      <w:r w:rsidRPr="00380F5C">
        <w:rPr>
          <w:sz w:val="22"/>
          <w:szCs w:val="22"/>
          <w:lang w:val="fr-FR"/>
        </w:rPr>
        <w:t xml:space="preserve">Le telmisartan s’est montré d’efficacité similaire au </w:t>
      </w:r>
      <w:proofErr w:type="spellStart"/>
      <w:r w:rsidRPr="00380F5C">
        <w:rPr>
          <w:sz w:val="22"/>
          <w:szCs w:val="22"/>
          <w:lang w:val="fr-FR"/>
        </w:rPr>
        <w:t>ramipril</w:t>
      </w:r>
      <w:proofErr w:type="spellEnd"/>
      <w:r w:rsidRPr="00380F5C">
        <w:rPr>
          <w:sz w:val="22"/>
          <w:szCs w:val="22"/>
          <w:lang w:val="fr-FR"/>
        </w:rPr>
        <w:t xml:space="preserve"> sur le critère secondaire prédéfini comprenant le décès d’origine cardiovasculaire, l’infarctus du myocarde non fatal, et l’accident vasculaire cérébral non fatal [0,99 (IC</w:t>
      </w:r>
      <w:r w:rsidRPr="00380F5C">
        <w:rPr>
          <w:sz w:val="22"/>
          <w:szCs w:val="22"/>
          <w:vertAlign w:val="subscript"/>
          <w:lang w:val="fr-FR"/>
        </w:rPr>
        <w:t>97,5 %</w:t>
      </w:r>
      <w:r w:rsidRPr="00380F5C">
        <w:rPr>
          <w:sz w:val="22"/>
          <w:szCs w:val="22"/>
          <w:lang w:val="fr-FR"/>
        </w:rPr>
        <w:t xml:space="preserve"> [0,90 ; 1,08], p (non-infériorité) = 0,0004)], correspondant au critère principal d’évaluation dans l’étude de référence HOPE (The </w:t>
      </w:r>
      <w:proofErr w:type="spellStart"/>
      <w:r w:rsidRPr="00380F5C">
        <w:rPr>
          <w:b/>
          <w:sz w:val="22"/>
          <w:szCs w:val="22"/>
          <w:lang w:val="fr-FR"/>
        </w:rPr>
        <w:t>H</w:t>
      </w:r>
      <w:r w:rsidRPr="00380F5C">
        <w:rPr>
          <w:sz w:val="22"/>
          <w:szCs w:val="22"/>
          <w:lang w:val="fr-FR"/>
        </w:rPr>
        <w:t>eart</w:t>
      </w:r>
      <w:proofErr w:type="spellEnd"/>
      <w:r w:rsidRPr="00380F5C">
        <w:rPr>
          <w:sz w:val="22"/>
          <w:szCs w:val="22"/>
          <w:lang w:val="fr-FR"/>
        </w:rPr>
        <w:t xml:space="preserve"> </w:t>
      </w:r>
      <w:proofErr w:type="spellStart"/>
      <w:r w:rsidRPr="00380F5C">
        <w:rPr>
          <w:b/>
          <w:sz w:val="22"/>
          <w:szCs w:val="22"/>
          <w:lang w:val="fr-FR"/>
        </w:rPr>
        <w:t>O</w:t>
      </w:r>
      <w:r w:rsidRPr="00380F5C">
        <w:rPr>
          <w:sz w:val="22"/>
          <w:szCs w:val="22"/>
          <w:lang w:val="fr-FR"/>
        </w:rPr>
        <w:t>utcomes</w:t>
      </w:r>
      <w:proofErr w:type="spellEnd"/>
      <w:r w:rsidRPr="00380F5C">
        <w:rPr>
          <w:sz w:val="22"/>
          <w:szCs w:val="22"/>
          <w:lang w:val="fr-FR"/>
        </w:rPr>
        <w:t xml:space="preserve"> </w:t>
      </w:r>
      <w:r w:rsidRPr="00380F5C">
        <w:rPr>
          <w:b/>
          <w:sz w:val="22"/>
          <w:szCs w:val="22"/>
          <w:lang w:val="fr-FR"/>
        </w:rPr>
        <w:t>P</w:t>
      </w:r>
      <w:r w:rsidRPr="00380F5C">
        <w:rPr>
          <w:sz w:val="22"/>
          <w:szCs w:val="22"/>
          <w:lang w:val="fr-FR"/>
        </w:rPr>
        <w:t xml:space="preserve">revention </w:t>
      </w:r>
      <w:r w:rsidRPr="00380F5C">
        <w:rPr>
          <w:b/>
          <w:sz w:val="22"/>
          <w:szCs w:val="22"/>
          <w:lang w:val="fr-FR"/>
        </w:rPr>
        <w:t>E</w:t>
      </w:r>
      <w:r w:rsidRPr="00380F5C">
        <w:rPr>
          <w:sz w:val="22"/>
          <w:szCs w:val="22"/>
          <w:lang w:val="fr-FR"/>
        </w:rPr>
        <w:t xml:space="preserve">valuation </w:t>
      </w:r>
      <w:proofErr w:type="spellStart"/>
      <w:r w:rsidRPr="00380F5C">
        <w:rPr>
          <w:sz w:val="22"/>
          <w:szCs w:val="22"/>
          <w:lang w:val="fr-FR"/>
        </w:rPr>
        <w:t>Study</w:t>
      </w:r>
      <w:proofErr w:type="spellEnd"/>
      <w:r w:rsidRPr="00380F5C">
        <w:rPr>
          <w:sz w:val="22"/>
          <w:szCs w:val="22"/>
          <w:lang w:val="fr-FR"/>
        </w:rPr>
        <w:t xml:space="preserve">) qui avait étudié l’effet du </w:t>
      </w:r>
      <w:proofErr w:type="spellStart"/>
      <w:r w:rsidRPr="00380F5C">
        <w:rPr>
          <w:sz w:val="22"/>
          <w:szCs w:val="22"/>
          <w:lang w:val="fr-FR"/>
        </w:rPr>
        <w:t>ramipril</w:t>
      </w:r>
      <w:proofErr w:type="spellEnd"/>
      <w:r w:rsidRPr="00380F5C">
        <w:rPr>
          <w:sz w:val="22"/>
          <w:szCs w:val="22"/>
          <w:lang w:val="fr-FR"/>
        </w:rPr>
        <w:t xml:space="preserve"> par rapport au placebo.</w:t>
      </w:r>
    </w:p>
    <w:p w14:paraId="0A8F2F08" w14:textId="77777777" w:rsidR="00BF55AD" w:rsidRPr="00380F5C" w:rsidRDefault="00BF55AD" w:rsidP="00BF55AD">
      <w:pPr>
        <w:rPr>
          <w:sz w:val="22"/>
          <w:szCs w:val="22"/>
          <w:lang w:val="fr-FR"/>
        </w:rPr>
      </w:pPr>
    </w:p>
    <w:p w14:paraId="320BF8A2" w14:textId="2F2177E4" w:rsidR="00BF55AD" w:rsidRPr="00380F5C" w:rsidRDefault="00BF55AD" w:rsidP="00BF55AD">
      <w:pPr>
        <w:rPr>
          <w:sz w:val="22"/>
          <w:szCs w:val="22"/>
          <w:lang w:val="fr-FR"/>
        </w:rPr>
      </w:pPr>
      <w:r w:rsidRPr="0071156D">
        <w:rPr>
          <w:sz w:val="22"/>
          <w:szCs w:val="22"/>
          <w:lang w:val="fr-FR"/>
        </w:rPr>
        <w:t>L’étude</w:t>
      </w:r>
      <w:r>
        <w:rPr>
          <w:lang w:val="fr-FR"/>
        </w:rPr>
        <w:t xml:space="preserve"> </w:t>
      </w:r>
      <w:r w:rsidRPr="00380F5C">
        <w:rPr>
          <w:sz w:val="22"/>
          <w:szCs w:val="22"/>
          <w:lang w:val="fr-FR"/>
        </w:rPr>
        <w:t xml:space="preserve">TRANSCEND a randomisé des patients intolérants aux IEC, ayant par ailleurs </w:t>
      </w:r>
      <w:r>
        <w:rPr>
          <w:sz w:val="22"/>
          <w:szCs w:val="22"/>
          <w:lang w:val="fr-FR"/>
        </w:rPr>
        <w:t>des</w:t>
      </w:r>
      <w:r w:rsidRPr="00380F5C">
        <w:rPr>
          <w:sz w:val="22"/>
          <w:szCs w:val="22"/>
          <w:lang w:val="fr-FR"/>
        </w:rPr>
        <w:t xml:space="preserve"> critères d’inclusion </w:t>
      </w:r>
      <w:r>
        <w:rPr>
          <w:sz w:val="22"/>
          <w:szCs w:val="22"/>
          <w:lang w:val="fr-FR"/>
        </w:rPr>
        <w:t>similaires à</w:t>
      </w:r>
      <w:r w:rsidRPr="00380F5C">
        <w:rPr>
          <w:sz w:val="22"/>
          <w:szCs w:val="22"/>
          <w:lang w:val="fr-FR"/>
        </w:rPr>
        <w:t xml:space="preserve"> ceux de l’étude ONTARGET, dans les groupes telmisartan 80 mg (n = 2 954) ou placebo (n = 2 972), les deux traitements étaient donnés en ajout des traitements standards. La durée moyenne de suivi était de 4 ans et 8 mois. Aucune différence statistiquement significative dans </w:t>
      </w:r>
      <w:r w:rsidRPr="00380F5C">
        <w:rPr>
          <w:sz w:val="22"/>
          <w:szCs w:val="22"/>
          <w:lang w:val="fr-FR"/>
        </w:rPr>
        <w:lastRenderedPageBreak/>
        <w:t xml:space="preserve">l’incidence du critère principal composite (décès de cause cardiovasculaire, infarctus du myocarde non fatal, accident vasculaire cérébral non fatal ou hospitalisation pour insuffisance cardiaque congestive) n’a été trouvée </w:t>
      </w:r>
      <w:r>
        <w:rPr>
          <w:sz w:val="22"/>
          <w:szCs w:val="22"/>
          <w:lang w:val="fr-FR"/>
        </w:rPr>
        <w:t>(</w:t>
      </w:r>
      <w:r w:rsidRPr="00380F5C">
        <w:rPr>
          <w:sz w:val="22"/>
          <w:szCs w:val="22"/>
          <w:lang w:val="fr-FR"/>
        </w:rPr>
        <w:t xml:space="preserve">15,7 % dans le groupe telmisartan et 17,0 % dans le groupe placebo avec un </w:t>
      </w:r>
      <w:proofErr w:type="spellStart"/>
      <w:r w:rsidRPr="00380F5C">
        <w:rPr>
          <w:sz w:val="22"/>
          <w:szCs w:val="22"/>
          <w:lang w:val="fr-FR"/>
        </w:rPr>
        <w:t>hazard</w:t>
      </w:r>
      <w:proofErr w:type="spellEnd"/>
      <w:r w:rsidRPr="00380F5C">
        <w:rPr>
          <w:sz w:val="22"/>
          <w:szCs w:val="22"/>
          <w:lang w:val="fr-FR"/>
        </w:rPr>
        <w:t xml:space="preserve"> ratio de 0,92 </w:t>
      </w:r>
      <w:r>
        <w:rPr>
          <w:sz w:val="22"/>
          <w:szCs w:val="22"/>
          <w:lang w:val="fr-FR"/>
        </w:rPr>
        <w:t>[</w:t>
      </w:r>
      <w:r w:rsidRPr="00380F5C">
        <w:rPr>
          <w:sz w:val="22"/>
          <w:szCs w:val="22"/>
          <w:lang w:val="fr-FR"/>
        </w:rPr>
        <w:t>IC</w:t>
      </w:r>
      <w:r w:rsidRPr="00380F5C">
        <w:rPr>
          <w:sz w:val="22"/>
          <w:szCs w:val="22"/>
          <w:vertAlign w:val="subscript"/>
          <w:lang w:val="fr-FR"/>
        </w:rPr>
        <w:t>95 %</w:t>
      </w:r>
      <w:r w:rsidRPr="00380F5C">
        <w:rPr>
          <w:sz w:val="22"/>
          <w:szCs w:val="22"/>
          <w:lang w:val="fr-FR"/>
        </w:rPr>
        <w:t xml:space="preserve"> </w:t>
      </w:r>
      <w:r>
        <w:rPr>
          <w:sz w:val="22"/>
          <w:szCs w:val="22"/>
          <w:lang w:val="fr-FR"/>
        </w:rPr>
        <w:t>(</w:t>
      </w:r>
      <w:r w:rsidRPr="00380F5C">
        <w:rPr>
          <w:sz w:val="22"/>
          <w:szCs w:val="22"/>
          <w:lang w:val="fr-FR"/>
        </w:rPr>
        <w:t>0,81 ; 1,05</w:t>
      </w:r>
      <w:r>
        <w:rPr>
          <w:sz w:val="22"/>
          <w:szCs w:val="22"/>
          <w:lang w:val="fr-FR"/>
        </w:rPr>
        <w:t>)</w:t>
      </w:r>
      <w:r w:rsidRPr="00380F5C">
        <w:rPr>
          <w:sz w:val="22"/>
          <w:szCs w:val="22"/>
          <w:lang w:val="fr-FR"/>
        </w:rPr>
        <w:t>, p = 0,22]</w:t>
      </w:r>
      <w:r>
        <w:rPr>
          <w:sz w:val="22"/>
          <w:szCs w:val="22"/>
          <w:lang w:val="fr-FR"/>
        </w:rPr>
        <w:t>)</w:t>
      </w:r>
      <w:r w:rsidRPr="00380F5C">
        <w:rPr>
          <w:sz w:val="22"/>
          <w:szCs w:val="22"/>
          <w:lang w:val="fr-FR"/>
        </w:rPr>
        <w:t xml:space="preserve">. Il a été montré un bénéfice du telmisartan par rapport au placebo sur le critère secondaire composite prédéfini comprenant le décès d’origine cardiovasculaire, l’infarctus du myocarde non fatal, et l’accident vasculaire cérébral non fatal </w:t>
      </w:r>
      <w:r>
        <w:rPr>
          <w:sz w:val="22"/>
          <w:szCs w:val="22"/>
          <w:lang w:val="fr-FR"/>
        </w:rPr>
        <w:t>(</w:t>
      </w:r>
      <w:r w:rsidRPr="00380F5C">
        <w:rPr>
          <w:sz w:val="22"/>
          <w:szCs w:val="22"/>
          <w:lang w:val="fr-FR"/>
        </w:rPr>
        <w:t>0,87 </w:t>
      </w:r>
      <w:r>
        <w:rPr>
          <w:sz w:val="22"/>
          <w:szCs w:val="22"/>
          <w:lang w:val="fr-FR"/>
        </w:rPr>
        <w:t>[</w:t>
      </w:r>
      <w:r w:rsidRPr="00380F5C">
        <w:rPr>
          <w:sz w:val="22"/>
          <w:szCs w:val="22"/>
          <w:lang w:val="fr-FR"/>
        </w:rPr>
        <w:t>IC</w:t>
      </w:r>
      <w:r w:rsidRPr="00380F5C">
        <w:rPr>
          <w:sz w:val="22"/>
          <w:szCs w:val="22"/>
          <w:vertAlign w:val="subscript"/>
          <w:lang w:val="fr-FR"/>
        </w:rPr>
        <w:t>95 %</w:t>
      </w:r>
      <w:r w:rsidRPr="00380F5C">
        <w:rPr>
          <w:sz w:val="22"/>
          <w:szCs w:val="22"/>
          <w:lang w:val="fr-FR"/>
        </w:rPr>
        <w:t xml:space="preserve"> </w:t>
      </w:r>
      <w:r>
        <w:rPr>
          <w:sz w:val="22"/>
          <w:szCs w:val="22"/>
          <w:lang w:val="fr-FR"/>
        </w:rPr>
        <w:t>(</w:t>
      </w:r>
      <w:r w:rsidRPr="00380F5C">
        <w:rPr>
          <w:sz w:val="22"/>
          <w:szCs w:val="22"/>
          <w:lang w:val="fr-FR"/>
        </w:rPr>
        <w:t>0,76 ; 1,00</w:t>
      </w:r>
      <w:r>
        <w:rPr>
          <w:sz w:val="22"/>
          <w:szCs w:val="22"/>
          <w:lang w:val="fr-FR"/>
        </w:rPr>
        <w:t>)</w:t>
      </w:r>
      <w:r w:rsidRPr="00380F5C">
        <w:rPr>
          <w:sz w:val="22"/>
          <w:szCs w:val="22"/>
          <w:lang w:val="fr-FR"/>
        </w:rPr>
        <w:t>, p = 0,048]</w:t>
      </w:r>
      <w:r>
        <w:rPr>
          <w:sz w:val="22"/>
          <w:szCs w:val="22"/>
          <w:lang w:val="fr-FR"/>
        </w:rPr>
        <w:t>)</w:t>
      </w:r>
      <w:r w:rsidRPr="00380F5C">
        <w:rPr>
          <w:sz w:val="22"/>
          <w:szCs w:val="22"/>
          <w:lang w:val="fr-FR"/>
        </w:rPr>
        <w:t>. Il n’a pas été démontré de bénéfice sur la mortalité cardiovasculaire (</w:t>
      </w:r>
      <w:proofErr w:type="spellStart"/>
      <w:r w:rsidRPr="00380F5C">
        <w:rPr>
          <w:sz w:val="22"/>
          <w:szCs w:val="22"/>
          <w:lang w:val="fr-FR"/>
        </w:rPr>
        <w:t>hazard</w:t>
      </w:r>
      <w:proofErr w:type="spellEnd"/>
      <w:r w:rsidRPr="00380F5C">
        <w:rPr>
          <w:sz w:val="22"/>
          <w:szCs w:val="22"/>
          <w:lang w:val="fr-FR"/>
        </w:rPr>
        <w:t xml:space="preserve"> ratio 1,03, IC</w:t>
      </w:r>
      <w:r w:rsidRPr="00380F5C">
        <w:rPr>
          <w:sz w:val="22"/>
          <w:szCs w:val="22"/>
          <w:vertAlign w:val="subscript"/>
          <w:lang w:val="fr-FR"/>
        </w:rPr>
        <w:t>95 %</w:t>
      </w:r>
      <w:r w:rsidRPr="00380F5C">
        <w:rPr>
          <w:sz w:val="22"/>
          <w:szCs w:val="22"/>
          <w:lang w:val="fr-FR"/>
        </w:rPr>
        <w:t xml:space="preserve"> [0,85 ; 1,24]).</w:t>
      </w:r>
    </w:p>
    <w:p w14:paraId="104E3792" w14:textId="77777777" w:rsidR="00BF55AD" w:rsidRPr="00380F5C" w:rsidRDefault="00BF55AD" w:rsidP="00BF55AD">
      <w:pPr>
        <w:rPr>
          <w:sz w:val="22"/>
          <w:szCs w:val="22"/>
          <w:lang w:val="fr-FR"/>
        </w:rPr>
      </w:pPr>
    </w:p>
    <w:p w14:paraId="23B691EA" w14:textId="77777777" w:rsidR="00BF55AD" w:rsidRPr="00380F5C" w:rsidRDefault="00BF55AD" w:rsidP="00BF55AD">
      <w:pPr>
        <w:rPr>
          <w:sz w:val="22"/>
          <w:szCs w:val="22"/>
          <w:lang w:val="fr-FR"/>
        </w:rPr>
      </w:pPr>
      <w:r w:rsidRPr="00380F5C">
        <w:rPr>
          <w:sz w:val="22"/>
          <w:szCs w:val="22"/>
          <w:lang w:val="fr-FR"/>
        </w:rPr>
        <w:t xml:space="preserve">La toux et les </w:t>
      </w:r>
      <w:proofErr w:type="spellStart"/>
      <w:r w:rsidRPr="00380F5C">
        <w:rPr>
          <w:sz w:val="22"/>
          <w:szCs w:val="22"/>
          <w:lang w:val="fr-FR"/>
        </w:rPr>
        <w:t>angioedèmes</w:t>
      </w:r>
      <w:proofErr w:type="spellEnd"/>
      <w:r w:rsidRPr="00380F5C">
        <w:rPr>
          <w:sz w:val="22"/>
          <w:szCs w:val="22"/>
          <w:lang w:val="fr-FR"/>
        </w:rPr>
        <w:t xml:space="preserve"> ont été moins fréquemment rapportés chez les patients traités par telmisartan par rapport aux patients traités par </w:t>
      </w:r>
      <w:proofErr w:type="spellStart"/>
      <w:r w:rsidRPr="00380F5C">
        <w:rPr>
          <w:sz w:val="22"/>
          <w:szCs w:val="22"/>
          <w:lang w:val="fr-FR"/>
        </w:rPr>
        <w:t>ramipril</w:t>
      </w:r>
      <w:proofErr w:type="spellEnd"/>
      <w:r w:rsidRPr="00380F5C">
        <w:rPr>
          <w:sz w:val="22"/>
          <w:szCs w:val="22"/>
          <w:lang w:val="fr-FR"/>
        </w:rPr>
        <w:t>, alors que l’hypotension a été plus fréquemment rapportée avec le telmisartan.</w:t>
      </w:r>
    </w:p>
    <w:p w14:paraId="2E08887D" w14:textId="77777777" w:rsidR="00BF55AD" w:rsidRPr="00380F5C" w:rsidRDefault="00BF55AD" w:rsidP="00BF55AD">
      <w:pPr>
        <w:rPr>
          <w:sz w:val="22"/>
          <w:szCs w:val="22"/>
          <w:lang w:val="fr-FR"/>
        </w:rPr>
      </w:pPr>
    </w:p>
    <w:p w14:paraId="1868EC05" w14:textId="77777777" w:rsidR="00BF55AD" w:rsidRPr="00380F5C" w:rsidRDefault="00BF55AD" w:rsidP="00BF55AD">
      <w:pPr>
        <w:rPr>
          <w:sz w:val="22"/>
          <w:szCs w:val="22"/>
          <w:lang w:val="fr-FR"/>
        </w:rPr>
      </w:pPr>
      <w:r w:rsidRPr="00380F5C">
        <w:rPr>
          <w:sz w:val="22"/>
          <w:szCs w:val="22"/>
          <w:lang w:val="fr-FR"/>
        </w:rPr>
        <w:t xml:space="preserve">L’association de telmisartan et de </w:t>
      </w:r>
      <w:proofErr w:type="spellStart"/>
      <w:r w:rsidRPr="00380F5C">
        <w:rPr>
          <w:sz w:val="22"/>
          <w:szCs w:val="22"/>
          <w:lang w:val="fr-FR"/>
        </w:rPr>
        <w:t>ramipril</w:t>
      </w:r>
      <w:proofErr w:type="spellEnd"/>
      <w:r w:rsidRPr="00380F5C">
        <w:rPr>
          <w:sz w:val="22"/>
          <w:szCs w:val="22"/>
          <w:lang w:val="fr-FR"/>
        </w:rPr>
        <w:t xml:space="preserve"> n’a pas apporté de bénéfice supplémentaire comparé au </w:t>
      </w:r>
      <w:proofErr w:type="spellStart"/>
      <w:r w:rsidRPr="00380F5C">
        <w:rPr>
          <w:sz w:val="22"/>
          <w:szCs w:val="22"/>
          <w:lang w:val="fr-FR"/>
        </w:rPr>
        <w:t>ramipril</w:t>
      </w:r>
      <w:proofErr w:type="spellEnd"/>
      <w:r w:rsidRPr="00380F5C">
        <w:rPr>
          <w:sz w:val="22"/>
          <w:szCs w:val="22"/>
          <w:lang w:val="fr-FR"/>
        </w:rPr>
        <w:t xml:space="preserve"> ou au telmisartan seuls. La mortalité cardiovasculaire et la mortalité globale étaient numériquement plus importantes avec l’association. De plus, l’incidence d’hyperkaliémie, d’insuffisance rénale, d’hypotension et de syncope était significativement plus élevée dans le groupe prenant l’association. Par conséquent, l’utilisation de l’association de telmisartan et de </w:t>
      </w:r>
      <w:proofErr w:type="spellStart"/>
      <w:r w:rsidRPr="00380F5C">
        <w:rPr>
          <w:sz w:val="22"/>
          <w:szCs w:val="22"/>
          <w:lang w:val="fr-FR"/>
        </w:rPr>
        <w:t>ramipril</w:t>
      </w:r>
      <w:proofErr w:type="spellEnd"/>
      <w:r w:rsidRPr="00380F5C">
        <w:rPr>
          <w:sz w:val="22"/>
          <w:szCs w:val="22"/>
          <w:lang w:val="fr-FR"/>
        </w:rPr>
        <w:t xml:space="preserve"> n’est pas recommandée dans cette population.</w:t>
      </w:r>
    </w:p>
    <w:p w14:paraId="0C332FAC" w14:textId="77777777" w:rsidR="00BF55AD" w:rsidRPr="00380F5C" w:rsidRDefault="00BF55AD" w:rsidP="00BF55AD">
      <w:pPr>
        <w:pStyle w:val="Textkrper21"/>
        <w:tabs>
          <w:tab w:val="clear" w:pos="3969"/>
        </w:tabs>
        <w:suppressAutoHyphens w:val="0"/>
        <w:rPr>
          <w:szCs w:val="22"/>
        </w:rPr>
      </w:pPr>
    </w:p>
    <w:p w14:paraId="22B88146" w14:textId="721755C5" w:rsidR="00BF55AD" w:rsidRPr="00380F5C" w:rsidRDefault="00BF55AD" w:rsidP="00BF55AD">
      <w:pPr>
        <w:numPr>
          <w:ilvl w:val="12"/>
          <w:numId w:val="0"/>
        </w:numPr>
        <w:rPr>
          <w:sz w:val="22"/>
          <w:szCs w:val="22"/>
          <w:lang w:val="fr-FR"/>
        </w:rPr>
      </w:pPr>
      <w:r w:rsidRPr="00380F5C">
        <w:rPr>
          <w:sz w:val="22"/>
          <w:szCs w:val="22"/>
          <w:lang w:val="fr-FR"/>
        </w:rPr>
        <w:t xml:space="preserve">Dans l’essai « Prevention </w:t>
      </w:r>
      <w:proofErr w:type="spellStart"/>
      <w:r w:rsidRPr="00380F5C">
        <w:rPr>
          <w:sz w:val="22"/>
          <w:szCs w:val="22"/>
          <w:lang w:val="fr-FR"/>
        </w:rPr>
        <w:t>Regimen</w:t>
      </w:r>
      <w:proofErr w:type="spellEnd"/>
      <w:r w:rsidRPr="00380F5C">
        <w:rPr>
          <w:sz w:val="22"/>
          <w:szCs w:val="22"/>
          <w:lang w:val="fr-FR"/>
        </w:rPr>
        <w:t xml:space="preserve"> For </w:t>
      </w:r>
      <w:proofErr w:type="spellStart"/>
      <w:r w:rsidRPr="00380F5C">
        <w:rPr>
          <w:sz w:val="22"/>
          <w:szCs w:val="22"/>
          <w:lang w:val="fr-FR"/>
        </w:rPr>
        <w:t>Effectively</w:t>
      </w:r>
      <w:proofErr w:type="spellEnd"/>
      <w:r w:rsidRPr="00380F5C">
        <w:rPr>
          <w:sz w:val="22"/>
          <w:szCs w:val="22"/>
          <w:lang w:val="fr-FR"/>
        </w:rPr>
        <w:t xml:space="preserve"> </w:t>
      </w:r>
      <w:proofErr w:type="spellStart"/>
      <w:r w:rsidRPr="00380F5C">
        <w:rPr>
          <w:sz w:val="22"/>
          <w:szCs w:val="22"/>
          <w:lang w:val="fr-FR"/>
        </w:rPr>
        <w:t>avoiding</w:t>
      </w:r>
      <w:proofErr w:type="spellEnd"/>
      <w:r w:rsidRPr="00380F5C">
        <w:rPr>
          <w:sz w:val="22"/>
          <w:szCs w:val="22"/>
          <w:lang w:val="fr-FR"/>
        </w:rPr>
        <w:t xml:space="preserve"> Second </w:t>
      </w:r>
      <w:proofErr w:type="spellStart"/>
      <w:r w:rsidRPr="00380F5C">
        <w:rPr>
          <w:sz w:val="22"/>
          <w:szCs w:val="22"/>
          <w:lang w:val="fr-FR"/>
        </w:rPr>
        <w:t>Strokes</w:t>
      </w:r>
      <w:proofErr w:type="spellEnd"/>
      <w:r w:rsidRPr="00380F5C">
        <w:rPr>
          <w:sz w:val="22"/>
          <w:szCs w:val="22"/>
          <w:lang w:val="fr-FR"/>
        </w:rPr>
        <w:t> » (</w:t>
      </w:r>
      <w:proofErr w:type="spellStart"/>
      <w:r w:rsidRPr="00380F5C">
        <w:rPr>
          <w:sz w:val="22"/>
          <w:szCs w:val="22"/>
          <w:lang w:val="fr-FR"/>
        </w:rPr>
        <w:t>PRoFESS</w:t>
      </w:r>
      <w:proofErr w:type="spellEnd"/>
      <w:r w:rsidRPr="00380F5C">
        <w:rPr>
          <w:sz w:val="22"/>
          <w:szCs w:val="22"/>
          <w:lang w:val="fr-FR"/>
        </w:rPr>
        <w:t>), mené chez des patients âgés de 50 ans et plus qui avaient récemment présenté un accident vasculaire cérébral, une incidence plus élevée des sepsis a été observée chez les patients sous telmisartan par rapport aux patients sous placebo, 0,70 % versus 0,49 % (RR 1,43 ; IC</w:t>
      </w:r>
      <w:r w:rsidRPr="00380F5C">
        <w:rPr>
          <w:sz w:val="22"/>
          <w:szCs w:val="22"/>
          <w:vertAlign w:val="subscript"/>
          <w:lang w:val="fr-FR"/>
        </w:rPr>
        <w:t xml:space="preserve"> 95</w:t>
      </w:r>
      <w:r>
        <w:rPr>
          <w:sz w:val="22"/>
          <w:szCs w:val="22"/>
          <w:vertAlign w:val="subscript"/>
          <w:lang w:val="fr-FR"/>
        </w:rPr>
        <w:t> </w:t>
      </w:r>
      <w:r w:rsidRPr="00380F5C">
        <w:rPr>
          <w:sz w:val="22"/>
          <w:szCs w:val="22"/>
          <w:vertAlign w:val="subscript"/>
          <w:lang w:val="fr-FR"/>
        </w:rPr>
        <w:t>%</w:t>
      </w:r>
      <w:r w:rsidRPr="00380F5C">
        <w:rPr>
          <w:sz w:val="22"/>
          <w:szCs w:val="22"/>
          <w:lang w:val="fr-FR"/>
        </w:rPr>
        <w:t> [1,00 ; 2,06]) ; l’incidence des sepsis d’évolution fatale a été plus élevée chez les patients sous telmisartan (0,33 %) par rapport à celle observée chez les patients sous placebo (0,16 %) (RR 2,07 ; IC</w:t>
      </w:r>
      <w:r w:rsidRPr="00380F5C">
        <w:rPr>
          <w:sz w:val="22"/>
          <w:szCs w:val="22"/>
          <w:vertAlign w:val="subscript"/>
          <w:lang w:val="fr-FR"/>
        </w:rPr>
        <w:t>95</w:t>
      </w:r>
      <w:r>
        <w:rPr>
          <w:sz w:val="22"/>
          <w:szCs w:val="22"/>
          <w:vertAlign w:val="subscript"/>
          <w:lang w:val="fr-FR"/>
        </w:rPr>
        <w:t> </w:t>
      </w:r>
      <w:r w:rsidRPr="00380F5C">
        <w:rPr>
          <w:sz w:val="22"/>
          <w:szCs w:val="22"/>
          <w:vertAlign w:val="subscript"/>
          <w:lang w:val="fr-FR"/>
        </w:rPr>
        <w:t>%</w:t>
      </w:r>
      <w:r w:rsidRPr="00380F5C">
        <w:rPr>
          <w:sz w:val="22"/>
          <w:szCs w:val="22"/>
          <w:lang w:val="fr-FR"/>
        </w:rPr>
        <w:t> [1,14 ; 3,76]). L’incidence plus élevée des sepsis associés au telmisartan peut être d</w:t>
      </w:r>
      <w:r>
        <w:rPr>
          <w:sz w:val="22"/>
          <w:szCs w:val="22"/>
          <w:lang w:val="fr-FR"/>
        </w:rPr>
        <w:t>u</w:t>
      </w:r>
      <w:r w:rsidRPr="00380F5C">
        <w:rPr>
          <w:sz w:val="22"/>
          <w:szCs w:val="22"/>
          <w:lang w:val="fr-FR"/>
        </w:rPr>
        <w:t>e au hasard ou liée à un mécanisme actuellement inconnu.</w:t>
      </w:r>
    </w:p>
    <w:p w14:paraId="1B441F37" w14:textId="77777777" w:rsidR="00BF55AD" w:rsidRPr="00380F5C" w:rsidRDefault="00BF55AD" w:rsidP="00BF55AD">
      <w:pPr>
        <w:numPr>
          <w:ilvl w:val="12"/>
          <w:numId w:val="0"/>
        </w:numPr>
        <w:rPr>
          <w:sz w:val="22"/>
          <w:szCs w:val="22"/>
          <w:lang w:val="fr-FR"/>
        </w:rPr>
      </w:pPr>
    </w:p>
    <w:p w14:paraId="1F6E5115" w14:textId="032FA91B" w:rsidR="00BF55AD" w:rsidRPr="00380F5C" w:rsidRDefault="00BF55AD" w:rsidP="00BF55AD">
      <w:pPr>
        <w:pStyle w:val="Corpsdetexte22"/>
        <w:numPr>
          <w:ilvl w:val="12"/>
          <w:numId w:val="0"/>
        </w:numPr>
        <w:tabs>
          <w:tab w:val="clear" w:pos="3969"/>
        </w:tabs>
        <w:suppressAutoHyphens w:val="0"/>
        <w:rPr>
          <w:szCs w:val="22"/>
        </w:rPr>
      </w:pPr>
      <w:r w:rsidRPr="00380F5C">
        <w:rPr>
          <w:szCs w:val="22"/>
        </w:rPr>
        <w:t>L’utilisation de l’association d’un inhibiteur de l’enzyme de conversion (IEC) avec un antagoniste des récepteurs de l’angiotensine</w:t>
      </w:r>
      <w:r>
        <w:rPr>
          <w:szCs w:val="22"/>
        </w:rPr>
        <w:t> </w:t>
      </w:r>
      <w:r w:rsidRPr="00380F5C">
        <w:rPr>
          <w:szCs w:val="22"/>
        </w:rPr>
        <w:t>II (ARA</w:t>
      </w:r>
      <w:r>
        <w:rPr>
          <w:szCs w:val="22"/>
        </w:rPr>
        <w:t> </w:t>
      </w:r>
      <w:r w:rsidRPr="00380F5C">
        <w:rPr>
          <w:szCs w:val="22"/>
        </w:rPr>
        <w:t xml:space="preserve">II) a été analysée au cours de deux larges essais randomisés et contrôlés (ONTARGET </w:t>
      </w:r>
      <w:r>
        <w:rPr>
          <w:szCs w:val="22"/>
        </w:rPr>
        <w:t>[</w:t>
      </w:r>
      <w:proofErr w:type="spellStart"/>
      <w:r w:rsidRPr="00380F5C">
        <w:rPr>
          <w:szCs w:val="22"/>
        </w:rPr>
        <w:t>ONgoing</w:t>
      </w:r>
      <w:proofErr w:type="spellEnd"/>
      <w:r w:rsidRPr="00380F5C">
        <w:rPr>
          <w:szCs w:val="22"/>
        </w:rPr>
        <w:t xml:space="preserve"> Telmisartan Alone and in combination </w:t>
      </w:r>
      <w:proofErr w:type="spellStart"/>
      <w:r w:rsidRPr="00380F5C">
        <w:rPr>
          <w:szCs w:val="22"/>
        </w:rPr>
        <w:t>with</w:t>
      </w:r>
      <w:proofErr w:type="spellEnd"/>
      <w:r w:rsidRPr="00380F5C">
        <w:rPr>
          <w:szCs w:val="22"/>
        </w:rPr>
        <w:t xml:space="preserve"> Ramipril Global Endpoint Trial</w:t>
      </w:r>
      <w:r>
        <w:rPr>
          <w:szCs w:val="22"/>
        </w:rPr>
        <w:t>]</w:t>
      </w:r>
      <w:r w:rsidRPr="00380F5C">
        <w:rPr>
          <w:szCs w:val="22"/>
        </w:rPr>
        <w:t xml:space="preserve"> et VA</w:t>
      </w:r>
      <w:r>
        <w:rPr>
          <w:szCs w:val="22"/>
        </w:rPr>
        <w:t> </w:t>
      </w:r>
      <w:r w:rsidRPr="00380F5C">
        <w:rPr>
          <w:szCs w:val="22"/>
        </w:rPr>
        <w:t>NEPHRON</w:t>
      </w:r>
      <w:r>
        <w:rPr>
          <w:szCs w:val="22"/>
        </w:rPr>
        <w:noBreakHyphen/>
      </w:r>
      <w:r w:rsidRPr="00380F5C">
        <w:rPr>
          <w:szCs w:val="22"/>
        </w:rPr>
        <w:t xml:space="preserve">D </w:t>
      </w:r>
      <w:r>
        <w:rPr>
          <w:szCs w:val="22"/>
        </w:rPr>
        <w:t>[</w:t>
      </w:r>
      <w:r w:rsidRPr="00380F5C">
        <w:rPr>
          <w:szCs w:val="22"/>
        </w:rPr>
        <w:t xml:space="preserve">The </w:t>
      </w:r>
      <w:proofErr w:type="spellStart"/>
      <w:r w:rsidRPr="00380F5C">
        <w:rPr>
          <w:szCs w:val="22"/>
        </w:rPr>
        <w:t>Veterans</w:t>
      </w:r>
      <w:proofErr w:type="spellEnd"/>
      <w:r w:rsidRPr="00380F5C">
        <w:rPr>
          <w:szCs w:val="22"/>
        </w:rPr>
        <w:t xml:space="preserve"> Affairs </w:t>
      </w:r>
      <w:proofErr w:type="spellStart"/>
      <w:r w:rsidRPr="00380F5C">
        <w:rPr>
          <w:szCs w:val="22"/>
        </w:rPr>
        <w:t>Nephropathy</w:t>
      </w:r>
      <w:proofErr w:type="spellEnd"/>
      <w:r w:rsidRPr="00380F5C">
        <w:rPr>
          <w:szCs w:val="22"/>
        </w:rPr>
        <w:t xml:space="preserve"> in </w:t>
      </w:r>
      <w:proofErr w:type="spellStart"/>
      <w:r w:rsidRPr="00380F5C">
        <w:rPr>
          <w:szCs w:val="22"/>
        </w:rPr>
        <w:t>Diabetes</w:t>
      </w:r>
      <w:proofErr w:type="spellEnd"/>
      <w:r>
        <w:rPr>
          <w:szCs w:val="22"/>
        </w:rPr>
        <w:t>]</w:t>
      </w:r>
      <w:r w:rsidRPr="00380F5C">
        <w:rPr>
          <w:szCs w:val="22"/>
        </w:rPr>
        <w:t>.</w:t>
      </w:r>
    </w:p>
    <w:p w14:paraId="66294CC5" w14:textId="18DB6DBF" w:rsidR="00BF55AD" w:rsidRPr="00380F5C" w:rsidRDefault="00BF55AD" w:rsidP="00BF55AD">
      <w:pPr>
        <w:pStyle w:val="Corpsdetexte22"/>
        <w:numPr>
          <w:ilvl w:val="12"/>
          <w:numId w:val="0"/>
        </w:numPr>
        <w:tabs>
          <w:tab w:val="clear" w:pos="3969"/>
        </w:tabs>
        <w:suppressAutoHyphens w:val="0"/>
        <w:rPr>
          <w:szCs w:val="22"/>
        </w:rPr>
      </w:pPr>
      <w:r w:rsidRPr="00380F5C">
        <w:rPr>
          <w:szCs w:val="22"/>
        </w:rPr>
        <w:t xml:space="preserve">L’étude ONTARGET a été réalisée chez des patients ayant des antécédents de maladie cardiovasculaire ou de maladie vasculaire cérébrale, ou atteints d’un diabète de type 2 avec atteinte </w:t>
      </w:r>
      <w:r>
        <w:rPr>
          <w:szCs w:val="22"/>
        </w:rPr>
        <w:t>d’</w:t>
      </w:r>
      <w:r w:rsidRPr="00380F5C">
        <w:rPr>
          <w:szCs w:val="22"/>
        </w:rPr>
        <w:t>organe cible. Pour des informations plus détaillées, voir la rubrique ci-dessus « Prévention cardiovasculaire ».</w:t>
      </w:r>
    </w:p>
    <w:p w14:paraId="59731FF8" w14:textId="77777777" w:rsidR="00BF55AD" w:rsidRPr="00380F5C" w:rsidRDefault="00BF55AD" w:rsidP="00BF55AD">
      <w:pPr>
        <w:pStyle w:val="Corpsdetexte22"/>
        <w:numPr>
          <w:ilvl w:val="12"/>
          <w:numId w:val="0"/>
        </w:numPr>
        <w:tabs>
          <w:tab w:val="clear" w:pos="3969"/>
        </w:tabs>
        <w:suppressAutoHyphens w:val="0"/>
        <w:rPr>
          <w:szCs w:val="22"/>
        </w:rPr>
      </w:pPr>
      <w:r w:rsidRPr="00380F5C">
        <w:rPr>
          <w:szCs w:val="22"/>
        </w:rPr>
        <w:t>L’étude VA</w:t>
      </w:r>
      <w:r>
        <w:rPr>
          <w:szCs w:val="22"/>
        </w:rPr>
        <w:t> </w:t>
      </w:r>
      <w:r w:rsidRPr="00380F5C">
        <w:rPr>
          <w:szCs w:val="22"/>
        </w:rPr>
        <w:t>NEPHRON</w:t>
      </w:r>
      <w:r>
        <w:rPr>
          <w:szCs w:val="22"/>
        </w:rPr>
        <w:noBreakHyphen/>
      </w:r>
      <w:r w:rsidRPr="00380F5C">
        <w:rPr>
          <w:szCs w:val="22"/>
        </w:rPr>
        <w:t>D a été réalisée chez des patients diabétiques de type 2 et atteints de néphropathie diabétique.</w:t>
      </w:r>
    </w:p>
    <w:p w14:paraId="309E5758" w14:textId="77777777" w:rsidR="00BF55AD" w:rsidRPr="00380F5C" w:rsidRDefault="00BF55AD" w:rsidP="00BF55AD">
      <w:pPr>
        <w:pStyle w:val="Corpsdetexte22"/>
        <w:numPr>
          <w:ilvl w:val="12"/>
          <w:numId w:val="0"/>
        </w:numPr>
        <w:tabs>
          <w:tab w:val="clear" w:pos="3969"/>
        </w:tabs>
        <w:suppressAutoHyphens w:val="0"/>
        <w:rPr>
          <w:szCs w:val="22"/>
        </w:rPr>
      </w:pPr>
      <w:r w:rsidRPr="00380F5C">
        <w:rPr>
          <w:szCs w:val="22"/>
        </w:rPr>
        <w:t>En comparaison à une monothérapie, ces études n’ont pas mis en évidence d’effet bénéfique significatif sur l’évolution des atteintes rénales et/ou cardiovasculaires et sur la mortalité, alors qu’il a été observé une augmentation du risque d’hyperkaliémie, d’insuffisance rénale aiguë et/ou d’hypotension. Ces résultats sont également applicables aux autres IEC et ARA</w:t>
      </w:r>
      <w:r>
        <w:rPr>
          <w:szCs w:val="22"/>
        </w:rPr>
        <w:t> </w:t>
      </w:r>
      <w:r w:rsidRPr="00380F5C">
        <w:rPr>
          <w:szCs w:val="22"/>
        </w:rPr>
        <w:t>II, compte tenu de la similarité de leurs propriétés pharmacodynamiques.</w:t>
      </w:r>
    </w:p>
    <w:p w14:paraId="4589942C" w14:textId="77777777" w:rsidR="00BF55AD" w:rsidRPr="00380F5C" w:rsidRDefault="00BF55AD" w:rsidP="00BF55AD">
      <w:pPr>
        <w:pStyle w:val="Corpsdetexte22"/>
        <w:numPr>
          <w:ilvl w:val="12"/>
          <w:numId w:val="0"/>
        </w:numPr>
        <w:tabs>
          <w:tab w:val="clear" w:pos="3969"/>
        </w:tabs>
        <w:suppressAutoHyphens w:val="0"/>
        <w:rPr>
          <w:szCs w:val="22"/>
        </w:rPr>
      </w:pPr>
      <w:r w:rsidRPr="00380F5C">
        <w:rPr>
          <w:szCs w:val="22"/>
        </w:rPr>
        <w:t>Les IEC et les ARA</w:t>
      </w:r>
      <w:r>
        <w:rPr>
          <w:szCs w:val="22"/>
        </w:rPr>
        <w:t> </w:t>
      </w:r>
      <w:r w:rsidRPr="00380F5C">
        <w:rPr>
          <w:szCs w:val="22"/>
        </w:rPr>
        <w:t>II ne doivent donc pas être associés chez les patients atteints de néphropathie diabétique.</w:t>
      </w:r>
    </w:p>
    <w:p w14:paraId="4A064795" w14:textId="77777777" w:rsidR="00BF55AD" w:rsidRPr="00380F5C" w:rsidRDefault="00BF55AD" w:rsidP="00BF55AD">
      <w:pPr>
        <w:pStyle w:val="Corpsdetexte22"/>
        <w:numPr>
          <w:ilvl w:val="12"/>
          <w:numId w:val="0"/>
        </w:numPr>
        <w:tabs>
          <w:tab w:val="clear" w:pos="3969"/>
        </w:tabs>
        <w:suppressAutoHyphens w:val="0"/>
        <w:rPr>
          <w:szCs w:val="22"/>
        </w:rPr>
      </w:pPr>
    </w:p>
    <w:p w14:paraId="6DF4F2AC" w14:textId="3F01C251" w:rsidR="00BF55AD" w:rsidRPr="00380F5C" w:rsidRDefault="00BF55AD" w:rsidP="00BF55AD">
      <w:pPr>
        <w:pStyle w:val="Corpsdetexte22"/>
        <w:numPr>
          <w:ilvl w:val="12"/>
          <w:numId w:val="0"/>
        </w:numPr>
        <w:tabs>
          <w:tab w:val="clear" w:pos="3969"/>
        </w:tabs>
        <w:suppressAutoHyphens w:val="0"/>
        <w:rPr>
          <w:szCs w:val="22"/>
        </w:rPr>
      </w:pPr>
      <w:r w:rsidRPr="00380F5C">
        <w:rPr>
          <w:szCs w:val="22"/>
        </w:rPr>
        <w:t>L’étude ALTITUDE (</w:t>
      </w:r>
      <w:proofErr w:type="spellStart"/>
      <w:r w:rsidRPr="00380F5C">
        <w:rPr>
          <w:szCs w:val="22"/>
        </w:rPr>
        <w:t>Aliskiren</w:t>
      </w:r>
      <w:proofErr w:type="spellEnd"/>
      <w:r w:rsidRPr="00380F5C">
        <w:rPr>
          <w:szCs w:val="22"/>
        </w:rPr>
        <w:t xml:space="preserve"> Trial in Type 2 </w:t>
      </w:r>
      <w:proofErr w:type="spellStart"/>
      <w:r w:rsidRPr="00380F5C">
        <w:rPr>
          <w:szCs w:val="22"/>
        </w:rPr>
        <w:t>Diabetes</w:t>
      </w:r>
      <w:proofErr w:type="spellEnd"/>
      <w:r w:rsidRPr="00380F5C">
        <w:rPr>
          <w:szCs w:val="22"/>
        </w:rPr>
        <w:t xml:space="preserve"> </w:t>
      </w:r>
      <w:proofErr w:type="spellStart"/>
      <w:r w:rsidRPr="00380F5C">
        <w:rPr>
          <w:szCs w:val="22"/>
        </w:rPr>
        <w:t>Using</w:t>
      </w:r>
      <w:proofErr w:type="spellEnd"/>
      <w:r w:rsidRPr="00380F5C">
        <w:rPr>
          <w:szCs w:val="22"/>
        </w:rPr>
        <w:t xml:space="preserve"> </w:t>
      </w:r>
      <w:proofErr w:type="spellStart"/>
      <w:r w:rsidRPr="00380F5C">
        <w:rPr>
          <w:szCs w:val="22"/>
        </w:rPr>
        <w:t>Cardiovascular</w:t>
      </w:r>
      <w:proofErr w:type="spellEnd"/>
      <w:r w:rsidRPr="00380F5C">
        <w:rPr>
          <w:szCs w:val="22"/>
        </w:rPr>
        <w:t xml:space="preserve"> and </w:t>
      </w:r>
      <w:proofErr w:type="spellStart"/>
      <w:r w:rsidRPr="00380F5C">
        <w:rPr>
          <w:szCs w:val="22"/>
        </w:rPr>
        <w:t>Renal</w:t>
      </w:r>
      <w:proofErr w:type="spellEnd"/>
      <w:r w:rsidRPr="00380F5C">
        <w:rPr>
          <w:szCs w:val="22"/>
        </w:rPr>
        <w:t xml:space="preserve"> </w:t>
      </w:r>
      <w:proofErr w:type="spellStart"/>
      <w:r w:rsidRPr="00380F5C">
        <w:rPr>
          <w:szCs w:val="22"/>
        </w:rPr>
        <w:t>Disease</w:t>
      </w:r>
      <w:proofErr w:type="spellEnd"/>
      <w:r w:rsidRPr="00380F5C">
        <w:rPr>
          <w:szCs w:val="22"/>
        </w:rPr>
        <w:t xml:space="preserve"> </w:t>
      </w:r>
      <w:proofErr w:type="spellStart"/>
      <w:r w:rsidRPr="00380F5C">
        <w:rPr>
          <w:szCs w:val="22"/>
        </w:rPr>
        <w:t>Endpoints</w:t>
      </w:r>
      <w:proofErr w:type="spellEnd"/>
      <w:r w:rsidRPr="00380F5C">
        <w:rPr>
          <w:szCs w:val="22"/>
        </w:rPr>
        <w:t>) a été réalisée dans le but d’évaluer le bénéfice de l’ajout d’</w:t>
      </w:r>
      <w:proofErr w:type="spellStart"/>
      <w:r w:rsidRPr="00380F5C">
        <w:rPr>
          <w:szCs w:val="22"/>
        </w:rPr>
        <w:t>aliskiren</w:t>
      </w:r>
      <w:proofErr w:type="spellEnd"/>
      <w:r w:rsidRPr="00380F5C">
        <w:rPr>
          <w:szCs w:val="22"/>
        </w:rPr>
        <w:t xml:space="preserve"> à un traitement standard par IEC ou un ARA</w:t>
      </w:r>
      <w:r>
        <w:rPr>
          <w:szCs w:val="22"/>
        </w:rPr>
        <w:t> </w:t>
      </w:r>
      <w:r w:rsidRPr="00380F5C">
        <w:rPr>
          <w:szCs w:val="22"/>
        </w:rPr>
        <w:t>II chez des patients atteints d’un diabète de type 2 et d’une insuffisance rénale chronique, avec ou sans troubles cardiovasculaires. Cette étude a été arrêtée prématurément en raison d’une augmentation du risque d’év</w:t>
      </w:r>
      <w:r>
        <w:rPr>
          <w:szCs w:val="22"/>
        </w:rPr>
        <w:t>è</w:t>
      </w:r>
      <w:r w:rsidRPr="00380F5C">
        <w:rPr>
          <w:szCs w:val="22"/>
        </w:rPr>
        <w:t xml:space="preserve">nements indésirables. Les décès d’origine cardiovasculaire et les accidents vasculaires cérébraux ont été plus fréquents dans le groupe </w:t>
      </w:r>
      <w:proofErr w:type="spellStart"/>
      <w:r w:rsidRPr="00380F5C">
        <w:rPr>
          <w:szCs w:val="22"/>
        </w:rPr>
        <w:t>aliskiren</w:t>
      </w:r>
      <w:proofErr w:type="spellEnd"/>
      <w:r w:rsidRPr="00380F5C">
        <w:rPr>
          <w:szCs w:val="22"/>
        </w:rPr>
        <w:t xml:space="preserve"> que dans le groupe placebo</w:t>
      </w:r>
      <w:r>
        <w:rPr>
          <w:szCs w:val="22"/>
        </w:rPr>
        <w:t> </w:t>
      </w:r>
      <w:r w:rsidRPr="00380F5C">
        <w:rPr>
          <w:szCs w:val="22"/>
        </w:rPr>
        <w:t>; de même les év</w:t>
      </w:r>
      <w:r>
        <w:rPr>
          <w:szCs w:val="22"/>
        </w:rPr>
        <w:t>è</w:t>
      </w:r>
      <w:r w:rsidRPr="00380F5C">
        <w:rPr>
          <w:szCs w:val="22"/>
        </w:rPr>
        <w:t>nements indésirables et certains év</w:t>
      </w:r>
      <w:r>
        <w:rPr>
          <w:szCs w:val="22"/>
        </w:rPr>
        <w:t>è</w:t>
      </w:r>
      <w:r w:rsidRPr="00380F5C">
        <w:rPr>
          <w:szCs w:val="22"/>
        </w:rPr>
        <w:t>nements indésirables graves</w:t>
      </w:r>
      <w:r w:rsidRPr="003F0DC9">
        <w:t xml:space="preserve"> </w:t>
      </w:r>
      <w:r w:rsidRPr="0071156D">
        <w:rPr>
          <w:szCs w:val="22"/>
        </w:rPr>
        <w:t>d’intérêt</w:t>
      </w:r>
      <w:r w:rsidRPr="00380F5C">
        <w:rPr>
          <w:szCs w:val="22"/>
        </w:rPr>
        <w:t xml:space="preserve"> tels que l’hyperkaliémie, l’hypotension et l’insuffisance rénale ont été rapportés plus fréquemment dans le groupe </w:t>
      </w:r>
      <w:proofErr w:type="spellStart"/>
      <w:r w:rsidRPr="00380F5C">
        <w:rPr>
          <w:szCs w:val="22"/>
        </w:rPr>
        <w:t>aliskiren</w:t>
      </w:r>
      <w:proofErr w:type="spellEnd"/>
      <w:r w:rsidRPr="00380F5C">
        <w:rPr>
          <w:szCs w:val="22"/>
        </w:rPr>
        <w:t xml:space="preserve"> que dans le groupe placebo.</w:t>
      </w:r>
    </w:p>
    <w:p w14:paraId="690E9EA0" w14:textId="77777777" w:rsidR="00BF55AD" w:rsidRPr="00380F5C" w:rsidRDefault="00BF55AD" w:rsidP="00BF55AD">
      <w:pPr>
        <w:pStyle w:val="Corpsdetexte22"/>
        <w:numPr>
          <w:ilvl w:val="12"/>
          <w:numId w:val="0"/>
        </w:numPr>
        <w:tabs>
          <w:tab w:val="clear" w:pos="3969"/>
        </w:tabs>
        <w:suppressAutoHyphens w:val="0"/>
        <w:rPr>
          <w:szCs w:val="22"/>
        </w:rPr>
      </w:pPr>
    </w:p>
    <w:p w14:paraId="70E860ED" w14:textId="2AA7C523" w:rsidR="00BF55AD" w:rsidRPr="00380F5C" w:rsidRDefault="00BF55AD" w:rsidP="00BF55AD">
      <w:pPr>
        <w:pStyle w:val="Corpsdetexte22"/>
        <w:tabs>
          <w:tab w:val="clear" w:pos="3969"/>
        </w:tabs>
        <w:suppressAutoHyphens w:val="0"/>
        <w:rPr>
          <w:szCs w:val="22"/>
        </w:rPr>
      </w:pPr>
      <w:r w:rsidRPr="0071156D">
        <w:rPr>
          <w:szCs w:val="22"/>
        </w:rPr>
        <w:lastRenderedPageBreak/>
        <w:t xml:space="preserve">Des études épidémiologiques ont mis en évidence une réduction </w:t>
      </w:r>
      <w:r>
        <w:rPr>
          <w:szCs w:val="22"/>
        </w:rPr>
        <w:t>du risque de</w:t>
      </w:r>
      <w:r w:rsidRPr="0071156D">
        <w:rPr>
          <w:szCs w:val="22"/>
        </w:rPr>
        <w:t xml:space="preserve"> mortalité et de morbidité cardiovasculaires lors des traitements à long terme par l’HCTZ.</w:t>
      </w:r>
    </w:p>
    <w:p w14:paraId="1DDB4728" w14:textId="77777777" w:rsidR="00BF55AD" w:rsidRPr="00380F5C" w:rsidRDefault="00BF55AD" w:rsidP="00BF55AD">
      <w:pPr>
        <w:pStyle w:val="Corpsdetexte22"/>
        <w:tabs>
          <w:tab w:val="clear" w:pos="3969"/>
        </w:tabs>
        <w:suppressAutoHyphens w:val="0"/>
        <w:rPr>
          <w:szCs w:val="22"/>
        </w:rPr>
      </w:pPr>
    </w:p>
    <w:p w14:paraId="0045821B" w14:textId="65878F13" w:rsidR="00BF55AD" w:rsidRPr="00380F5C" w:rsidRDefault="00BF55AD" w:rsidP="00BF55AD">
      <w:pPr>
        <w:rPr>
          <w:sz w:val="22"/>
          <w:szCs w:val="22"/>
          <w:lang w:val="fr-FR"/>
        </w:rPr>
      </w:pPr>
      <w:r w:rsidRPr="00380F5C">
        <w:rPr>
          <w:sz w:val="22"/>
          <w:szCs w:val="22"/>
          <w:lang w:val="fr-FR"/>
        </w:rPr>
        <w:t>Les effets de l’association à dose fixe telmisartan</w:t>
      </w:r>
      <w:r>
        <w:rPr>
          <w:sz w:val="22"/>
          <w:szCs w:val="22"/>
          <w:lang w:val="fr-FR"/>
        </w:rPr>
        <w:t>/</w:t>
      </w:r>
      <w:r w:rsidRPr="00380F5C">
        <w:rPr>
          <w:sz w:val="22"/>
          <w:szCs w:val="22"/>
          <w:lang w:val="fr-FR"/>
        </w:rPr>
        <w:t>hydrochlorothiazide sur la mortalité et la morbidité cardiovasculaire sont actuellement inconnus.</w:t>
      </w:r>
    </w:p>
    <w:p w14:paraId="059CFE9C" w14:textId="77777777" w:rsidR="00BF55AD" w:rsidRPr="00380F5C" w:rsidRDefault="00BF55AD" w:rsidP="00BF55AD">
      <w:pPr>
        <w:rPr>
          <w:sz w:val="22"/>
          <w:szCs w:val="22"/>
          <w:lang w:val="fr-FR"/>
        </w:rPr>
      </w:pPr>
    </w:p>
    <w:p w14:paraId="72E04E02" w14:textId="77777777" w:rsidR="00BF55AD" w:rsidRPr="0079608B" w:rsidRDefault="00BF55AD" w:rsidP="00BF55AD">
      <w:pPr>
        <w:keepNext/>
        <w:numPr>
          <w:ilvl w:val="12"/>
          <w:numId w:val="0"/>
        </w:numPr>
        <w:rPr>
          <w:sz w:val="22"/>
          <w:szCs w:val="22"/>
          <w:lang w:val="fr-FR"/>
        </w:rPr>
      </w:pPr>
      <w:r w:rsidRPr="0079608B">
        <w:rPr>
          <w:sz w:val="22"/>
          <w:szCs w:val="22"/>
          <w:lang w:val="fr-FR"/>
        </w:rPr>
        <w:t xml:space="preserve">Cancer de la peau </w:t>
      </w:r>
      <w:proofErr w:type="gramStart"/>
      <w:r w:rsidRPr="0079608B">
        <w:rPr>
          <w:sz w:val="22"/>
          <w:szCs w:val="22"/>
          <w:lang w:val="fr-FR"/>
        </w:rPr>
        <w:t>non mélanome</w:t>
      </w:r>
      <w:proofErr w:type="gramEnd"/>
    </w:p>
    <w:p w14:paraId="221D98CD" w14:textId="06C0C357" w:rsidR="00BF55AD" w:rsidRPr="00380F5C" w:rsidRDefault="00BF55AD" w:rsidP="00BF55AD">
      <w:pPr>
        <w:rPr>
          <w:sz w:val="22"/>
          <w:szCs w:val="22"/>
          <w:lang w:val="fr-FR"/>
        </w:rPr>
      </w:pPr>
      <w:r w:rsidRPr="00380F5C">
        <w:rPr>
          <w:sz w:val="22"/>
          <w:szCs w:val="22"/>
          <w:lang w:val="fr-FR"/>
        </w:rPr>
        <w:t>D</w:t>
      </w:r>
      <w:r>
        <w:rPr>
          <w:sz w:val="22"/>
          <w:szCs w:val="22"/>
          <w:lang w:val="fr-FR"/>
        </w:rPr>
        <w:t>’</w:t>
      </w:r>
      <w:r w:rsidRPr="00380F5C">
        <w:rPr>
          <w:sz w:val="22"/>
          <w:szCs w:val="22"/>
          <w:lang w:val="fr-FR"/>
        </w:rPr>
        <w:t>après les données disponibles provenant d</w:t>
      </w:r>
      <w:r>
        <w:rPr>
          <w:sz w:val="22"/>
          <w:szCs w:val="22"/>
          <w:lang w:val="fr-FR"/>
        </w:rPr>
        <w:t>’</w:t>
      </w:r>
      <w:r w:rsidRPr="00380F5C">
        <w:rPr>
          <w:sz w:val="22"/>
          <w:szCs w:val="22"/>
          <w:lang w:val="fr-FR"/>
        </w:rPr>
        <w:t xml:space="preserve">études épidémiologiques, une association cumulative dose-dépendante entre l’HCTZ et le CPNM a été observée. Une étude comprenait une population composée de 71 533 cas de CB et de 8 629 cas de CE appariés à 1 430 833 et 172 462 témoins de la population, respectivement. Une utilisation élevée d’HCTZ (dose cumulative ≥ 50 000 mg) a été associée à un </w:t>
      </w:r>
      <w:proofErr w:type="spellStart"/>
      <w:r w:rsidRPr="00380F5C">
        <w:rPr>
          <w:sz w:val="22"/>
          <w:szCs w:val="22"/>
          <w:lang w:val="fr-FR"/>
        </w:rPr>
        <w:t>odds</w:t>
      </w:r>
      <w:proofErr w:type="spellEnd"/>
      <w:r w:rsidRPr="00380F5C">
        <w:rPr>
          <w:sz w:val="22"/>
          <w:szCs w:val="22"/>
          <w:lang w:val="fr-FR"/>
        </w:rPr>
        <w:t xml:space="preserve"> ratio (OR) ajusté de 1,29 (</w:t>
      </w:r>
      <w:r>
        <w:rPr>
          <w:sz w:val="22"/>
          <w:szCs w:val="22"/>
          <w:lang w:val="fr-FR"/>
        </w:rPr>
        <w:t>IC à</w:t>
      </w:r>
      <w:r w:rsidRPr="00380F5C">
        <w:rPr>
          <w:sz w:val="22"/>
          <w:szCs w:val="22"/>
          <w:lang w:val="fr-FR"/>
        </w:rPr>
        <w:t xml:space="preserve"> 95 % : 1,23</w:t>
      </w:r>
      <w:r w:rsidRPr="00380F5C">
        <w:rPr>
          <w:sz w:val="22"/>
          <w:szCs w:val="22"/>
          <w:lang w:val="fr-FR"/>
        </w:rPr>
        <w:noBreakHyphen/>
        <w:t>1,35) pour le CB et de 3,98 (</w:t>
      </w:r>
      <w:r>
        <w:rPr>
          <w:sz w:val="22"/>
          <w:szCs w:val="22"/>
          <w:lang w:val="fr-FR"/>
        </w:rPr>
        <w:t>IC à</w:t>
      </w:r>
      <w:r w:rsidRPr="00380F5C">
        <w:rPr>
          <w:sz w:val="22"/>
          <w:szCs w:val="22"/>
          <w:lang w:val="fr-FR"/>
        </w:rPr>
        <w:t xml:space="preserve"> 95 % : 3,68</w:t>
      </w:r>
      <w:r w:rsidRPr="00380F5C">
        <w:rPr>
          <w:sz w:val="22"/>
          <w:szCs w:val="22"/>
          <w:lang w:val="fr-FR"/>
        </w:rPr>
        <w:noBreakHyphen/>
        <w:t>4,31) pour le CE. Une relation claire entre la relation dose-réponse cumulative a été observée pour le CB et le CE. Une autre étude a montré une association possible entre le cancer des lèvres (CE) et l</w:t>
      </w:r>
      <w:r>
        <w:rPr>
          <w:sz w:val="22"/>
          <w:szCs w:val="22"/>
          <w:lang w:val="fr-FR"/>
        </w:rPr>
        <w:t>’</w:t>
      </w:r>
      <w:r w:rsidRPr="00380F5C">
        <w:rPr>
          <w:sz w:val="22"/>
          <w:szCs w:val="22"/>
          <w:lang w:val="fr-FR"/>
        </w:rPr>
        <w:t>exposition à l’HCTZ</w:t>
      </w:r>
      <w:r>
        <w:rPr>
          <w:sz w:val="22"/>
          <w:szCs w:val="22"/>
          <w:lang w:val="fr-FR"/>
        </w:rPr>
        <w:t> </w:t>
      </w:r>
      <w:r w:rsidRPr="00380F5C">
        <w:rPr>
          <w:sz w:val="22"/>
          <w:szCs w:val="22"/>
          <w:lang w:val="fr-FR"/>
        </w:rPr>
        <w:t>: 633 cas de cancer des lèvres ont été appariés à 63 067 témoins de la population, à l</w:t>
      </w:r>
      <w:r>
        <w:rPr>
          <w:sz w:val="22"/>
          <w:szCs w:val="22"/>
          <w:lang w:val="fr-FR"/>
        </w:rPr>
        <w:t>’</w:t>
      </w:r>
      <w:r w:rsidRPr="00380F5C">
        <w:rPr>
          <w:sz w:val="22"/>
          <w:szCs w:val="22"/>
          <w:lang w:val="fr-FR"/>
        </w:rPr>
        <w:t>aide d</w:t>
      </w:r>
      <w:r>
        <w:rPr>
          <w:sz w:val="22"/>
          <w:szCs w:val="22"/>
          <w:lang w:val="fr-FR"/>
        </w:rPr>
        <w:t>’</w:t>
      </w:r>
      <w:r w:rsidRPr="00380F5C">
        <w:rPr>
          <w:sz w:val="22"/>
          <w:szCs w:val="22"/>
          <w:lang w:val="fr-FR"/>
        </w:rPr>
        <w:t>une stratégie d</w:t>
      </w:r>
      <w:r>
        <w:rPr>
          <w:sz w:val="22"/>
          <w:szCs w:val="22"/>
          <w:lang w:val="fr-FR"/>
        </w:rPr>
        <w:t>’</w:t>
      </w:r>
      <w:r w:rsidRPr="00380F5C">
        <w:rPr>
          <w:sz w:val="22"/>
          <w:szCs w:val="22"/>
          <w:lang w:val="fr-FR"/>
        </w:rPr>
        <w:t>échantillonnage axée sur les risques. Une relation dose-réponse cumulative a été démontrée avec un OR ajusté de 2,1 (</w:t>
      </w:r>
      <w:r>
        <w:rPr>
          <w:sz w:val="22"/>
          <w:szCs w:val="22"/>
          <w:lang w:val="fr-FR"/>
        </w:rPr>
        <w:t>IC à</w:t>
      </w:r>
      <w:r w:rsidRPr="00380F5C">
        <w:rPr>
          <w:sz w:val="22"/>
          <w:szCs w:val="22"/>
          <w:lang w:val="fr-FR"/>
        </w:rPr>
        <w:t xml:space="preserve"> 95 % : 1,7</w:t>
      </w:r>
      <w:r w:rsidRPr="00380F5C">
        <w:rPr>
          <w:sz w:val="22"/>
          <w:szCs w:val="22"/>
          <w:lang w:val="fr-FR"/>
        </w:rPr>
        <w:noBreakHyphen/>
        <w:t>2,6) allant jusqu</w:t>
      </w:r>
      <w:r>
        <w:rPr>
          <w:sz w:val="22"/>
          <w:szCs w:val="22"/>
          <w:lang w:val="fr-FR"/>
        </w:rPr>
        <w:t>’</w:t>
      </w:r>
      <w:r w:rsidRPr="00380F5C">
        <w:rPr>
          <w:sz w:val="22"/>
          <w:szCs w:val="22"/>
          <w:lang w:val="fr-FR"/>
        </w:rPr>
        <w:t>à un OR de 3,9 (3,0</w:t>
      </w:r>
      <w:r w:rsidRPr="00380F5C">
        <w:rPr>
          <w:sz w:val="22"/>
          <w:szCs w:val="22"/>
          <w:lang w:val="fr-FR"/>
        </w:rPr>
        <w:noBreakHyphen/>
        <w:t>4,9) pour une utilisation élevée (~25 000 mg) et un OR de 7,7 (5,7</w:t>
      </w:r>
      <w:r w:rsidRPr="00380F5C">
        <w:rPr>
          <w:sz w:val="22"/>
          <w:szCs w:val="22"/>
          <w:lang w:val="fr-FR"/>
        </w:rPr>
        <w:noBreakHyphen/>
        <w:t>10,5) pour la dose cumulative la plus élevée (~100 000 mg) (voir aussi rubrique 4.4).</w:t>
      </w:r>
    </w:p>
    <w:p w14:paraId="647BBDB9" w14:textId="77777777" w:rsidR="00BF55AD" w:rsidRPr="00380F5C" w:rsidRDefault="00BF55AD" w:rsidP="00BF55AD">
      <w:pPr>
        <w:rPr>
          <w:sz w:val="22"/>
          <w:szCs w:val="22"/>
          <w:lang w:val="fr-FR"/>
        </w:rPr>
      </w:pPr>
    </w:p>
    <w:p w14:paraId="7A2A4675" w14:textId="77777777" w:rsidR="00BF55AD" w:rsidRPr="00380F5C" w:rsidRDefault="00BF55AD" w:rsidP="00BF55AD">
      <w:pPr>
        <w:keepNext/>
        <w:rPr>
          <w:sz w:val="22"/>
          <w:szCs w:val="22"/>
          <w:u w:val="single"/>
          <w:lang w:val="fr-FR"/>
        </w:rPr>
      </w:pPr>
      <w:r w:rsidRPr="00380F5C">
        <w:rPr>
          <w:sz w:val="22"/>
          <w:szCs w:val="22"/>
          <w:u w:val="single"/>
          <w:lang w:val="fr-FR"/>
        </w:rPr>
        <w:t>Population pédiatrique</w:t>
      </w:r>
    </w:p>
    <w:p w14:paraId="42DDF80E" w14:textId="77777777" w:rsidR="00BF55AD" w:rsidRPr="00380F5C" w:rsidRDefault="00BF55AD" w:rsidP="00BF55AD">
      <w:pPr>
        <w:rPr>
          <w:sz w:val="22"/>
          <w:szCs w:val="22"/>
          <w:lang w:val="fr-FR"/>
        </w:rPr>
      </w:pPr>
      <w:r w:rsidRPr="00380F5C">
        <w:rPr>
          <w:sz w:val="22"/>
          <w:szCs w:val="22"/>
          <w:lang w:val="fr-FR"/>
        </w:rPr>
        <w:t xml:space="preserve">L’Agence européenne des médicaments a accordé une dérogation à l’obligation de soumettre les résultats d’études réalisées avec </w:t>
      </w:r>
      <w:proofErr w:type="spellStart"/>
      <w:r w:rsidRPr="00380F5C">
        <w:rPr>
          <w:sz w:val="22"/>
          <w:szCs w:val="22"/>
          <w:lang w:val="fr-FR"/>
        </w:rPr>
        <w:t>MicardisPlus</w:t>
      </w:r>
      <w:proofErr w:type="spellEnd"/>
      <w:r w:rsidRPr="00380F5C">
        <w:rPr>
          <w:sz w:val="22"/>
          <w:szCs w:val="22"/>
          <w:lang w:val="fr-FR"/>
        </w:rPr>
        <w:t xml:space="preserve"> dans tous les sous-groupes de la population pédiatrique atteinte d’hypertension artérielle (voir rubrique 4.2 pour les informations concernant l’usage pédiatrique).</w:t>
      </w:r>
    </w:p>
    <w:p w14:paraId="58820D2C" w14:textId="77777777" w:rsidR="00BF55AD" w:rsidRPr="00380F5C" w:rsidRDefault="00BF55AD" w:rsidP="00BF55AD">
      <w:pPr>
        <w:rPr>
          <w:sz w:val="22"/>
          <w:szCs w:val="22"/>
          <w:lang w:val="fr-FR"/>
        </w:rPr>
      </w:pPr>
    </w:p>
    <w:p w14:paraId="104033E5" w14:textId="77777777" w:rsidR="00BF55AD" w:rsidRPr="00380F5C" w:rsidRDefault="00BF55AD" w:rsidP="00BF55AD">
      <w:pPr>
        <w:keepNext/>
        <w:ind w:left="567" w:hanging="567"/>
        <w:rPr>
          <w:b/>
          <w:sz w:val="22"/>
          <w:szCs w:val="22"/>
          <w:lang w:val="fr-FR"/>
        </w:rPr>
      </w:pPr>
      <w:r w:rsidRPr="00380F5C">
        <w:rPr>
          <w:b/>
          <w:sz w:val="22"/>
          <w:szCs w:val="22"/>
          <w:lang w:val="fr-FR"/>
        </w:rPr>
        <w:t>5.2</w:t>
      </w:r>
      <w:r w:rsidRPr="00380F5C">
        <w:rPr>
          <w:b/>
          <w:sz w:val="22"/>
          <w:szCs w:val="22"/>
          <w:lang w:val="fr-FR"/>
        </w:rPr>
        <w:tab/>
        <w:t>Propriétés pharmacocinétiques</w:t>
      </w:r>
    </w:p>
    <w:p w14:paraId="0A1382AE" w14:textId="77777777" w:rsidR="00BF55AD" w:rsidRPr="00380F5C" w:rsidRDefault="00BF55AD" w:rsidP="00BF55AD">
      <w:pPr>
        <w:keepNext/>
        <w:rPr>
          <w:sz w:val="22"/>
          <w:szCs w:val="22"/>
          <w:lang w:val="fr-FR"/>
        </w:rPr>
      </w:pPr>
    </w:p>
    <w:p w14:paraId="29890050" w14:textId="77777777" w:rsidR="00BF55AD" w:rsidRPr="00380F5C" w:rsidRDefault="00BF55AD" w:rsidP="00BF55AD">
      <w:pPr>
        <w:rPr>
          <w:sz w:val="22"/>
          <w:szCs w:val="22"/>
          <w:lang w:val="fr-FR"/>
        </w:rPr>
      </w:pPr>
      <w:r w:rsidRPr="00380F5C">
        <w:rPr>
          <w:sz w:val="22"/>
          <w:szCs w:val="22"/>
          <w:lang w:val="fr-FR"/>
        </w:rPr>
        <w:t>L’administration concomitante de l’HCTZ et du telmisartan ne modifie pas la pharmacocinétique de l’un ou l’autre des principes actifs chez le sujet sain.</w:t>
      </w:r>
    </w:p>
    <w:p w14:paraId="07DDD242" w14:textId="77777777" w:rsidR="00BF55AD" w:rsidRPr="00380F5C" w:rsidRDefault="00BF55AD" w:rsidP="00BF55AD">
      <w:pPr>
        <w:rPr>
          <w:sz w:val="22"/>
          <w:szCs w:val="22"/>
          <w:lang w:val="fr-FR"/>
        </w:rPr>
      </w:pPr>
    </w:p>
    <w:p w14:paraId="63D7F59B" w14:textId="77777777" w:rsidR="00BF55AD" w:rsidRPr="00380F5C" w:rsidRDefault="00BF55AD" w:rsidP="00BF55AD">
      <w:pPr>
        <w:pStyle w:val="Corpsdetexte22"/>
        <w:keepNext/>
        <w:tabs>
          <w:tab w:val="clear" w:pos="3969"/>
        </w:tabs>
        <w:suppressAutoHyphens w:val="0"/>
        <w:rPr>
          <w:szCs w:val="22"/>
        </w:rPr>
      </w:pPr>
      <w:r w:rsidRPr="00380F5C">
        <w:rPr>
          <w:szCs w:val="22"/>
          <w:u w:val="single"/>
        </w:rPr>
        <w:t>Absorption</w:t>
      </w:r>
    </w:p>
    <w:p w14:paraId="7550798A" w14:textId="5259B7DC" w:rsidR="00BF55AD" w:rsidRPr="00380F5C" w:rsidRDefault="00BF55AD" w:rsidP="0079608B">
      <w:pPr>
        <w:pStyle w:val="Corpsdetexte22"/>
        <w:tabs>
          <w:tab w:val="clear" w:pos="3969"/>
        </w:tabs>
        <w:suppressAutoHyphens w:val="0"/>
        <w:rPr>
          <w:szCs w:val="22"/>
        </w:rPr>
      </w:pPr>
      <w:r w:rsidRPr="00380F5C">
        <w:rPr>
          <w:szCs w:val="22"/>
        </w:rPr>
        <w:t>Telmisartan</w:t>
      </w:r>
      <w:r w:rsidRPr="00380F5C">
        <w:rPr>
          <w:i/>
          <w:szCs w:val="22"/>
        </w:rPr>
        <w:t> </w:t>
      </w:r>
      <w:r w:rsidRPr="00380F5C">
        <w:rPr>
          <w:szCs w:val="22"/>
        </w:rPr>
        <w:t xml:space="preserve">: </w:t>
      </w:r>
      <w:r>
        <w:rPr>
          <w:szCs w:val="22"/>
        </w:rPr>
        <w:t>a</w:t>
      </w:r>
      <w:r w:rsidRPr="00380F5C">
        <w:rPr>
          <w:szCs w:val="22"/>
        </w:rPr>
        <w:t xml:space="preserve">près administration par voie orale, les concentrations plasmatiques maximales de telmisartan sont atteintes 30 minutes à 1 heure 30 après la prise. La biodisponibilité absolue du telmisartan pour les doses de 40 et 160 mg est respectivement de 42 et 58 %. La prise de nourriture diminue légèrement la biodisponibilité du telmisartan avec une réduction de </w:t>
      </w:r>
      <w:r>
        <w:rPr>
          <w:szCs w:val="22"/>
        </w:rPr>
        <w:t>l’aire</w:t>
      </w:r>
      <w:r w:rsidRPr="00380F5C">
        <w:rPr>
          <w:szCs w:val="22"/>
        </w:rPr>
        <w:t xml:space="preserve"> sous la courbe des concentrations plasmatiques en fonction du temps (ASC) d</w:t>
      </w:r>
      <w:r>
        <w:rPr>
          <w:szCs w:val="22"/>
        </w:rPr>
        <w:t>’</w:t>
      </w:r>
      <w:r w:rsidRPr="00380F5C">
        <w:rPr>
          <w:szCs w:val="22"/>
        </w:rPr>
        <w:t xml:space="preserve">environ 6 % pour </w:t>
      </w:r>
      <w:r>
        <w:rPr>
          <w:szCs w:val="22"/>
        </w:rPr>
        <w:t>le comprimé dosé à</w:t>
      </w:r>
      <w:r w:rsidRPr="00380F5C">
        <w:rPr>
          <w:szCs w:val="22"/>
        </w:rPr>
        <w:t xml:space="preserve"> 40 mg et d’environ 19 % </w:t>
      </w:r>
      <w:r>
        <w:rPr>
          <w:szCs w:val="22"/>
        </w:rPr>
        <w:t>après administration d’</w:t>
      </w:r>
      <w:r w:rsidRPr="00380F5C">
        <w:rPr>
          <w:szCs w:val="22"/>
        </w:rPr>
        <w:t xml:space="preserve">une dose de 160 mg. </w:t>
      </w:r>
      <w:r>
        <w:rPr>
          <w:szCs w:val="22"/>
        </w:rPr>
        <w:t>Trois heures après l’administration</w:t>
      </w:r>
      <w:r w:rsidRPr="00380F5C">
        <w:rPr>
          <w:szCs w:val="22"/>
        </w:rPr>
        <w:t>, les concentrations plasmatiques sont similaires, que le telmisartan ait été pris à jeun ou avec un repas.</w:t>
      </w:r>
      <w:r>
        <w:rPr>
          <w:szCs w:val="22"/>
        </w:rPr>
        <w:t xml:space="preserve"> </w:t>
      </w:r>
      <w:r w:rsidRPr="00380F5C">
        <w:rPr>
          <w:szCs w:val="22"/>
        </w:rPr>
        <w:t xml:space="preserve">Cette faible diminution de l’ASC ne </w:t>
      </w:r>
      <w:r>
        <w:rPr>
          <w:szCs w:val="22"/>
        </w:rPr>
        <w:t>devrait</w:t>
      </w:r>
      <w:r w:rsidRPr="00380F5C">
        <w:rPr>
          <w:szCs w:val="22"/>
        </w:rPr>
        <w:t xml:space="preserve"> toutefois pas</w:t>
      </w:r>
      <w:r>
        <w:rPr>
          <w:szCs w:val="22"/>
        </w:rPr>
        <w:t xml:space="preserve"> réduire</w:t>
      </w:r>
      <w:r w:rsidRPr="00380F5C">
        <w:rPr>
          <w:szCs w:val="22"/>
        </w:rPr>
        <w:t xml:space="preserve"> l’effet thérapeutique. L’administration répétée de telmisartan n’entraîne pas d’accumulation plasmatique significative.</w:t>
      </w:r>
    </w:p>
    <w:p w14:paraId="2B538990" w14:textId="40344C77" w:rsidR="00BF55AD" w:rsidRPr="00380F5C" w:rsidRDefault="00BF55AD" w:rsidP="00BF55AD">
      <w:pPr>
        <w:rPr>
          <w:sz w:val="22"/>
          <w:szCs w:val="22"/>
          <w:lang w:val="fr-FR"/>
        </w:rPr>
      </w:pPr>
      <w:r w:rsidRPr="00380F5C">
        <w:rPr>
          <w:sz w:val="22"/>
          <w:szCs w:val="22"/>
          <w:lang w:val="fr-FR"/>
        </w:rPr>
        <w:t xml:space="preserve">Hydrochlorothiazide : </w:t>
      </w:r>
      <w:r>
        <w:rPr>
          <w:sz w:val="22"/>
          <w:szCs w:val="22"/>
          <w:lang w:val="fr-FR"/>
        </w:rPr>
        <w:t>a</w:t>
      </w:r>
      <w:r w:rsidRPr="00380F5C">
        <w:rPr>
          <w:sz w:val="22"/>
          <w:szCs w:val="22"/>
          <w:lang w:val="fr-FR"/>
        </w:rPr>
        <w:t>près administration orale de l’association à dose fixe, les concentrations plasmatiques maximales d’HCTZ sont atteintes 1 à 3 heures après la prise. La biodisponibilité absolue de l’HCTZ, basée sur l’excrétion rénale cumulée</w:t>
      </w:r>
      <w:r>
        <w:rPr>
          <w:sz w:val="22"/>
          <w:szCs w:val="22"/>
          <w:lang w:val="fr-FR"/>
        </w:rPr>
        <w:t>,</w:t>
      </w:r>
      <w:r w:rsidRPr="00380F5C">
        <w:rPr>
          <w:sz w:val="22"/>
          <w:szCs w:val="22"/>
          <w:lang w:val="fr-FR"/>
        </w:rPr>
        <w:t xml:space="preserve"> est d’environ 60 %.</w:t>
      </w:r>
    </w:p>
    <w:p w14:paraId="3ED1187A" w14:textId="77777777" w:rsidR="00BF55AD" w:rsidRPr="00380F5C" w:rsidRDefault="00BF55AD" w:rsidP="00BF55AD">
      <w:pPr>
        <w:rPr>
          <w:sz w:val="22"/>
          <w:szCs w:val="22"/>
          <w:lang w:val="fr-FR"/>
        </w:rPr>
      </w:pPr>
    </w:p>
    <w:p w14:paraId="76A4DEE0" w14:textId="77777777" w:rsidR="00BF55AD" w:rsidRPr="00380F5C" w:rsidRDefault="00BF55AD" w:rsidP="00BF55AD">
      <w:pPr>
        <w:pStyle w:val="Corpsdetexte22"/>
        <w:keepNext/>
        <w:tabs>
          <w:tab w:val="clear" w:pos="3969"/>
        </w:tabs>
        <w:suppressAutoHyphens w:val="0"/>
        <w:rPr>
          <w:szCs w:val="22"/>
        </w:rPr>
      </w:pPr>
      <w:r w:rsidRPr="00380F5C">
        <w:rPr>
          <w:szCs w:val="22"/>
          <w:u w:val="single"/>
        </w:rPr>
        <w:t>Distribution</w:t>
      </w:r>
    </w:p>
    <w:p w14:paraId="2E07406C" w14:textId="77777777" w:rsidR="00BF55AD" w:rsidRPr="00380F5C" w:rsidRDefault="00BF55AD" w:rsidP="00BF55AD">
      <w:pPr>
        <w:pStyle w:val="Corpsdetexte22"/>
        <w:tabs>
          <w:tab w:val="clear" w:pos="3969"/>
        </w:tabs>
        <w:suppressAutoHyphens w:val="0"/>
        <w:rPr>
          <w:szCs w:val="22"/>
        </w:rPr>
      </w:pPr>
      <w:r w:rsidRPr="00380F5C">
        <w:rPr>
          <w:szCs w:val="22"/>
        </w:rPr>
        <w:t>Le telmisartan est fortement lié aux protéines plasmatiques (à plus de 99,5 %), essentiellement à l’albumine et à</w:t>
      </w:r>
      <w:r w:rsidRPr="00380F5C">
        <w:rPr>
          <w:b/>
          <w:szCs w:val="22"/>
        </w:rPr>
        <w:t xml:space="preserve"> </w:t>
      </w:r>
      <w:r w:rsidRPr="00380F5C">
        <w:rPr>
          <w:szCs w:val="22"/>
        </w:rPr>
        <w:t>l’alpha1</w:t>
      </w:r>
      <w:r w:rsidRPr="00380F5C">
        <w:rPr>
          <w:szCs w:val="22"/>
        </w:rPr>
        <w:noBreakHyphen/>
        <w:t>glycoprotéine acide. Le volume apparent de distribution du telmisartan est d’environ 500 litres, ce qui indique l’existence d’une distribution tissulaire.</w:t>
      </w:r>
    </w:p>
    <w:p w14:paraId="673F2B40" w14:textId="77777777" w:rsidR="00BF55AD" w:rsidRPr="00380F5C" w:rsidRDefault="00BF55AD" w:rsidP="00BF55AD">
      <w:pPr>
        <w:rPr>
          <w:sz w:val="22"/>
          <w:szCs w:val="22"/>
          <w:lang w:val="fr-FR"/>
        </w:rPr>
      </w:pPr>
      <w:r w:rsidRPr="00380F5C">
        <w:rPr>
          <w:sz w:val="22"/>
          <w:szCs w:val="22"/>
          <w:lang w:val="fr-FR"/>
        </w:rPr>
        <w:t xml:space="preserve">L’hydrochlorothiazide est </w:t>
      </w:r>
      <w:proofErr w:type="gramStart"/>
      <w:r w:rsidRPr="00380F5C">
        <w:rPr>
          <w:sz w:val="22"/>
          <w:szCs w:val="22"/>
          <w:lang w:val="fr-FR"/>
        </w:rPr>
        <w:t>lié</w:t>
      </w:r>
      <w:proofErr w:type="gramEnd"/>
      <w:r w:rsidRPr="00380F5C">
        <w:rPr>
          <w:sz w:val="22"/>
          <w:szCs w:val="22"/>
          <w:lang w:val="fr-FR"/>
        </w:rPr>
        <w:t xml:space="preserve"> à 64 % aux protéines plasmatiques et son volume apparent de distribution est de 0,8</w:t>
      </w:r>
      <w:r>
        <w:rPr>
          <w:sz w:val="22"/>
          <w:szCs w:val="22"/>
          <w:lang w:val="fr-FR"/>
        </w:rPr>
        <w:t> </w:t>
      </w:r>
      <w:r w:rsidRPr="00380F5C">
        <w:rPr>
          <w:sz w:val="22"/>
          <w:szCs w:val="22"/>
          <w:lang w:val="fr-FR"/>
        </w:rPr>
        <w:t>± 0,3 L/kg.</w:t>
      </w:r>
    </w:p>
    <w:p w14:paraId="7D6B230B" w14:textId="77777777" w:rsidR="00BF55AD" w:rsidRPr="00380F5C" w:rsidRDefault="00BF55AD" w:rsidP="00BF55AD">
      <w:pPr>
        <w:rPr>
          <w:sz w:val="22"/>
          <w:szCs w:val="22"/>
          <w:lang w:val="fr-FR"/>
        </w:rPr>
      </w:pPr>
    </w:p>
    <w:p w14:paraId="122C5350" w14:textId="77777777" w:rsidR="00BF55AD" w:rsidRPr="00380F5C" w:rsidRDefault="00BF55AD" w:rsidP="00BF55AD">
      <w:pPr>
        <w:pStyle w:val="Corpsdetexte22"/>
        <w:keepNext/>
        <w:tabs>
          <w:tab w:val="clear" w:pos="3969"/>
        </w:tabs>
        <w:suppressAutoHyphens w:val="0"/>
        <w:rPr>
          <w:szCs w:val="22"/>
          <w:u w:val="single"/>
        </w:rPr>
      </w:pPr>
      <w:r w:rsidRPr="00380F5C">
        <w:rPr>
          <w:szCs w:val="22"/>
          <w:u w:val="single"/>
        </w:rPr>
        <w:t>Biotransformation</w:t>
      </w:r>
    </w:p>
    <w:p w14:paraId="4984D058" w14:textId="3BE7C862" w:rsidR="00BF55AD" w:rsidRPr="00380F5C" w:rsidRDefault="00BF55AD" w:rsidP="00BF55AD">
      <w:pPr>
        <w:pStyle w:val="Corpsdetexte22"/>
        <w:tabs>
          <w:tab w:val="clear" w:pos="3969"/>
        </w:tabs>
        <w:suppressAutoHyphens w:val="0"/>
        <w:rPr>
          <w:szCs w:val="22"/>
        </w:rPr>
      </w:pPr>
      <w:r w:rsidRPr="00380F5C">
        <w:rPr>
          <w:szCs w:val="22"/>
        </w:rPr>
        <w:t xml:space="preserve">Le telmisartan est métabolisé par conjugaison </w:t>
      </w:r>
      <w:r>
        <w:rPr>
          <w:szCs w:val="22"/>
        </w:rPr>
        <w:t>pour</w:t>
      </w:r>
      <w:r w:rsidRPr="00380F5C">
        <w:rPr>
          <w:szCs w:val="22"/>
        </w:rPr>
        <w:t xml:space="preserve"> forme</w:t>
      </w:r>
      <w:r>
        <w:rPr>
          <w:szCs w:val="22"/>
        </w:rPr>
        <w:t>r</w:t>
      </w:r>
      <w:r w:rsidRPr="00380F5C">
        <w:rPr>
          <w:szCs w:val="22"/>
        </w:rPr>
        <w:t xml:space="preserve"> un dérivé </w:t>
      </w:r>
      <w:proofErr w:type="spellStart"/>
      <w:r w:rsidRPr="00380F5C">
        <w:rPr>
          <w:szCs w:val="22"/>
        </w:rPr>
        <w:t>acylglucuronide</w:t>
      </w:r>
      <w:proofErr w:type="spellEnd"/>
      <w:r w:rsidRPr="00380F5C">
        <w:rPr>
          <w:szCs w:val="22"/>
        </w:rPr>
        <w:t xml:space="preserve"> pharmacologiquement inactif, seul métabolite identifié chez l’homme. Après administration d’une dose unique de telmisartan radiomarqué</w:t>
      </w:r>
      <w:r>
        <w:rPr>
          <w:szCs w:val="22"/>
        </w:rPr>
        <w:t xml:space="preserve"> au </w:t>
      </w:r>
      <w:r w:rsidRPr="0079608B">
        <w:rPr>
          <w:szCs w:val="22"/>
          <w:vertAlign w:val="superscript"/>
        </w:rPr>
        <w:t>14</w:t>
      </w:r>
      <w:r>
        <w:rPr>
          <w:szCs w:val="22"/>
        </w:rPr>
        <w:t>C</w:t>
      </w:r>
      <w:r w:rsidRPr="00380F5C">
        <w:rPr>
          <w:szCs w:val="22"/>
        </w:rPr>
        <w:t xml:space="preserve">, le </w:t>
      </w:r>
      <w:proofErr w:type="spellStart"/>
      <w:r w:rsidRPr="00380F5C">
        <w:rPr>
          <w:szCs w:val="22"/>
        </w:rPr>
        <w:t>glucuronide</w:t>
      </w:r>
      <w:proofErr w:type="spellEnd"/>
      <w:r w:rsidRPr="00380F5C">
        <w:rPr>
          <w:szCs w:val="22"/>
        </w:rPr>
        <w:t xml:space="preserve"> représente environ 11 % de la </w:t>
      </w:r>
      <w:r w:rsidRPr="00380F5C">
        <w:rPr>
          <w:szCs w:val="22"/>
        </w:rPr>
        <w:lastRenderedPageBreak/>
        <w:t>radioactivité mesurée au niveau du plasma. Les isoenzymes du cytochrome P450 ne participent pas au métabolisme du telmisartan.</w:t>
      </w:r>
    </w:p>
    <w:p w14:paraId="0739A739" w14:textId="77777777" w:rsidR="00BF55AD" w:rsidRPr="00380F5C" w:rsidRDefault="00BF55AD" w:rsidP="00BF55AD">
      <w:pPr>
        <w:pStyle w:val="Corpsdetexte22"/>
        <w:tabs>
          <w:tab w:val="clear" w:pos="3969"/>
        </w:tabs>
        <w:suppressAutoHyphens w:val="0"/>
        <w:rPr>
          <w:szCs w:val="22"/>
        </w:rPr>
      </w:pPr>
      <w:r w:rsidRPr="00380F5C">
        <w:rPr>
          <w:szCs w:val="22"/>
        </w:rPr>
        <w:t xml:space="preserve">L’hydrochlorothiazide n’est pas </w:t>
      </w:r>
      <w:proofErr w:type="gramStart"/>
      <w:r w:rsidRPr="00380F5C">
        <w:rPr>
          <w:szCs w:val="22"/>
        </w:rPr>
        <w:t>métabolisé</w:t>
      </w:r>
      <w:proofErr w:type="gramEnd"/>
      <w:r w:rsidRPr="00380F5C">
        <w:rPr>
          <w:szCs w:val="22"/>
        </w:rPr>
        <w:t xml:space="preserve"> chez l’homme.</w:t>
      </w:r>
    </w:p>
    <w:p w14:paraId="49D0F4B9" w14:textId="77777777" w:rsidR="00BF55AD" w:rsidRPr="00380F5C" w:rsidRDefault="00BF55AD" w:rsidP="00BF55AD">
      <w:pPr>
        <w:pStyle w:val="Corpsdetexte22"/>
        <w:tabs>
          <w:tab w:val="clear" w:pos="3969"/>
        </w:tabs>
        <w:suppressAutoHyphens w:val="0"/>
        <w:rPr>
          <w:szCs w:val="22"/>
        </w:rPr>
      </w:pPr>
    </w:p>
    <w:p w14:paraId="70492DD4" w14:textId="77777777" w:rsidR="00BF55AD" w:rsidRPr="00380F5C" w:rsidRDefault="00BF55AD" w:rsidP="00BF55AD">
      <w:pPr>
        <w:pStyle w:val="Corpsdetexte22"/>
        <w:keepNext/>
        <w:tabs>
          <w:tab w:val="clear" w:pos="3969"/>
        </w:tabs>
        <w:suppressAutoHyphens w:val="0"/>
        <w:rPr>
          <w:szCs w:val="22"/>
          <w:u w:val="single"/>
        </w:rPr>
      </w:pPr>
      <w:r w:rsidRPr="00380F5C">
        <w:rPr>
          <w:szCs w:val="22"/>
          <w:u w:val="single"/>
        </w:rPr>
        <w:t>Élimination</w:t>
      </w:r>
    </w:p>
    <w:p w14:paraId="427008F0" w14:textId="6BBC3AD7" w:rsidR="00BF55AD" w:rsidRPr="00380F5C" w:rsidRDefault="00BF55AD" w:rsidP="00BF55AD">
      <w:pPr>
        <w:pStyle w:val="Corpsdetexte22"/>
        <w:tabs>
          <w:tab w:val="clear" w:pos="3969"/>
        </w:tabs>
        <w:suppressAutoHyphens w:val="0"/>
        <w:rPr>
          <w:szCs w:val="22"/>
        </w:rPr>
      </w:pPr>
      <w:r w:rsidRPr="00380F5C">
        <w:rPr>
          <w:szCs w:val="22"/>
        </w:rPr>
        <w:t xml:space="preserve">Telmisartan : </w:t>
      </w:r>
      <w:r>
        <w:rPr>
          <w:szCs w:val="22"/>
        </w:rPr>
        <w:t>a</w:t>
      </w:r>
      <w:r w:rsidRPr="00380F5C">
        <w:rPr>
          <w:szCs w:val="22"/>
        </w:rPr>
        <w:t>près administration intraveineuse ou orale de telmisartan radiomarqué</w:t>
      </w:r>
      <w:r>
        <w:rPr>
          <w:szCs w:val="22"/>
        </w:rPr>
        <w:t xml:space="preserve"> au </w:t>
      </w:r>
      <w:r w:rsidRPr="00B22947">
        <w:rPr>
          <w:szCs w:val="22"/>
          <w:vertAlign w:val="superscript"/>
        </w:rPr>
        <w:t>14</w:t>
      </w:r>
      <w:r>
        <w:rPr>
          <w:szCs w:val="22"/>
        </w:rPr>
        <w:t>C</w:t>
      </w:r>
      <w:r w:rsidRPr="00380F5C">
        <w:rPr>
          <w:szCs w:val="22"/>
        </w:rPr>
        <w:t xml:space="preserve">, la majeure partie de la dose administrée (plus de 97 %) est éliminée par voie fécale, par excrétion biliaire. Seule une quantité minime est </w:t>
      </w:r>
      <w:r>
        <w:rPr>
          <w:szCs w:val="22"/>
        </w:rPr>
        <w:t>retrouvée dans les urines</w:t>
      </w:r>
      <w:r w:rsidRPr="00380F5C">
        <w:rPr>
          <w:szCs w:val="22"/>
        </w:rPr>
        <w:t>. La clairance plasmatique totale du telmisartan après administration orale est supérieure à 1</w:t>
      </w:r>
      <w:r>
        <w:rPr>
          <w:szCs w:val="22"/>
        </w:rPr>
        <w:t> </w:t>
      </w:r>
      <w:r w:rsidRPr="00380F5C">
        <w:rPr>
          <w:szCs w:val="22"/>
        </w:rPr>
        <w:t>500 </w:t>
      </w:r>
      <w:proofErr w:type="spellStart"/>
      <w:r w:rsidRPr="00380F5C">
        <w:rPr>
          <w:szCs w:val="22"/>
        </w:rPr>
        <w:t>mL</w:t>
      </w:r>
      <w:proofErr w:type="spellEnd"/>
      <w:r w:rsidRPr="00380F5C">
        <w:rPr>
          <w:szCs w:val="22"/>
        </w:rPr>
        <w:t>/min. La demi</w:t>
      </w:r>
      <w:r w:rsidRPr="00380F5C">
        <w:rPr>
          <w:szCs w:val="22"/>
        </w:rPr>
        <w:noBreakHyphen/>
        <w:t>vie terminale d’élimination est supérieure à 20 heures.</w:t>
      </w:r>
    </w:p>
    <w:p w14:paraId="5F13C0D1" w14:textId="77777777" w:rsidR="00BF55AD" w:rsidRPr="00380F5C" w:rsidRDefault="00BF55AD" w:rsidP="00BF55AD">
      <w:pPr>
        <w:pStyle w:val="Corpsdetexte22"/>
        <w:numPr>
          <w:ilvl w:val="12"/>
          <w:numId w:val="0"/>
        </w:numPr>
        <w:tabs>
          <w:tab w:val="clear" w:pos="3969"/>
        </w:tabs>
        <w:suppressAutoHyphens w:val="0"/>
        <w:rPr>
          <w:szCs w:val="22"/>
        </w:rPr>
      </w:pPr>
      <w:r w:rsidRPr="00380F5C">
        <w:rPr>
          <w:szCs w:val="22"/>
        </w:rPr>
        <w:t xml:space="preserve">L’hydrochlorothiazide est </w:t>
      </w:r>
      <w:proofErr w:type="gramStart"/>
      <w:r w:rsidRPr="00380F5C">
        <w:rPr>
          <w:szCs w:val="22"/>
        </w:rPr>
        <w:t>excrété</w:t>
      </w:r>
      <w:proofErr w:type="gramEnd"/>
      <w:r w:rsidRPr="00380F5C">
        <w:rPr>
          <w:szCs w:val="22"/>
        </w:rPr>
        <w:t xml:space="preserve"> presque totalement sous forme inchangée par voie urinaire. Près de 60 % de la dose orale sont éliminés au cours des premières 48 heures. La clairance rénale est d’environ 250 à 300 </w:t>
      </w:r>
      <w:proofErr w:type="spellStart"/>
      <w:r w:rsidRPr="00380F5C">
        <w:rPr>
          <w:szCs w:val="22"/>
        </w:rPr>
        <w:t>mL</w:t>
      </w:r>
      <w:proofErr w:type="spellEnd"/>
      <w:r w:rsidRPr="00380F5C">
        <w:rPr>
          <w:szCs w:val="22"/>
        </w:rPr>
        <w:t>/min. La demi</w:t>
      </w:r>
      <w:r w:rsidRPr="00380F5C">
        <w:rPr>
          <w:szCs w:val="22"/>
        </w:rPr>
        <w:noBreakHyphen/>
        <w:t>vie terminale d’élimination de l’hydrochlorothiazide est de 10 à 15 heures.</w:t>
      </w:r>
    </w:p>
    <w:p w14:paraId="13D905C5" w14:textId="77777777" w:rsidR="00BF55AD" w:rsidRPr="00380F5C" w:rsidRDefault="00BF55AD" w:rsidP="00BF55AD">
      <w:pPr>
        <w:pStyle w:val="Corpsdetexte22"/>
        <w:numPr>
          <w:ilvl w:val="12"/>
          <w:numId w:val="0"/>
        </w:numPr>
        <w:tabs>
          <w:tab w:val="clear" w:pos="3969"/>
        </w:tabs>
        <w:suppressAutoHyphens w:val="0"/>
        <w:rPr>
          <w:szCs w:val="22"/>
        </w:rPr>
      </w:pPr>
    </w:p>
    <w:p w14:paraId="07BF0301" w14:textId="77777777" w:rsidR="00BF55AD" w:rsidRPr="00380F5C" w:rsidRDefault="00BF55AD" w:rsidP="00BF55AD">
      <w:pPr>
        <w:pStyle w:val="Corpsdetexte22"/>
        <w:keepNext/>
        <w:numPr>
          <w:ilvl w:val="12"/>
          <w:numId w:val="0"/>
        </w:numPr>
        <w:tabs>
          <w:tab w:val="clear" w:pos="3969"/>
        </w:tabs>
        <w:suppressAutoHyphens w:val="0"/>
        <w:rPr>
          <w:szCs w:val="22"/>
          <w:u w:val="single"/>
        </w:rPr>
      </w:pPr>
      <w:r w:rsidRPr="00380F5C">
        <w:rPr>
          <w:szCs w:val="22"/>
          <w:u w:val="single"/>
        </w:rPr>
        <w:t>Linéarité/non-linéarité</w:t>
      </w:r>
    </w:p>
    <w:p w14:paraId="2C97ACCA" w14:textId="4AC19E7F" w:rsidR="00BF55AD" w:rsidRPr="00380F5C" w:rsidRDefault="00BF55AD" w:rsidP="00BF55AD">
      <w:pPr>
        <w:rPr>
          <w:sz w:val="22"/>
          <w:szCs w:val="22"/>
          <w:lang w:val="fr-FR"/>
        </w:rPr>
      </w:pPr>
      <w:r w:rsidRPr="00380F5C">
        <w:rPr>
          <w:sz w:val="22"/>
          <w:szCs w:val="22"/>
          <w:lang w:val="fr-FR"/>
        </w:rPr>
        <w:t xml:space="preserve">Telmisartan : </w:t>
      </w:r>
      <w:r>
        <w:rPr>
          <w:sz w:val="22"/>
          <w:szCs w:val="22"/>
          <w:lang w:val="fr-FR"/>
        </w:rPr>
        <w:t>l</w:t>
      </w:r>
      <w:r w:rsidRPr="00380F5C">
        <w:rPr>
          <w:sz w:val="22"/>
          <w:szCs w:val="22"/>
          <w:lang w:val="fr-FR"/>
        </w:rPr>
        <w:t>a pharmacocinétique du telmisartan administré par voie orale n’est pas linéaire aux doses comprises entre 20 et 160 mg</w:t>
      </w:r>
      <w:r>
        <w:rPr>
          <w:sz w:val="22"/>
          <w:szCs w:val="22"/>
          <w:lang w:val="fr-FR"/>
        </w:rPr>
        <w:t>, avec une</w:t>
      </w:r>
      <w:r w:rsidRPr="00380F5C">
        <w:rPr>
          <w:sz w:val="22"/>
          <w:szCs w:val="22"/>
          <w:lang w:val="fr-FR"/>
        </w:rPr>
        <w:t xml:space="preserve"> augmentation plus </w:t>
      </w:r>
      <w:r>
        <w:rPr>
          <w:sz w:val="22"/>
          <w:szCs w:val="22"/>
          <w:lang w:val="fr-FR"/>
        </w:rPr>
        <w:t>que proportionnelle</w:t>
      </w:r>
      <w:r w:rsidRPr="00380F5C">
        <w:rPr>
          <w:sz w:val="22"/>
          <w:szCs w:val="22"/>
          <w:lang w:val="fr-FR"/>
        </w:rPr>
        <w:t xml:space="preserve"> des concentrations plasmatiques (C</w:t>
      </w:r>
      <w:r w:rsidRPr="00581174">
        <w:rPr>
          <w:sz w:val="22"/>
          <w:szCs w:val="22"/>
          <w:vertAlign w:val="subscript"/>
          <w:lang w:val="fr-FR"/>
        </w:rPr>
        <w:t>max</w:t>
      </w:r>
      <w:r w:rsidRPr="00380F5C">
        <w:rPr>
          <w:sz w:val="22"/>
          <w:szCs w:val="22"/>
          <w:lang w:val="fr-FR"/>
        </w:rPr>
        <w:t xml:space="preserve"> et ASC) </w:t>
      </w:r>
      <w:r>
        <w:rPr>
          <w:sz w:val="22"/>
          <w:szCs w:val="22"/>
          <w:lang w:val="fr-FR"/>
        </w:rPr>
        <w:t>à mesure que les doses augmentent</w:t>
      </w:r>
      <w:r w:rsidRPr="00380F5C">
        <w:rPr>
          <w:sz w:val="22"/>
          <w:szCs w:val="22"/>
          <w:lang w:val="fr-FR"/>
        </w:rPr>
        <w:t>. L’administration répétée de telmisartan n’entraîne pas d’accumulation plasmatique significative.</w:t>
      </w:r>
    </w:p>
    <w:p w14:paraId="51CC92C1" w14:textId="77777777" w:rsidR="00BF55AD" w:rsidRPr="00380F5C" w:rsidRDefault="00BF55AD" w:rsidP="00BF55AD">
      <w:pPr>
        <w:numPr>
          <w:ilvl w:val="12"/>
          <w:numId w:val="0"/>
        </w:numPr>
        <w:rPr>
          <w:sz w:val="22"/>
          <w:szCs w:val="22"/>
          <w:lang w:val="fr-FR"/>
        </w:rPr>
      </w:pPr>
      <w:r w:rsidRPr="00380F5C">
        <w:rPr>
          <w:sz w:val="22"/>
          <w:szCs w:val="22"/>
          <w:lang w:val="fr-FR"/>
        </w:rPr>
        <w:t>L’hydrochlorothiazide présente une pharmacocinétique linéaire.</w:t>
      </w:r>
    </w:p>
    <w:p w14:paraId="3026D9FE" w14:textId="77777777" w:rsidR="00BF55AD" w:rsidRPr="00380F5C" w:rsidRDefault="00BF55AD" w:rsidP="00BF55AD">
      <w:pPr>
        <w:rPr>
          <w:iCs/>
          <w:sz w:val="22"/>
          <w:szCs w:val="22"/>
          <w:lang w:val="fr-FR"/>
        </w:rPr>
      </w:pPr>
    </w:p>
    <w:p w14:paraId="5D85C3FB" w14:textId="77777777" w:rsidR="00BF55AD" w:rsidRPr="00380F5C" w:rsidRDefault="00BF55AD" w:rsidP="00BF55AD">
      <w:pPr>
        <w:keepNext/>
        <w:rPr>
          <w:i/>
          <w:iCs/>
          <w:sz w:val="22"/>
          <w:szCs w:val="22"/>
          <w:u w:val="single"/>
          <w:lang w:val="fr-FR"/>
        </w:rPr>
      </w:pPr>
      <w:r w:rsidRPr="00380F5C">
        <w:rPr>
          <w:i/>
          <w:iCs/>
          <w:sz w:val="22"/>
          <w:szCs w:val="22"/>
          <w:u w:val="single"/>
          <w:lang w:val="fr-FR"/>
        </w:rPr>
        <w:t>Pharmacocinétique dans les populations particulières</w:t>
      </w:r>
    </w:p>
    <w:p w14:paraId="6FBC64CC" w14:textId="77777777" w:rsidR="00BF55AD" w:rsidRPr="00380F5C" w:rsidRDefault="00BF55AD" w:rsidP="00BF55AD">
      <w:pPr>
        <w:keepNext/>
        <w:rPr>
          <w:sz w:val="22"/>
          <w:szCs w:val="22"/>
          <w:lang w:val="fr-FR"/>
        </w:rPr>
      </w:pPr>
      <w:r w:rsidRPr="00380F5C">
        <w:rPr>
          <w:sz w:val="22"/>
          <w:szCs w:val="22"/>
          <w:u w:val="single"/>
          <w:lang w:val="fr-FR"/>
        </w:rPr>
        <w:t>Patients âgés</w:t>
      </w:r>
    </w:p>
    <w:p w14:paraId="2973E68A" w14:textId="77777777" w:rsidR="00BF55AD" w:rsidRPr="00380F5C" w:rsidRDefault="00BF55AD" w:rsidP="00BF55AD">
      <w:pPr>
        <w:rPr>
          <w:sz w:val="22"/>
          <w:szCs w:val="22"/>
          <w:lang w:val="fr-FR"/>
        </w:rPr>
      </w:pPr>
      <w:r w:rsidRPr="00380F5C">
        <w:rPr>
          <w:sz w:val="22"/>
          <w:szCs w:val="22"/>
          <w:lang w:val="fr-FR"/>
        </w:rPr>
        <w:t>La pharmacocinétique du telmisartan ne diffère pas entre les patients âgés et les patients plus jeunes.</w:t>
      </w:r>
    </w:p>
    <w:p w14:paraId="5E5FFC7F" w14:textId="77777777" w:rsidR="00BF55AD" w:rsidRPr="00380F5C" w:rsidRDefault="00BF55AD" w:rsidP="00BF55AD">
      <w:pPr>
        <w:numPr>
          <w:ilvl w:val="12"/>
          <w:numId w:val="0"/>
        </w:numPr>
        <w:rPr>
          <w:sz w:val="22"/>
          <w:szCs w:val="22"/>
          <w:lang w:val="fr-FR"/>
        </w:rPr>
      </w:pPr>
    </w:p>
    <w:p w14:paraId="23666F1A" w14:textId="77777777" w:rsidR="00BF55AD" w:rsidRPr="00380F5C" w:rsidRDefault="00BF55AD" w:rsidP="00BF55AD">
      <w:pPr>
        <w:keepNext/>
        <w:numPr>
          <w:ilvl w:val="12"/>
          <w:numId w:val="0"/>
        </w:numPr>
        <w:rPr>
          <w:sz w:val="22"/>
          <w:szCs w:val="22"/>
          <w:lang w:val="fr-FR"/>
        </w:rPr>
      </w:pPr>
      <w:r w:rsidRPr="00380F5C">
        <w:rPr>
          <w:sz w:val="22"/>
          <w:szCs w:val="22"/>
          <w:u w:val="single"/>
          <w:lang w:val="fr-FR"/>
        </w:rPr>
        <w:t>Sexe</w:t>
      </w:r>
    </w:p>
    <w:p w14:paraId="2BC0FF8E" w14:textId="25BADD71" w:rsidR="00BF55AD" w:rsidRPr="00380F5C" w:rsidRDefault="00BF55AD" w:rsidP="00BF55AD">
      <w:pPr>
        <w:numPr>
          <w:ilvl w:val="12"/>
          <w:numId w:val="0"/>
        </w:numPr>
        <w:rPr>
          <w:sz w:val="22"/>
          <w:szCs w:val="22"/>
          <w:lang w:val="fr-FR"/>
        </w:rPr>
      </w:pPr>
      <w:r w:rsidRPr="00380F5C">
        <w:rPr>
          <w:sz w:val="22"/>
          <w:szCs w:val="22"/>
          <w:lang w:val="fr-FR"/>
        </w:rPr>
        <w:t xml:space="preserve">Les concentrations plasmatiques du telmisartan sont généralement 2 à 3 fois plus élevées chez la femme que chez l’homme. Toutefois, au cours des essais cliniques, aucune modification significative sur la réduction de la pression artérielle ou l’incidence de </w:t>
      </w:r>
      <w:r>
        <w:rPr>
          <w:sz w:val="22"/>
          <w:szCs w:val="22"/>
          <w:lang w:val="fr-FR"/>
        </w:rPr>
        <w:t>l’</w:t>
      </w:r>
      <w:r w:rsidRPr="00380F5C">
        <w:rPr>
          <w:sz w:val="22"/>
          <w:szCs w:val="22"/>
          <w:lang w:val="fr-FR"/>
        </w:rPr>
        <w:t>hypotension orthostatique n’a été mise en évidence chez la femme. Aucun ajustement posologique n’est nécessaire. Chez la femme, une tendance à des concentrations plasmatiques d’HCTZ plus élevées que chez l’homme a également été mise en évidence. Cette tendance n’a pas été jugée cliniquement pertinente.</w:t>
      </w:r>
    </w:p>
    <w:p w14:paraId="2618AC86" w14:textId="77777777" w:rsidR="00BF55AD" w:rsidRPr="00380F5C" w:rsidRDefault="00BF55AD" w:rsidP="00BF55AD">
      <w:pPr>
        <w:numPr>
          <w:ilvl w:val="12"/>
          <w:numId w:val="0"/>
        </w:numPr>
        <w:rPr>
          <w:sz w:val="22"/>
          <w:szCs w:val="22"/>
          <w:lang w:val="fr-FR"/>
        </w:rPr>
      </w:pPr>
    </w:p>
    <w:p w14:paraId="1B9F6487" w14:textId="77777777" w:rsidR="00BF55AD" w:rsidRPr="00380F5C" w:rsidRDefault="00BF55AD" w:rsidP="00BF55AD">
      <w:pPr>
        <w:pStyle w:val="Corpsdetexte2"/>
        <w:keepNext/>
        <w:numPr>
          <w:ilvl w:val="12"/>
          <w:numId w:val="0"/>
        </w:numPr>
        <w:tabs>
          <w:tab w:val="clear" w:pos="567"/>
        </w:tabs>
        <w:jc w:val="left"/>
        <w:rPr>
          <w:b w:val="0"/>
          <w:color w:val="auto"/>
          <w:szCs w:val="22"/>
          <w:u w:val="none"/>
          <w:lang w:val="fr-FR"/>
        </w:rPr>
      </w:pPr>
      <w:r w:rsidRPr="00380F5C">
        <w:rPr>
          <w:b w:val="0"/>
          <w:color w:val="auto"/>
          <w:szCs w:val="22"/>
          <w:lang w:val="fr-FR"/>
        </w:rPr>
        <w:t>Insuffisance rénale</w:t>
      </w:r>
    </w:p>
    <w:p w14:paraId="4CE04C55" w14:textId="0CCE07EE" w:rsidR="00BF55AD" w:rsidRPr="00380F5C" w:rsidRDefault="00BF55AD" w:rsidP="00BF55AD">
      <w:pPr>
        <w:pStyle w:val="Corpsdetexte2"/>
        <w:tabs>
          <w:tab w:val="clear" w:pos="567"/>
        </w:tabs>
        <w:jc w:val="left"/>
        <w:rPr>
          <w:b w:val="0"/>
          <w:color w:val="auto"/>
          <w:szCs w:val="22"/>
          <w:u w:val="none"/>
          <w:lang w:val="fr-FR"/>
        </w:rPr>
      </w:pPr>
      <w:r w:rsidRPr="00380F5C">
        <w:rPr>
          <w:b w:val="0"/>
          <w:color w:val="auto"/>
          <w:szCs w:val="22"/>
          <w:u w:val="none"/>
          <w:lang w:val="fr-FR"/>
        </w:rPr>
        <w:t>Des concentrations plasmatiques plus faibles ont été observées chez des patients présentant une insuffisance rénale et traités par dialyse. Le telmisartan est fortement lié aux protéines plasmatiques chez les patients insuffisants rénaux et n’est pas dialysable. La demi-vie d’élimination n’est pas modifiée chez les patients souffrant d’insuffisance rénale. Chez les patients dont la fonction rénale est altérée, le taux d’élimination de l’HCTZ est réduit. Au cours d’une étude réalisée chez des patients présentant une clairance de la créatinine moyenne de 90 </w:t>
      </w:r>
      <w:proofErr w:type="spellStart"/>
      <w:r w:rsidRPr="00380F5C">
        <w:rPr>
          <w:b w:val="0"/>
          <w:color w:val="auto"/>
          <w:szCs w:val="22"/>
          <w:u w:val="none"/>
          <w:lang w:val="fr-FR"/>
        </w:rPr>
        <w:t>mL</w:t>
      </w:r>
      <w:proofErr w:type="spellEnd"/>
      <w:r w:rsidRPr="00380F5C">
        <w:rPr>
          <w:b w:val="0"/>
          <w:color w:val="auto"/>
          <w:szCs w:val="22"/>
          <w:u w:val="none"/>
          <w:lang w:val="fr-FR"/>
        </w:rPr>
        <w:t>/min, la demi</w:t>
      </w:r>
      <w:r w:rsidRPr="00380F5C">
        <w:rPr>
          <w:b w:val="0"/>
          <w:color w:val="auto"/>
          <w:szCs w:val="22"/>
          <w:u w:val="none"/>
          <w:lang w:val="fr-FR"/>
        </w:rPr>
        <w:noBreakHyphen/>
        <w:t xml:space="preserve">vie d’élimination de l’HCTZ était augmentée. Chez les patients </w:t>
      </w:r>
      <w:r>
        <w:rPr>
          <w:b w:val="0"/>
          <w:color w:val="auto"/>
          <w:szCs w:val="22"/>
          <w:u w:val="none"/>
          <w:lang w:val="fr-FR"/>
        </w:rPr>
        <w:t>sans rein fonctionnel</w:t>
      </w:r>
      <w:r w:rsidRPr="00380F5C">
        <w:rPr>
          <w:b w:val="0"/>
          <w:color w:val="auto"/>
          <w:szCs w:val="22"/>
          <w:u w:val="none"/>
          <w:lang w:val="fr-FR"/>
        </w:rPr>
        <w:t>, la demi</w:t>
      </w:r>
      <w:r w:rsidRPr="00380F5C">
        <w:rPr>
          <w:b w:val="0"/>
          <w:color w:val="auto"/>
          <w:szCs w:val="22"/>
          <w:u w:val="none"/>
          <w:lang w:val="fr-FR"/>
        </w:rPr>
        <w:noBreakHyphen/>
        <w:t>vie d’élimination est d’environ 34 heures.</w:t>
      </w:r>
    </w:p>
    <w:p w14:paraId="53DD490C" w14:textId="77777777" w:rsidR="00BF55AD" w:rsidRPr="00380F5C" w:rsidRDefault="00BF55AD" w:rsidP="00BF55AD">
      <w:pPr>
        <w:numPr>
          <w:ilvl w:val="12"/>
          <w:numId w:val="0"/>
        </w:numPr>
        <w:rPr>
          <w:sz w:val="22"/>
          <w:szCs w:val="22"/>
          <w:lang w:val="fr-FR"/>
        </w:rPr>
      </w:pPr>
    </w:p>
    <w:p w14:paraId="6B4827F9" w14:textId="77777777" w:rsidR="00BF55AD" w:rsidRPr="00380F5C" w:rsidRDefault="00BF55AD" w:rsidP="00BF55AD">
      <w:pPr>
        <w:pStyle w:val="Corpsdetexte2"/>
        <w:keepNext/>
        <w:numPr>
          <w:ilvl w:val="12"/>
          <w:numId w:val="0"/>
        </w:numPr>
        <w:tabs>
          <w:tab w:val="clear" w:pos="567"/>
        </w:tabs>
        <w:jc w:val="left"/>
        <w:rPr>
          <w:b w:val="0"/>
          <w:color w:val="auto"/>
          <w:szCs w:val="22"/>
          <w:u w:val="none"/>
          <w:lang w:val="fr-FR"/>
        </w:rPr>
      </w:pPr>
      <w:r w:rsidRPr="00380F5C">
        <w:rPr>
          <w:b w:val="0"/>
          <w:color w:val="auto"/>
          <w:szCs w:val="22"/>
          <w:lang w:val="fr-FR"/>
        </w:rPr>
        <w:t>Insuffisance hépatique</w:t>
      </w:r>
    </w:p>
    <w:p w14:paraId="4A327AC3" w14:textId="77777777" w:rsidR="00BF55AD" w:rsidRPr="00380F5C" w:rsidRDefault="00BF55AD" w:rsidP="00BF55AD">
      <w:pPr>
        <w:pStyle w:val="Corpsdetexte2"/>
        <w:tabs>
          <w:tab w:val="clear" w:pos="567"/>
        </w:tabs>
        <w:jc w:val="left"/>
        <w:rPr>
          <w:b w:val="0"/>
          <w:color w:val="auto"/>
          <w:szCs w:val="22"/>
          <w:u w:val="none"/>
          <w:lang w:val="fr-FR"/>
        </w:rPr>
      </w:pPr>
      <w:r w:rsidRPr="00380F5C">
        <w:rPr>
          <w:b w:val="0"/>
          <w:color w:val="auto"/>
          <w:szCs w:val="22"/>
          <w:u w:val="none"/>
          <w:lang w:val="fr-FR" w:eastAsia="zh-TW"/>
        </w:rPr>
        <w:t>Des</w:t>
      </w:r>
      <w:r w:rsidRPr="00380F5C">
        <w:rPr>
          <w:b w:val="0"/>
          <w:color w:val="auto"/>
          <w:szCs w:val="22"/>
          <w:u w:val="none"/>
          <w:lang w:val="fr-FR"/>
        </w:rPr>
        <w:t xml:space="preserve"> études de pharmacocinétique menées chez </w:t>
      </w:r>
      <w:r w:rsidRPr="00380F5C">
        <w:rPr>
          <w:b w:val="0"/>
          <w:color w:val="auto"/>
          <w:szCs w:val="22"/>
          <w:u w:val="none"/>
          <w:lang w:val="fr-FR" w:eastAsia="zh-TW"/>
        </w:rPr>
        <w:t>des</w:t>
      </w:r>
      <w:r w:rsidRPr="00380F5C">
        <w:rPr>
          <w:b w:val="0"/>
          <w:color w:val="auto"/>
          <w:szCs w:val="22"/>
          <w:u w:val="none"/>
          <w:lang w:val="fr-FR"/>
        </w:rPr>
        <w:t xml:space="preserve"> </w:t>
      </w:r>
      <w:r w:rsidRPr="00380F5C">
        <w:rPr>
          <w:b w:val="0"/>
          <w:color w:val="auto"/>
          <w:szCs w:val="22"/>
          <w:u w:val="none"/>
          <w:lang w:val="fr-FR" w:eastAsia="zh-TW"/>
        </w:rPr>
        <w:t xml:space="preserve">insuffisants </w:t>
      </w:r>
      <w:r w:rsidRPr="00380F5C">
        <w:rPr>
          <w:b w:val="0"/>
          <w:color w:val="auto"/>
          <w:szCs w:val="22"/>
          <w:u w:val="none"/>
          <w:lang w:val="fr-FR"/>
        </w:rPr>
        <w:t>hépatique</w:t>
      </w:r>
      <w:r w:rsidRPr="00380F5C">
        <w:rPr>
          <w:b w:val="0"/>
          <w:color w:val="auto"/>
          <w:szCs w:val="22"/>
          <w:u w:val="none"/>
          <w:lang w:val="fr-FR" w:eastAsia="zh-TW"/>
        </w:rPr>
        <w:t>s</w:t>
      </w:r>
      <w:r w:rsidRPr="00380F5C">
        <w:rPr>
          <w:b w:val="0"/>
          <w:color w:val="auto"/>
          <w:szCs w:val="22"/>
          <w:u w:val="none"/>
          <w:lang w:val="fr-FR"/>
        </w:rPr>
        <w:t xml:space="preserve"> ont montré une augmentation de la biodisponibilité absolue jusqu’à environ 100 %. La demi</w:t>
      </w:r>
      <w:r w:rsidRPr="00380F5C">
        <w:rPr>
          <w:b w:val="0"/>
          <w:color w:val="auto"/>
          <w:szCs w:val="22"/>
          <w:u w:val="none"/>
          <w:lang w:val="fr-FR"/>
        </w:rPr>
        <w:noBreakHyphen/>
        <w:t>vie d’élimination n’est pas modifiée chez les patients souffrant d’insuffisance hépatique.</w:t>
      </w:r>
    </w:p>
    <w:p w14:paraId="0D9C55B2" w14:textId="77777777" w:rsidR="00BF55AD" w:rsidRPr="00380F5C" w:rsidRDefault="00BF55AD" w:rsidP="00BF55AD">
      <w:pPr>
        <w:rPr>
          <w:sz w:val="22"/>
          <w:szCs w:val="22"/>
          <w:lang w:val="fr-FR"/>
        </w:rPr>
      </w:pPr>
    </w:p>
    <w:p w14:paraId="419052C0" w14:textId="77777777" w:rsidR="00BF55AD" w:rsidRPr="00380F5C" w:rsidRDefault="00BF55AD" w:rsidP="00BF55AD">
      <w:pPr>
        <w:keepNext/>
        <w:ind w:left="567" w:hanging="567"/>
        <w:rPr>
          <w:b/>
          <w:sz w:val="22"/>
          <w:szCs w:val="22"/>
          <w:lang w:val="fr-FR"/>
        </w:rPr>
      </w:pPr>
      <w:r w:rsidRPr="00380F5C">
        <w:rPr>
          <w:b/>
          <w:sz w:val="22"/>
          <w:szCs w:val="22"/>
          <w:lang w:val="fr-FR"/>
        </w:rPr>
        <w:t>5.3</w:t>
      </w:r>
      <w:r w:rsidRPr="00380F5C">
        <w:rPr>
          <w:b/>
          <w:sz w:val="22"/>
          <w:szCs w:val="22"/>
          <w:lang w:val="fr-FR"/>
        </w:rPr>
        <w:tab/>
        <w:t>Données de sécurité préclinique</w:t>
      </w:r>
    </w:p>
    <w:p w14:paraId="58C3555B" w14:textId="77777777" w:rsidR="00BF55AD" w:rsidRPr="00380F5C" w:rsidRDefault="00BF55AD" w:rsidP="00BF55AD">
      <w:pPr>
        <w:keepNext/>
        <w:ind w:left="567" w:hanging="567"/>
        <w:rPr>
          <w:sz w:val="22"/>
          <w:szCs w:val="22"/>
          <w:lang w:val="fr-FR"/>
        </w:rPr>
      </w:pPr>
    </w:p>
    <w:p w14:paraId="389C40F4" w14:textId="095CE96F" w:rsidR="00BF55AD" w:rsidRPr="00380F5C" w:rsidRDefault="00BF55AD" w:rsidP="00BF55AD">
      <w:pPr>
        <w:rPr>
          <w:sz w:val="22"/>
          <w:szCs w:val="22"/>
          <w:lang w:val="fr-FR"/>
        </w:rPr>
      </w:pPr>
      <w:r w:rsidRPr="00380F5C">
        <w:rPr>
          <w:sz w:val="22"/>
          <w:szCs w:val="22"/>
          <w:lang w:val="fr-FR"/>
        </w:rPr>
        <w:t>Aucune étude préclinique complémentaire n’a été réalisée avec l’association à dose fixe 80 mg/25 mg. Au cours des études précliniques de sécurité précédemment réalisées avec l’association telmisartan</w:t>
      </w:r>
      <w:r w:rsidRPr="00380F5C">
        <w:rPr>
          <w:sz w:val="22"/>
          <w:szCs w:val="22"/>
          <w:lang w:val="fr-FR"/>
        </w:rPr>
        <w:noBreakHyphen/>
        <w:t xml:space="preserve">HCTZ chez le rat et le chien </w:t>
      </w:r>
      <w:proofErr w:type="spellStart"/>
      <w:r w:rsidRPr="00380F5C">
        <w:rPr>
          <w:sz w:val="22"/>
          <w:szCs w:val="22"/>
          <w:lang w:val="fr-FR"/>
        </w:rPr>
        <w:t>normotendus</w:t>
      </w:r>
      <w:proofErr w:type="spellEnd"/>
      <w:r w:rsidRPr="00380F5C">
        <w:rPr>
          <w:sz w:val="22"/>
          <w:szCs w:val="22"/>
          <w:lang w:val="fr-FR"/>
        </w:rPr>
        <w:t>, des doses produisant une exposition comparable à celle observée dans la fourchette des doses thérapeutiques n’ont pas montré d’effets autres que ceux déjà observés avec les principes actifs pris individuellement. Les résultats des études de toxicologie n’ont pas d’implication en thérapeutique humaine.</w:t>
      </w:r>
    </w:p>
    <w:p w14:paraId="5D74ACCD" w14:textId="77777777" w:rsidR="00BF55AD" w:rsidRPr="00380F5C" w:rsidRDefault="00BF55AD" w:rsidP="00BF55AD">
      <w:pPr>
        <w:rPr>
          <w:sz w:val="22"/>
          <w:szCs w:val="22"/>
          <w:lang w:val="fr-FR"/>
        </w:rPr>
      </w:pPr>
    </w:p>
    <w:p w14:paraId="60161E58" w14:textId="1AB3C1C4" w:rsidR="00BF55AD" w:rsidRDefault="00BF55AD" w:rsidP="00BF55AD">
      <w:pPr>
        <w:pStyle w:val="Corpsdetexte21"/>
        <w:suppressAutoHyphens w:val="0"/>
        <w:ind w:left="0" w:firstLine="0"/>
        <w:rPr>
          <w:szCs w:val="22"/>
        </w:rPr>
      </w:pPr>
      <w:r w:rsidRPr="00380F5C">
        <w:rPr>
          <w:szCs w:val="22"/>
        </w:rPr>
        <w:t>Les études précliniques déjà réalisées avec des inhibiteurs de l’enzyme de conversion et des antagonistes de l’angiotensine II ont mis en évidence les anomalies toxicologiques suivantes : diminution des paramètres érythrocytaires (érythrocytes, hémoglobine et hématocrite), modifications des paramètres hémodynamiques rénaux (augmentation d</w:t>
      </w:r>
      <w:r>
        <w:rPr>
          <w:szCs w:val="22"/>
        </w:rPr>
        <w:t>e l</w:t>
      </w:r>
      <w:r w:rsidRPr="00380F5C">
        <w:rPr>
          <w:szCs w:val="22"/>
        </w:rPr>
        <w:t>’uré</w:t>
      </w:r>
      <w:r>
        <w:rPr>
          <w:szCs w:val="22"/>
        </w:rPr>
        <w:t>mi</w:t>
      </w:r>
      <w:r w:rsidRPr="00380F5C">
        <w:rPr>
          <w:szCs w:val="22"/>
        </w:rPr>
        <w:t xml:space="preserve">e et de </w:t>
      </w:r>
      <w:r>
        <w:rPr>
          <w:szCs w:val="22"/>
        </w:rPr>
        <w:t xml:space="preserve">la </w:t>
      </w:r>
      <w:r w:rsidRPr="00380F5C">
        <w:rPr>
          <w:szCs w:val="22"/>
        </w:rPr>
        <w:t>créatinin</w:t>
      </w:r>
      <w:r>
        <w:rPr>
          <w:szCs w:val="22"/>
        </w:rPr>
        <w:t>émi</w:t>
      </w:r>
      <w:r w:rsidRPr="00380F5C">
        <w:rPr>
          <w:szCs w:val="22"/>
        </w:rPr>
        <w:t xml:space="preserve">e), augmentation de l’activité rénine plasmatique, hypertrophie/hyperplasie des cellules juxtaglomérulaires et lésions de la muqueuse gastrique. Les lésions gastriques peuvent être prévenues ou </w:t>
      </w:r>
      <w:r>
        <w:rPr>
          <w:szCs w:val="22"/>
        </w:rPr>
        <w:t>atténuées</w:t>
      </w:r>
      <w:r w:rsidRPr="00380F5C">
        <w:rPr>
          <w:szCs w:val="22"/>
        </w:rPr>
        <w:t xml:space="preserve"> par un apport sodé oral et par le regroupement des animaux. Chez le chien, on a observé une dilatation et une atrophie des tubules rénaux. Ces effets sont considérés comme étant dus à l’activité pharmacologique du telmisartan.</w:t>
      </w:r>
    </w:p>
    <w:p w14:paraId="4B97090F" w14:textId="77777777" w:rsidR="00BF55AD" w:rsidRDefault="00BF55AD" w:rsidP="00BF55AD">
      <w:pPr>
        <w:pStyle w:val="Corpsdetexte21"/>
        <w:suppressAutoHyphens w:val="0"/>
        <w:ind w:left="0" w:firstLine="0"/>
        <w:rPr>
          <w:szCs w:val="22"/>
        </w:rPr>
      </w:pPr>
    </w:p>
    <w:p w14:paraId="7C435E49" w14:textId="7D1D3286" w:rsidR="00BF55AD" w:rsidRPr="00380F5C" w:rsidRDefault="00BF55AD" w:rsidP="00BF55AD">
      <w:pPr>
        <w:pStyle w:val="Corpsdetexte21"/>
        <w:suppressAutoHyphens w:val="0"/>
        <w:ind w:left="0" w:firstLine="0"/>
        <w:rPr>
          <w:szCs w:val="22"/>
        </w:rPr>
      </w:pPr>
      <w:r w:rsidRPr="00380F5C">
        <w:rPr>
          <w:szCs w:val="22"/>
        </w:rPr>
        <w:t>Aucun effet n’a été observé sur la fertilité des mâles et des femelles avec le telmisartan.</w:t>
      </w:r>
    </w:p>
    <w:p w14:paraId="3F850E8E" w14:textId="77777777" w:rsidR="00BF55AD" w:rsidRPr="00380F5C" w:rsidRDefault="00BF55AD" w:rsidP="00BF55AD">
      <w:pPr>
        <w:numPr>
          <w:ilvl w:val="12"/>
          <w:numId w:val="0"/>
        </w:numPr>
        <w:rPr>
          <w:sz w:val="22"/>
          <w:szCs w:val="22"/>
          <w:lang w:val="fr-FR"/>
        </w:rPr>
      </w:pPr>
    </w:p>
    <w:p w14:paraId="6E8C371F" w14:textId="642832F7" w:rsidR="00BF55AD" w:rsidRPr="00380F5C" w:rsidRDefault="00BF55AD" w:rsidP="00BF55AD">
      <w:pPr>
        <w:numPr>
          <w:ilvl w:val="12"/>
          <w:numId w:val="0"/>
        </w:numPr>
        <w:rPr>
          <w:sz w:val="22"/>
          <w:szCs w:val="22"/>
          <w:lang w:val="fr-FR"/>
        </w:rPr>
      </w:pPr>
      <w:r w:rsidRPr="00380F5C">
        <w:rPr>
          <w:sz w:val="22"/>
          <w:szCs w:val="22"/>
          <w:lang w:val="fr-FR"/>
        </w:rPr>
        <w:t>Aucun effet tératogène n</w:t>
      </w:r>
      <w:r>
        <w:rPr>
          <w:sz w:val="22"/>
          <w:szCs w:val="22"/>
          <w:lang w:val="fr-FR"/>
        </w:rPr>
        <w:t>’</w:t>
      </w:r>
      <w:r w:rsidRPr="00380F5C">
        <w:rPr>
          <w:sz w:val="22"/>
          <w:szCs w:val="22"/>
          <w:lang w:val="fr-FR"/>
        </w:rPr>
        <w:t>a été clairement identifié, cependant à des doses toxiques de telmisartan un effet sur le développement postnatal de la descendance des animaux, tels qu’une diminution du poids des petits et un retard de l’ouverture des yeux, a été observé.</w:t>
      </w:r>
    </w:p>
    <w:p w14:paraId="142BA2CA" w14:textId="77777777" w:rsidR="00BF55AD" w:rsidRPr="00380F5C" w:rsidRDefault="00BF55AD" w:rsidP="00BF55AD">
      <w:pPr>
        <w:rPr>
          <w:sz w:val="22"/>
          <w:szCs w:val="22"/>
          <w:lang w:val="fr-FR"/>
        </w:rPr>
      </w:pPr>
      <w:r w:rsidRPr="00380F5C">
        <w:rPr>
          <w:sz w:val="22"/>
          <w:szCs w:val="22"/>
          <w:lang w:val="fr-FR"/>
        </w:rPr>
        <w:t>Aucun effet mutagène</w:t>
      </w:r>
      <w:r w:rsidRPr="00380F5C">
        <w:rPr>
          <w:sz w:val="22"/>
          <w:szCs w:val="22"/>
          <w:lang w:val="fr-FR" w:eastAsia="zh-TW"/>
        </w:rPr>
        <w:t xml:space="preserve"> et</w:t>
      </w:r>
      <w:r w:rsidRPr="00380F5C">
        <w:rPr>
          <w:sz w:val="22"/>
          <w:szCs w:val="22"/>
          <w:lang w:val="fr-FR"/>
        </w:rPr>
        <w:t xml:space="preserve"> aucun effet clastogène significatif n’ont été mis en évidence pour le telmisartan lors des études </w:t>
      </w:r>
      <w:r w:rsidRPr="00380F5C">
        <w:rPr>
          <w:i/>
          <w:sz w:val="22"/>
          <w:szCs w:val="22"/>
          <w:lang w:val="fr-FR"/>
        </w:rPr>
        <w:t>in</w:t>
      </w:r>
      <w:r>
        <w:rPr>
          <w:i/>
          <w:sz w:val="22"/>
          <w:szCs w:val="22"/>
          <w:lang w:val="fr-FR"/>
        </w:rPr>
        <w:t> </w:t>
      </w:r>
      <w:r w:rsidRPr="00380F5C">
        <w:rPr>
          <w:i/>
          <w:sz w:val="22"/>
          <w:szCs w:val="22"/>
          <w:lang w:val="fr-FR"/>
        </w:rPr>
        <w:t>vitro</w:t>
      </w:r>
      <w:r w:rsidRPr="00380F5C">
        <w:rPr>
          <w:sz w:val="22"/>
          <w:szCs w:val="22"/>
          <w:lang w:val="fr-FR" w:eastAsia="zh-TW"/>
        </w:rPr>
        <w:t xml:space="preserve"> et</w:t>
      </w:r>
      <w:r w:rsidRPr="00380F5C">
        <w:rPr>
          <w:sz w:val="22"/>
          <w:szCs w:val="22"/>
          <w:lang w:val="fr-FR"/>
        </w:rPr>
        <w:t xml:space="preserve"> aucun effet cancérogène n’a été observé lors d’études menées chez le rat et la souris. Les études menées avec l’HCTZ ont mis en évidence des effets génotoxiques et carcinogènes équivoques dans certains modèles expérimentaux.</w:t>
      </w:r>
    </w:p>
    <w:p w14:paraId="6910E30A" w14:textId="75382A55" w:rsidR="00BF55AD" w:rsidRPr="00380F5C" w:rsidRDefault="00BF55AD" w:rsidP="00BF55AD">
      <w:pPr>
        <w:pStyle w:val="Corpsdetexte22"/>
        <w:numPr>
          <w:ilvl w:val="12"/>
          <w:numId w:val="0"/>
        </w:numPr>
        <w:tabs>
          <w:tab w:val="clear" w:pos="3969"/>
        </w:tabs>
        <w:suppressAutoHyphens w:val="0"/>
        <w:rPr>
          <w:szCs w:val="22"/>
        </w:rPr>
      </w:pPr>
      <w:r w:rsidRPr="00380F5C">
        <w:rPr>
          <w:szCs w:val="22"/>
        </w:rPr>
        <w:t>Voir la rubrique</w:t>
      </w:r>
      <w:r>
        <w:rPr>
          <w:szCs w:val="22"/>
        </w:rPr>
        <w:t> </w:t>
      </w:r>
      <w:r w:rsidRPr="00380F5C">
        <w:rPr>
          <w:szCs w:val="22"/>
        </w:rPr>
        <w:t xml:space="preserve">4.6 pour les données concernant le potentiel </w:t>
      </w:r>
      <w:proofErr w:type="spellStart"/>
      <w:r w:rsidRPr="00380F5C">
        <w:rPr>
          <w:szCs w:val="22"/>
        </w:rPr>
        <w:t>f</w:t>
      </w:r>
      <w:r>
        <w:rPr>
          <w:szCs w:val="22"/>
        </w:rPr>
        <w:t>œ</w:t>
      </w:r>
      <w:r w:rsidRPr="00380F5C">
        <w:rPr>
          <w:szCs w:val="22"/>
        </w:rPr>
        <w:t>totoxique</w:t>
      </w:r>
      <w:proofErr w:type="spellEnd"/>
      <w:r w:rsidRPr="00380F5C">
        <w:rPr>
          <w:szCs w:val="22"/>
        </w:rPr>
        <w:t xml:space="preserve"> de l’association telmisartan/hydrochlorothiazide.</w:t>
      </w:r>
    </w:p>
    <w:p w14:paraId="47E2F7A9" w14:textId="77777777" w:rsidR="00BF55AD" w:rsidRPr="00380F5C" w:rsidRDefault="00BF55AD" w:rsidP="00BF55AD">
      <w:pPr>
        <w:rPr>
          <w:sz w:val="22"/>
          <w:szCs w:val="22"/>
          <w:lang w:val="fr-FR"/>
        </w:rPr>
      </w:pPr>
    </w:p>
    <w:p w14:paraId="6943DFFD" w14:textId="77777777" w:rsidR="00BF55AD" w:rsidRPr="00380F5C" w:rsidRDefault="00BF55AD" w:rsidP="00BF55AD">
      <w:pPr>
        <w:ind w:left="567" w:hanging="567"/>
        <w:rPr>
          <w:bCs/>
          <w:sz w:val="22"/>
          <w:szCs w:val="22"/>
          <w:lang w:val="fr-FR"/>
        </w:rPr>
      </w:pPr>
    </w:p>
    <w:p w14:paraId="6BF4E5B1" w14:textId="77777777" w:rsidR="00BF55AD" w:rsidRPr="00380F5C" w:rsidRDefault="00BF55AD" w:rsidP="00BF55AD">
      <w:pPr>
        <w:keepNext/>
        <w:ind w:left="567" w:hanging="567"/>
        <w:rPr>
          <w:b/>
          <w:sz w:val="22"/>
          <w:szCs w:val="22"/>
          <w:lang w:val="fr-FR"/>
        </w:rPr>
      </w:pPr>
      <w:r w:rsidRPr="00380F5C">
        <w:rPr>
          <w:b/>
          <w:sz w:val="22"/>
          <w:szCs w:val="22"/>
          <w:lang w:val="fr-FR"/>
        </w:rPr>
        <w:t>6.</w:t>
      </w:r>
      <w:r w:rsidRPr="00380F5C">
        <w:rPr>
          <w:b/>
          <w:sz w:val="22"/>
          <w:szCs w:val="22"/>
          <w:lang w:val="fr-FR"/>
        </w:rPr>
        <w:tab/>
        <w:t>DONNÉES PHARMACEUTIQUES</w:t>
      </w:r>
    </w:p>
    <w:p w14:paraId="2D1CB003" w14:textId="77777777" w:rsidR="00BF55AD" w:rsidRPr="00380F5C" w:rsidRDefault="00BF55AD" w:rsidP="00BF55AD">
      <w:pPr>
        <w:keepNext/>
        <w:rPr>
          <w:sz w:val="22"/>
          <w:szCs w:val="22"/>
          <w:lang w:val="fr-FR"/>
        </w:rPr>
      </w:pPr>
    </w:p>
    <w:p w14:paraId="40992E8B" w14:textId="77777777" w:rsidR="00BF55AD" w:rsidRPr="00380F5C" w:rsidRDefault="00BF55AD" w:rsidP="00BF55AD">
      <w:pPr>
        <w:keepNext/>
        <w:ind w:left="567" w:hanging="567"/>
        <w:rPr>
          <w:b/>
          <w:sz w:val="22"/>
          <w:szCs w:val="22"/>
          <w:lang w:val="fr-FR"/>
        </w:rPr>
      </w:pPr>
      <w:r w:rsidRPr="00380F5C">
        <w:rPr>
          <w:b/>
          <w:sz w:val="22"/>
          <w:szCs w:val="22"/>
          <w:lang w:val="fr-FR"/>
        </w:rPr>
        <w:t>6.1</w:t>
      </w:r>
      <w:r w:rsidRPr="00380F5C">
        <w:rPr>
          <w:b/>
          <w:sz w:val="22"/>
          <w:szCs w:val="22"/>
          <w:lang w:val="fr-FR"/>
        </w:rPr>
        <w:tab/>
        <w:t>Liste des excipients</w:t>
      </w:r>
    </w:p>
    <w:p w14:paraId="4F9B60F6" w14:textId="77777777" w:rsidR="00BF55AD" w:rsidRPr="00380F5C" w:rsidRDefault="00BF55AD" w:rsidP="00BF55AD">
      <w:pPr>
        <w:keepNext/>
        <w:rPr>
          <w:sz w:val="22"/>
          <w:szCs w:val="22"/>
          <w:lang w:val="fr-FR"/>
        </w:rPr>
      </w:pPr>
    </w:p>
    <w:p w14:paraId="16E3AEBD" w14:textId="77777777" w:rsidR="00BF55AD" w:rsidRPr="00380F5C" w:rsidRDefault="00BF55AD" w:rsidP="00BF55AD">
      <w:pPr>
        <w:rPr>
          <w:sz w:val="22"/>
          <w:szCs w:val="22"/>
          <w:lang w:val="fr-FR"/>
        </w:rPr>
      </w:pPr>
      <w:r w:rsidRPr="00380F5C">
        <w:rPr>
          <w:sz w:val="22"/>
          <w:szCs w:val="22"/>
          <w:lang w:val="fr-FR"/>
        </w:rPr>
        <w:t>Lactose monohydraté</w:t>
      </w:r>
    </w:p>
    <w:p w14:paraId="37B33551" w14:textId="77777777" w:rsidR="00BF55AD" w:rsidRPr="00380F5C" w:rsidRDefault="00BF55AD" w:rsidP="00BF55AD">
      <w:pPr>
        <w:rPr>
          <w:sz w:val="22"/>
          <w:szCs w:val="22"/>
          <w:lang w:val="fr-FR"/>
        </w:rPr>
      </w:pPr>
      <w:r w:rsidRPr="00380F5C">
        <w:rPr>
          <w:sz w:val="22"/>
          <w:szCs w:val="22"/>
          <w:lang w:val="fr-FR"/>
        </w:rPr>
        <w:t>Stéarate de magnésium</w:t>
      </w:r>
    </w:p>
    <w:p w14:paraId="71114827" w14:textId="77777777" w:rsidR="00BF55AD" w:rsidRPr="00380F5C" w:rsidRDefault="00BF55AD" w:rsidP="00BF55AD">
      <w:pPr>
        <w:rPr>
          <w:sz w:val="22"/>
          <w:szCs w:val="22"/>
          <w:lang w:val="fr-FR"/>
        </w:rPr>
      </w:pPr>
      <w:r w:rsidRPr="00380F5C">
        <w:rPr>
          <w:sz w:val="22"/>
          <w:szCs w:val="22"/>
          <w:lang w:val="fr-FR"/>
        </w:rPr>
        <w:t>Amidon de maïs</w:t>
      </w:r>
    </w:p>
    <w:p w14:paraId="3F09F74E" w14:textId="77777777" w:rsidR="00BF55AD" w:rsidRPr="00380F5C" w:rsidRDefault="00BF55AD" w:rsidP="00BF55AD">
      <w:pPr>
        <w:rPr>
          <w:sz w:val="22"/>
          <w:szCs w:val="22"/>
          <w:lang w:val="it-IT"/>
        </w:rPr>
      </w:pPr>
      <w:r w:rsidRPr="00380F5C">
        <w:rPr>
          <w:sz w:val="22"/>
          <w:szCs w:val="22"/>
          <w:lang w:val="it-IT"/>
        </w:rPr>
        <w:t>Méglumine</w:t>
      </w:r>
    </w:p>
    <w:p w14:paraId="7C613DFA" w14:textId="77777777" w:rsidR="00BF55AD" w:rsidRPr="00380F5C" w:rsidRDefault="00BF55AD" w:rsidP="00BF55AD">
      <w:pPr>
        <w:rPr>
          <w:sz w:val="22"/>
          <w:szCs w:val="22"/>
          <w:lang w:val="it-IT"/>
        </w:rPr>
      </w:pPr>
      <w:r w:rsidRPr="00380F5C">
        <w:rPr>
          <w:sz w:val="22"/>
          <w:szCs w:val="22"/>
          <w:lang w:val="it-IT"/>
        </w:rPr>
        <w:t>Cellulose microcristalline</w:t>
      </w:r>
    </w:p>
    <w:p w14:paraId="3993AD6F" w14:textId="77777777" w:rsidR="00BF55AD" w:rsidRPr="00380F5C" w:rsidRDefault="00BF55AD" w:rsidP="00BF55AD">
      <w:pPr>
        <w:rPr>
          <w:sz w:val="22"/>
          <w:szCs w:val="22"/>
          <w:lang w:val="it-IT"/>
        </w:rPr>
      </w:pPr>
      <w:r w:rsidRPr="00380F5C">
        <w:rPr>
          <w:sz w:val="22"/>
          <w:szCs w:val="22"/>
          <w:lang w:val="it-IT"/>
        </w:rPr>
        <w:t>Povidone (K25)</w:t>
      </w:r>
    </w:p>
    <w:p w14:paraId="259D69C2" w14:textId="77777777" w:rsidR="00BF55AD" w:rsidRPr="00380F5C" w:rsidRDefault="00BF55AD" w:rsidP="00BF55AD">
      <w:pPr>
        <w:rPr>
          <w:sz w:val="22"/>
          <w:szCs w:val="22"/>
          <w:lang w:val="it-IT"/>
        </w:rPr>
      </w:pPr>
      <w:r w:rsidRPr="00380F5C">
        <w:rPr>
          <w:sz w:val="22"/>
          <w:szCs w:val="22"/>
          <w:lang w:val="it-IT"/>
        </w:rPr>
        <w:t>Oxyde de fer jaune (E172)</w:t>
      </w:r>
    </w:p>
    <w:p w14:paraId="22EEF3F2" w14:textId="77777777" w:rsidR="00BF55AD" w:rsidRPr="00380F5C" w:rsidRDefault="00BF55AD" w:rsidP="00BF55AD">
      <w:pPr>
        <w:rPr>
          <w:sz w:val="22"/>
          <w:szCs w:val="22"/>
          <w:lang w:val="it-IT"/>
        </w:rPr>
      </w:pPr>
      <w:r w:rsidRPr="00380F5C">
        <w:rPr>
          <w:sz w:val="22"/>
          <w:szCs w:val="22"/>
          <w:lang w:val="it-IT"/>
        </w:rPr>
        <w:t>Hydroxyde de sodium</w:t>
      </w:r>
    </w:p>
    <w:p w14:paraId="441154CB" w14:textId="06BD01B5" w:rsidR="00BF55AD" w:rsidRPr="00380F5C" w:rsidRDefault="00BF55AD" w:rsidP="00BF55AD">
      <w:pPr>
        <w:rPr>
          <w:sz w:val="22"/>
          <w:szCs w:val="22"/>
          <w:lang w:val="it-IT"/>
        </w:rPr>
      </w:pPr>
      <w:r w:rsidRPr="00380F5C">
        <w:rPr>
          <w:sz w:val="22"/>
          <w:szCs w:val="22"/>
          <w:lang w:val="it-IT"/>
        </w:rPr>
        <w:t>Carboxym</w:t>
      </w:r>
      <w:r>
        <w:rPr>
          <w:sz w:val="22"/>
          <w:szCs w:val="22"/>
          <w:lang w:val="it-IT"/>
        </w:rPr>
        <w:t>é</w:t>
      </w:r>
      <w:r w:rsidRPr="00380F5C">
        <w:rPr>
          <w:sz w:val="22"/>
          <w:szCs w:val="22"/>
          <w:lang w:val="it-IT"/>
        </w:rPr>
        <w:t>thylamidon sodique (type A)</w:t>
      </w:r>
    </w:p>
    <w:p w14:paraId="67EECD54" w14:textId="77777777" w:rsidR="00BF55AD" w:rsidRPr="00380F5C" w:rsidRDefault="00BF55AD" w:rsidP="00BF55AD">
      <w:pPr>
        <w:rPr>
          <w:sz w:val="22"/>
          <w:szCs w:val="22"/>
          <w:lang w:val="fr-FR"/>
        </w:rPr>
      </w:pPr>
      <w:r w:rsidRPr="00380F5C">
        <w:rPr>
          <w:sz w:val="22"/>
          <w:szCs w:val="22"/>
          <w:lang w:val="fr-FR"/>
        </w:rPr>
        <w:t>Sorbitol (E420).</w:t>
      </w:r>
    </w:p>
    <w:p w14:paraId="4F480AB2" w14:textId="77777777" w:rsidR="00BF55AD" w:rsidRPr="00380F5C" w:rsidRDefault="00BF55AD" w:rsidP="00BF55AD">
      <w:pPr>
        <w:rPr>
          <w:sz w:val="22"/>
          <w:szCs w:val="22"/>
          <w:lang w:val="fr-FR"/>
        </w:rPr>
      </w:pPr>
    </w:p>
    <w:p w14:paraId="19CF402F" w14:textId="77777777" w:rsidR="00BF55AD" w:rsidRPr="00380F5C" w:rsidRDefault="00BF55AD" w:rsidP="00BF55AD">
      <w:pPr>
        <w:keepNext/>
        <w:ind w:left="567" w:hanging="567"/>
        <w:rPr>
          <w:b/>
          <w:sz w:val="22"/>
          <w:szCs w:val="22"/>
          <w:lang w:val="fr-FR"/>
        </w:rPr>
      </w:pPr>
      <w:r w:rsidRPr="00380F5C">
        <w:rPr>
          <w:b/>
          <w:sz w:val="22"/>
          <w:szCs w:val="22"/>
          <w:lang w:val="fr-FR"/>
        </w:rPr>
        <w:t>6.2</w:t>
      </w:r>
      <w:r w:rsidRPr="00380F5C">
        <w:rPr>
          <w:b/>
          <w:sz w:val="22"/>
          <w:szCs w:val="22"/>
          <w:lang w:val="fr-FR"/>
        </w:rPr>
        <w:tab/>
        <w:t>Incompatibilités</w:t>
      </w:r>
    </w:p>
    <w:p w14:paraId="3EDE05AB" w14:textId="77777777" w:rsidR="00BF55AD" w:rsidRPr="00380F5C" w:rsidRDefault="00BF55AD" w:rsidP="00BF55AD">
      <w:pPr>
        <w:keepNext/>
        <w:rPr>
          <w:sz w:val="22"/>
          <w:szCs w:val="22"/>
          <w:lang w:val="fr-FR"/>
        </w:rPr>
      </w:pPr>
    </w:p>
    <w:p w14:paraId="668C4C9B" w14:textId="77777777" w:rsidR="00BF55AD" w:rsidRPr="00380F5C" w:rsidRDefault="00BF55AD" w:rsidP="00BF55AD">
      <w:pPr>
        <w:rPr>
          <w:sz w:val="22"/>
          <w:szCs w:val="22"/>
          <w:lang w:val="fr-FR"/>
        </w:rPr>
      </w:pPr>
      <w:r w:rsidRPr="00380F5C">
        <w:rPr>
          <w:sz w:val="22"/>
          <w:szCs w:val="22"/>
          <w:lang w:val="fr-FR"/>
        </w:rPr>
        <w:t>Sans objet.</w:t>
      </w:r>
    </w:p>
    <w:p w14:paraId="2F63CE32" w14:textId="77777777" w:rsidR="00BF55AD" w:rsidRPr="00380F5C" w:rsidRDefault="00BF55AD" w:rsidP="00BF55AD">
      <w:pPr>
        <w:ind w:left="567" w:hanging="567"/>
        <w:rPr>
          <w:sz w:val="22"/>
          <w:szCs w:val="22"/>
          <w:lang w:val="fr-FR"/>
        </w:rPr>
      </w:pPr>
    </w:p>
    <w:p w14:paraId="22EA1F9E" w14:textId="77777777" w:rsidR="00BF55AD" w:rsidRPr="00380F5C" w:rsidRDefault="00BF55AD" w:rsidP="00BF55AD">
      <w:pPr>
        <w:keepNext/>
        <w:ind w:left="567" w:hanging="567"/>
        <w:rPr>
          <w:sz w:val="22"/>
          <w:szCs w:val="22"/>
          <w:lang w:val="fr-FR"/>
        </w:rPr>
      </w:pPr>
      <w:r w:rsidRPr="00380F5C">
        <w:rPr>
          <w:b/>
          <w:sz w:val="22"/>
          <w:szCs w:val="22"/>
          <w:lang w:val="fr-FR"/>
        </w:rPr>
        <w:t>6.3</w:t>
      </w:r>
      <w:r w:rsidRPr="00380F5C">
        <w:rPr>
          <w:b/>
          <w:sz w:val="22"/>
          <w:szCs w:val="22"/>
          <w:lang w:val="fr-FR"/>
        </w:rPr>
        <w:tab/>
        <w:t>Durée de conservation</w:t>
      </w:r>
    </w:p>
    <w:p w14:paraId="0ACBC6DF" w14:textId="77777777" w:rsidR="00BF55AD" w:rsidRPr="00380F5C" w:rsidRDefault="00BF55AD" w:rsidP="00BF55AD">
      <w:pPr>
        <w:keepNext/>
        <w:rPr>
          <w:sz w:val="22"/>
          <w:szCs w:val="22"/>
          <w:lang w:val="fr-FR"/>
        </w:rPr>
      </w:pPr>
    </w:p>
    <w:p w14:paraId="4698FDA7" w14:textId="77777777" w:rsidR="00BF55AD" w:rsidRPr="00380F5C" w:rsidRDefault="00BF55AD" w:rsidP="00BF55AD">
      <w:pPr>
        <w:rPr>
          <w:sz w:val="22"/>
          <w:szCs w:val="22"/>
          <w:lang w:val="fr-FR"/>
        </w:rPr>
      </w:pPr>
      <w:r w:rsidRPr="00380F5C">
        <w:rPr>
          <w:sz w:val="22"/>
          <w:szCs w:val="22"/>
          <w:lang w:val="fr-FR"/>
        </w:rPr>
        <w:t>3 ans.</w:t>
      </w:r>
    </w:p>
    <w:p w14:paraId="7647C2AF" w14:textId="77777777" w:rsidR="00BF55AD" w:rsidRPr="00380F5C" w:rsidRDefault="00BF55AD" w:rsidP="00BF55AD">
      <w:pPr>
        <w:rPr>
          <w:sz w:val="22"/>
          <w:szCs w:val="22"/>
          <w:lang w:val="fr-FR"/>
        </w:rPr>
      </w:pPr>
    </w:p>
    <w:p w14:paraId="3A04BDAB" w14:textId="77777777" w:rsidR="00BF55AD" w:rsidRPr="00380F5C" w:rsidRDefault="00BF55AD" w:rsidP="00BF55AD">
      <w:pPr>
        <w:keepNext/>
        <w:ind w:left="567" w:hanging="567"/>
        <w:rPr>
          <w:b/>
          <w:sz w:val="22"/>
          <w:szCs w:val="22"/>
          <w:lang w:val="fr-FR"/>
        </w:rPr>
      </w:pPr>
      <w:r w:rsidRPr="00380F5C">
        <w:rPr>
          <w:b/>
          <w:sz w:val="22"/>
          <w:szCs w:val="22"/>
          <w:lang w:val="fr-FR"/>
        </w:rPr>
        <w:t>6.4</w:t>
      </w:r>
      <w:r w:rsidRPr="00380F5C">
        <w:rPr>
          <w:b/>
          <w:sz w:val="22"/>
          <w:szCs w:val="22"/>
          <w:lang w:val="fr-FR"/>
        </w:rPr>
        <w:tab/>
        <w:t>Précautions particulières de conservation</w:t>
      </w:r>
    </w:p>
    <w:p w14:paraId="62ED19F8" w14:textId="77777777" w:rsidR="00BF55AD" w:rsidRPr="00380F5C" w:rsidRDefault="00BF55AD" w:rsidP="00BF55AD">
      <w:pPr>
        <w:keepNext/>
        <w:rPr>
          <w:sz w:val="22"/>
          <w:szCs w:val="22"/>
          <w:lang w:val="fr-FR"/>
        </w:rPr>
      </w:pPr>
    </w:p>
    <w:p w14:paraId="3D0A188F" w14:textId="1BF735ED" w:rsidR="00BF55AD" w:rsidRPr="00380F5C" w:rsidRDefault="00BF55AD" w:rsidP="00BF55AD">
      <w:pPr>
        <w:rPr>
          <w:sz w:val="22"/>
          <w:szCs w:val="22"/>
          <w:lang w:val="fr-FR"/>
        </w:rPr>
      </w:pPr>
      <w:r w:rsidRPr="00380F5C">
        <w:rPr>
          <w:sz w:val="22"/>
          <w:szCs w:val="22"/>
          <w:lang w:val="fr-FR"/>
        </w:rPr>
        <w:t xml:space="preserve">Ce médicament ne nécessite pas de précautions particulières de conservation concernant la température. </w:t>
      </w:r>
      <w:r>
        <w:rPr>
          <w:sz w:val="22"/>
          <w:szCs w:val="22"/>
          <w:lang w:val="fr-FR"/>
        </w:rPr>
        <w:t>À</w:t>
      </w:r>
      <w:r w:rsidRPr="00380F5C">
        <w:rPr>
          <w:sz w:val="22"/>
          <w:szCs w:val="22"/>
          <w:lang w:val="fr-FR"/>
        </w:rPr>
        <w:t xml:space="preserve"> conserver dans l’emballage d’origine à l’abri de l’humidité.</w:t>
      </w:r>
    </w:p>
    <w:p w14:paraId="475CFB24" w14:textId="77777777" w:rsidR="00BF55AD" w:rsidRPr="00380F5C" w:rsidRDefault="00BF55AD" w:rsidP="00BF55AD">
      <w:pPr>
        <w:rPr>
          <w:sz w:val="22"/>
          <w:szCs w:val="22"/>
          <w:lang w:val="fr-FR"/>
        </w:rPr>
      </w:pPr>
    </w:p>
    <w:p w14:paraId="551B8212" w14:textId="77777777" w:rsidR="00BF55AD" w:rsidRPr="00380F5C" w:rsidRDefault="00BF55AD" w:rsidP="00BF55AD">
      <w:pPr>
        <w:keepNext/>
        <w:ind w:left="567" w:hanging="567"/>
        <w:rPr>
          <w:b/>
          <w:sz w:val="22"/>
          <w:szCs w:val="22"/>
          <w:lang w:val="fr-FR"/>
        </w:rPr>
      </w:pPr>
      <w:r w:rsidRPr="00380F5C">
        <w:rPr>
          <w:b/>
          <w:sz w:val="22"/>
          <w:szCs w:val="22"/>
          <w:lang w:val="fr-FR"/>
        </w:rPr>
        <w:t>6.5</w:t>
      </w:r>
      <w:r w:rsidRPr="00380F5C">
        <w:rPr>
          <w:b/>
          <w:sz w:val="22"/>
          <w:szCs w:val="22"/>
          <w:lang w:val="fr-FR"/>
        </w:rPr>
        <w:tab/>
        <w:t>Nature et contenu de l’emballage extérieur</w:t>
      </w:r>
    </w:p>
    <w:p w14:paraId="1B59DF42" w14:textId="77777777" w:rsidR="00BF55AD" w:rsidRPr="00380F5C" w:rsidRDefault="00BF55AD" w:rsidP="00BF55AD">
      <w:pPr>
        <w:keepNext/>
        <w:rPr>
          <w:sz w:val="22"/>
          <w:szCs w:val="22"/>
          <w:lang w:val="fr-FR"/>
        </w:rPr>
      </w:pPr>
    </w:p>
    <w:p w14:paraId="61D69DF9" w14:textId="77777777" w:rsidR="00BF55AD" w:rsidRPr="00380F5C" w:rsidRDefault="00BF55AD" w:rsidP="00BF55AD">
      <w:pPr>
        <w:rPr>
          <w:sz w:val="22"/>
          <w:szCs w:val="22"/>
          <w:lang w:val="fr-FR"/>
        </w:rPr>
      </w:pPr>
      <w:r w:rsidRPr="006F5FB8">
        <w:rPr>
          <w:sz w:val="22"/>
          <w:szCs w:val="22"/>
          <w:lang w:val="fr-FR"/>
        </w:rPr>
        <w:t xml:space="preserve">Plaquettes en aluminium/aluminium (PA/Al/PVC/Al ou PA/PA/Al/PVC/Al). </w:t>
      </w:r>
      <w:r w:rsidRPr="00380F5C">
        <w:rPr>
          <w:sz w:val="22"/>
          <w:szCs w:val="22"/>
          <w:lang w:val="fr-FR"/>
        </w:rPr>
        <w:t>Une plaquette contient 7 ou 10 comprimés.</w:t>
      </w:r>
    </w:p>
    <w:p w14:paraId="01773FBD" w14:textId="77777777" w:rsidR="00BF55AD" w:rsidRPr="00380F5C" w:rsidRDefault="00BF55AD" w:rsidP="00BF55AD">
      <w:pPr>
        <w:rPr>
          <w:sz w:val="22"/>
          <w:szCs w:val="22"/>
          <w:lang w:val="fr-FR"/>
        </w:rPr>
      </w:pPr>
    </w:p>
    <w:p w14:paraId="56D4E6D0" w14:textId="77777777" w:rsidR="00BF55AD" w:rsidRPr="00380F5C" w:rsidRDefault="00BF55AD" w:rsidP="00BF55AD">
      <w:pPr>
        <w:keepNext/>
        <w:numPr>
          <w:ilvl w:val="12"/>
          <w:numId w:val="0"/>
        </w:numPr>
        <w:jc w:val="both"/>
        <w:rPr>
          <w:sz w:val="22"/>
          <w:szCs w:val="22"/>
          <w:lang w:val="fr-FR"/>
        </w:rPr>
      </w:pPr>
      <w:r w:rsidRPr="00380F5C">
        <w:rPr>
          <w:sz w:val="22"/>
          <w:szCs w:val="22"/>
          <w:lang w:val="fr-FR"/>
        </w:rPr>
        <w:lastRenderedPageBreak/>
        <w:t>Présentations :</w:t>
      </w:r>
    </w:p>
    <w:p w14:paraId="78B4A934" w14:textId="297169E4" w:rsidR="00BF55AD" w:rsidRPr="00380F5C" w:rsidRDefault="00BF55AD" w:rsidP="00BF55AD">
      <w:pPr>
        <w:numPr>
          <w:ilvl w:val="0"/>
          <w:numId w:val="4"/>
        </w:numPr>
        <w:tabs>
          <w:tab w:val="clear" w:pos="360"/>
        </w:tabs>
        <w:ind w:left="567" w:hanging="567"/>
        <w:jc w:val="both"/>
        <w:rPr>
          <w:sz w:val="22"/>
          <w:szCs w:val="22"/>
          <w:lang w:val="fr-FR"/>
        </w:rPr>
      </w:pPr>
      <w:r>
        <w:rPr>
          <w:sz w:val="22"/>
          <w:szCs w:val="22"/>
          <w:lang w:val="fr-FR"/>
        </w:rPr>
        <w:t>Plaquette</w:t>
      </w:r>
      <w:r w:rsidRPr="00380F5C">
        <w:rPr>
          <w:sz w:val="22"/>
          <w:szCs w:val="22"/>
          <w:lang w:val="fr-FR"/>
        </w:rPr>
        <w:t xml:space="preserve"> de 14, 28, 56</w:t>
      </w:r>
      <w:r w:rsidRPr="00380F5C" w:rsidDel="00120695">
        <w:rPr>
          <w:sz w:val="22"/>
          <w:szCs w:val="22"/>
          <w:lang w:val="fr-FR"/>
        </w:rPr>
        <w:t xml:space="preserve"> </w:t>
      </w:r>
      <w:r w:rsidRPr="00380F5C">
        <w:rPr>
          <w:sz w:val="22"/>
          <w:szCs w:val="22"/>
          <w:lang w:val="fr-FR"/>
        </w:rPr>
        <w:t xml:space="preserve">ou 98 comprimés </w:t>
      </w:r>
      <w:proofErr w:type="gramStart"/>
      <w:r w:rsidRPr="00380F5C">
        <w:rPr>
          <w:sz w:val="22"/>
          <w:szCs w:val="22"/>
          <w:lang w:val="fr-FR"/>
        </w:rPr>
        <w:t>ou</w:t>
      </w:r>
      <w:proofErr w:type="gramEnd"/>
    </w:p>
    <w:p w14:paraId="45CC3736" w14:textId="4CE184EB" w:rsidR="00BF55AD" w:rsidRPr="00442B66" w:rsidRDefault="00BF55AD" w:rsidP="00BF55AD">
      <w:pPr>
        <w:numPr>
          <w:ilvl w:val="0"/>
          <w:numId w:val="9"/>
        </w:numPr>
        <w:ind w:left="567" w:hanging="567"/>
        <w:rPr>
          <w:sz w:val="22"/>
          <w:szCs w:val="22"/>
          <w:lang w:val="fr-FR"/>
        </w:rPr>
      </w:pPr>
      <w:r w:rsidRPr="00380F5C">
        <w:rPr>
          <w:sz w:val="22"/>
          <w:szCs w:val="22"/>
          <w:lang w:val="fr-FR"/>
        </w:rPr>
        <w:t xml:space="preserve">Plaquettes </w:t>
      </w:r>
      <w:r>
        <w:rPr>
          <w:sz w:val="22"/>
          <w:szCs w:val="22"/>
          <w:lang w:val="fr-FR"/>
        </w:rPr>
        <w:t xml:space="preserve">prédécoupées unitaires </w:t>
      </w:r>
      <w:r w:rsidRPr="00442B66">
        <w:rPr>
          <w:sz w:val="22"/>
          <w:szCs w:val="22"/>
          <w:lang w:val="fr-FR"/>
        </w:rPr>
        <w:t>de 28 × 1, 30 × 1 ou 90 × 1 comprimé.</w:t>
      </w:r>
    </w:p>
    <w:p w14:paraId="466EEE41" w14:textId="77777777" w:rsidR="00BF55AD" w:rsidRPr="00380F5C" w:rsidRDefault="00BF55AD" w:rsidP="00BF55AD">
      <w:pPr>
        <w:rPr>
          <w:sz w:val="22"/>
          <w:szCs w:val="22"/>
          <w:lang w:val="fr-FR"/>
        </w:rPr>
      </w:pPr>
    </w:p>
    <w:p w14:paraId="28B71313" w14:textId="77777777" w:rsidR="00BF55AD" w:rsidRPr="00380F5C" w:rsidRDefault="00BF55AD" w:rsidP="00BF55AD">
      <w:pPr>
        <w:rPr>
          <w:sz w:val="22"/>
          <w:szCs w:val="22"/>
          <w:lang w:val="fr-FR"/>
        </w:rPr>
      </w:pPr>
      <w:r w:rsidRPr="00380F5C">
        <w:rPr>
          <w:sz w:val="22"/>
          <w:szCs w:val="22"/>
          <w:lang w:val="fr-FR"/>
        </w:rPr>
        <w:t>Toutes les présentations peuvent ne pas être commercialisées.</w:t>
      </w:r>
    </w:p>
    <w:p w14:paraId="1263831E" w14:textId="77777777" w:rsidR="00BF55AD" w:rsidRPr="00380F5C" w:rsidRDefault="00BF55AD" w:rsidP="00BF55AD">
      <w:pPr>
        <w:rPr>
          <w:sz w:val="22"/>
          <w:szCs w:val="22"/>
          <w:lang w:val="fr-FR"/>
        </w:rPr>
      </w:pPr>
    </w:p>
    <w:p w14:paraId="0EA9C6C1" w14:textId="77777777" w:rsidR="00BF55AD" w:rsidRPr="00380F5C" w:rsidRDefault="00BF55AD" w:rsidP="00BF55AD">
      <w:pPr>
        <w:keepNext/>
        <w:ind w:left="567" w:hanging="567"/>
        <w:rPr>
          <w:b/>
          <w:sz w:val="22"/>
          <w:szCs w:val="22"/>
          <w:lang w:val="fr-FR"/>
        </w:rPr>
      </w:pPr>
      <w:r w:rsidRPr="00380F5C">
        <w:rPr>
          <w:b/>
          <w:sz w:val="22"/>
          <w:szCs w:val="22"/>
          <w:lang w:val="fr-FR"/>
        </w:rPr>
        <w:t>6.6</w:t>
      </w:r>
      <w:r w:rsidRPr="00380F5C">
        <w:rPr>
          <w:b/>
          <w:sz w:val="22"/>
          <w:szCs w:val="22"/>
          <w:lang w:val="fr-FR"/>
        </w:rPr>
        <w:tab/>
        <w:t>Précautions particulières d’élimination et manipulation</w:t>
      </w:r>
    </w:p>
    <w:p w14:paraId="223A9E13" w14:textId="77777777" w:rsidR="00BF55AD" w:rsidRPr="00380F5C" w:rsidRDefault="00BF55AD" w:rsidP="00BF55AD">
      <w:pPr>
        <w:keepNext/>
        <w:rPr>
          <w:sz w:val="22"/>
          <w:szCs w:val="22"/>
          <w:lang w:val="fr-FR"/>
        </w:rPr>
      </w:pPr>
    </w:p>
    <w:p w14:paraId="3DCF0F13" w14:textId="791F318C" w:rsidR="00BF55AD" w:rsidRPr="00380F5C" w:rsidRDefault="00BF55AD" w:rsidP="00BF55AD">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doit être conservé dans </w:t>
      </w:r>
      <w:r>
        <w:rPr>
          <w:sz w:val="22"/>
          <w:szCs w:val="22"/>
          <w:lang w:val="fr-FR"/>
        </w:rPr>
        <w:t>sa plaquette</w:t>
      </w:r>
      <w:r w:rsidRPr="00380F5C">
        <w:rPr>
          <w:sz w:val="22"/>
          <w:szCs w:val="22"/>
          <w:lang w:val="fr-FR"/>
        </w:rPr>
        <w:t xml:space="preserve"> scellé</w:t>
      </w:r>
      <w:r>
        <w:rPr>
          <w:sz w:val="22"/>
          <w:szCs w:val="22"/>
          <w:lang w:val="fr-FR"/>
        </w:rPr>
        <w:t>e</w:t>
      </w:r>
      <w:r w:rsidRPr="00380F5C">
        <w:rPr>
          <w:sz w:val="22"/>
          <w:szCs w:val="22"/>
          <w:lang w:val="fr-FR"/>
        </w:rPr>
        <w:t xml:space="preserve"> en raison de la propriété hygroscopique des comprimés. Les comprimés doivent être sortis </w:t>
      </w:r>
      <w:r>
        <w:rPr>
          <w:sz w:val="22"/>
          <w:szCs w:val="22"/>
          <w:lang w:val="fr-FR"/>
        </w:rPr>
        <w:t>de la plaquette</w:t>
      </w:r>
      <w:r w:rsidRPr="00380F5C">
        <w:rPr>
          <w:sz w:val="22"/>
          <w:szCs w:val="22"/>
          <w:lang w:val="fr-FR"/>
        </w:rPr>
        <w:t xml:space="preserve"> juste avant l’administration.</w:t>
      </w:r>
    </w:p>
    <w:p w14:paraId="4B823361" w14:textId="77777777" w:rsidR="00BF55AD" w:rsidRPr="00380F5C" w:rsidRDefault="00BF55AD" w:rsidP="00BF55AD">
      <w:pPr>
        <w:rPr>
          <w:sz w:val="22"/>
          <w:szCs w:val="22"/>
          <w:lang w:val="fr-FR"/>
        </w:rPr>
      </w:pPr>
      <w:r w:rsidRPr="00380F5C">
        <w:rPr>
          <w:sz w:val="22"/>
          <w:szCs w:val="22"/>
          <w:lang w:val="fr-FR"/>
        </w:rPr>
        <w:t>Occasionnellement, on a pu observer un décollement de la pellicule externe des plaquettes entre les alvéoles. Aucune précaution particulière n’est nécessaire dans un tel cas.</w:t>
      </w:r>
    </w:p>
    <w:p w14:paraId="5CF9E428" w14:textId="77777777" w:rsidR="00BF55AD" w:rsidRPr="00380F5C" w:rsidRDefault="00BF55AD" w:rsidP="00BF55AD">
      <w:pPr>
        <w:rPr>
          <w:sz w:val="22"/>
          <w:szCs w:val="22"/>
          <w:lang w:val="fr-FR"/>
        </w:rPr>
      </w:pPr>
    </w:p>
    <w:p w14:paraId="79B2BD27" w14:textId="77777777" w:rsidR="00BF55AD" w:rsidRPr="00380F5C" w:rsidRDefault="00BF55AD" w:rsidP="00BF55AD">
      <w:pPr>
        <w:rPr>
          <w:sz w:val="22"/>
          <w:szCs w:val="22"/>
          <w:lang w:val="fr-FR"/>
        </w:rPr>
      </w:pPr>
      <w:r w:rsidRPr="00380F5C">
        <w:rPr>
          <w:sz w:val="22"/>
          <w:szCs w:val="22"/>
          <w:lang w:val="fr-FR"/>
        </w:rPr>
        <w:t>Tout médicament non utilisé ou déchet doit être éliminé conformément à la réglementation en vigueur.</w:t>
      </w:r>
    </w:p>
    <w:p w14:paraId="590F6D37" w14:textId="77777777" w:rsidR="00BF55AD" w:rsidRPr="00380F5C" w:rsidRDefault="00BF55AD" w:rsidP="00BF55AD">
      <w:pPr>
        <w:rPr>
          <w:sz w:val="22"/>
          <w:szCs w:val="22"/>
          <w:lang w:val="fr-FR"/>
        </w:rPr>
      </w:pPr>
    </w:p>
    <w:p w14:paraId="3FDDAE1F" w14:textId="77777777" w:rsidR="00BF55AD" w:rsidRPr="00380F5C" w:rsidRDefault="00BF55AD" w:rsidP="00BF55AD">
      <w:pPr>
        <w:rPr>
          <w:sz w:val="22"/>
          <w:szCs w:val="22"/>
          <w:lang w:val="fr-FR"/>
        </w:rPr>
      </w:pPr>
    </w:p>
    <w:p w14:paraId="366DBE9E" w14:textId="77777777" w:rsidR="00BF55AD" w:rsidRPr="00380F5C" w:rsidRDefault="00BF55AD" w:rsidP="00BF55AD">
      <w:pPr>
        <w:keepNext/>
        <w:ind w:left="567" w:hanging="567"/>
        <w:rPr>
          <w:b/>
          <w:sz w:val="22"/>
          <w:szCs w:val="22"/>
          <w:lang w:val="fr-FR"/>
        </w:rPr>
      </w:pPr>
      <w:r w:rsidRPr="00380F5C">
        <w:rPr>
          <w:b/>
          <w:sz w:val="22"/>
          <w:szCs w:val="22"/>
          <w:lang w:val="fr-FR"/>
        </w:rPr>
        <w:t>7.</w:t>
      </w:r>
      <w:r w:rsidRPr="00380F5C">
        <w:rPr>
          <w:b/>
          <w:sz w:val="22"/>
          <w:szCs w:val="22"/>
          <w:lang w:val="fr-FR"/>
        </w:rPr>
        <w:tab/>
        <w:t>TITULAIRE DE L’AUTORISATION DE MISE SUR LE MARCHÉ</w:t>
      </w:r>
    </w:p>
    <w:p w14:paraId="2B3687B2" w14:textId="77777777" w:rsidR="00BF55AD" w:rsidRPr="00380F5C" w:rsidRDefault="00BF55AD" w:rsidP="00BF55AD">
      <w:pPr>
        <w:keepNext/>
        <w:rPr>
          <w:sz w:val="22"/>
          <w:szCs w:val="22"/>
          <w:lang w:val="fr-FR"/>
        </w:rPr>
      </w:pPr>
    </w:p>
    <w:p w14:paraId="66007866" w14:textId="77777777" w:rsidR="00BF55AD" w:rsidRPr="00380F5C" w:rsidRDefault="00BF55AD" w:rsidP="00BF55AD">
      <w:pPr>
        <w:keepNext/>
        <w:rPr>
          <w:sz w:val="22"/>
          <w:szCs w:val="22"/>
          <w:lang w:val="de-DE"/>
        </w:rPr>
      </w:pPr>
      <w:r w:rsidRPr="00380F5C">
        <w:rPr>
          <w:sz w:val="22"/>
          <w:szCs w:val="22"/>
          <w:lang w:val="de-DE"/>
        </w:rPr>
        <w:t>Boehringer Ingelheim International GmbH</w:t>
      </w:r>
    </w:p>
    <w:p w14:paraId="3B17DEDC" w14:textId="77777777" w:rsidR="00BF55AD" w:rsidRPr="00380F5C" w:rsidRDefault="00BF55AD" w:rsidP="00BF55AD">
      <w:pPr>
        <w:keepNext/>
        <w:rPr>
          <w:sz w:val="22"/>
          <w:szCs w:val="22"/>
          <w:lang w:val="de-DE"/>
        </w:rPr>
      </w:pPr>
      <w:r w:rsidRPr="00380F5C">
        <w:rPr>
          <w:sz w:val="22"/>
          <w:szCs w:val="22"/>
          <w:lang w:val="de-DE"/>
        </w:rPr>
        <w:t>Binger Str. 173</w:t>
      </w:r>
    </w:p>
    <w:p w14:paraId="1DCD76CA" w14:textId="77777777" w:rsidR="00BF55AD" w:rsidRPr="00013365" w:rsidRDefault="00BF55AD" w:rsidP="00BF55AD">
      <w:pPr>
        <w:keepNext/>
        <w:rPr>
          <w:sz w:val="22"/>
          <w:szCs w:val="22"/>
          <w:lang w:val="fr-FR"/>
        </w:rPr>
      </w:pPr>
      <w:r w:rsidRPr="00013365">
        <w:rPr>
          <w:sz w:val="22"/>
          <w:szCs w:val="22"/>
          <w:lang w:val="fr-FR"/>
        </w:rPr>
        <w:t xml:space="preserve">55216 </w:t>
      </w:r>
      <w:proofErr w:type="spellStart"/>
      <w:r w:rsidRPr="00013365">
        <w:rPr>
          <w:sz w:val="22"/>
          <w:szCs w:val="22"/>
          <w:lang w:val="fr-FR"/>
        </w:rPr>
        <w:t>Ingelheim</w:t>
      </w:r>
      <w:proofErr w:type="spellEnd"/>
      <w:r w:rsidRPr="00013365">
        <w:rPr>
          <w:sz w:val="22"/>
          <w:szCs w:val="22"/>
          <w:lang w:val="fr-FR"/>
        </w:rPr>
        <w:t xml:space="preserve"> am </w:t>
      </w:r>
      <w:proofErr w:type="spellStart"/>
      <w:r w:rsidRPr="00013365">
        <w:rPr>
          <w:sz w:val="22"/>
          <w:szCs w:val="22"/>
          <w:lang w:val="fr-FR"/>
        </w:rPr>
        <w:t>Rhein</w:t>
      </w:r>
      <w:proofErr w:type="spellEnd"/>
    </w:p>
    <w:p w14:paraId="6E52E731" w14:textId="77777777" w:rsidR="00BF55AD" w:rsidRPr="00380F5C" w:rsidRDefault="00BF55AD" w:rsidP="00BF55AD">
      <w:pPr>
        <w:rPr>
          <w:sz w:val="22"/>
          <w:szCs w:val="22"/>
          <w:lang w:val="fr-FR"/>
        </w:rPr>
      </w:pPr>
      <w:r w:rsidRPr="00380F5C">
        <w:rPr>
          <w:sz w:val="22"/>
          <w:szCs w:val="22"/>
          <w:lang w:val="fr-FR"/>
        </w:rPr>
        <w:t>Allemagne</w:t>
      </w:r>
    </w:p>
    <w:p w14:paraId="7D7C2B66" w14:textId="77777777" w:rsidR="00BF55AD" w:rsidRPr="00380F5C" w:rsidRDefault="00BF55AD" w:rsidP="00BF55AD">
      <w:pPr>
        <w:rPr>
          <w:sz w:val="22"/>
          <w:szCs w:val="22"/>
          <w:lang w:val="fr-FR"/>
        </w:rPr>
      </w:pPr>
    </w:p>
    <w:p w14:paraId="1F99D7C6" w14:textId="77777777" w:rsidR="00BF55AD" w:rsidRPr="00380F5C" w:rsidRDefault="00BF55AD" w:rsidP="00BF55AD">
      <w:pPr>
        <w:rPr>
          <w:sz w:val="22"/>
          <w:szCs w:val="22"/>
          <w:lang w:val="fr-FR"/>
        </w:rPr>
      </w:pPr>
    </w:p>
    <w:p w14:paraId="6BF79A2C" w14:textId="77777777" w:rsidR="00BF55AD" w:rsidRPr="00380F5C" w:rsidRDefault="00BF55AD" w:rsidP="00BF55AD">
      <w:pPr>
        <w:keepNext/>
        <w:ind w:left="567" w:hanging="567"/>
        <w:rPr>
          <w:b/>
          <w:sz w:val="22"/>
          <w:szCs w:val="22"/>
          <w:lang w:val="fr-FR"/>
        </w:rPr>
      </w:pPr>
      <w:r w:rsidRPr="00380F5C">
        <w:rPr>
          <w:b/>
          <w:sz w:val="22"/>
          <w:szCs w:val="22"/>
          <w:lang w:val="fr-FR"/>
        </w:rPr>
        <w:t>8.</w:t>
      </w:r>
      <w:r w:rsidRPr="00380F5C">
        <w:rPr>
          <w:b/>
          <w:sz w:val="22"/>
          <w:szCs w:val="22"/>
          <w:lang w:val="fr-FR"/>
        </w:rPr>
        <w:tab/>
        <w:t>NUMÉRO(S) D’AUTORISATION DE MISE SUR LE MARCHÉ</w:t>
      </w:r>
    </w:p>
    <w:p w14:paraId="14E2829F" w14:textId="77777777" w:rsidR="00BF55AD" w:rsidRPr="00380F5C" w:rsidRDefault="00BF55AD" w:rsidP="00BF55AD">
      <w:pPr>
        <w:keepNext/>
        <w:rPr>
          <w:sz w:val="22"/>
          <w:szCs w:val="22"/>
          <w:lang w:val="fr-FR"/>
        </w:rPr>
      </w:pPr>
    </w:p>
    <w:p w14:paraId="52C63D25" w14:textId="77777777" w:rsidR="00BF55AD" w:rsidRPr="00380F5C" w:rsidRDefault="00BF55AD" w:rsidP="00BF55AD">
      <w:pPr>
        <w:rPr>
          <w:sz w:val="22"/>
          <w:szCs w:val="22"/>
          <w:lang w:val="fr-FR"/>
        </w:rPr>
      </w:pPr>
      <w:r w:rsidRPr="00380F5C">
        <w:rPr>
          <w:sz w:val="22"/>
          <w:szCs w:val="22"/>
          <w:lang w:val="fr-FR"/>
        </w:rPr>
        <w:t>EU/1/02/213/017-023</w:t>
      </w:r>
    </w:p>
    <w:p w14:paraId="1A249A6C" w14:textId="77777777" w:rsidR="00BF55AD" w:rsidRPr="00380F5C" w:rsidRDefault="00BF55AD" w:rsidP="00BF55AD">
      <w:pPr>
        <w:rPr>
          <w:sz w:val="22"/>
          <w:szCs w:val="22"/>
          <w:lang w:val="fr-FR"/>
        </w:rPr>
      </w:pPr>
    </w:p>
    <w:p w14:paraId="0944DCE2" w14:textId="77777777" w:rsidR="00BF55AD" w:rsidRPr="00380F5C" w:rsidRDefault="00BF55AD" w:rsidP="00BF55AD">
      <w:pPr>
        <w:rPr>
          <w:sz w:val="22"/>
          <w:szCs w:val="22"/>
          <w:lang w:val="fr-FR"/>
        </w:rPr>
      </w:pPr>
    </w:p>
    <w:p w14:paraId="31DA6DB2" w14:textId="77777777" w:rsidR="00BF55AD" w:rsidRPr="00380F5C" w:rsidRDefault="00BF55AD" w:rsidP="00BF55AD">
      <w:pPr>
        <w:keepNext/>
        <w:ind w:left="567" w:hanging="567"/>
        <w:rPr>
          <w:b/>
          <w:sz w:val="22"/>
          <w:szCs w:val="22"/>
          <w:lang w:val="fr-FR"/>
        </w:rPr>
      </w:pPr>
      <w:r w:rsidRPr="00380F5C">
        <w:rPr>
          <w:b/>
          <w:sz w:val="22"/>
          <w:szCs w:val="22"/>
          <w:lang w:val="fr-FR"/>
        </w:rPr>
        <w:t>9.</w:t>
      </w:r>
      <w:r w:rsidRPr="00380F5C">
        <w:rPr>
          <w:b/>
          <w:sz w:val="22"/>
          <w:szCs w:val="22"/>
          <w:lang w:val="fr-FR"/>
        </w:rPr>
        <w:tab/>
        <w:t>DATE DE PREMIÈRE AUTORISATION/DE RENOUVELLEMENT DE L’AUTORISATION</w:t>
      </w:r>
    </w:p>
    <w:p w14:paraId="23AF03DB" w14:textId="77777777" w:rsidR="00BF55AD" w:rsidRPr="00380F5C" w:rsidRDefault="00BF55AD" w:rsidP="00BF55AD">
      <w:pPr>
        <w:keepNext/>
        <w:rPr>
          <w:sz w:val="22"/>
          <w:szCs w:val="22"/>
          <w:lang w:val="fr-FR"/>
        </w:rPr>
      </w:pPr>
    </w:p>
    <w:p w14:paraId="0C33B943" w14:textId="77777777" w:rsidR="00BF55AD" w:rsidRPr="00380F5C" w:rsidRDefault="00BF55AD" w:rsidP="00BF55AD">
      <w:pPr>
        <w:keepNext/>
        <w:rPr>
          <w:sz w:val="22"/>
          <w:szCs w:val="22"/>
          <w:lang w:val="fr-FR"/>
        </w:rPr>
      </w:pPr>
      <w:r w:rsidRPr="00380F5C">
        <w:rPr>
          <w:sz w:val="22"/>
          <w:szCs w:val="22"/>
          <w:lang w:val="fr-FR"/>
        </w:rPr>
        <w:t>Date de première autorisation : 19</w:t>
      </w:r>
      <w:r>
        <w:rPr>
          <w:sz w:val="22"/>
          <w:szCs w:val="22"/>
          <w:lang w:val="fr-FR"/>
        </w:rPr>
        <w:t> </w:t>
      </w:r>
      <w:r w:rsidRPr="00380F5C">
        <w:rPr>
          <w:sz w:val="22"/>
          <w:szCs w:val="22"/>
          <w:lang w:val="fr-FR"/>
        </w:rPr>
        <w:t>avril</w:t>
      </w:r>
      <w:r>
        <w:rPr>
          <w:sz w:val="22"/>
          <w:szCs w:val="22"/>
          <w:lang w:val="fr-FR"/>
        </w:rPr>
        <w:t> </w:t>
      </w:r>
      <w:r w:rsidRPr="00380F5C">
        <w:rPr>
          <w:sz w:val="22"/>
          <w:szCs w:val="22"/>
          <w:lang w:val="fr-FR"/>
        </w:rPr>
        <w:t>2002</w:t>
      </w:r>
    </w:p>
    <w:p w14:paraId="3756E481" w14:textId="77777777" w:rsidR="00BF55AD" w:rsidRPr="00380F5C" w:rsidRDefault="00BF55AD" w:rsidP="00BF55AD">
      <w:pPr>
        <w:rPr>
          <w:sz w:val="22"/>
          <w:szCs w:val="22"/>
          <w:lang w:val="fr-FR"/>
        </w:rPr>
      </w:pPr>
      <w:r w:rsidRPr="00380F5C">
        <w:rPr>
          <w:sz w:val="22"/>
          <w:szCs w:val="22"/>
          <w:lang w:val="fr-FR"/>
        </w:rPr>
        <w:t>Date du dernier renouvellement : 23</w:t>
      </w:r>
      <w:r>
        <w:rPr>
          <w:sz w:val="22"/>
          <w:szCs w:val="22"/>
          <w:lang w:val="fr-FR"/>
        </w:rPr>
        <w:t> </w:t>
      </w:r>
      <w:r w:rsidRPr="00380F5C">
        <w:rPr>
          <w:sz w:val="22"/>
          <w:szCs w:val="22"/>
          <w:lang w:val="fr-FR"/>
        </w:rPr>
        <w:t>avril</w:t>
      </w:r>
      <w:r>
        <w:rPr>
          <w:sz w:val="22"/>
          <w:szCs w:val="22"/>
          <w:lang w:val="fr-FR"/>
        </w:rPr>
        <w:t> </w:t>
      </w:r>
      <w:r w:rsidRPr="00380F5C">
        <w:rPr>
          <w:sz w:val="22"/>
          <w:szCs w:val="22"/>
          <w:lang w:val="fr-FR"/>
        </w:rPr>
        <w:t>2007</w:t>
      </w:r>
    </w:p>
    <w:p w14:paraId="1B89064D" w14:textId="77777777" w:rsidR="00BF55AD" w:rsidRPr="00380F5C" w:rsidRDefault="00BF55AD" w:rsidP="00BF55AD">
      <w:pPr>
        <w:rPr>
          <w:sz w:val="22"/>
          <w:szCs w:val="22"/>
          <w:lang w:val="fr-FR"/>
        </w:rPr>
      </w:pPr>
    </w:p>
    <w:p w14:paraId="72C37EDA" w14:textId="77777777" w:rsidR="00BF55AD" w:rsidRPr="00380F5C" w:rsidRDefault="00BF55AD" w:rsidP="00BF55AD">
      <w:pPr>
        <w:rPr>
          <w:sz w:val="22"/>
          <w:szCs w:val="22"/>
          <w:lang w:val="fr-FR"/>
        </w:rPr>
      </w:pPr>
    </w:p>
    <w:p w14:paraId="50E66AF4" w14:textId="77777777" w:rsidR="00BF55AD" w:rsidRPr="00380F5C" w:rsidRDefault="00BF55AD" w:rsidP="00BF55AD">
      <w:pPr>
        <w:keepNext/>
        <w:ind w:left="567" w:hanging="567"/>
        <w:rPr>
          <w:b/>
          <w:sz w:val="22"/>
          <w:szCs w:val="22"/>
          <w:lang w:val="fr-FR"/>
        </w:rPr>
      </w:pPr>
      <w:r w:rsidRPr="00380F5C">
        <w:rPr>
          <w:b/>
          <w:sz w:val="22"/>
          <w:szCs w:val="22"/>
          <w:lang w:val="fr-FR"/>
        </w:rPr>
        <w:t>10.</w:t>
      </w:r>
      <w:r w:rsidRPr="00380F5C">
        <w:rPr>
          <w:b/>
          <w:sz w:val="22"/>
          <w:szCs w:val="22"/>
          <w:lang w:val="fr-FR"/>
        </w:rPr>
        <w:tab/>
        <w:t>DATE DE MISE À JOUR DU TEXTE</w:t>
      </w:r>
    </w:p>
    <w:p w14:paraId="32A1F2ED" w14:textId="77777777" w:rsidR="00BF55AD" w:rsidRPr="00380F5C" w:rsidRDefault="00BF55AD" w:rsidP="00BF55AD">
      <w:pPr>
        <w:keepNext/>
        <w:rPr>
          <w:sz w:val="22"/>
          <w:szCs w:val="22"/>
          <w:lang w:val="fr-FR"/>
        </w:rPr>
      </w:pPr>
    </w:p>
    <w:p w14:paraId="09F1313D" w14:textId="77777777" w:rsidR="00BF55AD" w:rsidRDefault="00BF55AD" w:rsidP="00BF55AD">
      <w:pPr>
        <w:rPr>
          <w:sz w:val="22"/>
          <w:szCs w:val="22"/>
          <w:lang w:val="fr-FR"/>
        </w:rPr>
      </w:pPr>
      <w:r w:rsidRPr="00380F5C">
        <w:rPr>
          <w:sz w:val="22"/>
          <w:szCs w:val="22"/>
          <w:lang w:val="fr-FR"/>
        </w:rPr>
        <w:t xml:space="preserve">Des informations détaillées sur ce médicament sont disponibles sur le site internet de l’Agence européenne des médicaments </w:t>
      </w:r>
      <w:hyperlink r:id="rId12" w:history="1">
        <w:r w:rsidRPr="005D0EFF">
          <w:rPr>
            <w:rStyle w:val="Lienhypertexte"/>
            <w:sz w:val="22"/>
            <w:szCs w:val="22"/>
            <w:lang w:val="fr-FR"/>
          </w:rPr>
          <w:t>https://www.ema.europa.eu</w:t>
        </w:r>
      </w:hyperlink>
      <w:r>
        <w:rPr>
          <w:sz w:val="22"/>
          <w:szCs w:val="22"/>
          <w:lang w:val="fr-FR"/>
        </w:rPr>
        <w:t>.</w:t>
      </w:r>
    </w:p>
    <w:p w14:paraId="35DA5281" w14:textId="327B775A" w:rsidR="001F2629" w:rsidRPr="00380F5C" w:rsidRDefault="001F2629" w:rsidP="00743900">
      <w:pPr>
        <w:rPr>
          <w:sz w:val="22"/>
          <w:szCs w:val="22"/>
          <w:lang w:val="fr-FR"/>
        </w:rPr>
      </w:pPr>
      <w:r w:rsidRPr="00380F5C">
        <w:rPr>
          <w:sz w:val="22"/>
          <w:szCs w:val="22"/>
          <w:lang w:val="fr-FR"/>
        </w:rPr>
        <w:br w:type="page"/>
      </w:r>
    </w:p>
    <w:p w14:paraId="139BF90B" w14:textId="77777777" w:rsidR="00740DBA" w:rsidRPr="00380F5C" w:rsidRDefault="00740DBA" w:rsidP="00743900">
      <w:pPr>
        <w:jc w:val="center"/>
        <w:rPr>
          <w:sz w:val="22"/>
          <w:szCs w:val="22"/>
          <w:lang w:val="fr-FR"/>
        </w:rPr>
      </w:pPr>
    </w:p>
    <w:p w14:paraId="61ADD271" w14:textId="77777777" w:rsidR="00740DBA" w:rsidRPr="00380F5C" w:rsidRDefault="00740DBA" w:rsidP="00743900">
      <w:pPr>
        <w:jc w:val="center"/>
        <w:rPr>
          <w:sz w:val="22"/>
          <w:szCs w:val="22"/>
          <w:lang w:val="fr-FR"/>
        </w:rPr>
      </w:pPr>
    </w:p>
    <w:p w14:paraId="646F22C6" w14:textId="77777777" w:rsidR="00740DBA" w:rsidRPr="00380F5C" w:rsidRDefault="00740DBA" w:rsidP="00743900">
      <w:pPr>
        <w:jc w:val="center"/>
        <w:rPr>
          <w:sz w:val="22"/>
          <w:szCs w:val="22"/>
          <w:lang w:val="fr-FR"/>
        </w:rPr>
      </w:pPr>
    </w:p>
    <w:p w14:paraId="1695EB16" w14:textId="77777777" w:rsidR="00740DBA" w:rsidRPr="00380F5C" w:rsidRDefault="00740DBA" w:rsidP="00743900">
      <w:pPr>
        <w:jc w:val="center"/>
        <w:rPr>
          <w:sz w:val="22"/>
          <w:szCs w:val="22"/>
          <w:lang w:val="fr-FR"/>
        </w:rPr>
      </w:pPr>
    </w:p>
    <w:p w14:paraId="106866B7" w14:textId="77777777" w:rsidR="00740DBA" w:rsidRPr="00380F5C" w:rsidRDefault="00740DBA" w:rsidP="00743900">
      <w:pPr>
        <w:jc w:val="center"/>
        <w:rPr>
          <w:sz w:val="22"/>
          <w:szCs w:val="22"/>
          <w:lang w:val="fr-FR"/>
        </w:rPr>
      </w:pPr>
    </w:p>
    <w:p w14:paraId="1039250B" w14:textId="77777777" w:rsidR="00740DBA" w:rsidRPr="00380F5C" w:rsidRDefault="00740DBA" w:rsidP="00743900">
      <w:pPr>
        <w:jc w:val="center"/>
        <w:rPr>
          <w:bCs/>
          <w:sz w:val="22"/>
          <w:szCs w:val="22"/>
          <w:lang w:val="fr-FR"/>
        </w:rPr>
      </w:pPr>
    </w:p>
    <w:p w14:paraId="7B4ED110" w14:textId="77777777" w:rsidR="00740DBA" w:rsidRPr="00380F5C" w:rsidRDefault="00740DBA" w:rsidP="00743900">
      <w:pPr>
        <w:jc w:val="center"/>
        <w:rPr>
          <w:bCs/>
          <w:sz w:val="22"/>
          <w:szCs w:val="22"/>
          <w:lang w:val="fr-FR"/>
        </w:rPr>
      </w:pPr>
    </w:p>
    <w:p w14:paraId="19B74A40" w14:textId="77777777" w:rsidR="00740DBA" w:rsidRPr="00380F5C" w:rsidRDefault="00740DBA" w:rsidP="00743900">
      <w:pPr>
        <w:jc w:val="center"/>
        <w:rPr>
          <w:bCs/>
          <w:sz w:val="22"/>
          <w:szCs w:val="22"/>
          <w:lang w:val="fr-FR"/>
        </w:rPr>
      </w:pPr>
    </w:p>
    <w:p w14:paraId="27A84168" w14:textId="77777777" w:rsidR="00740DBA" w:rsidRPr="00380F5C" w:rsidRDefault="00740DBA" w:rsidP="00743900">
      <w:pPr>
        <w:jc w:val="center"/>
        <w:rPr>
          <w:bCs/>
          <w:sz w:val="22"/>
          <w:szCs w:val="22"/>
          <w:lang w:val="fr-FR"/>
        </w:rPr>
      </w:pPr>
    </w:p>
    <w:p w14:paraId="7CE2098B" w14:textId="77777777" w:rsidR="00740DBA" w:rsidRPr="00380F5C" w:rsidRDefault="00740DBA" w:rsidP="00743900">
      <w:pPr>
        <w:jc w:val="center"/>
        <w:rPr>
          <w:bCs/>
          <w:sz w:val="22"/>
          <w:szCs w:val="22"/>
          <w:lang w:val="fr-FR"/>
        </w:rPr>
      </w:pPr>
    </w:p>
    <w:p w14:paraId="069526BD" w14:textId="77777777" w:rsidR="00740DBA" w:rsidRPr="00380F5C" w:rsidRDefault="00740DBA" w:rsidP="00743900">
      <w:pPr>
        <w:jc w:val="center"/>
        <w:rPr>
          <w:bCs/>
          <w:sz w:val="22"/>
          <w:szCs w:val="22"/>
          <w:lang w:val="fr-FR"/>
        </w:rPr>
      </w:pPr>
    </w:p>
    <w:p w14:paraId="22FBE346" w14:textId="77777777" w:rsidR="00740DBA" w:rsidRPr="00380F5C" w:rsidRDefault="00740DBA" w:rsidP="00743900">
      <w:pPr>
        <w:jc w:val="center"/>
        <w:rPr>
          <w:bCs/>
          <w:sz w:val="22"/>
          <w:szCs w:val="22"/>
          <w:lang w:val="fr-FR"/>
        </w:rPr>
      </w:pPr>
    </w:p>
    <w:p w14:paraId="344ABA44" w14:textId="77777777" w:rsidR="00740DBA" w:rsidRPr="00380F5C" w:rsidRDefault="00740DBA" w:rsidP="00743900">
      <w:pPr>
        <w:jc w:val="center"/>
        <w:rPr>
          <w:bCs/>
          <w:sz w:val="22"/>
          <w:szCs w:val="22"/>
          <w:lang w:val="fr-FR"/>
        </w:rPr>
      </w:pPr>
    </w:p>
    <w:p w14:paraId="31D88145" w14:textId="77777777" w:rsidR="00740DBA" w:rsidRPr="00380F5C" w:rsidRDefault="00740DBA" w:rsidP="00743900">
      <w:pPr>
        <w:jc w:val="center"/>
        <w:rPr>
          <w:bCs/>
          <w:sz w:val="22"/>
          <w:szCs w:val="22"/>
          <w:lang w:val="fr-FR"/>
        </w:rPr>
      </w:pPr>
    </w:p>
    <w:p w14:paraId="59E4013E" w14:textId="77777777" w:rsidR="00740DBA" w:rsidRPr="00380F5C" w:rsidRDefault="00740DBA" w:rsidP="00743900">
      <w:pPr>
        <w:jc w:val="center"/>
        <w:rPr>
          <w:bCs/>
          <w:sz w:val="22"/>
          <w:szCs w:val="22"/>
          <w:lang w:val="fr-FR"/>
        </w:rPr>
      </w:pPr>
    </w:p>
    <w:p w14:paraId="1B1084D0" w14:textId="77777777" w:rsidR="00740DBA" w:rsidRPr="00380F5C" w:rsidRDefault="00740DBA" w:rsidP="00743900">
      <w:pPr>
        <w:jc w:val="center"/>
        <w:rPr>
          <w:bCs/>
          <w:sz w:val="22"/>
          <w:szCs w:val="22"/>
          <w:lang w:val="fr-FR"/>
        </w:rPr>
      </w:pPr>
    </w:p>
    <w:p w14:paraId="63C3D882" w14:textId="77777777" w:rsidR="00740DBA" w:rsidRPr="00380F5C" w:rsidRDefault="00740DBA" w:rsidP="00743900">
      <w:pPr>
        <w:jc w:val="center"/>
        <w:rPr>
          <w:bCs/>
          <w:sz w:val="22"/>
          <w:szCs w:val="22"/>
          <w:lang w:val="fr-FR"/>
        </w:rPr>
      </w:pPr>
    </w:p>
    <w:p w14:paraId="6B55CEDD" w14:textId="77777777" w:rsidR="00740DBA" w:rsidRPr="00380F5C" w:rsidRDefault="00740DBA" w:rsidP="00743900">
      <w:pPr>
        <w:jc w:val="center"/>
        <w:rPr>
          <w:bCs/>
          <w:sz w:val="22"/>
          <w:szCs w:val="22"/>
          <w:lang w:val="fr-FR"/>
        </w:rPr>
      </w:pPr>
    </w:p>
    <w:p w14:paraId="55EDD3BE" w14:textId="77777777" w:rsidR="00740DBA" w:rsidRPr="00380F5C" w:rsidRDefault="00740DBA" w:rsidP="00743900">
      <w:pPr>
        <w:jc w:val="center"/>
        <w:rPr>
          <w:bCs/>
          <w:sz w:val="22"/>
          <w:szCs w:val="22"/>
          <w:lang w:val="fr-FR"/>
        </w:rPr>
      </w:pPr>
    </w:p>
    <w:p w14:paraId="1FE109C0" w14:textId="77777777" w:rsidR="00740DBA" w:rsidRPr="00380F5C" w:rsidRDefault="00740DBA" w:rsidP="00743900">
      <w:pPr>
        <w:jc w:val="center"/>
        <w:rPr>
          <w:bCs/>
          <w:sz w:val="22"/>
          <w:szCs w:val="22"/>
          <w:lang w:val="fr-FR"/>
        </w:rPr>
      </w:pPr>
    </w:p>
    <w:p w14:paraId="173FC98B" w14:textId="77777777" w:rsidR="00740DBA" w:rsidRPr="00380F5C" w:rsidRDefault="00740DBA" w:rsidP="00743900">
      <w:pPr>
        <w:jc w:val="center"/>
        <w:rPr>
          <w:bCs/>
          <w:sz w:val="22"/>
          <w:szCs w:val="22"/>
          <w:lang w:val="fr-FR"/>
        </w:rPr>
      </w:pPr>
    </w:p>
    <w:p w14:paraId="05239538" w14:textId="77777777" w:rsidR="00740DBA" w:rsidRDefault="00740DBA" w:rsidP="00743900">
      <w:pPr>
        <w:jc w:val="center"/>
        <w:rPr>
          <w:bCs/>
          <w:sz w:val="22"/>
          <w:szCs w:val="22"/>
          <w:lang w:val="fr-FR"/>
        </w:rPr>
      </w:pPr>
    </w:p>
    <w:p w14:paraId="536267E5" w14:textId="77777777" w:rsidR="009D05E9" w:rsidRPr="00380F5C" w:rsidRDefault="009D05E9" w:rsidP="00743900">
      <w:pPr>
        <w:jc w:val="center"/>
        <w:rPr>
          <w:bCs/>
          <w:sz w:val="22"/>
          <w:szCs w:val="22"/>
          <w:lang w:val="fr-FR"/>
        </w:rPr>
      </w:pPr>
    </w:p>
    <w:p w14:paraId="41202FE7" w14:textId="506A9CE9" w:rsidR="00740DBA" w:rsidRPr="00380F5C" w:rsidRDefault="00740DBA" w:rsidP="007717F3">
      <w:pPr>
        <w:jc w:val="center"/>
        <w:rPr>
          <w:sz w:val="22"/>
          <w:szCs w:val="22"/>
          <w:lang w:val="fr-FR"/>
        </w:rPr>
      </w:pPr>
      <w:r w:rsidRPr="00380F5C">
        <w:rPr>
          <w:b/>
          <w:sz w:val="22"/>
          <w:szCs w:val="22"/>
          <w:lang w:val="fr-FR"/>
        </w:rPr>
        <w:t>ANNEXE</w:t>
      </w:r>
      <w:r w:rsidR="007717F3" w:rsidRPr="00380F5C">
        <w:rPr>
          <w:b/>
          <w:sz w:val="22"/>
          <w:szCs w:val="22"/>
          <w:lang w:val="fr-FR"/>
        </w:rPr>
        <w:t> </w:t>
      </w:r>
      <w:r w:rsidRPr="00380F5C">
        <w:rPr>
          <w:b/>
          <w:sz w:val="22"/>
          <w:szCs w:val="22"/>
          <w:lang w:val="fr-FR"/>
        </w:rPr>
        <w:t>II</w:t>
      </w:r>
    </w:p>
    <w:p w14:paraId="0ADA915B" w14:textId="77777777" w:rsidR="00740DBA" w:rsidRPr="00380F5C" w:rsidRDefault="00740DBA" w:rsidP="00743900">
      <w:pPr>
        <w:rPr>
          <w:sz w:val="22"/>
          <w:szCs w:val="22"/>
          <w:lang w:val="fr-FR"/>
        </w:rPr>
      </w:pPr>
    </w:p>
    <w:p w14:paraId="7E06FAC4" w14:textId="77777777" w:rsidR="00740DBA" w:rsidRPr="00380F5C" w:rsidRDefault="00740DBA" w:rsidP="009D05E9">
      <w:pPr>
        <w:ind w:left="1701" w:right="1418" w:hanging="567"/>
        <w:rPr>
          <w:b/>
          <w:sz w:val="22"/>
          <w:szCs w:val="22"/>
          <w:lang w:val="fr-FR"/>
        </w:rPr>
      </w:pPr>
      <w:r w:rsidRPr="00380F5C">
        <w:rPr>
          <w:b/>
          <w:sz w:val="22"/>
          <w:szCs w:val="22"/>
          <w:lang w:val="fr-FR"/>
        </w:rPr>
        <w:t>A.</w:t>
      </w:r>
      <w:r w:rsidRPr="00380F5C">
        <w:rPr>
          <w:b/>
          <w:sz w:val="22"/>
          <w:szCs w:val="22"/>
          <w:lang w:val="fr-FR"/>
        </w:rPr>
        <w:tab/>
      </w:r>
      <w:r w:rsidR="0015083B" w:rsidRPr="00380F5C">
        <w:rPr>
          <w:b/>
          <w:sz w:val="22"/>
          <w:szCs w:val="22"/>
          <w:lang w:val="fr-FR"/>
        </w:rPr>
        <w:t>FABRICANT(S)</w:t>
      </w:r>
      <w:r w:rsidRPr="00380F5C">
        <w:rPr>
          <w:b/>
          <w:sz w:val="22"/>
          <w:szCs w:val="22"/>
          <w:lang w:val="fr-FR"/>
        </w:rPr>
        <w:t xml:space="preserve"> RESPONSABLE</w:t>
      </w:r>
      <w:r w:rsidR="0015083B" w:rsidRPr="00380F5C">
        <w:rPr>
          <w:b/>
          <w:sz w:val="22"/>
          <w:szCs w:val="22"/>
          <w:lang w:val="fr-FR"/>
        </w:rPr>
        <w:t>(S)</w:t>
      </w:r>
      <w:r w:rsidRPr="00380F5C">
        <w:rPr>
          <w:b/>
          <w:sz w:val="22"/>
          <w:szCs w:val="22"/>
          <w:lang w:val="fr-FR"/>
        </w:rPr>
        <w:t xml:space="preserve"> DE LA LIB</w:t>
      </w:r>
      <w:r w:rsidR="00476BE9" w:rsidRPr="00380F5C">
        <w:rPr>
          <w:b/>
          <w:sz w:val="22"/>
          <w:szCs w:val="22"/>
          <w:lang w:val="fr-FR"/>
        </w:rPr>
        <w:t>É</w:t>
      </w:r>
      <w:r w:rsidRPr="00380F5C">
        <w:rPr>
          <w:b/>
          <w:sz w:val="22"/>
          <w:szCs w:val="22"/>
          <w:lang w:val="fr-FR"/>
        </w:rPr>
        <w:t>RATION DES LOTS</w:t>
      </w:r>
    </w:p>
    <w:p w14:paraId="6CCF1F92" w14:textId="77777777" w:rsidR="00740DBA" w:rsidRPr="00380F5C" w:rsidRDefault="00740DBA" w:rsidP="00743900">
      <w:pPr>
        <w:numPr>
          <w:ilvl w:val="12"/>
          <w:numId w:val="0"/>
        </w:numPr>
        <w:rPr>
          <w:bCs/>
          <w:sz w:val="22"/>
          <w:szCs w:val="22"/>
          <w:lang w:val="fr-FR"/>
        </w:rPr>
      </w:pPr>
    </w:p>
    <w:p w14:paraId="60FB134E" w14:textId="77777777" w:rsidR="00740DBA" w:rsidRPr="00380F5C" w:rsidRDefault="00740DBA" w:rsidP="009D05E9">
      <w:pPr>
        <w:ind w:left="1701" w:right="1418" w:hanging="567"/>
        <w:rPr>
          <w:b/>
          <w:sz w:val="22"/>
          <w:szCs w:val="22"/>
          <w:lang w:val="fr-FR"/>
        </w:rPr>
      </w:pPr>
      <w:r w:rsidRPr="00380F5C">
        <w:rPr>
          <w:b/>
          <w:sz w:val="22"/>
          <w:szCs w:val="22"/>
          <w:lang w:val="fr-FR"/>
        </w:rPr>
        <w:t>B.</w:t>
      </w:r>
      <w:r w:rsidRPr="00380F5C">
        <w:rPr>
          <w:b/>
          <w:sz w:val="22"/>
          <w:szCs w:val="22"/>
          <w:lang w:val="fr-FR"/>
        </w:rPr>
        <w:tab/>
        <w:t xml:space="preserve">CONDITIONS </w:t>
      </w:r>
      <w:r w:rsidR="0015083B" w:rsidRPr="00380F5C">
        <w:rPr>
          <w:b/>
          <w:sz w:val="22"/>
          <w:szCs w:val="22"/>
          <w:lang w:val="fr-FR"/>
        </w:rPr>
        <w:t>OU RESTRICTIONS DE D</w:t>
      </w:r>
      <w:r w:rsidR="00CB770D" w:rsidRPr="00380F5C">
        <w:rPr>
          <w:b/>
          <w:sz w:val="22"/>
          <w:szCs w:val="22"/>
          <w:lang w:val="fr-FR"/>
        </w:rPr>
        <w:t>É</w:t>
      </w:r>
      <w:r w:rsidR="0015083B" w:rsidRPr="00380F5C">
        <w:rPr>
          <w:b/>
          <w:sz w:val="22"/>
          <w:szCs w:val="22"/>
          <w:lang w:val="fr-FR"/>
        </w:rPr>
        <w:t>LIVRANCE ET D’UTILISATION</w:t>
      </w:r>
    </w:p>
    <w:p w14:paraId="1B208D80" w14:textId="77777777" w:rsidR="0015083B" w:rsidRPr="00380F5C" w:rsidRDefault="0015083B" w:rsidP="007717F3">
      <w:pPr>
        <w:rPr>
          <w:bCs/>
          <w:sz w:val="22"/>
          <w:szCs w:val="22"/>
          <w:lang w:val="fr-FR"/>
        </w:rPr>
      </w:pPr>
    </w:p>
    <w:p w14:paraId="4AE12C22" w14:textId="77777777" w:rsidR="0015083B" w:rsidRPr="00380F5C" w:rsidRDefault="0015083B" w:rsidP="009D05E9">
      <w:pPr>
        <w:ind w:left="1701" w:right="1418" w:hanging="567"/>
        <w:rPr>
          <w:b/>
          <w:sz w:val="22"/>
          <w:szCs w:val="22"/>
          <w:lang w:val="fr-FR"/>
        </w:rPr>
      </w:pPr>
      <w:r w:rsidRPr="00380F5C">
        <w:rPr>
          <w:b/>
          <w:sz w:val="22"/>
          <w:szCs w:val="22"/>
          <w:lang w:val="fr-FR"/>
        </w:rPr>
        <w:t>C.</w:t>
      </w:r>
      <w:r w:rsidRPr="00380F5C">
        <w:rPr>
          <w:b/>
          <w:sz w:val="22"/>
          <w:szCs w:val="22"/>
          <w:lang w:val="fr-FR"/>
        </w:rPr>
        <w:tab/>
        <w:t>AUTRES CONDITIONS ET OBLIGATIONS DE L’AUTORISATION DE MISE SUR LE MARCH</w:t>
      </w:r>
      <w:r w:rsidR="00CB770D" w:rsidRPr="00380F5C">
        <w:rPr>
          <w:b/>
          <w:sz w:val="22"/>
          <w:szCs w:val="22"/>
          <w:lang w:val="fr-FR"/>
        </w:rPr>
        <w:t>É</w:t>
      </w:r>
    </w:p>
    <w:p w14:paraId="3B66FCE1" w14:textId="77777777" w:rsidR="00DB120B" w:rsidRPr="00380F5C" w:rsidRDefault="00DB120B" w:rsidP="007717F3">
      <w:pPr>
        <w:rPr>
          <w:bCs/>
          <w:sz w:val="22"/>
          <w:szCs w:val="22"/>
          <w:lang w:val="fr-FR"/>
        </w:rPr>
      </w:pPr>
    </w:p>
    <w:p w14:paraId="7900061F" w14:textId="77777777" w:rsidR="00DB120B" w:rsidRPr="00380F5C" w:rsidRDefault="00DB120B" w:rsidP="009D05E9">
      <w:pPr>
        <w:ind w:left="1701" w:right="1418" w:hanging="567"/>
        <w:rPr>
          <w:b/>
          <w:sz w:val="22"/>
          <w:szCs w:val="22"/>
          <w:lang w:val="fr-FR"/>
        </w:rPr>
      </w:pPr>
      <w:r w:rsidRPr="00380F5C">
        <w:rPr>
          <w:b/>
          <w:sz w:val="22"/>
          <w:szCs w:val="22"/>
          <w:lang w:val="fr-FR"/>
        </w:rPr>
        <w:t>D.</w:t>
      </w:r>
      <w:r w:rsidRPr="00380F5C">
        <w:rPr>
          <w:b/>
          <w:sz w:val="22"/>
          <w:szCs w:val="22"/>
          <w:lang w:val="fr-FR"/>
        </w:rPr>
        <w:tab/>
        <w:t>CONDITIONS OU RESTRICTIONS EN VUE D’UNE UTILISATION SÛRE ET EFFICACE DU MÉDICAMENT</w:t>
      </w:r>
    </w:p>
    <w:p w14:paraId="36EDE05F" w14:textId="77777777" w:rsidR="00A04E3F" w:rsidRPr="00380F5C" w:rsidRDefault="00A04E3F" w:rsidP="00A04E3F">
      <w:pPr>
        <w:rPr>
          <w:bCs/>
          <w:sz w:val="22"/>
          <w:szCs w:val="22"/>
          <w:lang w:val="fr-FR"/>
        </w:rPr>
      </w:pPr>
    </w:p>
    <w:p w14:paraId="580F6FBA" w14:textId="77777777" w:rsidR="00A04E3F" w:rsidRDefault="00A04E3F">
      <w:pPr>
        <w:rPr>
          <w:b/>
          <w:sz w:val="22"/>
          <w:szCs w:val="22"/>
          <w:lang w:val="fr-FR"/>
        </w:rPr>
      </w:pPr>
      <w:r w:rsidRPr="006F5FB8">
        <w:rPr>
          <w:lang w:val="fr-FR"/>
        </w:rPr>
        <w:br w:type="page"/>
      </w:r>
    </w:p>
    <w:p w14:paraId="10F7D0EB" w14:textId="6453FEF7" w:rsidR="00740DBA" w:rsidRPr="00380F5C" w:rsidRDefault="00740DBA" w:rsidP="009D05E9">
      <w:pPr>
        <w:pStyle w:val="QRD2"/>
        <w:keepNext/>
        <w:suppressAutoHyphens w:val="0"/>
      </w:pPr>
      <w:r w:rsidRPr="00380F5C">
        <w:lastRenderedPageBreak/>
        <w:t>A.</w:t>
      </w:r>
      <w:r w:rsidRPr="00380F5C">
        <w:tab/>
      </w:r>
      <w:r w:rsidR="0015083B" w:rsidRPr="00380F5C">
        <w:t>FABRICANT(S)</w:t>
      </w:r>
      <w:r w:rsidRPr="00380F5C">
        <w:t xml:space="preserve"> RESPONSABLE</w:t>
      </w:r>
      <w:r w:rsidR="0015083B" w:rsidRPr="00380F5C">
        <w:t>(S)</w:t>
      </w:r>
      <w:r w:rsidRPr="00380F5C">
        <w:t xml:space="preserve"> DE LA LIB</w:t>
      </w:r>
      <w:r w:rsidR="00CB770D" w:rsidRPr="00380F5C">
        <w:t>É</w:t>
      </w:r>
      <w:r w:rsidRPr="00380F5C">
        <w:t>RATION DES LOTS</w:t>
      </w:r>
      <w:fldSimple w:instr=" DOCVARIABLE VAULT_ND_b1d9c6e3-922d-47c8-84e4-d9b1df104d08 \* MERGEFORMAT ">
        <w:r w:rsidR="00546F2B">
          <w:t xml:space="preserve"> </w:t>
        </w:r>
      </w:fldSimple>
    </w:p>
    <w:p w14:paraId="0E169261" w14:textId="77777777" w:rsidR="00740DBA" w:rsidRPr="00380F5C" w:rsidRDefault="00740DBA" w:rsidP="009D05E9">
      <w:pPr>
        <w:keepNext/>
        <w:ind w:left="567" w:hanging="567"/>
        <w:rPr>
          <w:bCs/>
          <w:sz w:val="22"/>
          <w:szCs w:val="22"/>
          <w:lang w:val="fr-FR"/>
        </w:rPr>
      </w:pPr>
    </w:p>
    <w:p w14:paraId="12FA3FE6" w14:textId="77777777" w:rsidR="00740DBA" w:rsidRPr="00380F5C" w:rsidRDefault="00740DBA" w:rsidP="009D05E9">
      <w:pPr>
        <w:keepNext/>
        <w:rPr>
          <w:sz w:val="22"/>
          <w:szCs w:val="22"/>
          <w:u w:val="single"/>
          <w:lang w:val="fr-FR"/>
        </w:rPr>
      </w:pPr>
      <w:r w:rsidRPr="00380F5C">
        <w:rPr>
          <w:sz w:val="22"/>
          <w:szCs w:val="22"/>
          <w:u w:val="single"/>
          <w:lang w:val="fr-FR"/>
        </w:rPr>
        <w:t>Nom et adresse d</w:t>
      </w:r>
      <w:r w:rsidR="0019715F" w:rsidRPr="00380F5C">
        <w:rPr>
          <w:sz w:val="22"/>
          <w:szCs w:val="22"/>
          <w:u w:val="single"/>
          <w:lang w:val="fr-FR"/>
        </w:rPr>
        <w:t>u</w:t>
      </w:r>
      <w:r w:rsidRPr="00380F5C">
        <w:rPr>
          <w:sz w:val="22"/>
          <w:szCs w:val="22"/>
          <w:u w:val="single"/>
          <w:lang w:val="fr-FR"/>
        </w:rPr>
        <w:t xml:space="preserve"> </w:t>
      </w:r>
      <w:r w:rsidR="00797C46" w:rsidRPr="00380F5C">
        <w:rPr>
          <w:sz w:val="22"/>
          <w:szCs w:val="22"/>
          <w:u w:val="single"/>
          <w:lang w:val="fr-FR"/>
        </w:rPr>
        <w:t xml:space="preserve">(des) </w:t>
      </w:r>
      <w:r w:rsidRPr="00380F5C">
        <w:rPr>
          <w:sz w:val="22"/>
          <w:szCs w:val="22"/>
          <w:u w:val="single"/>
          <w:lang w:val="fr-FR"/>
        </w:rPr>
        <w:t>fabricant</w:t>
      </w:r>
      <w:r w:rsidR="00797C46" w:rsidRPr="00380F5C">
        <w:rPr>
          <w:sz w:val="22"/>
          <w:szCs w:val="22"/>
          <w:u w:val="single"/>
          <w:lang w:val="fr-FR"/>
        </w:rPr>
        <w:t>(s)</w:t>
      </w:r>
      <w:r w:rsidRPr="00380F5C">
        <w:rPr>
          <w:sz w:val="22"/>
          <w:szCs w:val="22"/>
          <w:u w:val="single"/>
          <w:lang w:val="fr-FR"/>
        </w:rPr>
        <w:t xml:space="preserve"> responsable</w:t>
      </w:r>
      <w:r w:rsidR="00797C46" w:rsidRPr="00380F5C">
        <w:rPr>
          <w:sz w:val="22"/>
          <w:szCs w:val="22"/>
          <w:u w:val="single"/>
          <w:lang w:val="fr-FR"/>
        </w:rPr>
        <w:t>(s)</w:t>
      </w:r>
      <w:r w:rsidRPr="00380F5C">
        <w:rPr>
          <w:sz w:val="22"/>
          <w:szCs w:val="22"/>
          <w:u w:val="single"/>
          <w:lang w:val="fr-FR"/>
        </w:rPr>
        <w:t xml:space="preserve"> de la libération des lots</w:t>
      </w:r>
    </w:p>
    <w:p w14:paraId="257217EC" w14:textId="77777777" w:rsidR="00740DBA" w:rsidRPr="00380F5C" w:rsidRDefault="00740DBA" w:rsidP="009D05E9">
      <w:pPr>
        <w:keepNext/>
        <w:rPr>
          <w:sz w:val="22"/>
          <w:szCs w:val="22"/>
          <w:lang w:val="fr-FR"/>
        </w:rPr>
      </w:pPr>
    </w:p>
    <w:p w14:paraId="306B5210" w14:textId="1095A665" w:rsidR="0019715F" w:rsidRPr="00013365" w:rsidRDefault="0019715F" w:rsidP="00743900">
      <w:pPr>
        <w:rPr>
          <w:color w:val="000000"/>
          <w:sz w:val="22"/>
          <w:szCs w:val="22"/>
        </w:rPr>
      </w:pPr>
      <w:r w:rsidRPr="00013365">
        <w:rPr>
          <w:color w:val="000000"/>
          <w:sz w:val="22"/>
          <w:szCs w:val="22"/>
        </w:rPr>
        <w:t xml:space="preserve">Boehringer Ingelheim </w:t>
      </w:r>
      <w:r w:rsidR="00015804" w:rsidRPr="00013365">
        <w:rPr>
          <w:color w:val="000000"/>
          <w:sz w:val="22"/>
          <w:szCs w:val="22"/>
        </w:rPr>
        <w:t>Hellas Single Member S.A.</w:t>
      </w:r>
    </w:p>
    <w:p w14:paraId="2037FB6B" w14:textId="77777777" w:rsidR="0019715F" w:rsidRPr="00013365" w:rsidRDefault="0019715F" w:rsidP="00743900">
      <w:pPr>
        <w:rPr>
          <w:color w:val="000000"/>
          <w:sz w:val="22"/>
          <w:szCs w:val="22"/>
        </w:rPr>
      </w:pPr>
      <w:r w:rsidRPr="00013365">
        <w:rPr>
          <w:color w:val="000000"/>
          <w:sz w:val="22"/>
          <w:szCs w:val="22"/>
        </w:rPr>
        <w:t xml:space="preserve">5th km </w:t>
      </w:r>
      <w:proofErr w:type="spellStart"/>
      <w:r w:rsidRPr="00013365">
        <w:rPr>
          <w:color w:val="000000"/>
          <w:sz w:val="22"/>
          <w:szCs w:val="22"/>
        </w:rPr>
        <w:t>Paiania</w:t>
      </w:r>
      <w:proofErr w:type="spellEnd"/>
      <w:r w:rsidRPr="00013365">
        <w:rPr>
          <w:color w:val="000000"/>
          <w:sz w:val="22"/>
          <w:szCs w:val="22"/>
        </w:rPr>
        <w:t xml:space="preserve"> – </w:t>
      </w:r>
      <w:proofErr w:type="spellStart"/>
      <w:r w:rsidRPr="00013365">
        <w:rPr>
          <w:color w:val="000000"/>
          <w:sz w:val="22"/>
          <w:szCs w:val="22"/>
        </w:rPr>
        <w:t>Markopoulo</w:t>
      </w:r>
      <w:proofErr w:type="spellEnd"/>
    </w:p>
    <w:p w14:paraId="1EB4F5EA" w14:textId="581D1C86" w:rsidR="0019715F" w:rsidRPr="00013365" w:rsidRDefault="0019715F" w:rsidP="00743900">
      <w:pPr>
        <w:rPr>
          <w:color w:val="000000"/>
          <w:sz w:val="22"/>
          <w:szCs w:val="22"/>
          <w:lang w:val="de-DE"/>
        </w:rPr>
      </w:pPr>
      <w:proofErr w:type="spellStart"/>
      <w:r w:rsidRPr="00013365">
        <w:rPr>
          <w:color w:val="000000"/>
          <w:sz w:val="22"/>
          <w:szCs w:val="22"/>
          <w:lang w:val="de-DE"/>
        </w:rPr>
        <w:t>Koropi</w:t>
      </w:r>
      <w:proofErr w:type="spellEnd"/>
      <w:r w:rsidRPr="00013365">
        <w:rPr>
          <w:color w:val="000000"/>
          <w:sz w:val="22"/>
          <w:szCs w:val="22"/>
          <w:lang w:val="de-DE"/>
        </w:rPr>
        <w:t xml:space="preserve"> </w:t>
      </w:r>
      <w:proofErr w:type="spellStart"/>
      <w:r w:rsidRPr="00013365">
        <w:rPr>
          <w:color w:val="000000"/>
          <w:sz w:val="22"/>
          <w:szCs w:val="22"/>
          <w:lang w:val="de-DE"/>
        </w:rPr>
        <w:t>Attiki</w:t>
      </w:r>
      <w:proofErr w:type="spellEnd"/>
      <w:r w:rsidRPr="00013365">
        <w:rPr>
          <w:color w:val="000000"/>
          <w:sz w:val="22"/>
          <w:szCs w:val="22"/>
          <w:lang w:val="de-DE"/>
        </w:rPr>
        <w:t>, 194</w:t>
      </w:r>
      <w:r w:rsidR="00015804" w:rsidRPr="00013365">
        <w:rPr>
          <w:color w:val="000000"/>
          <w:sz w:val="22"/>
          <w:szCs w:val="22"/>
          <w:lang w:val="de-DE"/>
        </w:rPr>
        <w:t>41</w:t>
      </w:r>
    </w:p>
    <w:p w14:paraId="1F4AD4C5" w14:textId="77777777" w:rsidR="000E25C1" w:rsidRPr="00013365" w:rsidRDefault="000E25C1" w:rsidP="00743900">
      <w:pPr>
        <w:rPr>
          <w:color w:val="000000"/>
          <w:sz w:val="22"/>
          <w:szCs w:val="22"/>
          <w:lang w:val="de-DE"/>
        </w:rPr>
      </w:pPr>
      <w:proofErr w:type="spellStart"/>
      <w:r w:rsidRPr="00013365">
        <w:rPr>
          <w:color w:val="000000"/>
          <w:sz w:val="22"/>
          <w:szCs w:val="22"/>
          <w:lang w:val="de-DE"/>
        </w:rPr>
        <w:t>Grèce</w:t>
      </w:r>
      <w:proofErr w:type="spellEnd"/>
    </w:p>
    <w:p w14:paraId="14D15D57" w14:textId="77777777" w:rsidR="0019715F" w:rsidRPr="00013365" w:rsidRDefault="0019715F" w:rsidP="00743900">
      <w:pPr>
        <w:rPr>
          <w:color w:val="000000"/>
          <w:sz w:val="22"/>
          <w:szCs w:val="22"/>
          <w:lang w:val="de-DE"/>
        </w:rPr>
      </w:pPr>
    </w:p>
    <w:p w14:paraId="3EF688EE" w14:textId="77777777" w:rsidR="00630C53" w:rsidRPr="00013365" w:rsidRDefault="00630C53" w:rsidP="00743900">
      <w:pPr>
        <w:rPr>
          <w:sz w:val="22"/>
          <w:szCs w:val="22"/>
          <w:lang w:val="de-DE"/>
        </w:rPr>
      </w:pPr>
      <w:r w:rsidRPr="00013365">
        <w:rPr>
          <w:sz w:val="22"/>
          <w:szCs w:val="22"/>
          <w:lang w:val="de-DE"/>
        </w:rPr>
        <w:t xml:space="preserve">Rottendorf </w:t>
      </w:r>
      <w:proofErr w:type="spellStart"/>
      <w:r w:rsidRPr="00013365">
        <w:rPr>
          <w:sz w:val="22"/>
          <w:szCs w:val="22"/>
          <w:lang w:val="de-DE"/>
        </w:rPr>
        <w:t>Pharma</w:t>
      </w:r>
      <w:proofErr w:type="spellEnd"/>
      <w:r w:rsidRPr="00013365">
        <w:rPr>
          <w:sz w:val="22"/>
          <w:szCs w:val="22"/>
          <w:lang w:val="de-DE"/>
        </w:rPr>
        <w:t xml:space="preserve"> GmbH</w:t>
      </w:r>
    </w:p>
    <w:p w14:paraId="12EFE064" w14:textId="062EAEDB" w:rsidR="00630C53" w:rsidRPr="00013365" w:rsidRDefault="00630C53" w:rsidP="00743900">
      <w:pPr>
        <w:autoSpaceDE w:val="0"/>
        <w:autoSpaceDN w:val="0"/>
        <w:rPr>
          <w:sz w:val="22"/>
          <w:szCs w:val="22"/>
          <w:lang w:val="de-DE"/>
        </w:rPr>
      </w:pPr>
      <w:r w:rsidRPr="00013365">
        <w:rPr>
          <w:sz w:val="22"/>
          <w:szCs w:val="22"/>
          <w:lang w:val="de-DE"/>
        </w:rPr>
        <w:t xml:space="preserve">Ostenfelder </w:t>
      </w:r>
      <w:proofErr w:type="spellStart"/>
      <w:r w:rsidRPr="00013365">
        <w:rPr>
          <w:sz w:val="22"/>
          <w:szCs w:val="22"/>
          <w:lang w:val="de-DE"/>
        </w:rPr>
        <w:t>Stra</w:t>
      </w:r>
      <w:r w:rsidR="0079021A" w:rsidRPr="00013365">
        <w:rPr>
          <w:sz w:val="22"/>
          <w:szCs w:val="22"/>
          <w:lang w:val="de-DE"/>
        </w:rPr>
        <w:t>ss</w:t>
      </w:r>
      <w:r w:rsidRPr="00013365">
        <w:rPr>
          <w:sz w:val="22"/>
          <w:szCs w:val="22"/>
          <w:lang w:val="de-DE"/>
        </w:rPr>
        <w:t>e</w:t>
      </w:r>
      <w:proofErr w:type="spellEnd"/>
      <w:r w:rsidRPr="00013365">
        <w:rPr>
          <w:sz w:val="22"/>
          <w:szCs w:val="22"/>
          <w:lang w:val="de-DE"/>
        </w:rPr>
        <w:t xml:space="preserve"> 51 - 61</w:t>
      </w:r>
    </w:p>
    <w:p w14:paraId="17800C36" w14:textId="058811EE" w:rsidR="00630C53" w:rsidRPr="0004111D" w:rsidRDefault="00630C53" w:rsidP="00743900">
      <w:pPr>
        <w:autoSpaceDE w:val="0"/>
        <w:autoSpaceDN w:val="0"/>
        <w:rPr>
          <w:sz w:val="22"/>
          <w:szCs w:val="22"/>
          <w:lang w:val="fr-FR"/>
        </w:rPr>
      </w:pPr>
      <w:r w:rsidRPr="0004111D">
        <w:rPr>
          <w:sz w:val="22"/>
          <w:szCs w:val="22"/>
          <w:lang w:val="fr-FR"/>
        </w:rPr>
        <w:t xml:space="preserve">59320 </w:t>
      </w:r>
      <w:proofErr w:type="spellStart"/>
      <w:r w:rsidRPr="0004111D">
        <w:rPr>
          <w:sz w:val="22"/>
          <w:szCs w:val="22"/>
          <w:lang w:val="fr-FR"/>
        </w:rPr>
        <w:t>Ennigerloh</w:t>
      </w:r>
      <w:proofErr w:type="spellEnd"/>
    </w:p>
    <w:p w14:paraId="266129B8" w14:textId="77777777" w:rsidR="00630C53" w:rsidRPr="0004111D" w:rsidRDefault="00630C53" w:rsidP="00743900">
      <w:pPr>
        <w:rPr>
          <w:sz w:val="22"/>
          <w:szCs w:val="22"/>
          <w:lang w:val="fr-FR"/>
        </w:rPr>
      </w:pPr>
      <w:r w:rsidRPr="0004111D">
        <w:rPr>
          <w:sz w:val="22"/>
          <w:szCs w:val="22"/>
          <w:lang w:val="fr-FR"/>
        </w:rPr>
        <w:t>Allemagne</w:t>
      </w:r>
    </w:p>
    <w:p w14:paraId="788A30DC" w14:textId="704C38FA" w:rsidR="00630C53" w:rsidRPr="0004111D" w:rsidRDefault="00630C53" w:rsidP="00743900">
      <w:pPr>
        <w:rPr>
          <w:color w:val="000000"/>
          <w:sz w:val="22"/>
          <w:szCs w:val="22"/>
          <w:lang w:val="fr-FR"/>
        </w:rPr>
      </w:pPr>
    </w:p>
    <w:p w14:paraId="038EEF00" w14:textId="77777777" w:rsidR="006C00EC" w:rsidRPr="0004111D" w:rsidRDefault="006C00EC" w:rsidP="00743900">
      <w:pPr>
        <w:autoSpaceDE w:val="0"/>
        <w:autoSpaceDN w:val="0"/>
        <w:rPr>
          <w:sz w:val="22"/>
          <w:szCs w:val="22"/>
          <w:lang w:val="fr-FR"/>
        </w:rPr>
      </w:pPr>
      <w:r w:rsidRPr="0004111D">
        <w:rPr>
          <w:sz w:val="22"/>
          <w:szCs w:val="22"/>
          <w:lang w:val="fr-FR"/>
        </w:rPr>
        <w:t xml:space="preserve">Boehringer </w:t>
      </w:r>
      <w:proofErr w:type="spellStart"/>
      <w:r w:rsidRPr="0004111D">
        <w:rPr>
          <w:sz w:val="22"/>
          <w:szCs w:val="22"/>
          <w:lang w:val="fr-FR"/>
        </w:rPr>
        <w:t>Ingelheim</w:t>
      </w:r>
      <w:proofErr w:type="spellEnd"/>
      <w:r w:rsidRPr="0004111D">
        <w:rPr>
          <w:sz w:val="22"/>
          <w:szCs w:val="22"/>
          <w:lang w:val="fr-FR"/>
        </w:rPr>
        <w:t xml:space="preserve"> France</w:t>
      </w:r>
    </w:p>
    <w:p w14:paraId="1D737997" w14:textId="7356ED7C" w:rsidR="006C00EC" w:rsidRPr="00380F5C" w:rsidRDefault="006C00EC" w:rsidP="009D05E9">
      <w:pPr>
        <w:autoSpaceDE w:val="0"/>
        <w:autoSpaceDN w:val="0"/>
        <w:rPr>
          <w:iCs/>
          <w:sz w:val="22"/>
          <w:szCs w:val="22"/>
          <w:lang w:val="fr-FR"/>
        </w:rPr>
      </w:pPr>
      <w:r w:rsidRPr="00380F5C">
        <w:rPr>
          <w:iCs/>
          <w:sz w:val="22"/>
          <w:szCs w:val="22"/>
          <w:lang w:val="fr-FR"/>
        </w:rPr>
        <w:t>100</w:t>
      </w:r>
      <w:r w:rsidR="009D05E9">
        <w:rPr>
          <w:iCs/>
          <w:sz w:val="22"/>
          <w:szCs w:val="22"/>
          <w:lang w:val="fr-FR"/>
        </w:rPr>
        <w:noBreakHyphen/>
      </w:r>
      <w:r w:rsidRPr="00380F5C">
        <w:rPr>
          <w:iCs/>
          <w:sz w:val="22"/>
          <w:szCs w:val="22"/>
          <w:lang w:val="fr-FR"/>
        </w:rPr>
        <w:t>104 Avenue de France</w:t>
      </w:r>
    </w:p>
    <w:p w14:paraId="720C5E3C" w14:textId="77777777" w:rsidR="006C00EC" w:rsidRPr="00380F5C" w:rsidRDefault="006C00EC" w:rsidP="00743900">
      <w:pPr>
        <w:autoSpaceDE w:val="0"/>
        <w:autoSpaceDN w:val="0"/>
        <w:rPr>
          <w:iCs/>
          <w:sz w:val="22"/>
          <w:szCs w:val="22"/>
          <w:lang w:val="fr-FR"/>
        </w:rPr>
      </w:pPr>
      <w:r w:rsidRPr="00380F5C">
        <w:rPr>
          <w:iCs/>
          <w:sz w:val="22"/>
          <w:szCs w:val="22"/>
          <w:lang w:val="fr-FR"/>
        </w:rPr>
        <w:t>75013 Paris</w:t>
      </w:r>
    </w:p>
    <w:p w14:paraId="5F880F78" w14:textId="77777777" w:rsidR="006C00EC" w:rsidRPr="00380F5C" w:rsidRDefault="006C00EC" w:rsidP="00743900">
      <w:pPr>
        <w:autoSpaceDE w:val="0"/>
        <w:autoSpaceDN w:val="0"/>
        <w:rPr>
          <w:iCs/>
          <w:sz w:val="22"/>
          <w:szCs w:val="22"/>
          <w:lang w:val="fr-FR"/>
        </w:rPr>
      </w:pPr>
      <w:r w:rsidRPr="00380F5C">
        <w:rPr>
          <w:iCs/>
          <w:sz w:val="22"/>
          <w:szCs w:val="22"/>
          <w:lang w:val="fr-FR"/>
        </w:rPr>
        <w:t>France</w:t>
      </w:r>
    </w:p>
    <w:p w14:paraId="3732CA74" w14:textId="77777777" w:rsidR="006C00EC" w:rsidRPr="00380F5C" w:rsidRDefault="006C00EC" w:rsidP="00743900">
      <w:pPr>
        <w:rPr>
          <w:color w:val="000000"/>
          <w:sz w:val="22"/>
          <w:szCs w:val="22"/>
          <w:lang w:val="fr-FR"/>
        </w:rPr>
      </w:pPr>
    </w:p>
    <w:p w14:paraId="688170E3" w14:textId="77777777" w:rsidR="0019715F" w:rsidRPr="00380F5C" w:rsidRDefault="00F351CD" w:rsidP="00743900">
      <w:pPr>
        <w:rPr>
          <w:color w:val="000000"/>
          <w:sz w:val="22"/>
          <w:szCs w:val="22"/>
          <w:lang w:val="fr-FR"/>
        </w:rPr>
      </w:pPr>
      <w:r w:rsidRPr="00380F5C">
        <w:rPr>
          <w:sz w:val="22"/>
          <w:szCs w:val="22"/>
          <w:lang w:val="fr-FR"/>
        </w:rPr>
        <w:t>Le nom et l’adresse du fabricant responsable de la libération du lot concerné doivent figurer sur la notice du médicament</w:t>
      </w:r>
      <w:r w:rsidR="0019715F" w:rsidRPr="00380F5C">
        <w:rPr>
          <w:color w:val="000000"/>
          <w:sz w:val="22"/>
          <w:szCs w:val="22"/>
          <w:lang w:val="fr-FR"/>
        </w:rPr>
        <w:t>.</w:t>
      </w:r>
    </w:p>
    <w:p w14:paraId="48D4B62A" w14:textId="77777777" w:rsidR="0019715F" w:rsidRPr="00380F5C" w:rsidRDefault="0019715F" w:rsidP="00743900">
      <w:pPr>
        <w:rPr>
          <w:color w:val="000000"/>
          <w:sz w:val="22"/>
          <w:szCs w:val="22"/>
          <w:lang w:val="fr-FR"/>
        </w:rPr>
      </w:pPr>
    </w:p>
    <w:p w14:paraId="235D5335" w14:textId="77777777" w:rsidR="00904CA3" w:rsidRPr="00380F5C" w:rsidRDefault="00904CA3" w:rsidP="00743900">
      <w:pPr>
        <w:rPr>
          <w:sz w:val="22"/>
          <w:szCs w:val="22"/>
          <w:lang w:val="fr-FR"/>
        </w:rPr>
      </w:pPr>
    </w:p>
    <w:p w14:paraId="4E4DEBF3" w14:textId="6AA5F580" w:rsidR="00740DBA" w:rsidRPr="00380F5C" w:rsidRDefault="00740DBA" w:rsidP="009D05E9">
      <w:pPr>
        <w:pStyle w:val="QRD2"/>
        <w:keepNext/>
        <w:suppressAutoHyphens w:val="0"/>
      </w:pPr>
      <w:r w:rsidRPr="00380F5C">
        <w:t>B.</w:t>
      </w:r>
      <w:r w:rsidRPr="00380F5C">
        <w:tab/>
        <w:t xml:space="preserve">CONDITIONS </w:t>
      </w:r>
      <w:r w:rsidR="0015083B" w:rsidRPr="00380F5C">
        <w:t>OU RESTRICTIONS DE D</w:t>
      </w:r>
      <w:r w:rsidR="00CB770D" w:rsidRPr="00380F5C">
        <w:t>É</w:t>
      </w:r>
      <w:r w:rsidR="0015083B" w:rsidRPr="00380F5C">
        <w:t>LIVRANCE ET D’UTILISATION</w:t>
      </w:r>
      <w:fldSimple w:instr=" DOCVARIABLE VAULT_ND_388fedd6-39f0-47cd-88b1-78bb860ee5a4 \* MERGEFORMAT ">
        <w:r w:rsidR="00546F2B">
          <w:t xml:space="preserve"> </w:t>
        </w:r>
      </w:fldSimple>
    </w:p>
    <w:p w14:paraId="1E619EFF" w14:textId="77777777" w:rsidR="0015083B" w:rsidRPr="00380F5C" w:rsidRDefault="0015083B" w:rsidP="009D05E9">
      <w:pPr>
        <w:keepNext/>
        <w:ind w:left="562" w:hanging="562"/>
        <w:rPr>
          <w:bCs/>
          <w:sz w:val="22"/>
          <w:szCs w:val="22"/>
          <w:lang w:val="fr-FR"/>
        </w:rPr>
      </w:pPr>
    </w:p>
    <w:p w14:paraId="221D6EAF" w14:textId="77777777" w:rsidR="0015083B" w:rsidRPr="00380F5C" w:rsidRDefault="0015083B" w:rsidP="00743900">
      <w:pPr>
        <w:numPr>
          <w:ilvl w:val="12"/>
          <w:numId w:val="0"/>
        </w:numPr>
        <w:rPr>
          <w:sz w:val="22"/>
          <w:szCs w:val="22"/>
          <w:lang w:val="fr-FR"/>
        </w:rPr>
      </w:pPr>
      <w:r w:rsidRPr="00380F5C">
        <w:rPr>
          <w:sz w:val="22"/>
          <w:szCs w:val="22"/>
          <w:lang w:val="fr-FR"/>
        </w:rPr>
        <w:t>Médicament soumis à prescription médicale.</w:t>
      </w:r>
    </w:p>
    <w:p w14:paraId="5E2C0571" w14:textId="77777777" w:rsidR="0015083B" w:rsidRPr="00380F5C" w:rsidRDefault="0015083B" w:rsidP="00743900">
      <w:pPr>
        <w:ind w:left="562" w:hanging="562"/>
        <w:rPr>
          <w:bCs/>
          <w:sz w:val="22"/>
          <w:szCs w:val="22"/>
          <w:lang w:val="fr-FR"/>
        </w:rPr>
      </w:pPr>
    </w:p>
    <w:p w14:paraId="59D9A008" w14:textId="77777777" w:rsidR="005C6DC3" w:rsidRPr="00380F5C" w:rsidRDefault="005C6DC3" w:rsidP="00743900">
      <w:pPr>
        <w:ind w:left="562" w:hanging="562"/>
        <w:rPr>
          <w:bCs/>
          <w:sz w:val="22"/>
          <w:szCs w:val="22"/>
          <w:lang w:val="fr-FR"/>
        </w:rPr>
      </w:pPr>
    </w:p>
    <w:p w14:paraId="0CDD46E6" w14:textId="78832CD8" w:rsidR="0015083B" w:rsidRPr="00380F5C" w:rsidRDefault="0015083B" w:rsidP="009D05E9">
      <w:pPr>
        <w:pStyle w:val="QRD2"/>
        <w:keepNext/>
        <w:suppressAutoHyphens w:val="0"/>
      </w:pPr>
      <w:r w:rsidRPr="00380F5C">
        <w:t>C.</w:t>
      </w:r>
      <w:r w:rsidRPr="00380F5C">
        <w:tab/>
        <w:t>AUTRES CONDITIONS ET OBLIGATIONS DE L’AUTORISATION DE MISE SUR LE MARCH</w:t>
      </w:r>
      <w:r w:rsidR="00CB770D" w:rsidRPr="00380F5C">
        <w:t>É</w:t>
      </w:r>
      <w:fldSimple w:instr=" DOCVARIABLE VAULT_ND_6d52ff7e-51a7-4a41-b489-ec5d5e3278ba \* MERGEFORMAT ">
        <w:r w:rsidR="00546F2B">
          <w:t xml:space="preserve"> </w:t>
        </w:r>
      </w:fldSimple>
    </w:p>
    <w:p w14:paraId="1FF59FED" w14:textId="77777777" w:rsidR="00F30ABC" w:rsidRPr="00380F5C" w:rsidRDefault="00F30ABC" w:rsidP="009D05E9">
      <w:pPr>
        <w:keepNext/>
        <w:rPr>
          <w:bCs/>
          <w:sz w:val="22"/>
          <w:szCs w:val="22"/>
          <w:lang w:val="fr-FR"/>
        </w:rPr>
      </w:pPr>
    </w:p>
    <w:p w14:paraId="2D050DAE" w14:textId="77777777" w:rsidR="00F30ABC" w:rsidRPr="00380F5C" w:rsidRDefault="00F30ABC" w:rsidP="00D21907">
      <w:pPr>
        <w:keepNext/>
        <w:numPr>
          <w:ilvl w:val="0"/>
          <w:numId w:val="5"/>
        </w:numPr>
        <w:ind w:left="567" w:hanging="567"/>
        <w:jc w:val="both"/>
        <w:rPr>
          <w:b/>
          <w:sz w:val="22"/>
          <w:szCs w:val="22"/>
          <w:lang w:val="fr-FR"/>
        </w:rPr>
      </w:pPr>
      <w:r w:rsidRPr="00380F5C">
        <w:rPr>
          <w:b/>
          <w:sz w:val="22"/>
          <w:szCs w:val="22"/>
          <w:lang w:val="fr-FR"/>
        </w:rPr>
        <w:t>Rapports périodiques actualisés de sécurité (</w:t>
      </w:r>
      <w:proofErr w:type="spellStart"/>
      <w:r w:rsidRPr="00380F5C">
        <w:rPr>
          <w:b/>
          <w:sz w:val="22"/>
          <w:szCs w:val="22"/>
          <w:lang w:val="fr-FR"/>
        </w:rPr>
        <w:t>PSUR</w:t>
      </w:r>
      <w:r w:rsidR="00BA7DEB" w:rsidRPr="00380F5C">
        <w:rPr>
          <w:b/>
          <w:sz w:val="22"/>
          <w:szCs w:val="22"/>
          <w:lang w:val="fr-FR"/>
        </w:rPr>
        <w:t>s</w:t>
      </w:r>
      <w:proofErr w:type="spellEnd"/>
      <w:r w:rsidRPr="00380F5C">
        <w:rPr>
          <w:b/>
          <w:sz w:val="22"/>
          <w:szCs w:val="22"/>
          <w:lang w:val="fr-FR"/>
        </w:rPr>
        <w:t>)</w:t>
      </w:r>
    </w:p>
    <w:p w14:paraId="35EAAA19" w14:textId="77777777" w:rsidR="00F30ABC" w:rsidRPr="00380F5C" w:rsidRDefault="00F30ABC" w:rsidP="009D05E9">
      <w:pPr>
        <w:keepNext/>
        <w:jc w:val="both"/>
        <w:rPr>
          <w:bCs/>
          <w:sz w:val="22"/>
          <w:szCs w:val="22"/>
          <w:lang w:val="fr-FR"/>
        </w:rPr>
      </w:pPr>
    </w:p>
    <w:p w14:paraId="068C4B6A" w14:textId="4C19579A" w:rsidR="00F30ABC" w:rsidRPr="00380F5C" w:rsidRDefault="00F351CD" w:rsidP="009D05E9">
      <w:pPr>
        <w:rPr>
          <w:b/>
          <w:sz w:val="22"/>
          <w:szCs w:val="22"/>
          <w:lang w:val="fr-FR"/>
        </w:rPr>
      </w:pPr>
      <w:r w:rsidRPr="00380F5C">
        <w:rPr>
          <w:sz w:val="22"/>
          <w:szCs w:val="22"/>
          <w:lang w:val="fr-FR" w:eastAsia="fr-FR" w:bidi="fr-FR"/>
        </w:rPr>
        <w:t xml:space="preserve">Les exigences relatives à la soumission des </w:t>
      </w:r>
      <w:proofErr w:type="spellStart"/>
      <w:r w:rsidR="009956B7" w:rsidRPr="00380F5C">
        <w:rPr>
          <w:sz w:val="22"/>
          <w:szCs w:val="22"/>
          <w:lang w:val="fr-FR" w:eastAsia="fr-FR" w:bidi="fr-FR"/>
        </w:rPr>
        <w:t>PSURs</w:t>
      </w:r>
      <w:proofErr w:type="spellEnd"/>
      <w:r w:rsidRPr="00380F5C">
        <w:rPr>
          <w:sz w:val="22"/>
          <w:szCs w:val="22"/>
          <w:lang w:val="fr-FR" w:eastAsia="fr-FR" w:bidi="fr-FR"/>
        </w:rPr>
        <w:t xml:space="preserve"> pour ce médicament sont définies </w:t>
      </w:r>
      <w:r w:rsidR="00F30ABC" w:rsidRPr="00380F5C">
        <w:rPr>
          <w:sz w:val="22"/>
          <w:szCs w:val="22"/>
          <w:lang w:val="fr-FR"/>
        </w:rPr>
        <w:t>dans la liste des dates de référence pour l’Union (liste EURD) prévue à l’article</w:t>
      </w:r>
      <w:r w:rsidR="009D05E9">
        <w:rPr>
          <w:sz w:val="22"/>
          <w:szCs w:val="22"/>
          <w:lang w:val="fr-FR"/>
        </w:rPr>
        <w:t> </w:t>
      </w:r>
      <w:r w:rsidR="00F30ABC" w:rsidRPr="00380F5C">
        <w:rPr>
          <w:sz w:val="22"/>
          <w:szCs w:val="22"/>
          <w:lang w:val="fr-FR"/>
        </w:rPr>
        <w:t>107 quater, paragraphe</w:t>
      </w:r>
      <w:r w:rsidR="009D05E9">
        <w:rPr>
          <w:sz w:val="22"/>
          <w:szCs w:val="22"/>
          <w:lang w:val="fr-FR"/>
        </w:rPr>
        <w:t> </w:t>
      </w:r>
      <w:r w:rsidR="00F30ABC" w:rsidRPr="00380F5C">
        <w:rPr>
          <w:sz w:val="22"/>
          <w:szCs w:val="22"/>
          <w:lang w:val="fr-FR"/>
        </w:rPr>
        <w:t>7, de la directive</w:t>
      </w:r>
      <w:r w:rsidR="009D05E9">
        <w:rPr>
          <w:sz w:val="22"/>
          <w:szCs w:val="22"/>
          <w:lang w:val="fr-FR"/>
        </w:rPr>
        <w:t> </w:t>
      </w:r>
      <w:r w:rsidR="00F30ABC" w:rsidRPr="00380F5C">
        <w:rPr>
          <w:sz w:val="22"/>
          <w:szCs w:val="22"/>
          <w:lang w:val="fr-FR"/>
        </w:rPr>
        <w:t xml:space="preserve">2001/83/CE et </w:t>
      </w:r>
      <w:r w:rsidR="00583E9D" w:rsidRPr="00380F5C">
        <w:rPr>
          <w:sz w:val="22"/>
          <w:szCs w:val="22"/>
          <w:lang w:val="fr-FR" w:eastAsia="fr-FR" w:bidi="fr-FR"/>
        </w:rPr>
        <w:t xml:space="preserve">ses actualisations </w:t>
      </w:r>
      <w:r w:rsidR="00F30ABC" w:rsidRPr="00380F5C">
        <w:rPr>
          <w:sz w:val="22"/>
          <w:szCs w:val="22"/>
          <w:lang w:val="fr-FR"/>
        </w:rPr>
        <w:t>publiée</w:t>
      </w:r>
      <w:r w:rsidR="00583E9D" w:rsidRPr="00380F5C">
        <w:rPr>
          <w:sz w:val="22"/>
          <w:szCs w:val="22"/>
          <w:lang w:val="fr-FR"/>
        </w:rPr>
        <w:t>s</w:t>
      </w:r>
      <w:r w:rsidR="00F30ABC" w:rsidRPr="00380F5C">
        <w:rPr>
          <w:sz w:val="22"/>
          <w:szCs w:val="22"/>
          <w:lang w:val="fr-FR"/>
        </w:rPr>
        <w:t xml:space="preserve"> sur le portail web européen des médicaments.</w:t>
      </w:r>
    </w:p>
    <w:p w14:paraId="4F35DC2D" w14:textId="77777777" w:rsidR="00F30ABC" w:rsidRPr="00380F5C" w:rsidRDefault="00F30ABC" w:rsidP="00743900">
      <w:pPr>
        <w:rPr>
          <w:bCs/>
          <w:sz w:val="22"/>
          <w:szCs w:val="22"/>
          <w:lang w:val="fr-FR"/>
        </w:rPr>
      </w:pPr>
    </w:p>
    <w:p w14:paraId="604C8CCD" w14:textId="77777777" w:rsidR="00F30ABC" w:rsidRPr="00380F5C" w:rsidRDefault="00F30ABC" w:rsidP="00743900">
      <w:pPr>
        <w:rPr>
          <w:bCs/>
          <w:sz w:val="22"/>
          <w:szCs w:val="22"/>
          <w:lang w:val="fr-FR"/>
        </w:rPr>
      </w:pPr>
    </w:p>
    <w:p w14:paraId="73C2883C" w14:textId="4678A898" w:rsidR="00F30ABC" w:rsidRPr="00380F5C" w:rsidRDefault="00F30ABC" w:rsidP="009D05E9">
      <w:pPr>
        <w:pStyle w:val="QRD2"/>
        <w:keepNext/>
        <w:suppressAutoHyphens w:val="0"/>
      </w:pPr>
      <w:r w:rsidRPr="00380F5C">
        <w:t>D.</w:t>
      </w:r>
      <w:r w:rsidRPr="00380F5C">
        <w:tab/>
        <w:t>CONDITIONS OU RESTRICTIONS EN VUE D’UNE UTILISATION SÛRE ET EFFICACE DU MÉDICAMENT</w:t>
      </w:r>
      <w:fldSimple w:instr=" DOCVARIABLE VAULT_ND_55e742e9-f318-463b-9b8d-953ab62b34ac \* MERGEFORMAT ">
        <w:r w:rsidR="00546F2B">
          <w:t xml:space="preserve"> </w:t>
        </w:r>
      </w:fldSimple>
    </w:p>
    <w:p w14:paraId="08F157FE" w14:textId="77777777" w:rsidR="00F30ABC" w:rsidRPr="00380F5C" w:rsidRDefault="00F30ABC" w:rsidP="009D05E9">
      <w:pPr>
        <w:keepNext/>
        <w:ind w:left="567" w:hanging="567"/>
        <w:rPr>
          <w:sz w:val="22"/>
          <w:szCs w:val="22"/>
          <w:lang w:val="fr-FR"/>
        </w:rPr>
      </w:pPr>
    </w:p>
    <w:p w14:paraId="2DC957DB" w14:textId="77777777" w:rsidR="00F30ABC" w:rsidRPr="00380F5C" w:rsidRDefault="00F30ABC" w:rsidP="00D21907">
      <w:pPr>
        <w:keepNext/>
        <w:numPr>
          <w:ilvl w:val="0"/>
          <w:numId w:val="6"/>
        </w:numPr>
        <w:ind w:left="567" w:hanging="567"/>
        <w:rPr>
          <w:b/>
          <w:sz w:val="22"/>
          <w:szCs w:val="22"/>
          <w:lang w:val="fr-FR"/>
        </w:rPr>
      </w:pPr>
      <w:r w:rsidRPr="00380F5C">
        <w:rPr>
          <w:b/>
          <w:sz w:val="22"/>
          <w:szCs w:val="22"/>
          <w:lang w:val="fr-FR"/>
        </w:rPr>
        <w:t>Plan de gestion des risques (PGR)</w:t>
      </w:r>
    </w:p>
    <w:p w14:paraId="203C4952" w14:textId="77777777" w:rsidR="00F30ABC" w:rsidRPr="001210E6" w:rsidRDefault="00F30ABC" w:rsidP="009D05E9">
      <w:pPr>
        <w:keepNext/>
        <w:rPr>
          <w:sz w:val="22"/>
          <w:szCs w:val="22"/>
          <w:lang w:val="fr-FR"/>
        </w:rPr>
      </w:pPr>
    </w:p>
    <w:p w14:paraId="43D5A3AF" w14:textId="74569A88" w:rsidR="00F30ABC" w:rsidRPr="00380F5C" w:rsidRDefault="00F30ABC" w:rsidP="009D05E9">
      <w:pPr>
        <w:rPr>
          <w:sz w:val="22"/>
          <w:szCs w:val="22"/>
          <w:lang w:val="fr-FR"/>
        </w:rPr>
      </w:pPr>
      <w:r w:rsidRPr="00380F5C">
        <w:rPr>
          <w:sz w:val="22"/>
          <w:szCs w:val="22"/>
          <w:lang w:val="fr-FR"/>
        </w:rPr>
        <w:t xml:space="preserve">Le titulaire de l’autorisation de mise sur le marché réalise les activités </w:t>
      </w:r>
      <w:r w:rsidR="006901C0" w:rsidRPr="00380F5C">
        <w:rPr>
          <w:sz w:val="22"/>
          <w:szCs w:val="22"/>
          <w:lang w:val="fr-FR"/>
        </w:rPr>
        <w:t xml:space="preserve">de pharmacovigilance </w:t>
      </w:r>
      <w:r w:rsidRPr="00380F5C">
        <w:rPr>
          <w:sz w:val="22"/>
          <w:szCs w:val="22"/>
          <w:lang w:val="fr-FR"/>
        </w:rPr>
        <w:t xml:space="preserve">et interventions </w:t>
      </w:r>
      <w:r w:rsidR="000560DA" w:rsidRPr="00380F5C">
        <w:rPr>
          <w:sz w:val="22"/>
          <w:szCs w:val="22"/>
          <w:lang w:val="fr-FR"/>
        </w:rPr>
        <w:t xml:space="preserve">requises </w:t>
      </w:r>
      <w:r w:rsidRPr="00380F5C">
        <w:rPr>
          <w:sz w:val="22"/>
          <w:szCs w:val="22"/>
          <w:lang w:val="fr-FR"/>
        </w:rPr>
        <w:t>décrites dans le PGR adopté et présenté dans le Module</w:t>
      </w:r>
      <w:r w:rsidR="009D05E9">
        <w:rPr>
          <w:sz w:val="22"/>
          <w:szCs w:val="22"/>
          <w:lang w:val="fr-FR"/>
        </w:rPr>
        <w:t> </w:t>
      </w:r>
      <w:r w:rsidRPr="00380F5C">
        <w:rPr>
          <w:sz w:val="22"/>
          <w:szCs w:val="22"/>
          <w:lang w:val="fr-FR"/>
        </w:rPr>
        <w:t>1.8.2 de l’autorisation de mise sur le marché, ainsi que toutes actualisations ultérieures adoptées du PGR.</w:t>
      </w:r>
    </w:p>
    <w:p w14:paraId="75F542B1" w14:textId="77777777" w:rsidR="00F30ABC" w:rsidRPr="00380F5C" w:rsidRDefault="00F30ABC" w:rsidP="00743900">
      <w:pPr>
        <w:jc w:val="both"/>
        <w:rPr>
          <w:sz w:val="22"/>
          <w:szCs w:val="22"/>
          <w:lang w:val="fr-FR"/>
        </w:rPr>
      </w:pPr>
    </w:p>
    <w:p w14:paraId="5D0C8380" w14:textId="77777777" w:rsidR="00F30ABC" w:rsidRPr="00380F5C" w:rsidRDefault="00F30ABC" w:rsidP="00743900">
      <w:pPr>
        <w:jc w:val="both"/>
        <w:rPr>
          <w:sz w:val="22"/>
          <w:szCs w:val="22"/>
          <w:lang w:val="fr-FR"/>
        </w:rPr>
      </w:pPr>
      <w:r w:rsidRPr="0016461E">
        <w:rPr>
          <w:sz w:val="22"/>
          <w:szCs w:val="22"/>
          <w:lang w:val="fr-FR"/>
        </w:rPr>
        <w:t xml:space="preserve">Un PGR actualisé sera soumis </w:t>
      </w:r>
      <w:r w:rsidR="00620698" w:rsidRPr="0016461E">
        <w:rPr>
          <w:sz w:val="22"/>
          <w:szCs w:val="22"/>
          <w:lang w:val="fr-FR"/>
        </w:rPr>
        <w:t>tous les trois ans</w:t>
      </w:r>
      <w:r w:rsidRPr="0016461E">
        <w:rPr>
          <w:sz w:val="22"/>
          <w:szCs w:val="22"/>
          <w:lang w:val="fr-FR"/>
        </w:rPr>
        <w:t>.</w:t>
      </w:r>
    </w:p>
    <w:p w14:paraId="441DA170" w14:textId="77777777" w:rsidR="00F30ABC" w:rsidRPr="00380F5C" w:rsidRDefault="00F30ABC" w:rsidP="00743900">
      <w:pPr>
        <w:jc w:val="both"/>
        <w:rPr>
          <w:sz w:val="22"/>
          <w:szCs w:val="22"/>
          <w:lang w:val="fr-FR"/>
        </w:rPr>
      </w:pPr>
    </w:p>
    <w:p w14:paraId="3FC71AA8" w14:textId="77777777" w:rsidR="00F30ABC" w:rsidRPr="00380F5C" w:rsidRDefault="00F30ABC" w:rsidP="009D05E9">
      <w:pPr>
        <w:keepNext/>
        <w:jc w:val="both"/>
        <w:rPr>
          <w:sz w:val="22"/>
          <w:szCs w:val="22"/>
          <w:lang w:val="fr-FR"/>
        </w:rPr>
      </w:pPr>
      <w:r w:rsidRPr="00380F5C">
        <w:rPr>
          <w:sz w:val="22"/>
          <w:szCs w:val="22"/>
          <w:lang w:val="fr-FR"/>
        </w:rPr>
        <w:t>De plus, un PGR actualisé doit être soumis :</w:t>
      </w:r>
    </w:p>
    <w:p w14:paraId="5456781F" w14:textId="77777777" w:rsidR="00F30ABC" w:rsidRPr="00380F5C" w:rsidRDefault="00F30ABC" w:rsidP="00D21907">
      <w:pPr>
        <w:keepNext/>
        <w:numPr>
          <w:ilvl w:val="0"/>
          <w:numId w:val="7"/>
        </w:numPr>
        <w:tabs>
          <w:tab w:val="clear" w:pos="720"/>
        </w:tabs>
        <w:ind w:left="567" w:hanging="567"/>
        <w:rPr>
          <w:noProof/>
          <w:sz w:val="22"/>
          <w:szCs w:val="22"/>
          <w:lang w:val="fr-FR"/>
        </w:rPr>
      </w:pPr>
      <w:proofErr w:type="gramStart"/>
      <w:r w:rsidRPr="00380F5C">
        <w:rPr>
          <w:sz w:val="22"/>
          <w:szCs w:val="22"/>
          <w:lang w:val="fr-FR"/>
        </w:rPr>
        <w:t>à</w:t>
      </w:r>
      <w:proofErr w:type="gramEnd"/>
      <w:r w:rsidRPr="00380F5C">
        <w:rPr>
          <w:sz w:val="22"/>
          <w:szCs w:val="22"/>
          <w:lang w:val="fr-FR"/>
        </w:rPr>
        <w:t xml:space="preserve"> la demande de l’Agence européenne des médicaments</w:t>
      </w:r>
      <w:r w:rsidR="00CB770D" w:rsidRPr="00380F5C">
        <w:rPr>
          <w:sz w:val="22"/>
          <w:szCs w:val="22"/>
          <w:lang w:val="fr-FR"/>
        </w:rPr>
        <w:t> ;</w:t>
      </w:r>
    </w:p>
    <w:p w14:paraId="144B15FB" w14:textId="77777777" w:rsidR="00F30ABC" w:rsidRPr="00380F5C" w:rsidRDefault="00F30ABC" w:rsidP="00D21907">
      <w:pPr>
        <w:numPr>
          <w:ilvl w:val="0"/>
          <w:numId w:val="7"/>
        </w:numPr>
        <w:tabs>
          <w:tab w:val="clear" w:pos="720"/>
        </w:tabs>
        <w:ind w:left="567" w:hanging="567"/>
        <w:rPr>
          <w:noProof/>
          <w:sz w:val="22"/>
          <w:szCs w:val="22"/>
          <w:lang w:val="fr-FR"/>
        </w:rPr>
      </w:pPr>
      <w:proofErr w:type="gramStart"/>
      <w:r w:rsidRPr="00380F5C">
        <w:rPr>
          <w:sz w:val="22"/>
          <w:szCs w:val="22"/>
          <w:lang w:val="fr-FR"/>
        </w:rPr>
        <w:t>dès</w:t>
      </w:r>
      <w:proofErr w:type="gramEnd"/>
      <w:r w:rsidRPr="00380F5C">
        <w:rPr>
          <w:sz w:val="22"/>
          <w:szCs w:val="22"/>
          <w:lang w:val="fr-FR"/>
        </w:rPr>
        <w:t xml:space="preserve"> lors que le système de gestion des risques est modifié, notamment en cas de réception de nouvelles informations pouvant entraîner un changement significatif du profil bénéfice/risque, ou lorsqu’une étape importante (pharmacovigilance ou </w:t>
      </w:r>
      <w:r w:rsidR="004D0F19" w:rsidRPr="00380F5C">
        <w:rPr>
          <w:sz w:val="22"/>
          <w:szCs w:val="22"/>
          <w:lang w:val="fr-FR"/>
        </w:rPr>
        <w:t xml:space="preserve">réduction </w:t>
      </w:r>
      <w:r w:rsidRPr="00380F5C">
        <w:rPr>
          <w:sz w:val="22"/>
          <w:szCs w:val="22"/>
          <w:lang w:val="fr-FR"/>
        </w:rPr>
        <w:t>du risque) est franchie.</w:t>
      </w:r>
    </w:p>
    <w:p w14:paraId="1F96F40F" w14:textId="77777777" w:rsidR="00740DBA" w:rsidRPr="00380F5C" w:rsidRDefault="00740DBA" w:rsidP="007717F3">
      <w:pPr>
        <w:rPr>
          <w:sz w:val="22"/>
          <w:szCs w:val="22"/>
          <w:lang w:val="fr-FR"/>
        </w:rPr>
      </w:pPr>
      <w:r w:rsidRPr="00380F5C">
        <w:rPr>
          <w:sz w:val="22"/>
          <w:szCs w:val="22"/>
          <w:lang w:val="fr-FR"/>
        </w:rPr>
        <w:br w:type="page"/>
      </w:r>
    </w:p>
    <w:p w14:paraId="7D1DADED" w14:textId="77777777" w:rsidR="00740DBA" w:rsidRPr="00380F5C" w:rsidRDefault="00740DBA" w:rsidP="00743900">
      <w:pPr>
        <w:jc w:val="center"/>
        <w:rPr>
          <w:sz w:val="22"/>
          <w:szCs w:val="22"/>
          <w:lang w:val="fr-FR"/>
        </w:rPr>
      </w:pPr>
    </w:p>
    <w:p w14:paraId="76A64C10" w14:textId="77777777" w:rsidR="00740DBA" w:rsidRPr="00380F5C" w:rsidRDefault="00740DBA" w:rsidP="00743900">
      <w:pPr>
        <w:jc w:val="center"/>
        <w:rPr>
          <w:sz w:val="22"/>
          <w:szCs w:val="22"/>
          <w:lang w:val="fr-FR"/>
        </w:rPr>
      </w:pPr>
    </w:p>
    <w:p w14:paraId="64C10276" w14:textId="77777777" w:rsidR="00740DBA" w:rsidRPr="00380F5C" w:rsidRDefault="00740DBA" w:rsidP="00743900">
      <w:pPr>
        <w:jc w:val="center"/>
        <w:rPr>
          <w:sz w:val="22"/>
          <w:szCs w:val="22"/>
          <w:lang w:val="fr-FR"/>
        </w:rPr>
      </w:pPr>
    </w:p>
    <w:p w14:paraId="5B88646C" w14:textId="77777777" w:rsidR="00740DBA" w:rsidRPr="00380F5C" w:rsidRDefault="00740DBA" w:rsidP="00743900">
      <w:pPr>
        <w:jc w:val="center"/>
        <w:rPr>
          <w:sz w:val="22"/>
          <w:szCs w:val="22"/>
          <w:lang w:val="fr-FR"/>
        </w:rPr>
      </w:pPr>
    </w:p>
    <w:p w14:paraId="1A81713B" w14:textId="77777777" w:rsidR="00740DBA" w:rsidRPr="00380F5C" w:rsidRDefault="00740DBA" w:rsidP="00743900">
      <w:pPr>
        <w:jc w:val="center"/>
        <w:rPr>
          <w:sz w:val="22"/>
          <w:szCs w:val="22"/>
          <w:lang w:val="fr-FR"/>
        </w:rPr>
      </w:pPr>
    </w:p>
    <w:p w14:paraId="72E1B0C8" w14:textId="77777777" w:rsidR="00740DBA" w:rsidRPr="00380F5C" w:rsidRDefault="00740DBA" w:rsidP="00743900">
      <w:pPr>
        <w:jc w:val="center"/>
        <w:rPr>
          <w:sz w:val="22"/>
          <w:szCs w:val="22"/>
          <w:lang w:val="fr-FR"/>
        </w:rPr>
      </w:pPr>
    </w:p>
    <w:p w14:paraId="5747EC61" w14:textId="77777777" w:rsidR="00740DBA" w:rsidRPr="00380F5C" w:rsidRDefault="00740DBA" w:rsidP="00743900">
      <w:pPr>
        <w:jc w:val="center"/>
        <w:rPr>
          <w:sz w:val="22"/>
          <w:szCs w:val="22"/>
          <w:lang w:val="fr-FR"/>
        </w:rPr>
      </w:pPr>
    </w:p>
    <w:p w14:paraId="7D442BA9" w14:textId="77777777" w:rsidR="00740DBA" w:rsidRPr="00380F5C" w:rsidRDefault="00740DBA" w:rsidP="00743900">
      <w:pPr>
        <w:jc w:val="center"/>
        <w:rPr>
          <w:sz w:val="22"/>
          <w:szCs w:val="22"/>
          <w:lang w:val="fr-FR"/>
        </w:rPr>
      </w:pPr>
    </w:p>
    <w:p w14:paraId="3B4BFE36" w14:textId="77777777" w:rsidR="00740DBA" w:rsidRPr="00380F5C" w:rsidRDefault="00740DBA" w:rsidP="00743900">
      <w:pPr>
        <w:jc w:val="center"/>
        <w:rPr>
          <w:sz w:val="22"/>
          <w:szCs w:val="22"/>
          <w:lang w:val="fr-FR"/>
        </w:rPr>
      </w:pPr>
    </w:p>
    <w:p w14:paraId="6D64355B" w14:textId="77777777" w:rsidR="00740DBA" w:rsidRPr="00380F5C" w:rsidRDefault="00740DBA" w:rsidP="00743900">
      <w:pPr>
        <w:jc w:val="center"/>
        <w:rPr>
          <w:sz w:val="22"/>
          <w:szCs w:val="22"/>
          <w:lang w:val="fr-FR"/>
        </w:rPr>
      </w:pPr>
    </w:p>
    <w:p w14:paraId="385FD8CC" w14:textId="77777777" w:rsidR="00740DBA" w:rsidRPr="00380F5C" w:rsidRDefault="00740DBA" w:rsidP="00743900">
      <w:pPr>
        <w:jc w:val="center"/>
        <w:rPr>
          <w:sz w:val="22"/>
          <w:szCs w:val="22"/>
          <w:lang w:val="fr-FR"/>
        </w:rPr>
      </w:pPr>
    </w:p>
    <w:p w14:paraId="500CE3F3" w14:textId="77777777" w:rsidR="00740DBA" w:rsidRPr="00380F5C" w:rsidRDefault="00740DBA" w:rsidP="00743900">
      <w:pPr>
        <w:jc w:val="center"/>
        <w:rPr>
          <w:sz w:val="22"/>
          <w:szCs w:val="22"/>
          <w:lang w:val="fr-FR"/>
        </w:rPr>
      </w:pPr>
    </w:p>
    <w:p w14:paraId="1991B2F4" w14:textId="77777777" w:rsidR="00740DBA" w:rsidRPr="00380F5C" w:rsidRDefault="00740DBA" w:rsidP="00743900">
      <w:pPr>
        <w:jc w:val="center"/>
        <w:rPr>
          <w:sz w:val="22"/>
          <w:szCs w:val="22"/>
          <w:lang w:val="fr-FR"/>
        </w:rPr>
      </w:pPr>
    </w:p>
    <w:p w14:paraId="058AEDAC" w14:textId="77777777" w:rsidR="00740DBA" w:rsidRPr="00380F5C" w:rsidRDefault="00740DBA" w:rsidP="00743900">
      <w:pPr>
        <w:jc w:val="center"/>
        <w:rPr>
          <w:sz w:val="22"/>
          <w:szCs w:val="22"/>
          <w:lang w:val="fr-FR"/>
        </w:rPr>
      </w:pPr>
    </w:p>
    <w:p w14:paraId="3DCC8759" w14:textId="77777777" w:rsidR="00740DBA" w:rsidRPr="00380F5C" w:rsidRDefault="00740DBA" w:rsidP="00743900">
      <w:pPr>
        <w:jc w:val="center"/>
        <w:rPr>
          <w:sz w:val="22"/>
          <w:szCs w:val="22"/>
          <w:lang w:val="fr-FR"/>
        </w:rPr>
      </w:pPr>
    </w:p>
    <w:p w14:paraId="6A712D15" w14:textId="77777777" w:rsidR="00740DBA" w:rsidRPr="00380F5C" w:rsidRDefault="00740DBA" w:rsidP="00743900">
      <w:pPr>
        <w:jc w:val="center"/>
        <w:rPr>
          <w:sz w:val="22"/>
          <w:szCs w:val="22"/>
          <w:lang w:val="fr-FR"/>
        </w:rPr>
      </w:pPr>
    </w:p>
    <w:p w14:paraId="12DB70F9" w14:textId="77777777" w:rsidR="00740DBA" w:rsidRPr="00380F5C" w:rsidRDefault="00740DBA" w:rsidP="00743900">
      <w:pPr>
        <w:jc w:val="center"/>
        <w:rPr>
          <w:sz w:val="22"/>
          <w:szCs w:val="22"/>
          <w:lang w:val="fr-FR"/>
        </w:rPr>
      </w:pPr>
    </w:p>
    <w:p w14:paraId="0789BAFB" w14:textId="77777777" w:rsidR="00740DBA" w:rsidRPr="00380F5C" w:rsidRDefault="00740DBA" w:rsidP="00743900">
      <w:pPr>
        <w:jc w:val="center"/>
        <w:rPr>
          <w:sz w:val="22"/>
          <w:szCs w:val="22"/>
          <w:lang w:val="fr-FR"/>
        </w:rPr>
      </w:pPr>
    </w:p>
    <w:p w14:paraId="49D6DD57" w14:textId="77777777" w:rsidR="00740DBA" w:rsidRPr="00380F5C" w:rsidRDefault="00740DBA" w:rsidP="00743900">
      <w:pPr>
        <w:jc w:val="center"/>
        <w:rPr>
          <w:sz w:val="22"/>
          <w:szCs w:val="22"/>
          <w:lang w:val="fr-FR"/>
        </w:rPr>
      </w:pPr>
    </w:p>
    <w:p w14:paraId="52F6283F" w14:textId="77777777" w:rsidR="00740DBA" w:rsidRPr="00380F5C" w:rsidRDefault="00740DBA" w:rsidP="00743900">
      <w:pPr>
        <w:jc w:val="center"/>
        <w:rPr>
          <w:sz w:val="22"/>
          <w:szCs w:val="22"/>
          <w:lang w:val="fr-FR"/>
        </w:rPr>
      </w:pPr>
    </w:p>
    <w:p w14:paraId="4872EA54" w14:textId="77777777" w:rsidR="00740DBA" w:rsidRPr="00380F5C" w:rsidRDefault="00740DBA" w:rsidP="00743900">
      <w:pPr>
        <w:jc w:val="center"/>
        <w:rPr>
          <w:sz w:val="22"/>
          <w:szCs w:val="22"/>
          <w:lang w:val="fr-FR"/>
        </w:rPr>
      </w:pPr>
    </w:p>
    <w:p w14:paraId="7B947280" w14:textId="77777777" w:rsidR="00740DBA" w:rsidRDefault="00740DBA" w:rsidP="00743900">
      <w:pPr>
        <w:jc w:val="center"/>
        <w:rPr>
          <w:sz w:val="22"/>
          <w:szCs w:val="22"/>
          <w:lang w:val="fr-FR"/>
        </w:rPr>
      </w:pPr>
    </w:p>
    <w:p w14:paraId="44579451" w14:textId="77777777" w:rsidR="009D05E9" w:rsidRPr="00380F5C" w:rsidRDefault="009D05E9" w:rsidP="00743900">
      <w:pPr>
        <w:jc w:val="center"/>
        <w:rPr>
          <w:sz w:val="22"/>
          <w:szCs w:val="22"/>
          <w:lang w:val="fr-FR"/>
        </w:rPr>
      </w:pPr>
    </w:p>
    <w:p w14:paraId="08F99E7A" w14:textId="72F465CC" w:rsidR="00740DBA" w:rsidRPr="00380F5C" w:rsidRDefault="00740DBA" w:rsidP="007717F3">
      <w:pPr>
        <w:jc w:val="center"/>
        <w:rPr>
          <w:b/>
          <w:sz w:val="22"/>
          <w:szCs w:val="22"/>
          <w:lang w:val="fr-FR"/>
        </w:rPr>
      </w:pPr>
      <w:r w:rsidRPr="00380F5C">
        <w:rPr>
          <w:b/>
          <w:sz w:val="22"/>
          <w:szCs w:val="22"/>
          <w:lang w:val="fr-FR"/>
        </w:rPr>
        <w:t>ANNEXE</w:t>
      </w:r>
      <w:r w:rsidR="007717F3" w:rsidRPr="00380F5C">
        <w:rPr>
          <w:b/>
          <w:sz w:val="22"/>
          <w:szCs w:val="22"/>
          <w:lang w:val="fr-FR"/>
        </w:rPr>
        <w:t> </w:t>
      </w:r>
      <w:r w:rsidRPr="00380F5C">
        <w:rPr>
          <w:b/>
          <w:sz w:val="22"/>
          <w:szCs w:val="22"/>
          <w:lang w:val="fr-FR"/>
        </w:rPr>
        <w:t>III</w:t>
      </w:r>
    </w:p>
    <w:p w14:paraId="6B41591A" w14:textId="77777777" w:rsidR="00740DBA" w:rsidRPr="00380F5C" w:rsidRDefault="00740DBA" w:rsidP="00743900">
      <w:pPr>
        <w:jc w:val="center"/>
        <w:rPr>
          <w:bCs/>
          <w:sz w:val="22"/>
          <w:szCs w:val="22"/>
          <w:lang w:val="fr-FR"/>
        </w:rPr>
      </w:pPr>
    </w:p>
    <w:p w14:paraId="45042FC8" w14:textId="77777777" w:rsidR="00740DBA" w:rsidRPr="00380F5C" w:rsidRDefault="00740DBA" w:rsidP="00743900">
      <w:pPr>
        <w:jc w:val="center"/>
        <w:rPr>
          <w:sz w:val="22"/>
          <w:szCs w:val="22"/>
          <w:lang w:val="fr-FR"/>
        </w:rPr>
      </w:pPr>
      <w:r w:rsidRPr="00380F5C">
        <w:rPr>
          <w:b/>
          <w:sz w:val="22"/>
          <w:szCs w:val="22"/>
          <w:lang w:val="fr-FR"/>
        </w:rPr>
        <w:t>ÉTIQUETAGE ET NOTICE</w:t>
      </w:r>
    </w:p>
    <w:p w14:paraId="4CA9F6E1" w14:textId="77777777" w:rsidR="00740DBA" w:rsidRPr="00380F5C" w:rsidRDefault="00740DBA" w:rsidP="00A04E3F">
      <w:pPr>
        <w:jc w:val="center"/>
        <w:rPr>
          <w:sz w:val="22"/>
          <w:szCs w:val="22"/>
          <w:lang w:val="fr-FR"/>
        </w:rPr>
      </w:pPr>
    </w:p>
    <w:p w14:paraId="2F70ECCE" w14:textId="77777777" w:rsidR="00740DBA" w:rsidRPr="009D05E9" w:rsidRDefault="00740DBA" w:rsidP="00743900">
      <w:pPr>
        <w:jc w:val="center"/>
        <w:rPr>
          <w:sz w:val="22"/>
          <w:szCs w:val="22"/>
          <w:lang w:val="fr-FR"/>
        </w:rPr>
      </w:pPr>
      <w:r w:rsidRPr="009D05E9">
        <w:rPr>
          <w:sz w:val="22"/>
          <w:szCs w:val="22"/>
          <w:lang w:val="fr-FR"/>
        </w:rPr>
        <w:br w:type="page"/>
      </w:r>
    </w:p>
    <w:p w14:paraId="1A39773A" w14:textId="77777777" w:rsidR="00740DBA" w:rsidRPr="00380F5C" w:rsidRDefault="00740DBA" w:rsidP="00743900">
      <w:pPr>
        <w:jc w:val="center"/>
        <w:rPr>
          <w:sz w:val="22"/>
          <w:szCs w:val="22"/>
          <w:lang w:val="fr-FR"/>
        </w:rPr>
      </w:pPr>
    </w:p>
    <w:p w14:paraId="299F9E20" w14:textId="77777777" w:rsidR="00740DBA" w:rsidRPr="00380F5C" w:rsidRDefault="00740DBA" w:rsidP="00743900">
      <w:pPr>
        <w:jc w:val="center"/>
        <w:rPr>
          <w:sz w:val="22"/>
          <w:szCs w:val="22"/>
          <w:lang w:val="fr-FR"/>
        </w:rPr>
      </w:pPr>
    </w:p>
    <w:p w14:paraId="6B81F1FC" w14:textId="77777777" w:rsidR="00740DBA" w:rsidRPr="00380F5C" w:rsidRDefault="00740DBA" w:rsidP="00743900">
      <w:pPr>
        <w:jc w:val="center"/>
        <w:rPr>
          <w:sz w:val="22"/>
          <w:szCs w:val="22"/>
          <w:lang w:val="fr-FR"/>
        </w:rPr>
      </w:pPr>
    </w:p>
    <w:p w14:paraId="732D51DF" w14:textId="77777777" w:rsidR="00740DBA" w:rsidRPr="00380F5C" w:rsidRDefault="00740DBA" w:rsidP="00743900">
      <w:pPr>
        <w:jc w:val="center"/>
        <w:rPr>
          <w:sz w:val="22"/>
          <w:szCs w:val="22"/>
          <w:lang w:val="fr-FR"/>
        </w:rPr>
      </w:pPr>
    </w:p>
    <w:p w14:paraId="2CAAC5A2" w14:textId="77777777" w:rsidR="00740DBA" w:rsidRPr="00380F5C" w:rsidRDefault="00740DBA" w:rsidP="00743900">
      <w:pPr>
        <w:jc w:val="center"/>
        <w:rPr>
          <w:sz w:val="22"/>
          <w:szCs w:val="22"/>
          <w:lang w:val="fr-FR"/>
        </w:rPr>
      </w:pPr>
    </w:p>
    <w:p w14:paraId="2E6CA7CD" w14:textId="77777777" w:rsidR="00740DBA" w:rsidRPr="00380F5C" w:rsidRDefault="00740DBA" w:rsidP="00743900">
      <w:pPr>
        <w:jc w:val="center"/>
        <w:rPr>
          <w:sz w:val="22"/>
          <w:szCs w:val="22"/>
          <w:lang w:val="fr-FR"/>
        </w:rPr>
      </w:pPr>
    </w:p>
    <w:p w14:paraId="196E360C" w14:textId="77777777" w:rsidR="00740DBA" w:rsidRPr="00380F5C" w:rsidRDefault="00740DBA" w:rsidP="00743900">
      <w:pPr>
        <w:jc w:val="center"/>
        <w:rPr>
          <w:sz w:val="22"/>
          <w:szCs w:val="22"/>
          <w:lang w:val="fr-FR"/>
        </w:rPr>
      </w:pPr>
    </w:p>
    <w:p w14:paraId="341C2448" w14:textId="77777777" w:rsidR="00740DBA" w:rsidRPr="00380F5C" w:rsidRDefault="00740DBA" w:rsidP="00743900">
      <w:pPr>
        <w:jc w:val="center"/>
        <w:rPr>
          <w:sz w:val="22"/>
          <w:szCs w:val="22"/>
          <w:lang w:val="fr-FR"/>
        </w:rPr>
      </w:pPr>
    </w:p>
    <w:p w14:paraId="36A8A14B" w14:textId="77777777" w:rsidR="00740DBA" w:rsidRPr="00380F5C" w:rsidRDefault="00740DBA" w:rsidP="00743900">
      <w:pPr>
        <w:jc w:val="center"/>
        <w:rPr>
          <w:sz w:val="22"/>
          <w:szCs w:val="22"/>
          <w:lang w:val="fr-FR"/>
        </w:rPr>
      </w:pPr>
    </w:p>
    <w:p w14:paraId="7E408A7E" w14:textId="77777777" w:rsidR="00740DBA" w:rsidRPr="00380F5C" w:rsidRDefault="00740DBA" w:rsidP="00743900">
      <w:pPr>
        <w:jc w:val="center"/>
        <w:rPr>
          <w:sz w:val="22"/>
          <w:szCs w:val="22"/>
          <w:lang w:val="fr-FR"/>
        </w:rPr>
      </w:pPr>
    </w:p>
    <w:p w14:paraId="0D0DF239" w14:textId="77777777" w:rsidR="00740DBA" w:rsidRPr="00380F5C" w:rsidRDefault="00740DBA" w:rsidP="00743900">
      <w:pPr>
        <w:jc w:val="center"/>
        <w:rPr>
          <w:sz w:val="22"/>
          <w:szCs w:val="22"/>
          <w:lang w:val="fr-FR"/>
        </w:rPr>
      </w:pPr>
    </w:p>
    <w:p w14:paraId="6B121E4A" w14:textId="77777777" w:rsidR="00740DBA" w:rsidRPr="00380F5C" w:rsidRDefault="00740DBA" w:rsidP="00743900">
      <w:pPr>
        <w:jc w:val="center"/>
        <w:rPr>
          <w:sz w:val="22"/>
          <w:szCs w:val="22"/>
          <w:lang w:val="fr-FR"/>
        </w:rPr>
      </w:pPr>
    </w:p>
    <w:p w14:paraId="3120F5D1" w14:textId="77777777" w:rsidR="00740DBA" w:rsidRPr="00380F5C" w:rsidRDefault="00740DBA" w:rsidP="00743900">
      <w:pPr>
        <w:jc w:val="center"/>
        <w:rPr>
          <w:sz w:val="22"/>
          <w:szCs w:val="22"/>
          <w:lang w:val="fr-FR"/>
        </w:rPr>
      </w:pPr>
    </w:p>
    <w:p w14:paraId="5883335B" w14:textId="77777777" w:rsidR="00740DBA" w:rsidRPr="00380F5C" w:rsidRDefault="00740DBA" w:rsidP="00743900">
      <w:pPr>
        <w:jc w:val="center"/>
        <w:rPr>
          <w:sz w:val="22"/>
          <w:szCs w:val="22"/>
          <w:lang w:val="fr-FR"/>
        </w:rPr>
      </w:pPr>
    </w:p>
    <w:p w14:paraId="3C56217F" w14:textId="77777777" w:rsidR="00740DBA" w:rsidRPr="00380F5C" w:rsidRDefault="00740DBA" w:rsidP="00743900">
      <w:pPr>
        <w:jc w:val="center"/>
        <w:rPr>
          <w:sz w:val="22"/>
          <w:szCs w:val="22"/>
          <w:lang w:val="fr-FR"/>
        </w:rPr>
      </w:pPr>
    </w:p>
    <w:p w14:paraId="4F4FCD24" w14:textId="77777777" w:rsidR="00740DBA" w:rsidRPr="00380F5C" w:rsidRDefault="00740DBA" w:rsidP="00743900">
      <w:pPr>
        <w:jc w:val="center"/>
        <w:rPr>
          <w:sz w:val="22"/>
          <w:szCs w:val="22"/>
          <w:lang w:val="fr-FR"/>
        </w:rPr>
      </w:pPr>
    </w:p>
    <w:p w14:paraId="437DCD46" w14:textId="77777777" w:rsidR="00740DBA" w:rsidRPr="00380F5C" w:rsidRDefault="00740DBA" w:rsidP="00743900">
      <w:pPr>
        <w:jc w:val="center"/>
        <w:rPr>
          <w:sz w:val="22"/>
          <w:szCs w:val="22"/>
          <w:lang w:val="fr-FR"/>
        </w:rPr>
      </w:pPr>
    </w:p>
    <w:p w14:paraId="4C38BF2F" w14:textId="77777777" w:rsidR="00740DBA" w:rsidRPr="00380F5C" w:rsidRDefault="00740DBA" w:rsidP="00743900">
      <w:pPr>
        <w:jc w:val="center"/>
        <w:rPr>
          <w:sz w:val="22"/>
          <w:szCs w:val="22"/>
          <w:lang w:val="fr-FR"/>
        </w:rPr>
      </w:pPr>
    </w:p>
    <w:p w14:paraId="380B563A" w14:textId="77777777" w:rsidR="00740DBA" w:rsidRPr="00380F5C" w:rsidRDefault="00740DBA" w:rsidP="00743900">
      <w:pPr>
        <w:jc w:val="center"/>
        <w:rPr>
          <w:sz w:val="22"/>
          <w:szCs w:val="22"/>
          <w:lang w:val="fr-FR"/>
        </w:rPr>
      </w:pPr>
    </w:p>
    <w:p w14:paraId="25F7B4FB" w14:textId="77777777" w:rsidR="00740DBA" w:rsidRPr="00380F5C" w:rsidRDefault="00740DBA" w:rsidP="00743900">
      <w:pPr>
        <w:jc w:val="center"/>
        <w:rPr>
          <w:sz w:val="22"/>
          <w:szCs w:val="22"/>
          <w:lang w:val="fr-FR"/>
        </w:rPr>
      </w:pPr>
    </w:p>
    <w:p w14:paraId="2AE6C6B8" w14:textId="77777777" w:rsidR="00740DBA" w:rsidRPr="00380F5C" w:rsidRDefault="00740DBA" w:rsidP="00743900">
      <w:pPr>
        <w:jc w:val="center"/>
        <w:rPr>
          <w:sz w:val="22"/>
          <w:szCs w:val="22"/>
          <w:lang w:val="fr-FR"/>
        </w:rPr>
      </w:pPr>
    </w:p>
    <w:p w14:paraId="726249E5" w14:textId="77777777" w:rsidR="00740DBA" w:rsidRPr="00380F5C" w:rsidRDefault="00740DBA" w:rsidP="00743900">
      <w:pPr>
        <w:jc w:val="center"/>
        <w:rPr>
          <w:sz w:val="22"/>
          <w:szCs w:val="22"/>
          <w:lang w:val="fr-FR"/>
        </w:rPr>
      </w:pPr>
    </w:p>
    <w:p w14:paraId="24F234C7" w14:textId="77777777" w:rsidR="007717F3" w:rsidRPr="00380F5C" w:rsidRDefault="007717F3" w:rsidP="00743900">
      <w:pPr>
        <w:jc w:val="center"/>
        <w:rPr>
          <w:sz w:val="22"/>
          <w:szCs w:val="22"/>
          <w:lang w:val="fr-FR"/>
        </w:rPr>
      </w:pPr>
    </w:p>
    <w:p w14:paraId="3FB9DA37" w14:textId="68793D7D" w:rsidR="00740DBA" w:rsidRPr="00380F5C" w:rsidRDefault="00740DBA" w:rsidP="00743900">
      <w:pPr>
        <w:pStyle w:val="QRD1"/>
        <w:suppressAutoHyphens w:val="0"/>
        <w:rPr>
          <w:szCs w:val="22"/>
        </w:rPr>
      </w:pPr>
      <w:r w:rsidRPr="00380F5C">
        <w:rPr>
          <w:szCs w:val="22"/>
        </w:rPr>
        <w:t>A. ÉTIQUETAGE</w:t>
      </w:r>
      <w:r w:rsidR="00546F2B">
        <w:rPr>
          <w:szCs w:val="22"/>
        </w:rPr>
        <w:fldChar w:fldCharType="begin"/>
      </w:r>
      <w:r w:rsidR="00546F2B">
        <w:rPr>
          <w:szCs w:val="22"/>
        </w:rPr>
        <w:instrText xml:space="preserve"> DOCVARIABLE VAULT_ND_f9b2c500-a795-43b4-8034-c0a8b9a05147 \* MERGEFORMAT </w:instrText>
      </w:r>
      <w:r w:rsidR="00546F2B">
        <w:rPr>
          <w:szCs w:val="22"/>
        </w:rPr>
        <w:fldChar w:fldCharType="separate"/>
      </w:r>
      <w:r w:rsidR="00546F2B">
        <w:rPr>
          <w:szCs w:val="22"/>
        </w:rPr>
        <w:t xml:space="preserve"> </w:t>
      </w:r>
      <w:r w:rsidR="00546F2B">
        <w:rPr>
          <w:szCs w:val="22"/>
        </w:rPr>
        <w:fldChar w:fldCharType="end"/>
      </w:r>
    </w:p>
    <w:p w14:paraId="57F54BEB" w14:textId="77777777" w:rsidR="00B01AF3" w:rsidRPr="00380F5C" w:rsidRDefault="00740DBA" w:rsidP="00743900">
      <w:pPr>
        <w:pStyle w:val="Corpsdetexte3"/>
        <w:shd w:val="clear" w:color="auto" w:fill="FFFFFF"/>
        <w:suppressAutoHyphens w:val="0"/>
        <w:rPr>
          <w:b w:val="0"/>
          <w:szCs w:val="22"/>
        </w:rPr>
      </w:pPr>
      <w:r w:rsidRPr="00380F5C">
        <w:rPr>
          <w:b w:val="0"/>
          <w:szCs w:val="22"/>
        </w:rPr>
        <w:br w:type="page"/>
      </w:r>
    </w:p>
    <w:p w14:paraId="5D4445B6" w14:textId="77777777" w:rsidR="009D05E9" w:rsidRPr="00380F5C" w:rsidRDefault="009D05E9" w:rsidP="009D05E9">
      <w:pPr>
        <w:pBdr>
          <w:top w:val="single" w:sz="4" w:space="1" w:color="auto"/>
          <w:left w:val="single" w:sz="4" w:space="4" w:color="auto"/>
          <w:bottom w:val="single" w:sz="4" w:space="1" w:color="auto"/>
          <w:right w:val="single" w:sz="4" w:space="4" w:color="auto"/>
        </w:pBdr>
        <w:rPr>
          <w:b/>
          <w:sz w:val="22"/>
          <w:szCs w:val="22"/>
          <w:lang w:val="fr-FR"/>
        </w:rPr>
      </w:pPr>
      <w:r w:rsidRPr="00380F5C">
        <w:rPr>
          <w:b/>
          <w:sz w:val="22"/>
          <w:szCs w:val="22"/>
          <w:lang w:val="fr-FR"/>
        </w:rPr>
        <w:lastRenderedPageBreak/>
        <w:t>MENTIONS DEVANT FIGURER SUR L’EMBALLAGE EXTÉRIEUR</w:t>
      </w:r>
    </w:p>
    <w:p w14:paraId="1F3331C8" w14:textId="77777777" w:rsidR="009D05E9" w:rsidRPr="00380F5C" w:rsidRDefault="009D05E9" w:rsidP="009D05E9">
      <w:pPr>
        <w:pBdr>
          <w:top w:val="single" w:sz="4" w:space="1" w:color="auto"/>
          <w:left w:val="single" w:sz="4" w:space="4" w:color="auto"/>
          <w:bottom w:val="single" w:sz="4" w:space="1" w:color="auto"/>
          <w:right w:val="single" w:sz="4" w:space="4" w:color="auto"/>
        </w:pBdr>
        <w:rPr>
          <w:bCs/>
          <w:sz w:val="22"/>
          <w:szCs w:val="22"/>
          <w:lang w:val="fr-FR"/>
        </w:rPr>
      </w:pPr>
    </w:p>
    <w:p w14:paraId="0A099742" w14:textId="77777777" w:rsidR="009D05E9" w:rsidRPr="00380F5C" w:rsidRDefault="009D05E9" w:rsidP="009D05E9">
      <w:pPr>
        <w:pBdr>
          <w:top w:val="single" w:sz="4" w:space="1" w:color="auto"/>
          <w:left w:val="single" w:sz="4" w:space="4" w:color="auto"/>
          <w:bottom w:val="single" w:sz="4" w:space="1" w:color="auto"/>
          <w:right w:val="single" w:sz="4" w:space="4" w:color="auto"/>
        </w:pBdr>
        <w:rPr>
          <w:b/>
          <w:sz w:val="22"/>
          <w:szCs w:val="22"/>
          <w:lang w:val="fr-FR"/>
        </w:rPr>
      </w:pPr>
      <w:r w:rsidRPr="00380F5C">
        <w:rPr>
          <w:b/>
          <w:sz w:val="22"/>
          <w:szCs w:val="22"/>
          <w:lang w:val="fr-FR"/>
        </w:rPr>
        <w:t>Boîte</w:t>
      </w:r>
    </w:p>
    <w:p w14:paraId="45D93FB1" w14:textId="77777777" w:rsidR="00B01AF3" w:rsidRPr="00380F5C" w:rsidRDefault="00B01AF3" w:rsidP="00743900">
      <w:pPr>
        <w:rPr>
          <w:sz w:val="22"/>
          <w:szCs w:val="22"/>
          <w:lang w:val="fr-FR"/>
        </w:rPr>
      </w:pPr>
    </w:p>
    <w:p w14:paraId="3A6D3248" w14:textId="77777777" w:rsidR="00B01AF3" w:rsidRPr="00380F5C" w:rsidRDefault="00B01AF3" w:rsidP="00743900">
      <w:pPr>
        <w:rPr>
          <w:sz w:val="22"/>
          <w:szCs w:val="22"/>
          <w:lang w:val="fr-FR"/>
        </w:rPr>
      </w:pPr>
    </w:p>
    <w:p w14:paraId="4155E41F" w14:textId="77777777" w:rsidR="009D05E9" w:rsidRPr="00380F5C" w:rsidRDefault="009D05E9" w:rsidP="009D05E9">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w:t>
      </w:r>
      <w:r w:rsidRPr="00380F5C">
        <w:rPr>
          <w:b/>
          <w:sz w:val="22"/>
          <w:szCs w:val="22"/>
          <w:lang w:val="fr-FR"/>
        </w:rPr>
        <w:tab/>
        <w:t>DÉNOMINATION DU MÉDICAMENT</w:t>
      </w:r>
    </w:p>
    <w:p w14:paraId="775D2DAE" w14:textId="77777777" w:rsidR="00B01AF3" w:rsidRPr="00380F5C" w:rsidRDefault="00B01AF3" w:rsidP="009D05E9">
      <w:pPr>
        <w:keepNext/>
        <w:rPr>
          <w:sz w:val="22"/>
          <w:szCs w:val="22"/>
          <w:lang w:val="fr-FR"/>
        </w:rPr>
      </w:pPr>
    </w:p>
    <w:p w14:paraId="4CAE5110" w14:textId="77777777" w:rsidR="00B01AF3" w:rsidRPr="00380F5C" w:rsidRDefault="00B01AF3" w:rsidP="00743900">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w:t>
      </w:r>
      <w:bookmarkStart w:id="17" w:name="_Hlk165616852"/>
      <w:r w:rsidR="00FE0784" w:rsidRPr="00380F5C">
        <w:rPr>
          <w:sz w:val="22"/>
          <w:szCs w:val="22"/>
          <w:lang w:val="fr-FR"/>
        </w:rPr>
        <w:t>40 </w:t>
      </w:r>
      <w:r w:rsidR="00FA2E28" w:rsidRPr="00380F5C">
        <w:rPr>
          <w:sz w:val="22"/>
          <w:szCs w:val="22"/>
          <w:lang w:val="fr-FR"/>
        </w:rPr>
        <w:t>mg/</w:t>
      </w:r>
      <w:r w:rsidR="00734464" w:rsidRPr="00380F5C">
        <w:rPr>
          <w:sz w:val="22"/>
          <w:szCs w:val="22"/>
          <w:lang w:val="fr-FR"/>
        </w:rPr>
        <w:t>12,5</w:t>
      </w:r>
      <w:r w:rsidR="00FE0784" w:rsidRPr="00380F5C">
        <w:rPr>
          <w:sz w:val="22"/>
          <w:szCs w:val="22"/>
          <w:lang w:val="fr-FR"/>
        </w:rPr>
        <w:t> </w:t>
      </w:r>
      <w:r w:rsidR="00FA2E28" w:rsidRPr="00380F5C">
        <w:rPr>
          <w:sz w:val="22"/>
          <w:szCs w:val="22"/>
          <w:lang w:val="fr-FR"/>
        </w:rPr>
        <w:t>mg</w:t>
      </w:r>
      <w:r w:rsidRPr="00380F5C">
        <w:rPr>
          <w:sz w:val="22"/>
          <w:szCs w:val="22"/>
          <w:lang w:val="fr-FR"/>
        </w:rPr>
        <w:t xml:space="preserve"> </w:t>
      </w:r>
      <w:bookmarkEnd w:id="17"/>
      <w:r w:rsidRPr="00380F5C">
        <w:rPr>
          <w:sz w:val="22"/>
          <w:szCs w:val="22"/>
          <w:lang w:val="fr-FR"/>
        </w:rPr>
        <w:t>comprimés</w:t>
      </w:r>
    </w:p>
    <w:p w14:paraId="74A1C452" w14:textId="77777777" w:rsidR="00B8568D" w:rsidRPr="00380F5C" w:rsidRDefault="00B01AF3" w:rsidP="00743900">
      <w:pPr>
        <w:rPr>
          <w:sz w:val="22"/>
          <w:szCs w:val="22"/>
          <w:lang w:val="fr-FR"/>
        </w:rPr>
      </w:pPr>
      <w:proofErr w:type="gramStart"/>
      <w:r w:rsidRPr="00380F5C">
        <w:rPr>
          <w:sz w:val="22"/>
          <w:szCs w:val="22"/>
          <w:lang w:val="fr-FR"/>
        </w:rPr>
        <w:t>telmisartan</w:t>
      </w:r>
      <w:proofErr w:type="gramEnd"/>
      <w:r w:rsidRPr="00380F5C">
        <w:rPr>
          <w:sz w:val="22"/>
          <w:szCs w:val="22"/>
          <w:lang w:val="fr-FR"/>
        </w:rPr>
        <w:t>/hydrochlorothiazide</w:t>
      </w:r>
    </w:p>
    <w:p w14:paraId="0B88B3C1" w14:textId="54344757" w:rsidR="00B01AF3" w:rsidRPr="00380F5C" w:rsidRDefault="00B01AF3" w:rsidP="00743900">
      <w:pPr>
        <w:rPr>
          <w:sz w:val="22"/>
          <w:szCs w:val="22"/>
          <w:lang w:val="fr-FR"/>
        </w:rPr>
      </w:pPr>
    </w:p>
    <w:p w14:paraId="1664A372" w14:textId="77777777" w:rsidR="00B01AF3" w:rsidRPr="00380F5C" w:rsidRDefault="00B01AF3" w:rsidP="00743900">
      <w:pPr>
        <w:rPr>
          <w:sz w:val="22"/>
          <w:szCs w:val="22"/>
          <w:lang w:val="fr-FR"/>
        </w:rPr>
      </w:pPr>
    </w:p>
    <w:p w14:paraId="4ADF4421" w14:textId="77777777" w:rsidR="009D05E9" w:rsidRPr="00380F5C" w:rsidRDefault="009D05E9" w:rsidP="009D05E9">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2.</w:t>
      </w:r>
      <w:r w:rsidRPr="00380F5C">
        <w:rPr>
          <w:b/>
          <w:sz w:val="22"/>
          <w:szCs w:val="22"/>
          <w:lang w:val="fr-FR"/>
        </w:rPr>
        <w:tab/>
        <w:t>COMPOSITION EN SUBSTANCE(S) ACTIVE(S)</w:t>
      </w:r>
    </w:p>
    <w:p w14:paraId="403A4C09" w14:textId="77777777" w:rsidR="00B01AF3" w:rsidRPr="00380F5C" w:rsidRDefault="00B01AF3" w:rsidP="009D05E9">
      <w:pPr>
        <w:keepNext/>
        <w:rPr>
          <w:sz w:val="22"/>
          <w:szCs w:val="22"/>
          <w:lang w:val="fr-FR"/>
        </w:rPr>
      </w:pPr>
    </w:p>
    <w:p w14:paraId="6FEF769A" w14:textId="77777777" w:rsidR="00B8568D" w:rsidRPr="00380F5C" w:rsidRDefault="00B01AF3" w:rsidP="00743900">
      <w:pPr>
        <w:rPr>
          <w:sz w:val="22"/>
          <w:szCs w:val="22"/>
          <w:lang w:val="fr-FR"/>
        </w:rPr>
      </w:pPr>
      <w:r w:rsidRPr="00380F5C">
        <w:rPr>
          <w:sz w:val="22"/>
          <w:szCs w:val="22"/>
          <w:lang w:val="fr-FR"/>
        </w:rPr>
        <w:t>Un comprimé contient 40</w:t>
      </w:r>
      <w:r w:rsidR="00FE0784" w:rsidRPr="00380F5C">
        <w:rPr>
          <w:sz w:val="22"/>
          <w:szCs w:val="22"/>
          <w:lang w:val="fr-FR"/>
        </w:rPr>
        <w:t> </w:t>
      </w:r>
      <w:r w:rsidRPr="00380F5C">
        <w:rPr>
          <w:sz w:val="22"/>
          <w:szCs w:val="22"/>
          <w:lang w:val="fr-FR"/>
        </w:rPr>
        <w:t>mg de telmisartan et 12,5</w:t>
      </w:r>
      <w:r w:rsidR="00FE0784" w:rsidRPr="00380F5C">
        <w:rPr>
          <w:sz w:val="22"/>
          <w:szCs w:val="22"/>
          <w:lang w:val="fr-FR"/>
        </w:rPr>
        <w:t> </w:t>
      </w:r>
      <w:r w:rsidRPr="00380F5C">
        <w:rPr>
          <w:sz w:val="22"/>
          <w:szCs w:val="22"/>
          <w:lang w:val="fr-FR"/>
        </w:rPr>
        <w:t>mg d’hydrochlorothiazide</w:t>
      </w:r>
      <w:r w:rsidR="006E60BE" w:rsidRPr="00380F5C">
        <w:rPr>
          <w:sz w:val="22"/>
          <w:szCs w:val="22"/>
          <w:lang w:val="fr-FR"/>
        </w:rPr>
        <w:t>.</w:t>
      </w:r>
    </w:p>
    <w:p w14:paraId="33BC18BA" w14:textId="7CF57752" w:rsidR="00B01AF3" w:rsidRPr="00380F5C" w:rsidRDefault="00B01AF3" w:rsidP="00743900">
      <w:pPr>
        <w:rPr>
          <w:sz w:val="22"/>
          <w:szCs w:val="22"/>
          <w:lang w:val="fr-FR"/>
        </w:rPr>
      </w:pPr>
    </w:p>
    <w:p w14:paraId="520D7681" w14:textId="77777777" w:rsidR="00B01AF3" w:rsidRPr="00380F5C" w:rsidRDefault="00B01AF3" w:rsidP="00743900">
      <w:pPr>
        <w:rPr>
          <w:sz w:val="22"/>
          <w:szCs w:val="22"/>
          <w:lang w:val="fr-FR"/>
        </w:rPr>
      </w:pPr>
    </w:p>
    <w:p w14:paraId="1BF8E794" w14:textId="77777777" w:rsidR="009D05E9" w:rsidRPr="00380F5C" w:rsidRDefault="009D05E9" w:rsidP="009D05E9">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3.</w:t>
      </w:r>
      <w:r w:rsidRPr="00380F5C">
        <w:rPr>
          <w:b/>
          <w:sz w:val="22"/>
          <w:szCs w:val="22"/>
          <w:lang w:val="fr-FR"/>
        </w:rPr>
        <w:tab/>
        <w:t>LISTE DES EXCIPIENTS</w:t>
      </w:r>
    </w:p>
    <w:p w14:paraId="36DAC871" w14:textId="77777777" w:rsidR="00B01AF3" w:rsidRPr="00380F5C" w:rsidRDefault="00B01AF3" w:rsidP="009D05E9">
      <w:pPr>
        <w:keepNext/>
        <w:rPr>
          <w:sz w:val="22"/>
          <w:szCs w:val="22"/>
          <w:lang w:val="fr-FR"/>
        </w:rPr>
      </w:pPr>
    </w:p>
    <w:p w14:paraId="02485984" w14:textId="77777777" w:rsidR="00B01AF3" w:rsidRPr="00380F5C" w:rsidRDefault="00B01AF3" w:rsidP="00743900">
      <w:pPr>
        <w:rPr>
          <w:sz w:val="22"/>
          <w:szCs w:val="22"/>
          <w:lang w:val="fr-FR"/>
        </w:rPr>
      </w:pPr>
      <w:r w:rsidRPr="00380F5C">
        <w:rPr>
          <w:sz w:val="22"/>
          <w:szCs w:val="22"/>
          <w:lang w:val="fr-FR"/>
        </w:rPr>
        <w:t xml:space="preserve">Contient du </w:t>
      </w:r>
      <w:r w:rsidR="0064747F" w:rsidRPr="00380F5C">
        <w:rPr>
          <w:sz w:val="22"/>
          <w:szCs w:val="22"/>
          <w:lang w:val="fr-FR"/>
        </w:rPr>
        <w:t xml:space="preserve">lactose monohydraté et du </w:t>
      </w:r>
      <w:r w:rsidRPr="00380F5C">
        <w:rPr>
          <w:sz w:val="22"/>
          <w:szCs w:val="22"/>
          <w:lang w:val="fr-FR"/>
        </w:rPr>
        <w:t>sorbitol</w:t>
      </w:r>
      <w:r w:rsidR="009B0A51" w:rsidRPr="00380F5C">
        <w:rPr>
          <w:sz w:val="22"/>
          <w:szCs w:val="22"/>
          <w:lang w:val="fr-FR"/>
        </w:rPr>
        <w:t xml:space="preserve"> (E420)</w:t>
      </w:r>
      <w:r w:rsidR="006E60BE" w:rsidRPr="00380F5C">
        <w:rPr>
          <w:sz w:val="22"/>
          <w:szCs w:val="22"/>
          <w:lang w:val="fr-FR"/>
        </w:rPr>
        <w:t>.</w:t>
      </w:r>
    </w:p>
    <w:p w14:paraId="2C9ED4DA" w14:textId="77777777" w:rsidR="009B0A51" w:rsidRPr="00380F5C" w:rsidRDefault="009B0A51" w:rsidP="00743900">
      <w:pPr>
        <w:rPr>
          <w:sz w:val="22"/>
          <w:szCs w:val="22"/>
          <w:lang w:val="fr-FR"/>
        </w:rPr>
      </w:pPr>
      <w:r w:rsidRPr="00380F5C">
        <w:rPr>
          <w:sz w:val="22"/>
          <w:szCs w:val="22"/>
          <w:lang w:val="fr-FR"/>
        </w:rPr>
        <w:t>Lire la notice pour plus d’informations.</w:t>
      </w:r>
    </w:p>
    <w:p w14:paraId="64587601" w14:textId="77777777" w:rsidR="00B01AF3" w:rsidRPr="00380F5C" w:rsidRDefault="00B01AF3" w:rsidP="00743900">
      <w:pPr>
        <w:rPr>
          <w:sz w:val="22"/>
          <w:szCs w:val="22"/>
          <w:lang w:val="fr-FR"/>
        </w:rPr>
      </w:pPr>
    </w:p>
    <w:p w14:paraId="30B3E7CB" w14:textId="77777777" w:rsidR="00352507" w:rsidRPr="00380F5C" w:rsidRDefault="00352507" w:rsidP="00743900">
      <w:pPr>
        <w:rPr>
          <w:sz w:val="22"/>
          <w:szCs w:val="22"/>
          <w:lang w:val="fr-FR"/>
        </w:rPr>
      </w:pPr>
    </w:p>
    <w:p w14:paraId="5E23F5A9" w14:textId="77777777" w:rsidR="009D05E9" w:rsidRPr="00380F5C" w:rsidRDefault="009D05E9" w:rsidP="009D05E9">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4.</w:t>
      </w:r>
      <w:r w:rsidRPr="00380F5C">
        <w:rPr>
          <w:b/>
          <w:sz w:val="22"/>
          <w:szCs w:val="22"/>
          <w:lang w:val="fr-FR"/>
        </w:rPr>
        <w:tab/>
        <w:t>FORME PHARMACEUTIQUE ET CONTENU</w:t>
      </w:r>
    </w:p>
    <w:p w14:paraId="0A4D4C93" w14:textId="77777777" w:rsidR="00B01AF3" w:rsidRPr="00380F5C" w:rsidRDefault="00B01AF3" w:rsidP="009D05E9">
      <w:pPr>
        <w:keepNext/>
        <w:rPr>
          <w:sz w:val="22"/>
          <w:szCs w:val="22"/>
          <w:lang w:val="fr-FR"/>
        </w:rPr>
      </w:pPr>
    </w:p>
    <w:p w14:paraId="527F5DD8" w14:textId="5F1C508C" w:rsidR="00B01AF3" w:rsidRPr="00380F5C" w:rsidRDefault="00B01AF3" w:rsidP="009D05E9">
      <w:pPr>
        <w:rPr>
          <w:sz w:val="22"/>
          <w:szCs w:val="22"/>
          <w:lang w:val="fr-FR"/>
        </w:rPr>
      </w:pPr>
      <w:r w:rsidRPr="00380F5C">
        <w:rPr>
          <w:sz w:val="22"/>
          <w:szCs w:val="22"/>
          <w:lang w:val="fr-FR"/>
        </w:rPr>
        <w:t>14</w:t>
      </w:r>
      <w:r w:rsidR="009D05E9">
        <w:rPr>
          <w:sz w:val="22"/>
          <w:szCs w:val="22"/>
          <w:lang w:val="fr-FR"/>
        </w:rPr>
        <w:t> </w:t>
      </w:r>
      <w:r w:rsidRPr="00380F5C">
        <w:rPr>
          <w:sz w:val="22"/>
          <w:szCs w:val="22"/>
          <w:lang w:val="fr-FR"/>
        </w:rPr>
        <w:t>comprimés</w:t>
      </w:r>
    </w:p>
    <w:p w14:paraId="7B401B61" w14:textId="40D29196" w:rsidR="004710E1" w:rsidRPr="009D05E9" w:rsidRDefault="004710E1" w:rsidP="009D05E9">
      <w:pPr>
        <w:shd w:val="clear" w:color="auto" w:fill="FFFFFF"/>
        <w:rPr>
          <w:sz w:val="22"/>
          <w:szCs w:val="22"/>
          <w:highlight w:val="lightGray"/>
          <w:shd w:val="clear" w:color="auto" w:fill="D9D9D9"/>
          <w:lang w:val="fr-FR"/>
        </w:rPr>
      </w:pPr>
      <w:r w:rsidRPr="009D05E9">
        <w:rPr>
          <w:sz w:val="22"/>
          <w:szCs w:val="22"/>
          <w:highlight w:val="lightGray"/>
          <w:shd w:val="clear" w:color="auto" w:fill="D9D9D9"/>
          <w:lang w:val="fr-FR"/>
        </w:rPr>
        <w:t>28</w:t>
      </w:r>
      <w:r w:rsidR="009D05E9" w:rsidRPr="009D05E9">
        <w:rPr>
          <w:sz w:val="22"/>
          <w:szCs w:val="22"/>
          <w:highlight w:val="lightGray"/>
          <w:shd w:val="clear" w:color="auto" w:fill="D9D9D9"/>
          <w:lang w:val="fr-FR"/>
        </w:rPr>
        <w:t> </w:t>
      </w:r>
      <w:r w:rsidRPr="009D05E9">
        <w:rPr>
          <w:sz w:val="22"/>
          <w:szCs w:val="22"/>
          <w:highlight w:val="lightGray"/>
          <w:shd w:val="clear" w:color="auto" w:fill="D9D9D9"/>
          <w:lang w:val="fr-FR"/>
        </w:rPr>
        <w:t>comprimés</w:t>
      </w:r>
    </w:p>
    <w:p w14:paraId="6567585D" w14:textId="3CBCCDD6" w:rsidR="004710E1" w:rsidRPr="009D05E9" w:rsidRDefault="004710E1" w:rsidP="009D05E9">
      <w:pPr>
        <w:shd w:val="clear" w:color="auto" w:fill="FFFFFF"/>
        <w:rPr>
          <w:sz w:val="22"/>
          <w:szCs w:val="22"/>
          <w:highlight w:val="lightGray"/>
          <w:shd w:val="clear" w:color="auto" w:fill="D9D9D9"/>
          <w:lang w:val="fr-FR"/>
        </w:rPr>
      </w:pPr>
      <w:r w:rsidRPr="009D05E9">
        <w:rPr>
          <w:sz w:val="22"/>
          <w:szCs w:val="22"/>
          <w:highlight w:val="lightGray"/>
          <w:shd w:val="clear" w:color="auto" w:fill="D9D9D9"/>
          <w:lang w:val="fr-FR"/>
        </w:rPr>
        <w:t>30</w:t>
      </w:r>
      <w:bookmarkStart w:id="18" w:name="_Hlk152863300"/>
      <w:r w:rsidR="009D05E9" w:rsidRPr="009D05E9">
        <w:rPr>
          <w:sz w:val="22"/>
          <w:szCs w:val="22"/>
          <w:highlight w:val="lightGray"/>
          <w:shd w:val="clear" w:color="auto" w:fill="D9D9D9"/>
          <w:lang w:val="fr-FR"/>
        </w:rPr>
        <w:t> </w:t>
      </w:r>
      <w:r w:rsidR="004F5AFD" w:rsidRPr="009D05E9">
        <w:rPr>
          <w:sz w:val="22"/>
          <w:szCs w:val="22"/>
          <w:highlight w:val="lightGray"/>
          <w:shd w:val="clear" w:color="auto" w:fill="C0C0C0"/>
          <w:lang w:val="fr-FR"/>
        </w:rPr>
        <w:t>×</w:t>
      </w:r>
      <w:bookmarkEnd w:id="18"/>
      <w:r w:rsidR="009D05E9" w:rsidRPr="009D05E9">
        <w:rPr>
          <w:sz w:val="22"/>
          <w:szCs w:val="22"/>
          <w:highlight w:val="lightGray"/>
          <w:shd w:val="clear" w:color="auto" w:fill="D9D9D9"/>
          <w:lang w:val="fr-FR"/>
        </w:rPr>
        <w:t> </w:t>
      </w:r>
      <w:r w:rsidR="00A504B1" w:rsidRPr="009D05E9">
        <w:rPr>
          <w:sz w:val="22"/>
          <w:szCs w:val="22"/>
          <w:highlight w:val="lightGray"/>
          <w:shd w:val="clear" w:color="auto" w:fill="D9D9D9"/>
          <w:lang w:val="fr-FR"/>
        </w:rPr>
        <w:t>1</w:t>
      </w:r>
      <w:r w:rsidR="009D05E9" w:rsidRPr="009D05E9">
        <w:rPr>
          <w:sz w:val="22"/>
          <w:szCs w:val="22"/>
          <w:highlight w:val="lightGray"/>
          <w:shd w:val="clear" w:color="auto" w:fill="D9D9D9"/>
          <w:lang w:val="fr-FR"/>
        </w:rPr>
        <w:t> </w:t>
      </w:r>
      <w:r w:rsidRPr="009D05E9">
        <w:rPr>
          <w:sz w:val="22"/>
          <w:szCs w:val="22"/>
          <w:highlight w:val="lightGray"/>
          <w:shd w:val="clear" w:color="auto" w:fill="D9D9D9"/>
          <w:lang w:val="fr-FR"/>
        </w:rPr>
        <w:t>comprimé</w:t>
      </w:r>
    </w:p>
    <w:p w14:paraId="48B5D900" w14:textId="1D438C8D" w:rsidR="004710E1" w:rsidRPr="009D05E9" w:rsidRDefault="004710E1" w:rsidP="009D05E9">
      <w:pPr>
        <w:shd w:val="clear" w:color="auto" w:fill="FFFFFF"/>
        <w:rPr>
          <w:sz w:val="22"/>
          <w:szCs w:val="22"/>
          <w:highlight w:val="lightGray"/>
          <w:shd w:val="clear" w:color="auto" w:fill="D9D9D9"/>
          <w:lang w:val="fr-FR"/>
        </w:rPr>
      </w:pPr>
      <w:r w:rsidRPr="009D05E9">
        <w:rPr>
          <w:sz w:val="22"/>
          <w:szCs w:val="22"/>
          <w:highlight w:val="lightGray"/>
          <w:shd w:val="clear" w:color="auto" w:fill="D9D9D9"/>
          <w:lang w:val="fr-FR"/>
        </w:rPr>
        <w:t>56</w:t>
      </w:r>
      <w:r w:rsidR="009D05E9" w:rsidRPr="009D05E9">
        <w:rPr>
          <w:sz w:val="22"/>
          <w:szCs w:val="22"/>
          <w:highlight w:val="lightGray"/>
          <w:shd w:val="clear" w:color="auto" w:fill="D9D9D9"/>
          <w:lang w:val="fr-FR"/>
        </w:rPr>
        <w:t> </w:t>
      </w:r>
      <w:r w:rsidRPr="009D05E9">
        <w:rPr>
          <w:sz w:val="22"/>
          <w:szCs w:val="22"/>
          <w:highlight w:val="lightGray"/>
          <w:shd w:val="clear" w:color="auto" w:fill="D9D9D9"/>
          <w:lang w:val="fr-FR"/>
        </w:rPr>
        <w:t>comprimés</w:t>
      </w:r>
    </w:p>
    <w:p w14:paraId="0352C074" w14:textId="4D509B05" w:rsidR="004710E1" w:rsidRPr="009D05E9" w:rsidRDefault="004710E1" w:rsidP="009D05E9">
      <w:pPr>
        <w:shd w:val="clear" w:color="auto" w:fill="FFFFFF"/>
        <w:rPr>
          <w:sz w:val="22"/>
          <w:szCs w:val="22"/>
          <w:highlight w:val="lightGray"/>
          <w:shd w:val="clear" w:color="auto" w:fill="D9D9D9"/>
          <w:lang w:val="fr-FR"/>
        </w:rPr>
      </w:pPr>
      <w:r w:rsidRPr="009D05E9">
        <w:rPr>
          <w:sz w:val="22"/>
          <w:szCs w:val="22"/>
          <w:highlight w:val="lightGray"/>
          <w:shd w:val="clear" w:color="auto" w:fill="D9D9D9"/>
          <w:lang w:val="fr-FR"/>
        </w:rPr>
        <w:t>84</w:t>
      </w:r>
      <w:r w:rsidR="009D05E9" w:rsidRPr="009D05E9">
        <w:rPr>
          <w:sz w:val="22"/>
          <w:szCs w:val="22"/>
          <w:highlight w:val="lightGray"/>
          <w:shd w:val="clear" w:color="auto" w:fill="D9D9D9"/>
          <w:lang w:val="fr-FR"/>
        </w:rPr>
        <w:t> </w:t>
      </w:r>
      <w:r w:rsidRPr="009D05E9">
        <w:rPr>
          <w:sz w:val="22"/>
          <w:szCs w:val="22"/>
          <w:highlight w:val="lightGray"/>
          <w:shd w:val="clear" w:color="auto" w:fill="D9D9D9"/>
          <w:lang w:val="fr-FR"/>
        </w:rPr>
        <w:t>comprimés</w:t>
      </w:r>
    </w:p>
    <w:p w14:paraId="18ADC163" w14:textId="32314C9B" w:rsidR="004710E1" w:rsidRPr="009D05E9" w:rsidRDefault="004710E1" w:rsidP="009D05E9">
      <w:pPr>
        <w:shd w:val="clear" w:color="auto" w:fill="FFFFFF"/>
        <w:rPr>
          <w:sz w:val="22"/>
          <w:szCs w:val="22"/>
          <w:highlight w:val="lightGray"/>
          <w:shd w:val="clear" w:color="auto" w:fill="D9D9D9"/>
          <w:lang w:val="fr-FR"/>
        </w:rPr>
      </w:pPr>
      <w:r w:rsidRPr="009D05E9">
        <w:rPr>
          <w:sz w:val="22"/>
          <w:szCs w:val="22"/>
          <w:highlight w:val="lightGray"/>
          <w:shd w:val="clear" w:color="auto" w:fill="D9D9D9"/>
          <w:lang w:val="fr-FR"/>
        </w:rPr>
        <w:t>90</w:t>
      </w:r>
      <w:r w:rsidR="009D05E9" w:rsidRPr="009D05E9">
        <w:rPr>
          <w:sz w:val="22"/>
          <w:szCs w:val="22"/>
          <w:highlight w:val="lightGray"/>
          <w:shd w:val="clear" w:color="auto" w:fill="D9D9D9"/>
          <w:lang w:val="fr-FR"/>
        </w:rPr>
        <w:t> </w:t>
      </w:r>
      <w:r w:rsidR="004F5AFD" w:rsidRPr="009D05E9">
        <w:rPr>
          <w:sz w:val="22"/>
          <w:szCs w:val="22"/>
          <w:highlight w:val="lightGray"/>
          <w:shd w:val="clear" w:color="auto" w:fill="C0C0C0"/>
          <w:lang w:val="fr-FR"/>
        </w:rPr>
        <w:t>×</w:t>
      </w:r>
      <w:r w:rsidR="009D05E9" w:rsidRPr="009D05E9">
        <w:rPr>
          <w:sz w:val="22"/>
          <w:szCs w:val="22"/>
          <w:highlight w:val="lightGray"/>
          <w:shd w:val="clear" w:color="auto" w:fill="D9D9D9"/>
          <w:lang w:val="fr-FR"/>
        </w:rPr>
        <w:t> </w:t>
      </w:r>
      <w:r w:rsidR="00A504B1" w:rsidRPr="009D05E9">
        <w:rPr>
          <w:sz w:val="22"/>
          <w:szCs w:val="22"/>
          <w:highlight w:val="lightGray"/>
          <w:shd w:val="clear" w:color="auto" w:fill="D9D9D9"/>
          <w:lang w:val="fr-FR"/>
        </w:rPr>
        <w:t>1</w:t>
      </w:r>
      <w:r w:rsidR="009D05E9" w:rsidRPr="009D05E9">
        <w:rPr>
          <w:sz w:val="22"/>
          <w:szCs w:val="22"/>
          <w:highlight w:val="lightGray"/>
          <w:shd w:val="clear" w:color="auto" w:fill="D9D9D9"/>
          <w:lang w:val="fr-FR"/>
        </w:rPr>
        <w:t> </w:t>
      </w:r>
      <w:r w:rsidRPr="009D05E9">
        <w:rPr>
          <w:sz w:val="22"/>
          <w:szCs w:val="22"/>
          <w:highlight w:val="lightGray"/>
          <w:shd w:val="clear" w:color="auto" w:fill="D9D9D9"/>
          <w:lang w:val="fr-FR"/>
        </w:rPr>
        <w:t>comprimé</w:t>
      </w:r>
    </w:p>
    <w:p w14:paraId="5CE0C2FD" w14:textId="7ED61C8B" w:rsidR="004710E1" w:rsidRPr="009D05E9" w:rsidRDefault="004710E1" w:rsidP="009D05E9">
      <w:pPr>
        <w:pStyle w:val="En-tte"/>
        <w:widowControl/>
        <w:shd w:val="clear" w:color="auto" w:fill="FFFFFF"/>
        <w:tabs>
          <w:tab w:val="clear" w:pos="4153"/>
          <w:tab w:val="clear" w:pos="8306"/>
        </w:tabs>
        <w:rPr>
          <w:rFonts w:ascii="Times New Roman" w:hAnsi="Times New Roman"/>
          <w:sz w:val="22"/>
          <w:szCs w:val="22"/>
          <w:highlight w:val="lightGray"/>
          <w:shd w:val="clear" w:color="auto" w:fill="D9D9D9"/>
        </w:rPr>
      </w:pPr>
      <w:r w:rsidRPr="009D05E9">
        <w:rPr>
          <w:rFonts w:ascii="Times New Roman" w:hAnsi="Times New Roman"/>
          <w:sz w:val="22"/>
          <w:szCs w:val="22"/>
          <w:highlight w:val="lightGray"/>
          <w:shd w:val="clear" w:color="auto" w:fill="D9D9D9"/>
        </w:rPr>
        <w:t>98</w:t>
      </w:r>
      <w:r w:rsidR="009D05E9" w:rsidRPr="009D05E9">
        <w:rPr>
          <w:rFonts w:ascii="Times New Roman" w:hAnsi="Times New Roman"/>
          <w:sz w:val="22"/>
          <w:szCs w:val="22"/>
          <w:highlight w:val="lightGray"/>
          <w:shd w:val="clear" w:color="auto" w:fill="D9D9D9"/>
        </w:rPr>
        <w:t> </w:t>
      </w:r>
      <w:r w:rsidRPr="009D05E9">
        <w:rPr>
          <w:rFonts w:ascii="Times New Roman" w:hAnsi="Times New Roman"/>
          <w:sz w:val="22"/>
          <w:szCs w:val="22"/>
          <w:highlight w:val="lightGray"/>
          <w:shd w:val="clear" w:color="auto" w:fill="D9D9D9"/>
        </w:rPr>
        <w:t>comprimés</w:t>
      </w:r>
    </w:p>
    <w:p w14:paraId="35A55474" w14:textId="2854A330" w:rsidR="004710E1" w:rsidRPr="00380F5C" w:rsidRDefault="004710E1" w:rsidP="009D05E9">
      <w:pPr>
        <w:rPr>
          <w:sz w:val="22"/>
          <w:szCs w:val="22"/>
          <w:shd w:val="clear" w:color="auto" w:fill="D9D9D9"/>
          <w:lang w:val="fr-FR"/>
        </w:rPr>
      </w:pPr>
      <w:r w:rsidRPr="009D05E9">
        <w:rPr>
          <w:sz w:val="22"/>
          <w:szCs w:val="22"/>
          <w:highlight w:val="lightGray"/>
          <w:shd w:val="clear" w:color="auto" w:fill="D9D9D9"/>
          <w:lang w:val="fr-FR"/>
        </w:rPr>
        <w:t>28</w:t>
      </w:r>
      <w:r w:rsidR="009D05E9" w:rsidRPr="009D05E9">
        <w:rPr>
          <w:sz w:val="22"/>
          <w:szCs w:val="22"/>
          <w:highlight w:val="lightGray"/>
          <w:shd w:val="clear" w:color="auto" w:fill="D9D9D9"/>
          <w:lang w:val="fr-FR"/>
        </w:rPr>
        <w:t> </w:t>
      </w:r>
      <w:r w:rsidR="004F5AFD" w:rsidRPr="009D05E9">
        <w:rPr>
          <w:sz w:val="22"/>
          <w:szCs w:val="22"/>
          <w:highlight w:val="lightGray"/>
          <w:shd w:val="clear" w:color="auto" w:fill="C0C0C0"/>
          <w:lang w:val="fr-FR"/>
        </w:rPr>
        <w:t>×</w:t>
      </w:r>
      <w:r w:rsidR="009D05E9" w:rsidRPr="009D05E9">
        <w:rPr>
          <w:sz w:val="22"/>
          <w:szCs w:val="22"/>
          <w:highlight w:val="lightGray"/>
          <w:shd w:val="clear" w:color="auto" w:fill="D9D9D9"/>
          <w:lang w:val="fr-FR"/>
        </w:rPr>
        <w:t> </w:t>
      </w:r>
      <w:r w:rsidRPr="009D05E9">
        <w:rPr>
          <w:sz w:val="22"/>
          <w:szCs w:val="22"/>
          <w:highlight w:val="lightGray"/>
          <w:shd w:val="clear" w:color="auto" w:fill="D9D9D9"/>
          <w:lang w:val="fr-FR"/>
        </w:rPr>
        <w:t>1</w:t>
      </w:r>
      <w:r w:rsidR="009D05E9" w:rsidRPr="009D05E9">
        <w:rPr>
          <w:sz w:val="22"/>
          <w:szCs w:val="22"/>
          <w:highlight w:val="lightGray"/>
          <w:shd w:val="clear" w:color="auto" w:fill="D9D9D9"/>
          <w:lang w:val="fr-FR"/>
        </w:rPr>
        <w:t> </w:t>
      </w:r>
      <w:r w:rsidRPr="009D05E9">
        <w:rPr>
          <w:sz w:val="22"/>
          <w:szCs w:val="22"/>
          <w:highlight w:val="lightGray"/>
          <w:shd w:val="clear" w:color="auto" w:fill="D9D9D9"/>
          <w:lang w:val="fr-FR"/>
        </w:rPr>
        <w:t>comprimé</w:t>
      </w:r>
    </w:p>
    <w:p w14:paraId="22A5B93D" w14:textId="77777777" w:rsidR="00B01AF3" w:rsidRPr="00380F5C" w:rsidRDefault="00B01AF3" w:rsidP="00743900">
      <w:pPr>
        <w:rPr>
          <w:sz w:val="22"/>
          <w:szCs w:val="22"/>
          <w:lang w:val="fr-FR"/>
        </w:rPr>
      </w:pPr>
    </w:p>
    <w:p w14:paraId="4AC01D7F" w14:textId="77777777" w:rsidR="00B01AF3" w:rsidRPr="00380F5C" w:rsidRDefault="00B01AF3" w:rsidP="00743900">
      <w:pPr>
        <w:rPr>
          <w:sz w:val="22"/>
          <w:szCs w:val="22"/>
          <w:lang w:val="fr-FR"/>
        </w:rPr>
      </w:pPr>
    </w:p>
    <w:p w14:paraId="05952F89" w14:textId="77777777" w:rsidR="009D05E9" w:rsidRPr="00380F5C" w:rsidRDefault="009D05E9" w:rsidP="009D05E9">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5.</w:t>
      </w:r>
      <w:r w:rsidRPr="00380F5C">
        <w:rPr>
          <w:b/>
          <w:sz w:val="22"/>
          <w:szCs w:val="22"/>
          <w:lang w:val="fr-FR"/>
        </w:rPr>
        <w:tab/>
        <w:t>MODE ET VOIE(S) D’ADMINISTRATION</w:t>
      </w:r>
    </w:p>
    <w:p w14:paraId="4A385068" w14:textId="77777777" w:rsidR="00B01AF3" w:rsidRPr="00380F5C" w:rsidRDefault="00B01AF3" w:rsidP="009D05E9">
      <w:pPr>
        <w:keepNext/>
        <w:rPr>
          <w:sz w:val="22"/>
          <w:szCs w:val="22"/>
          <w:lang w:val="fr-FR"/>
        </w:rPr>
      </w:pPr>
    </w:p>
    <w:p w14:paraId="6D717ECB" w14:textId="77777777" w:rsidR="00B01AF3" w:rsidRPr="00380F5C" w:rsidRDefault="00B01AF3" w:rsidP="00743900">
      <w:pPr>
        <w:rPr>
          <w:sz w:val="22"/>
          <w:szCs w:val="22"/>
          <w:lang w:val="fr-FR"/>
        </w:rPr>
      </w:pPr>
      <w:r w:rsidRPr="00380F5C">
        <w:rPr>
          <w:sz w:val="22"/>
          <w:szCs w:val="22"/>
          <w:lang w:val="fr-FR"/>
        </w:rPr>
        <w:t>Voie orale</w:t>
      </w:r>
      <w:r w:rsidR="006E60BE" w:rsidRPr="00380F5C">
        <w:rPr>
          <w:sz w:val="22"/>
          <w:szCs w:val="22"/>
          <w:lang w:val="fr-FR"/>
        </w:rPr>
        <w:t>.</w:t>
      </w:r>
    </w:p>
    <w:p w14:paraId="361A29DB" w14:textId="77777777" w:rsidR="00B01AF3" w:rsidRPr="00380F5C" w:rsidRDefault="009D0B43" w:rsidP="00743900">
      <w:pPr>
        <w:rPr>
          <w:sz w:val="22"/>
          <w:szCs w:val="22"/>
          <w:lang w:val="fr-FR"/>
        </w:rPr>
      </w:pPr>
      <w:r w:rsidRPr="00380F5C">
        <w:rPr>
          <w:sz w:val="22"/>
          <w:szCs w:val="22"/>
          <w:lang w:val="fr-FR"/>
        </w:rPr>
        <w:t>Lire la notice</w:t>
      </w:r>
      <w:r w:rsidR="004710E1" w:rsidRPr="00380F5C">
        <w:rPr>
          <w:sz w:val="22"/>
          <w:szCs w:val="22"/>
          <w:lang w:val="fr-FR"/>
        </w:rPr>
        <w:t xml:space="preserve"> avant utilisation</w:t>
      </w:r>
      <w:r w:rsidRPr="00380F5C">
        <w:rPr>
          <w:sz w:val="22"/>
          <w:szCs w:val="22"/>
          <w:lang w:val="fr-FR"/>
        </w:rPr>
        <w:t>.</w:t>
      </w:r>
    </w:p>
    <w:p w14:paraId="24C496FE" w14:textId="77777777" w:rsidR="00B01AF3" w:rsidRPr="00380F5C" w:rsidRDefault="00B01AF3" w:rsidP="00743900">
      <w:pPr>
        <w:rPr>
          <w:sz w:val="22"/>
          <w:szCs w:val="22"/>
          <w:lang w:val="fr-FR"/>
        </w:rPr>
      </w:pPr>
    </w:p>
    <w:p w14:paraId="24E15F59" w14:textId="77777777" w:rsidR="00B10A2F" w:rsidRPr="00380F5C" w:rsidRDefault="00B10A2F" w:rsidP="00743900">
      <w:pPr>
        <w:rPr>
          <w:sz w:val="22"/>
          <w:szCs w:val="22"/>
          <w:lang w:val="fr-FR"/>
        </w:rPr>
      </w:pPr>
    </w:p>
    <w:p w14:paraId="784E07A2" w14:textId="77777777" w:rsidR="009D05E9" w:rsidRPr="00380F5C" w:rsidRDefault="009D05E9" w:rsidP="00CA4C3C">
      <w:pPr>
        <w:keepNext/>
        <w:keepLines/>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6.</w:t>
      </w:r>
      <w:r w:rsidRPr="00380F5C">
        <w:rPr>
          <w:b/>
          <w:sz w:val="22"/>
          <w:szCs w:val="22"/>
          <w:lang w:val="fr-FR"/>
        </w:rPr>
        <w:tab/>
        <w:t>MISE EN GARDE SPÉCIALE INDIQUANT QUE LE MÉDICAMENT DOIT ÊTRE CONSERVÉ HORS DE VUE ET DE PORTÉE DES ENFANTS</w:t>
      </w:r>
    </w:p>
    <w:p w14:paraId="51F14471" w14:textId="77777777" w:rsidR="00B01AF3" w:rsidRPr="00380F5C" w:rsidRDefault="00B01AF3" w:rsidP="009D05E9">
      <w:pPr>
        <w:keepNext/>
        <w:rPr>
          <w:sz w:val="22"/>
          <w:szCs w:val="22"/>
          <w:lang w:val="fr-FR"/>
        </w:rPr>
      </w:pPr>
    </w:p>
    <w:p w14:paraId="2FDB8B34" w14:textId="77777777" w:rsidR="00B01AF3" w:rsidRPr="00380F5C" w:rsidRDefault="00B01AF3" w:rsidP="00743900">
      <w:pPr>
        <w:rPr>
          <w:sz w:val="22"/>
          <w:szCs w:val="22"/>
          <w:lang w:val="fr-FR"/>
        </w:rPr>
      </w:pPr>
      <w:r w:rsidRPr="00380F5C">
        <w:rPr>
          <w:sz w:val="22"/>
          <w:szCs w:val="22"/>
          <w:lang w:val="fr-FR"/>
        </w:rPr>
        <w:t xml:space="preserve">Tenir hors de la </w:t>
      </w:r>
      <w:r w:rsidR="005C6DC3" w:rsidRPr="00380F5C">
        <w:rPr>
          <w:sz w:val="22"/>
          <w:szCs w:val="22"/>
          <w:lang w:val="fr-FR"/>
        </w:rPr>
        <w:t xml:space="preserve">vue </w:t>
      </w:r>
      <w:r w:rsidRPr="00380F5C">
        <w:rPr>
          <w:sz w:val="22"/>
          <w:szCs w:val="22"/>
          <w:lang w:val="fr-FR"/>
        </w:rPr>
        <w:t xml:space="preserve">et de la </w:t>
      </w:r>
      <w:r w:rsidR="005C6DC3" w:rsidRPr="00380F5C">
        <w:rPr>
          <w:sz w:val="22"/>
          <w:szCs w:val="22"/>
          <w:lang w:val="fr-FR"/>
        </w:rPr>
        <w:t xml:space="preserve">portée </w:t>
      </w:r>
      <w:r w:rsidRPr="00380F5C">
        <w:rPr>
          <w:sz w:val="22"/>
          <w:szCs w:val="22"/>
          <w:lang w:val="fr-FR"/>
        </w:rPr>
        <w:t>des enfants.</w:t>
      </w:r>
    </w:p>
    <w:p w14:paraId="14780FCD" w14:textId="77777777" w:rsidR="00B01AF3" w:rsidRPr="00380F5C" w:rsidRDefault="00B01AF3" w:rsidP="00743900">
      <w:pPr>
        <w:rPr>
          <w:sz w:val="22"/>
          <w:szCs w:val="22"/>
          <w:lang w:val="fr-FR"/>
        </w:rPr>
      </w:pPr>
    </w:p>
    <w:p w14:paraId="5D02F101" w14:textId="77777777" w:rsidR="00B01AF3" w:rsidRPr="00380F5C" w:rsidRDefault="00B01AF3" w:rsidP="00743900">
      <w:pPr>
        <w:rPr>
          <w:sz w:val="22"/>
          <w:szCs w:val="22"/>
          <w:lang w:val="fr-FR"/>
        </w:rPr>
      </w:pPr>
    </w:p>
    <w:p w14:paraId="7C1C49BC" w14:textId="77777777" w:rsidR="009D05E9" w:rsidRPr="00380F5C" w:rsidRDefault="009D05E9" w:rsidP="009D05E9">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7.</w:t>
      </w:r>
      <w:r w:rsidRPr="00380F5C">
        <w:rPr>
          <w:b/>
          <w:sz w:val="22"/>
          <w:szCs w:val="22"/>
          <w:lang w:val="fr-FR"/>
        </w:rPr>
        <w:tab/>
        <w:t>AUTRE(S) MISE(S) EN GARDE SPÉCIALE(S), SI NÉCESSAIRE</w:t>
      </w:r>
    </w:p>
    <w:p w14:paraId="2689EF37" w14:textId="77777777" w:rsidR="00B01AF3" w:rsidRPr="00380F5C" w:rsidRDefault="00B01AF3" w:rsidP="009D05E9">
      <w:pPr>
        <w:keepNext/>
        <w:rPr>
          <w:sz w:val="22"/>
          <w:szCs w:val="22"/>
          <w:lang w:val="fr-FR"/>
        </w:rPr>
      </w:pPr>
    </w:p>
    <w:p w14:paraId="14AAD804" w14:textId="77777777" w:rsidR="00B01AF3" w:rsidRPr="00380F5C" w:rsidRDefault="00B01AF3" w:rsidP="00743900">
      <w:pPr>
        <w:rPr>
          <w:sz w:val="22"/>
          <w:szCs w:val="22"/>
          <w:lang w:val="fr-FR"/>
        </w:rPr>
      </w:pPr>
    </w:p>
    <w:p w14:paraId="64965390" w14:textId="77777777" w:rsidR="009D05E9" w:rsidRPr="00380F5C" w:rsidRDefault="009D05E9" w:rsidP="009D05E9">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8.</w:t>
      </w:r>
      <w:r w:rsidRPr="00380F5C">
        <w:rPr>
          <w:b/>
          <w:sz w:val="22"/>
          <w:szCs w:val="22"/>
          <w:lang w:val="fr-FR"/>
        </w:rPr>
        <w:tab/>
        <w:t>DATE DE PÉREMPTION</w:t>
      </w:r>
    </w:p>
    <w:p w14:paraId="6C3B3EF4" w14:textId="77777777" w:rsidR="00B01AF3" w:rsidRPr="00380F5C" w:rsidRDefault="00B01AF3" w:rsidP="009D05E9">
      <w:pPr>
        <w:keepNext/>
        <w:rPr>
          <w:sz w:val="22"/>
          <w:szCs w:val="22"/>
          <w:lang w:val="fr-FR"/>
        </w:rPr>
      </w:pPr>
    </w:p>
    <w:p w14:paraId="08C8F33F" w14:textId="77777777" w:rsidR="00B8568D" w:rsidRPr="00380F5C" w:rsidRDefault="00352507" w:rsidP="00743900">
      <w:pPr>
        <w:rPr>
          <w:sz w:val="22"/>
          <w:szCs w:val="22"/>
          <w:lang w:val="fr-FR"/>
        </w:rPr>
      </w:pPr>
      <w:r w:rsidRPr="00380F5C">
        <w:rPr>
          <w:sz w:val="22"/>
          <w:szCs w:val="22"/>
          <w:lang w:val="fr-FR"/>
        </w:rPr>
        <w:t>EXP</w:t>
      </w:r>
    </w:p>
    <w:p w14:paraId="5111ABA1" w14:textId="50A5EEDA" w:rsidR="00B01AF3" w:rsidRPr="00380F5C" w:rsidRDefault="00B01AF3" w:rsidP="00743900">
      <w:pPr>
        <w:rPr>
          <w:sz w:val="22"/>
          <w:szCs w:val="22"/>
          <w:lang w:val="fr-FR"/>
        </w:rPr>
      </w:pPr>
    </w:p>
    <w:p w14:paraId="2DF21A27" w14:textId="77777777" w:rsidR="00B01AF3" w:rsidRPr="00380F5C" w:rsidRDefault="00B01AF3" w:rsidP="00743900">
      <w:pPr>
        <w:rPr>
          <w:sz w:val="22"/>
          <w:szCs w:val="22"/>
          <w:lang w:val="fr-FR"/>
        </w:rPr>
      </w:pPr>
    </w:p>
    <w:p w14:paraId="03CB2350" w14:textId="77777777" w:rsidR="009D05E9" w:rsidRPr="00380F5C" w:rsidRDefault="009D05E9" w:rsidP="009D05E9">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lastRenderedPageBreak/>
        <w:t>9.</w:t>
      </w:r>
      <w:r w:rsidRPr="00380F5C">
        <w:rPr>
          <w:b/>
          <w:sz w:val="22"/>
          <w:szCs w:val="22"/>
          <w:lang w:val="fr-FR"/>
        </w:rPr>
        <w:tab/>
        <w:t>PRÉCAUTIONS PARTICULIÈRES DE CONSERVATION</w:t>
      </w:r>
    </w:p>
    <w:p w14:paraId="5434CC78" w14:textId="77777777" w:rsidR="00B01AF3" w:rsidRPr="00380F5C" w:rsidRDefault="00B01AF3" w:rsidP="009D05E9">
      <w:pPr>
        <w:keepNext/>
        <w:rPr>
          <w:sz w:val="22"/>
          <w:szCs w:val="22"/>
          <w:lang w:val="fr-FR"/>
        </w:rPr>
      </w:pPr>
    </w:p>
    <w:p w14:paraId="0895096A" w14:textId="06322945" w:rsidR="00B01AF3" w:rsidRPr="00380F5C" w:rsidRDefault="003A5540" w:rsidP="00743900">
      <w:pPr>
        <w:rPr>
          <w:sz w:val="22"/>
          <w:szCs w:val="22"/>
          <w:lang w:val="fr-FR"/>
        </w:rPr>
      </w:pPr>
      <w:r w:rsidRPr="00380F5C">
        <w:rPr>
          <w:b/>
          <w:sz w:val="22"/>
          <w:szCs w:val="22"/>
          <w:lang w:val="fr-FR"/>
        </w:rPr>
        <w:t>Ce médicament ne nécessite pas de précautions particulières de conservation</w:t>
      </w:r>
      <w:r w:rsidR="00EF3858" w:rsidRPr="00380F5C">
        <w:rPr>
          <w:sz w:val="22"/>
          <w:szCs w:val="22"/>
          <w:lang w:val="fr-FR"/>
        </w:rPr>
        <w:t xml:space="preserve"> </w:t>
      </w:r>
      <w:r w:rsidR="00EF3858" w:rsidRPr="00380F5C">
        <w:rPr>
          <w:b/>
          <w:sz w:val="22"/>
          <w:szCs w:val="22"/>
          <w:lang w:val="fr-FR"/>
        </w:rPr>
        <w:t>concernant la température</w:t>
      </w:r>
      <w:r w:rsidRPr="00380F5C">
        <w:rPr>
          <w:b/>
          <w:sz w:val="22"/>
          <w:szCs w:val="22"/>
          <w:lang w:val="fr-FR"/>
        </w:rPr>
        <w:t>.</w:t>
      </w:r>
      <w:r w:rsidR="00D25E31" w:rsidRPr="00380F5C">
        <w:rPr>
          <w:b/>
          <w:sz w:val="22"/>
          <w:szCs w:val="22"/>
          <w:lang w:val="fr-FR"/>
        </w:rPr>
        <w:t xml:space="preserve"> </w:t>
      </w:r>
      <w:r w:rsidR="00EE0463">
        <w:rPr>
          <w:b/>
          <w:sz w:val="22"/>
          <w:szCs w:val="22"/>
          <w:lang w:val="fr-FR"/>
        </w:rPr>
        <w:t>À</w:t>
      </w:r>
      <w:r w:rsidR="00B01AF3" w:rsidRPr="00380F5C">
        <w:rPr>
          <w:b/>
          <w:sz w:val="22"/>
          <w:szCs w:val="22"/>
          <w:lang w:val="fr-FR"/>
        </w:rPr>
        <w:t xml:space="preserve"> conserver dans l’emballage d</w:t>
      </w:r>
      <w:r w:rsidR="00894D5B">
        <w:rPr>
          <w:b/>
          <w:sz w:val="22"/>
          <w:szCs w:val="22"/>
          <w:lang w:val="fr-FR"/>
        </w:rPr>
        <w:t>’</w:t>
      </w:r>
      <w:r w:rsidR="00B01AF3" w:rsidRPr="00380F5C">
        <w:rPr>
          <w:b/>
          <w:sz w:val="22"/>
          <w:szCs w:val="22"/>
          <w:lang w:val="fr-FR"/>
        </w:rPr>
        <w:t>origine à l’abri de l</w:t>
      </w:r>
      <w:r w:rsidR="00894D5B">
        <w:rPr>
          <w:b/>
          <w:sz w:val="22"/>
          <w:szCs w:val="22"/>
          <w:lang w:val="fr-FR"/>
        </w:rPr>
        <w:t>’</w:t>
      </w:r>
      <w:r w:rsidR="00B01AF3" w:rsidRPr="00380F5C">
        <w:rPr>
          <w:b/>
          <w:sz w:val="22"/>
          <w:szCs w:val="22"/>
          <w:lang w:val="fr-FR"/>
        </w:rPr>
        <w:t>humidité</w:t>
      </w:r>
      <w:r w:rsidR="006E60BE" w:rsidRPr="00380F5C">
        <w:rPr>
          <w:b/>
          <w:sz w:val="22"/>
          <w:szCs w:val="22"/>
          <w:lang w:val="fr-FR"/>
        </w:rPr>
        <w:t>.</w:t>
      </w:r>
    </w:p>
    <w:p w14:paraId="5896D79C" w14:textId="77777777" w:rsidR="00B01AF3" w:rsidRPr="00380F5C" w:rsidRDefault="00B01AF3" w:rsidP="00743900">
      <w:pPr>
        <w:rPr>
          <w:sz w:val="22"/>
          <w:szCs w:val="22"/>
          <w:lang w:val="fr-FR"/>
        </w:rPr>
      </w:pPr>
    </w:p>
    <w:p w14:paraId="2DDA6D0A" w14:textId="77777777" w:rsidR="00B01AF3" w:rsidRPr="00380F5C" w:rsidRDefault="00B01AF3" w:rsidP="00743900">
      <w:pPr>
        <w:rPr>
          <w:sz w:val="22"/>
          <w:szCs w:val="22"/>
          <w:lang w:val="fr-FR"/>
        </w:rPr>
      </w:pPr>
    </w:p>
    <w:p w14:paraId="058D2830" w14:textId="77777777" w:rsidR="009D05E9" w:rsidRPr="00380F5C" w:rsidRDefault="009D05E9" w:rsidP="00CA4C3C">
      <w:pPr>
        <w:keepNext/>
        <w:keepLines/>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10.</w:t>
      </w:r>
      <w:r w:rsidRPr="00380F5C">
        <w:rPr>
          <w:b/>
          <w:sz w:val="22"/>
          <w:szCs w:val="22"/>
          <w:lang w:val="fr-FR"/>
        </w:rPr>
        <w:tab/>
        <w:t>PRÉCAUTIONS PARTICULIÈRES D’ÉLIMINATION DES MÉDICAMENTS NON UTILISÉS OU DES DÉCHETS PROVENANT DE CES MÉDICAMENTS S’IL Y A LIEU</w:t>
      </w:r>
    </w:p>
    <w:p w14:paraId="78D29ED3" w14:textId="77777777" w:rsidR="00B01AF3" w:rsidRPr="00CA4C3C" w:rsidRDefault="00B01AF3" w:rsidP="009D05E9">
      <w:pPr>
        <w:keepNext/>
        <w:rPr>
          <w:bCs/>
          <w:sz w:val="22"/>
          <w:szCs w:val="22"/>
          <w:lang w:val="fr-FR"/>
        </w:rPr>
      </w:pPr>
    </w:p>
    <w:p w14:paraId="4323FD83" w14:textId="77777777" w:rsidR="00B01AF3" w:rsidRPr="00CA4C3C" w:rsidRDefault="00B01AF3" w:rsidP="00743900">
      <w:pPr>
        <w:rPr>
          <w:bCs/>
          <w:sz w:val="22"/>
          <w:szCs w:val="22"/>
          <w:lang w:val="fr-FR"/>
        </w:rPr>
      </w:pPr>
    </w:p>
    <w:p w14:paraId="4D054989" w14:textId="77777777" w:rsidR="009D05E9" w:rsidRPr="00380F5C" w:rsidRDefault="009D05E9" w:rsidP="009D05E9">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11.</w:t>
      </w:r>
      <w:r w:rsidRPr="00380F5C">
        <w:rPr>
          <w:b/>
          <w:sz w:val="22"/>
          <w:szCs w:val="22"/>
          <w:lang w:val="fr-FR"/>
        </w:rPr>
        <w:tab/>
        <w:t>NOM ET ADRESSE DU TITULAIRE DE L’AUTORISATION DE MISE SUR LE MARCHÉ</w:t>
      </w:r>
    </w:p>
    <w:p w14:paraId="393D21E6" w14:textId="77777777" w:rsidR="00B01AF3" w:rsidRPr="00380F5C" w:rsidRDefault="00B01AF3" w:rsidP="009D05E9">
      <w:pPr>
        <w:keepNext/>
        <w:rPr>
          <w:sz w:val="22"/>
          <w:szCs w:val="22"/>
          <w:lang w:val="fr-FR"/>
        </w:rPr>
      </w:pPr>
    </w:p>
    <w:p w14:paraId="794A4087" w14:textId="77777777" w:rsidR="00B01AF3" w:rsidRPr="00380F5C" w:rsidRDefault="00B01AF3" w:rsidP="009D05E9">
      <w:pPr>
        <w:keepNext/>
        <w:rPr>
          <w:sz w:val="22"/>
          <w:szCs w:val="22"/>
          <w:lang w:val="de-DE"/>
        </w:rPr>
      </w:pPr>
      <w:r w:rsidRPr="00380F5C">
        <w:rPr>
          <w:sz w:val="22"/>
          <w:szCs w:val="22"/>
          <w:lang w:val="de-DE"/>
        </w:rPr>
        <w:t>Boehringer Ingelheim International GmbH</w:t>
      </w:r>
    </w:p>
    <w:p w14:paraId="309A824A" w14:textId="77777777" w:rsidR="00B01AF3" w:rsidRPr="00380F5C" w:rsidRDefault="00B01AF3" w:rsidP="009D05E9">
      <w:pPr>
        <w:keepNext/>
        <w:rPr>
          <w:sz w:val="22"/>
          <w:szCs w:val="22"/>
          <w:lang w:val="de-DE"/>
        </w:rPr>
      </w:pPr>
      <w:r w:rsidRPr="00380F5C">
        <w:rPr>
          <w:sz w:val="22"/>
          <w:szCs w:val="22"/>
          <w:lang w:val="de-DE"/>
        </w:rPr>
        <w:t>Binger Str. 173</w:t>
      </w:r>
    </w:p>
    <w:p w14:paraId="3285257A" w14:textId="590604E3" w:rsidR="00B01AF3" w:rsidRPr="00013365" w:rsidRDefault="00B01AF3" w:rsidP="009D05E9">
      <w:pPr>
        <w:keepNext/>
        <w:rPr>
          <w:sz w:val="22"/>
          <w:szCs w:val="22"/>
          <w:lang w:val="fr-FR"/>
        </w:rPr>
      </w:pPr>
      <w:r w:rsidRPr="00013365">
        <w:rPr>
          <w:sz w:val="22"/>
          <w:szCs w:val="22"/>
          <w:lang w:val="fr-FR"/>
        </w:rPr>
        <w:t xml:space="preserve">55216 </w:t>
      </w:r>
      <w:proofErr w:type="spellStart"/>
      <w:r w:rsidRPr="00013365">
        <w:rPr>
          <w:sz w:val="22"/>
          <w:szCs w:val="22"/>
          <w:lang w:val="fr-FR"/>
        </w:rPr>
        <w:t>Ingelheim</w:t>
      </w:r>
      <w:proofErr w:type="spellEnd"/>
      <w:r w:rsidRPr="00013365">
        <w:rPr>
          <w:sz w:val="22"/>
          <w:szCs w:val="22"/>
          <w:lang w:val="fr-FR"/>
        </w:rPr>
        <w:t xml:space="preserve"> am </w:t>
      </w:r>
      <w:proofErr w:type="spellStart"/>
      <w:r w:rsidRPr="00013365">
        <w:rPr>
          <w:sz w:val="22"/>
          <w:szCs w:val="22"/>
          <w:lang w:val="fr-FR"/>
        </w:rPr>
        <w:t>Rhein</w:t>
      </w:r>
      <w:proofErr w:type="spellEnd"/>
    </w:p>
    <w:p w14:paraId="38FB95EF" w14:textId="77777777" w:rsidR="00B01AF3" w:rsidRPr="00380F5C" w:rsidRDefault="00B01AF3" w:rsidP="00743900">
      <w:pPr>
        <w:rPr>
          <w:sz w:val="22"/>
          <w:szCs w:val="22"/>
          <w:lang w:val="fr-FR"/>
        </w:rPr>
      </w:pPr>
      <w:r w:rsidRPr="00380F5C">
        <w:rPr>
          <w:sz w:val="22"/>
          <w:szCs w:val="22"/>
          <w:lang w:val="fr-FR"/>
        </w:rPr>
        <w:t>Allemagne</w:t>
      </w:r>
    </w:p>
    <w:p w14:paraId="26B3B8C8" w14:textId="77777777" w:rsidR="00B01AF3" w:rsidRPr="00380F5C" w:rsidRDefault="00B01AF3" w:rsidP="00743900">
      <w:pPr>
        <w:rPr>
          <w:sz w:val="22"/>
          <w:szCs w:val="22"/>
          <w:lang w:val="fr-FR"/>
        </w:rPr>
      </w:pPr>
    </w:p>
    <w:p w14:paraId="57C4AB05" w14:textId="77777777" w:rsidR="00B01AF3" w:rsidRPr="00380F5C" w:rsidRDefault="00B01AF3" w:rsidP="00743900">
      <w:pPr>
        <w:rPr>
          <w:sz w:val="22"/>
          <w:szCs w:val="22"/>
          <w:lang w:val="fr-FR"/>
        </w:rPr>
      </w:pPr>
    </w:p>
    <w:p w14:paraId="5C6B4A47" w14:textId="77777777" w:rsidR="009D05E9" w:rsidRPr="00380F5C" w:rsidRDefault="009D05E9" w:rsidP="009D05E9">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12.</w:t>
      </w:r>
      <w:r w:rsidRPr="00380F5C">
        <w:rPr>
          <w:b/>
          <w:sz w:val="22"/>
          <w:szCs w:val="22"/>
          <w:lang w:val="fr-FR"/>
        </w:rPr>
        <w:tab/>
        <w:t>NUMÉRO(S) D’AUTORISATION DE MISE SUR LE MARCHÉ</w:t>
      </w:r>
    </w:p>
    <w:p w14:paraId="43FAF980" w14:textId="77777777" w:rsidR="00B01AF3" w:rsidRPr="00380F5C" w:rsidRDefault="00B01AF3" w:rsidP="009D05E9">
      <w:pPr>
        <w:keepNext/>
        <w:rPr>
          <w:sz w:val="22"/>
          <w:szCs w:val="22"/>
          <w:lang w:val="fr-FR"/>
        </w:rPr>
      </w:pPr>
    </w:p>
    <w:p w14:paraId="0E427CF8" w14:textId="47F74552" w:rsidR="004710E1" w:rsidRPr="00380F5C" w:rsidRDefault="00B01AF3" w:rsidP="00581174">
      <w:pPr>
        <w:ind w:left="1985" w:hanging="1985"/>
        <w:rPr>
          <w:sz w:val="22"/>
          <w:szCs w:val="22"/>
          <w:lang w:val="fr-FR"/>
        </w:rPr>
      </w:pPr>
      <w:r w:rsidRPr="00380F5C">
        <w:rPr>
          <w:sz w:val="22"/>
          <w:szCs w:val="22"/>
          <w:lang w:val="fr-FR"/>
        </w:rPr>
        <w:t>EU/1/02/213/001</w:t>
      </w:r>
      <w:r w:rsidR="004710E1" w:rsidRPr="00380F5C">
        <w:rPr>
          <w:sz w:val="22"/>
          <w:szCs w:val="22"/>
          <w:lang w:val="fr-FR"/>
        </w:rPr>
        <w:tab/>
        <w:t>14</w:t>
      </w:r>
      <w:r w:rsidR="00581174">
        <w:rPr>
          <w:sz w:val="22"/>
          <w:szCs w:val="22"/>
          <w:lang w:val="fr-FR"/>
        </w:rPr>
        <w:t> </w:t>
      </w:r>
      <w:r w:rsidR="004710E1" w:rsidRPr="00380F5C">
        <w:rPr>
          <w:sz w:val="22"/>
          <w:szCs w:val="22"/>
          <w:lang w:val="fr-FR"/>
        </w:rPr>
        <w:t>comprimés</w:t>
      </w:r>
    </w:p>
    <w:p w14:paraId="27C0E4ED" w14:textId="38B7145A" w:rsidR="004710E1" w:rsidRPr="00CA4C3C" w:rsidRDefault="004710E1" w:rsidP="00581174">
      <w:pPr>
        <w:ind w:left="1985" w:hanging="1985"/>
        <w:rPr>
          <w:sz w:val="22"/>
          <w:szCs w:val="22"/>
          <w:highlight w:val="lightGray"/>
          <w:shd w:val="clear" w:color="auto" w:fill="D9D9D9"/>
          <w:lang w:val="fr-FR"/>
        </w:rPr>
      </w:pPr>
      <w:r w:rsidRPr="00CA4C3C">
        <w:rPr>
          <w:sz w:val="22"/>
          <w:szCs w:val="22"/>
          <w:highlight w:val="lightGray"/>
          <w:shd w:val="clear" w:color="auto" w:fill="D9D9D9"/>
          <w:lang w:val="fr-FR"/>
        </w:rPr>
        <w:t>EU/1/02/213/002</w:t>
      </w:r>
      <w:r w:rsidRPr="00CA4C3C">
        <w:rPr>
          <w:sz w:val="22"/>
          <w:szCs w:val="22"/>
          <w:highlight w:val="lightGray"/>
          <w:shd w:val="clear" w:color="auto" w:fill="D9D9D9"/>
          <w:lang w:val="fr-FR"/>
        </w:rPr>
        <w:tab/>
        <w:t>28</w:t>
      </w:r>
      <w:r w:rsidR="00581174">
        <w:rPr>
          <w:sz w:val="22"/>
          <w:szCs w:val="22"/>
          <w:highlight w:val="lightGray"/>
          <w:shd w:val="clear" w:color="auto" w:fill="D9D9D9"/>
          <w:lang w:val="fr-FR"/>
        </w:rPr>
        <w:t> </w:t>
      </w:r>
      <w:r w:rsidRPr="00CA4C3C">
        <w:rPr>
          <w:sz w:val="22"/>
          <w:szCs w:val="22"/>
          <w:highlight w:val="lightGray"/>
          <w:shd w:val="clear" w:color="auto" w:fill="D9D9D9"/>
          <w:lang w:val="fr-FR"/>
        </w:rPr>
        <w:t>comprimés</w:t>
      </w:r>
    </w:p>
    <w:p w14:paraId="49134750" w14:textId="4D65DCE2" w:rsidR="00B8568D" w:rsidRPr="00CA4C3C" w:rsidRDefault="004710E1" w:rsidP="00581174">
      <w:pPr>
        <w:ind w:left="1985" w:hanging="1985"/>
        <w:rPr>
          <w:sz w:val="22"/>
          <w:szCs w:val="22"/>
          <w:highlight w:val="lightGray"/>
          <w:shd w:val="clear" w:color="auto" w:fill="D9D9D9"/>
          <w:lang w:val="fr-FR"/>
        </w:rPr>
      </w:pPr>
      <w:r w:rsidRPr="00CA4C3C">
        <w:rPr>
          <w:sz w:val="22"/>
          <w:szCs w:val="22"/>
          <w:highlight w:val="lightGray"/>
          <w:shd w:val="clear" w:color="auto" w:fill="D9D9D9"/>
          <w:lang w:val="fr-FR"/>
        </w:rPr>
        <w:t>EU/1/02/213/003</w:t>
      </w:r>
      <w:r w:rsidRPr="00CA4C3C">
        <w:rPr>
          <w:sz w:val="22"/>
          <w:szCs w:val="22"/>
          <w:highlight w:val="lightGray"/>
          <w:shd w:val="clear" w:color="auto" w:fill="D9D9D9"/>
          <w:lang w:val="fr-FR"/>
        </w:rPr>
        <w:tab/>
      </w:r>
      <w:r w:rsidR="003A5540" w:rsidRPr="00CA4C3C">
        <w:rPr>
          <w:sz w:val="22"/>
          <w:szCs w:val="22"/>
          <w:highlight w:val="lightGray"/>
          <w:shd w:val="clear" w:color="auto" w:fill="D9D9D9"/>
          <w:lang w:val="fr-FR"/>
        </w:rPr>
        <w:t>28</w:t>
      </w:r>
      <w:r w:rsidR="00CA4C3C">
        <w:rPr>
          <w:sz w:val="22"/>
          <w:szCs w:val="22"/>
          <w:highlight w:val="lightGray"/>
          <w:shd w:val="clear" w:color="auto" w:fill="D9D9D9"/>
          <w:lang w:val="fr-FR"/>
        </w:rPr>
        <w:t> </w:t>
      </w:r>
      <w:r w:rsidR="004F5AFD" w:rsidRPr="00CA4C3C">
        <w:rPr>
          <w:sz w:val="22"/>
          <w:szCs w:val="22"/>
          <w:highlight w:val="lightGray"/>
          <w:shd w:val="clear" w:color="auto" w:fill="C0C0C0"/>
          <w:lang w:val="fr-FR"/>
        </w:rPr>
        <w:t>×</w:t>
      </w:r>
      <w:r w:rsidR="00CA4C3C">
        <w:rPr>
          <w:sz w:val="22"/>
          <w:szCs w:val="22"/>
          <w:highlight w:val="lightGray"/>
          <w:shd w:val="clear" w:color="auto" w:fill="C0C0C0"/>
          <w:lang w:val="fr-FR"/>
        </w:rPr>
        <w:t> </w:t>
      </w:r>
      <w:r w:rsidR="003A5540" w:rsidRPr="00CA4C3C">
        <w:rPr>
          <w:sz w:val="22"/>
          <w:szCs w:val="22"/>
          <w:highlight w:val="lightGray"/>
          <w:shd w:val="clear" w:color="auto" w:fill="D9D9D9"/>
          <w:lang w:val="fr-FR"/>
        </w:rPr>
        <w:t>1</w:t>
      </w:r>
      <w:r w:rsidR="00581174">
        <w:rPr>
          <w:sz w:val="22"/>
          <w:szCs w:val="22"/>
          <w:highlight w:val="lightGray"/>
          <w:shd w:val="clear" w:color="auto" w:fill="D9D9D9"/>
          <w:lang w:val="fr-FR"/>
        </w:rPr>
        <w:t> </w:t>
      </w:r>
      <w:r w:rsidR="003A5540" w:rsidRPr="00CA4C3C">
        <w:rPr>
          <w:sz w:val="22"/>
          <w:szCs w:val="22"/>
          <w:highlight w:val="lightGray"/>
          <w:shd w:val="clear" w:color="auto" w:fill="D9D9D9"/>
          <w:lang w:val="fr-FR"/>
        </w:rPr>
        <w:t>comprimé</w:t>
      </w:r>
    </w:p>
    <w:p w14:paraId="619D1549" w14:textId="57D7B95E" w:rsidR="004710E1" w:rsidRPr="00CA4C3C" w:rsidRDefault="004710E1" w:rsidP="00DE1255">
      <w:pPr>
        <w:ind w:left="1985" w:hanging="1985"/>
        <w:rPr>
          <w:sz w:val="22"/>
          <w:szCs w:val="22"/>
          <w:highlight w:val="lightGray"/>
          <w:shd w:val="clear" w:color="auto" w:fill="D9D9D9"/>
          <w:lang w:val="fr-FR"/>
        </w:rPr>
      </w:pPr>
      <w:r w:rsidRPr="00CA4C3C">
        <w:rPr>
          <w:sz w:val="22"/>
          <w:szCs w:val="22"/>
          <w:highlight w:val="lightGray"/>
          <w:shd w:val="clear" w:color="auto" w:fill="D9D9D9"/>
          <w:lang w:val="fr-FR"/>
        </w:rPr>
        <w:t>EU/1/02/213/013</w:t>
      </w:r>
      <w:r w:rsidRPr="00CA4C3C">
        <w:rPr>
          <w:sz w:val="22"/>
          <w:szCs w:val="22"/>
          <w:highlight w:val="lightGray"/>
          <w:shd w:val="clear" w:color="auto" w:fill="D9D9D9"/>
          <w:lang w:val="fr-FR"/>
        </w:rPr>
        <w:tab/>
        <w:t>30</w:t>
      </w:r>
      <w:r w:rsidR="00CA4C3C">
        <w:rPr>
          <w:sz w:val="22"/>
          <w:szCs w:val="22"/>
          <w:highlight w:val="lightGray"/>
          <w:shd w:val="clear" w:color="auto" w:fill="D9D9D9"/>
          <w:lang w:val="fr-FR"/>
        </w:rPr>
        <w:t> </w:t>
      </w:r>
      <w:r w:rsidR="004F5AFD" w:rsidRPr="00CA4C3C">
        <w:rPr>
          <w:sz w:val="22"/>
          <w:szCs w:val="22"/>
          <w:highlight w:val="lightGray"/>
          <w:shd w:val="clear" w:color="auto" w:fill="C0C0C0"/>
          <w:lang w:val="fr-FR"/>
        </w:rPr>
        <w:t>×</w:t>
      </w:r>
      <w:r w:rsidR="00CA4C3C">
        <w:rPr>
          <w:sz w:val="22"/>
          <w:szCs w:val="22"/>
          <w:highlight w:val="lightGray"/>
          <w:shd w:val="clear" w:color="auto" w:fill="D9D9D9"/>
          <w:lang w:val="fr-FR"/>
        </w:rPr>
        <w:t> </w:t>
      </w:r>
      <w:r w:rsidR="00581174">
        <w:rPr>
          <w:sz w:val="22"/>
          <w:szCs w:val="22"/>
          <w:highlight w:val="lightGray"/>
          <w:shd w:val="clear" w:color="auto" w:fill="D9D9D9"/>
          <w:lang w:val="fr-FR"/>
        </w:rPr>
        <w:t>1 </w:t>
      </w:r>
      <w:r w:rsidRPr="00CA4C3C">
        <w:rPr>
          <w:sz w:val="22"/>
          <w:szCs w:val="22"/>
          <w:highlight w:val="lightGray"/>
          <w:shd w:val="clear" w:color="auto" w:fill="D9D9D9"/>
          <w:lang w:val="fr-FR"/>
        </w:rPr>
        <w:t>comprimé</w:t>
      </w:r>
    </w:p>
    <w:p w14:paraId="62466EE1" w14:textId="3ED7DBFB" w:rsidR="004710E1" w:rsidRPr="00CA4C3C" w:rsidRDefault="004710E1" w:rsidP="00DE1255">
      <w:pPr>
        <w:ind w:left="1985" w:hanging="1985"/>
        <w:rPr>
          <w:sz w:val="22"/>
          <w:szCs w:val="22"/>
          <w:highlight w:val="lightGray"/>
          <w:shd w:val="clear" w:color="auto" w:fill="D9D9D9"/>
          <w:lang w:val="fr-FR"/>
        </w:rPr>
      </w:pPr>
      <w:r w:rsidRPr="00CA4C3C">
        <w:rPr>
          <w:sz w:val="22"/>
          <w:szCs w:val="22"/>
          <w:highlight w:val="lightGray"/>
          <w:shd w:val="clear" w:color="auto" w:fill="D9D9D9"/>
          <w:lang w:val="fr-FR"/>
        </w:rPr>
        <w:t>EU/1/02/213/004</w:t>
      </w:r>
      <w:r w:rsidRPr="00CA4C3C">
        <w:rPr>
          <w:sz w:val="22"/>
          <w:szCs w:val="22"/>
          <w:highlight w:val="lightGray"/>
          <w:shd w:val="clear" w:color="auto" w:fill="D9D9D9"/>
          <w:lang w:val="fr-FR"/>
        </w:rPr>
        <w:tab/>
        <w:t>56</w:t>
      </w:r>
      <w:r w:rsidR="00CA4C3C">
        <w:rPr>
          <w:sz w:val="22"/>
          <w:szCs w:val="22"/>
          <w:highlight w:val="lightGray"/>
          <w:shd w:val="clear" w:color="auto" w:fill="D9D9D9"/>
          <w:lang w:val="fr-FR"/>
        </w:rPr>
        <w:t> </w:t>
      </w:r>
      <w:r w:rsidRPr="00CA4C3C">
        <w:rPr>
          <w:sz w:val="22"/>
          <w:szCs w:val="22"/>
          <w:highlight w:val="lightGray"/>
          <w:shd w:val="clear" w:color="auto" w:fill="D9D9D9"/>
          <w:lang w:val="fr-FR"/>
        </w:rPr>
        <w:t>comprimés</w:t>
      </w:r>
    </w:p>
    <w:p w14:paraId="43189404" w14:textId="1198F87A" w:rsidR="004710E1" w:rsidRPr="00CA4C3C" w:rsidRDefault="004710E1" w:rsidP="00DE1255">
      <w:pPr>
        <w:ind w:left="1985" w:hanging="1985"/>
        <w:rPr>
          <w:sz w:val="22"/>
          <w:szCs w:val="22"/>
          <w:highlight w:val="lightGray"/>
          <w:shd w:val="clear" w:color="auto" w:fill="D9D9D9"/>
          <w:lang w:val="fr-FR"/>
        </w:rPr>
      </w:pPr>
      <w:r w:rsidRPr="00CA4C3C">
        <w:rPr>
          <w:sz w:val="22"/>
          <w:szCs w:val="22"/>
          <w:highlight w:val="lightGray"/>
          <w:shd w:val="clear" w:color="auto" w:fill="D9D9D9"/>
          <w:lang w:val="fr-FR"/>
        </w:rPr>
        <w:t>EU/1/02/213/011</w:t>
      </w:r>
      <w:r w:rsidRPr="00CA4C3C">
        <w:rPr>
          <w:sz w:val="22"/>
          <w:szCs w:val="22"/>
          <w:highlight w:val="lightGray"/>
          <w:shd w:val="clear" w:color="auto" w:fill="D9D9D9"/>
          <w:lang w:val="fr-FR"/>
        </w:rPr>
        <w:tab/>
        <w:t>84</w:t>
      </w:r>
      <w:r w:rsidR="00CA4C3C">
        <w:rPr>
          <w:sz w:val="22"/>
          <w:szCs w:val="22"/>
          <w:highlight w:val="lightGray"/>
          <w:shd w:val="clear" w:color="auto" w:fill="D9D9D9"/>
          <w:lang w:val="fr-FR"/>
        </w:rPr>
        <w:t> </w:t>
      </w:r>
      <w:r w:rsidRPr="00CA4C3C">
        <w:rPr>
          <w:sz w:val="22"/>
          <w:szCs w:val="22"/>
          <w:highlight w:val="lightGray"/>
          <w:shd w:val="clear" w:color="auto" w:fill="D9D9D9"/>
          <w:lang w:val="fr-FR"/>
        </w:rPr>
        <w:t>comprimés</w:t>
      </w:r>
    </w:p>
    <w:p w14:paraId="20F334F9" w14:textId="09EF413D" w:rsidR="004710E1" w:rsidRPr="00CA4C3C" w:rsidRDefault="004710E1" w:rsidP="00DE1255">
      <w:pPr>
        <w:ind w:left="1985" w:hanging="1985"/>
        <w:rPr>
          <w:sz w:val="22"/>
          <w:szCs w:val="22"/>
          <w:highlight w:val="lightGray"/>
          <w:shd w:val="clear" w:color="auto" w:fill="D9D9D9"/>
          <w:lang w:val="fr-FR"/>
        </w:rPr>
      </w:pPr>
      <w:r w:rsidRPr="00CA4C3C">
        <w:rPr>
          <w:sz w:val="22"/>
          <w:szCs w:val="22"/>
          <w:highlight w:val="lightGray"/>
          <w:shd w:val="clear" w:color="auto" w:fill="D9D9D9"/>
          <w:lang w:val="fr-FR"/>
        </w:rPr>
        <w:t>EU/1/02/213/014</w:t>
      </w:r>
      <w:r w:rsidRPr="00CA4C3C">
        <w:rPr>
          <w:sz w:val="22"/>
          <w:szCs w:val="22"/>
          <w:highlight w:val="lightGray"/>
          <w:shd w:val="clear" w:color="auto" w:fill="D9D9D9"/>
          <w:lang w:val="fr-FR"/>
        </w:rPr>
        <w:tab/>
        <w:t>90</w:t>
      </w:r>
      <w:r w:rsidR="00CA4C3C">
        <w:rPr>
          <w:sz w:val="22"/>
          <w:szCs w:val="22"/>
          <w:highlight w:val="lightGray"/>
          <w:shd w:val="clear" w:color="auto" w:fill="D9D9D9"/>
          <w:lang w:val="fr-FR"/>
        </w:rPr>
        <w:t> </w:t>
      </w:r>
      <w:r w:rsidR="004F5AFD" w:rsidRPr="00CA4C3C">
        <w:rPr>
          <w:sz w:val="22"/>
          <w:szCs w:val="22"/>
          <w:highlight w:val="lightGray"/>
          <w:shd w:val="clear" w:color="auto" w:fill="C0C0C0"/>
          <w:lang w:val="fr-FR"/>
        </w:rPr>
        <w:t>×</w:t>
      </w:r>
      <w:r w:rsidR="00CA4C3C">
        <w:rPr>
          <w:sz w:val="22"/>
          <w:szCs w:val="22"/>
          <w:highlight w:val="lightGray"/>
          <w:shd w:val="clear" w:color="auto" w:fill="D9D9D9"/>
          <w:lang w:val="fr-FR"/>
        </w:rPr>
        <w:t> </w:t>
      </w:r>
      <w:r w:rsidR="00581174">
        <w:rPr>
          <w:sz w:val="22"/>
          <w:szCs w:val="22"/>
          <w:highlight w:val="lightGray"/>
          <w:shd w:val="clear" w:color="auto" w:fill="D9D9D9"/>
          <w:lang w:val="fr-FR"/>
        </w:rPr>
        <w:t>1 </w:t>
      </w:r>
      <w:r w:rsidRPr="00CA4C3C">
        <w:rPr>
          <w:sz w:val="22"/>
          <w:szCs w:val="22"/>
          <w:highlight w:val="lightGray"/>
          <w:shd w:val="clear" w:color="auto" w:fill="D9D9D9"/>
          <w:lang w:val="fr-FR"/>
        </w:rPr>
        <w:t>comprimé</w:t>
      </w:r>
    </w:p>
    <w:p w14:paraId="2D43EDEE" w14:textId="4252C6C9" w:rsidR="004710E1" w:rsidRPr="00380F5C" w:rsidRDefault="004710E1" w:rsidP="00DE1255">
      <w:pPr>
        <w:ind w:left="1985" w:hanging="1985"/>
        <w:rPr>
          <w:sz w:val="22"/>
          <w:szCs w:val="22"/>
          <w:shd w:val="clear" w:color="auto" w:fill="D9D9D9"/>
          <w:lang w:val="fr-FR"/>
        </w:rPr>
      </w:pPr>
      <w:r w:rsidRPr="00CA4C3C">
        <w:rPr>
          <w:sz w:val="22"/>
          <w:szCs w:val="22"/>
          <w:highlight w:val="lightGray"/>
          <w:shd w:val="clear" w:color="auto" w:fill="D9D9D9"/>
          <w:lang w:val="fr-FR"/>
        </w:rPr>
        <w:t>EU/1/02/213/005</w:t>
      </w:r>
      <w:r w:rsidRPr="00CA4C3C">
        <w:rPr>
          <w:sz w:val="22"/>
          <w:szCs w:val="22"/>
          <w:highlight w:val="lightGray"/>
          <w:shd w:val="clear" w:color="auto" w:fill="D9D9D9"/>
          <w:lang w:val="fr-FR"/>
        </w:rPr>
        <w:tab/>
        <w:t>98</w:t>
      </w:r>
      <w:r w:rsidR="00CA4C3C">
        <w:rPr>
          <w:sz w:val="22"/>
          <w:szCs w:val="22"/>
          <w:highlight w:val="lightGray"/>
          <w:shd w:val="clear" w:color="auto" w:fill="D9D9D9"/>
          <w:lang w:val="fr-FR"/>
        </w:rPr>
        <w:t> </w:t>
      </w:r>
      <w:r w:rsidRPr="00CA4C3C">
        <w:rPr>
          <w:sz w:val="22"/>
          <w:szCs w:val="22"/>
          <w:highlight w:val="lightGray"/>
          <w:shd w:val="clear" w:color="auto" w:fill="D9D9D9"/>
          <w:lang w:val="fr-FR"/>
        </w:rPr>
        <w:t>comprimés</w:t>
      </w:r>
    </w:p>
    <w:p w14:paraId="220B8327" w14:textId="77777777" w:rsidR="00B01AF3" w:rsidRPr="00380F5C" w:rsidRDefault="00B01AF3" w:rsidP="00743900">
      <w:pPr>
        <w:rPr>
          <w:sz w:val="22"/>
          <w:szCs w:val="22"/>
          <w:lang w:val="fr-FR"/>
        </w:rPr>
      </w:pPr>
    </w:p>
    <w:p w14:paraId="2EB331C8" w14:textId="77777777" w:rsidR="00B01AF3" w:rsidRPr="00380F5C" w:rsidRDefault="00B01AF3" w:rsidP="00743900">
      <w:pPr>
        <w:rPr>
          <w:sz w:val="22"/>
          <w:szCs w:val="22"/>
          <w:lang w:val="fr-FR"/>
        </w:rPr>
      </w:pPr>
    </w:p>
    <w:p w14:paraId="7EE1F6C5" w14:textId="42162AFE" w:rsidR="009D05E9" w:rsidRPr="00380F5C" w:rsidRDefault="00CA4C3C" w:rsidP="009D05E9">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Pr>
          <w:b/>
          <w:sz w:val="22"/>
          <w:szCs w:val="22"/>
          <w:lang w:val="fr-FR"/>
        </w:rPr>
        <w:t>13.</w:t>
      </w:r>
      <w:r>
        <w:rPr>
          <w:b/>
          <w:sz w:val="22"/>
          <w:szCs w:val="22"/>
          <w:lang w:val="fr-FR"/>
        </w:rPr>
        <w:tab/>
        <w:t>NUMÉRO DU LOT</w:t>
      </w:r>
    </w:p>
    <w:p w14:paraId="16F419C9" w14:textId="77777777" w:rsidR="00B01AF3" w:rsidRPr="00380F5C" w:rsidRDefault="00B01AF3" w:rsidP="009D05E9">
      <w:pPr>
        <w:keepNext/>
        <w:rPr>
          <w:sz w:val="22"/>
          <w:szCs w:val="22"/>
          <w:lang w:val="fr-FR"/>
        </w:rPr>
      </w:pPr>
    </w:p>
    <w:p w14:paraId="2D8DEAF2" w14:textId="77777777" w:rsidR="00B01AF3" w:rsidRPr="00380F5C" w:rsidRDefault="00B01AF3" w:rsidP="00743900">
      <w:pPr>
        <w:rPr>
          <w:sz w:val="22"/>
          <w:szCs w:val="22"/>
          <w:lang w:val="fr-FR"/>
        </w:rPr>
      </w:pPr>
      <w:r w:rsidRPr="00380F5C">
        <w:rPr>
          <w:sz w:val="22"/>
          <w:szCs w:val="22"/>
          <w:lang w:val="fr-FR"/>
        </w:rPr>
        <w:t>Lot</w:t>
      </w:r>
    </w:p>
    <w:p w14:paraId="387AFEDC" w14:textId="77777777" w:rsidR="00B01AF3" w:rsidRPr="00380F5C" w:rsidRDefault="00B01AF3" w:rsidP="00743900">
      <w:pPr>
        <w:rPr>
          <w:sz w:val="22"/>
          <w:szCs w:val="22"/>
          <w:lang w:val="fr-FR"/>
        </w:rPr>
      </w:pPr>
    </w:p>
    <w:p w14:paraId="6190198F" w14:textId="77777777" w:rsidR="00B01AF3" w:rsidRPr="00380F5C" w:rsidRDefault="00B01AF3" w:rsidP="00743900">
      <w:pPr>
        <w:rPr>
          <w:sz w:val="22"/>
          <w:szCs w:val="22"/>
          <w:lang w:val="fr-FR"/>
        </w:rPr>
      </w:pPr>
    </w:p>
    <w:p w14:paraId="60490F6C" w14:textId="77777777" w:rsidR="009D05E9" w:rsidRPr="00380F5C" w:rsidRDefault="009D05E9" w:rsidP="009D05E9">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14.</w:t>
      </w:r>
      <w:r w:rsidRPr="00380F5C">
        <w:rPr>
          <w:b/>
          <w:sz w:val="22"/>
          <w:szCs w:val="22"/>
          <w:lang w:val="fr-FR"/>
        </w:rPr>
        <w:tab/>
        <w:t>CONDITIONS DE PRESCRIPTION ET DE DÉLIVRANCE</w:t>
      </w:r>
    </w:p>
    <w:p w14:paraId="596E8F59" w14:textId="77777777" w:rsidR="00B01AF3" w:rsidRPr="00380F5C" w:rsidRDefault="00B01AF3" w:rsidP="009D05E9">
      <w:pPr>
        <w:keepNext/>
        <w:rPr>
          <w:sz w:val="22"/>
          <w:szCs w:val="22"/>
          <w:lang w:val="fr-FR"/>
        </w:rPr>
      </w:pPr>
    </w:p>
    <w:p w14:paraId="017E3AA1" w14:textId="77777777" w:rsidR="00B01AF3" w:rsidRPr="00380F5C" w:rsidRDefault="00B01AF3" w:rsidP="00743900">
      <w:pPr>
        <w:rPr>
          <w:sz w:val="22"/>
          <w:szCs w:val="22"/>
          <w:lang w:val="fr-FR"/>
        </w:rPr>
      </w:pPr>
    </w:p>
    <w:p w14:paraId="6D7BBFBB" w14:textId="77777777" w:rsidR="009D05E9" w:rsidRPr="00380F5C" w:rsidRDefault="009D05E9" w:rsidP="009D05E9">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15.</w:t>
      </w:r>
      <w:r w:rsidRPr="00380F5C">
        <w:rPr>
          <w:b/>
          <w:sz w:val="22"/>
          <w:szCs w:val="22"/>
          <w:lang w:val="fr-FR"/>
        </w:rPr>
        <w:tab/>
        <w:t>INDICATIONS D’UTILISATION</w:t>
      </w:r>
    </w:p>
    <w:p w14:paraId="7EB06663" w14:textId="77777777" w:rsidR="00B01AF3" w:rsidRPr="00380F5C" w:rsidRDefault="00B01AF3" w:rsidP="009D05E9">
      <w:pPr>
        <w:keepNext/>
        <w:rPr>
          <w:sz w:val="22"/>
          <w:szCs w:val="22"/>
          <w:lang w:val="fr-FR"/>
        </w:rPr>
      </w:pPr>
    </w:p>
    <w:p w14:paraId="5054D854" w14:textId="77777777" w:rsidR="00352507" w:rsidRPr="00380F5C" w:rsidRDefault="00352507" w:rsidP="00743900">
      <w:pPr>
        <w:rPr>
          <w:sz w:val="22"/>
          <w:szCs w:val="22"/>
          <w:lang w:val="fr-FR"/>
        </w:rPr>
      </w:pPr>
    </w:p>
    <w:p w14:paraId="61FBEBCD" w14:textId="77777777" w:rsidR="00B01AF3" w:rsidRPr="00380F5C" w:rsidRDefault="00B01AF3" w:rsidP="009D05E9">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16.</w:t>
      </w:r>
      <w:r w:rsidRPr="00380F5C">
        <w:rPr>
          <w:b/>
          <w:sz w:val="22"/>
          <w:szCs w:val="22"/>
          <w:lang w:val="fr-FR"/>
        </w:rPr>
        <w:tab/>
        <w:t>INFORMATIONS EN BRAILLE</w:t>
      </w:r>
    </w:p>
    <w:p w14:paraId="1891F6C9" w14:textId="77777777" w:rsidR="00B01AF3" w:rsidRPr="00380F5C" w:rsidRDefault="00B01AF3" w:rsidP="009D05E9">
      <w:pPr>
        <w:keepNext/>
        <w:rPr>
          <w:sz w:val="22"/>
          <w:szCs w:val="22"/>
          <w:lang w:val="fr-FR"/>
        </w:rPr>
      </w:pPr>
    </w:p>
    <w:p w14:paraId="35B261AC" w14:textId="77777777" w:rsidR="00B8568D" w:rsidRPr="00380F5C" w:rsidRDefault="00B01AF3" w:rsidP="00743900">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w:t>
      </w:r>
      <w:r w:rsidR="00FA2E28" w:rsidRPr="00380F5C">
        <w:rPr>
          <w:sz w:val="22"/>
          <w:szCs w:val="22"/>
          <w:lang w:val="fr-FR"/>
        </w:rPr>
        <w:t>40</w:t>
      </w:r>
      <w:r w:rsidR="00FE0784" w:rsidRPr="00380F5C">
        <w:rPr>
          <w:sz w:val="22"/>
          <w:szCs w:val="22"/>
          <w:lang w:val="fr-FR"/>
        </w:rPr>
        <w:t> </w:t>
      </w:r>
      <w:r w:rsidR="00FA2E28" w:rsidRPr="00380F5C">
        <w:rPr>
          <w:sz w:val="22"/>
          <w:szCs w:val="22"/>
          <w:lang w:val="fr-FR"/>
        </w:rPr>
        <w:t>mg/</w:t>
      </w:r>
      <w:r w:rsidR="00734464" w:rsidRPr="00380F5C">
        <w:rPr>
          <w:sz w:val="22"/>
          <w:szCs w:val="22"/>
          <w:lang w:val="fr-FR"/>
        </w:rPr>
        <w:t>12,5</w:t>
      </w:r>
      <w:r w:rsidR="00FE0784" w:rsidRPr="00380F5C">
        <w:rPr>
          <w:sz w:val="22"/>
          <w:szCs w:val="22"/>
          <w:lang w:val="fr-FR"/>
        </w:rPr>
        <w:t> </w:t>
      </w:r>
      <w:r w:rsidR="00FA2E28" w:rsidRPr="00380F5C">
        <w:rPr>
          <w:sz w:val="22"/>
          <w:szCs w:val="22"/>
          <w:lang w:val="fr-FR"/>
        </w:rPr>
        <w:t>mg</w:t>
      </w:r>
    </w:p>
    <w:p w14:paraId="6C5746B4" w14:textId="03A395B1" w:rsidR="00B671AF" w:rsidRPr="00380F5C" w:rsidRDefault="00B671AF" w:rsidP="00743900">
      <w:pPr>
        <w:rPr>
          <w:sz w:val="22"/>
          <w:szCs w:val="22"/>
          <w:lang w:val="fr-FR"/>
        </w:rPr>
      </w:pPr>
    </w:p>
    <w:p w14:paraId="6B4050F6" w14:textId="77777777" w:rsidR="00B671AF" w:rsidRPr="00380F5C" w:rsidRDefault="00B671AF" w:rsidP="00743900">
      <w:pPr>
        <w:rPr>
          <w:sz w:val="22"/>
          <w:szCs w:val="22"/>
          <w:lang w:val="fr-FR"/>
        </w:rPr>
      </w:pPr>
    </w:p>
    <w:p w14:paraId="1D6EEB06" w14:textId="3AA67ED4" w:rsidR="00B671AF" w:rsidRPr="00380F5C" w:rsidRDefault="00B671AF" w:rsidP="00DE1255">
      <w:pPr>
        <w:keepNext/>
        <w:pBdr>
          <w:top w:val="single" w:sz="4" w:space="1" w:color="auto"/>
          <w:left w:val="single" w:sz="4" w:space="4" w:color="auto"/>
          <w:bottom w:val="single" w:sz="4" w:space="2" w:color="auto"/>
          <w:right w:val="single" w:sz="4" w:space="4" w:color="auto"/>
        </w:pBdr>
        <w:ind w:left="567" w:hanging="567"/>
        <w:rPr>
          <w:b/>
          <w:sz w:val="22"/>
          <w:szCs w:val="22"/>
          <w:lang w:val="fr-FR"/>
        </w:rPr>
      </w:pPr>
      <w:r w:rsidRPr="00380F5C">
        <w:rPr>
          <w:b/>
          <w:sz w:val="22"/>
          <w:szCs w:val="22"/>
          <w:lang w:val="fr-FR"/>
        </w:rPr>
        <w:t>17.</w:t>
      </w:r>
      <w:r w:rsidRPr="00380F5C">
        <w:rPr>
          <w:b/>
          <w:sz w:val="22"/>
          <w:szCs w:val="22"/>
          <w:lang w:val="fr-FR"/>
        </w:rPr>
        <w:tab/>
      </w:r>
      <w:r w:rsidRPr="00380F5C">
        <w:rPr>
          <w:b/>
          <w:noProof/>
          <w:sz w:val="22"/>
          <w:szCs w:val="22"/>
          <w:lang w:val="fr-FR"/>
        </w:rPr>
        <w:t xml:space="preserve">IDENTIFIANT UNIQUE </w:t>
      </w:r>
      <w:r w:rsidR="00DE1255">
        <w:rPr>
          <w:b/>
          <w:noProof/>
          <w:sz w:val="22"/>
          <w:szCs w:val="22"/>
          <w:lang w:val="fr-FR"/>
        </w:rPr>
        <w:t>–</w:t>
      </w:r>
      <w:r w:rsidR="00DE1255" w:rsidRPr="00380F5C">
        <w:rPr>
          <w:b/>
          <w:noProof/>
          <w:sz w:val="22"/>
          <w:szCs w:val="22"/>
          <w:lang w:val="fr-FR"/>
        </w:rPr>
        <w:t xml:space="preserve"> </w:t>
      </w:r>
      <w:r w:rsidRPr="00380F5C">
        <w:rPr>
          <w:b/>
          <w:noProof/>
          <w:sz w:val="22"/>
          <w:szCs w:val="22"/>
          <w:lang w:val="fr-FR"/>
        </w:rPr>
        <w:t>CODE-BARRES 2D</w:t>
      </w:r>
    </w:p>
    <w:p w14:paraId="433B102F" w14:textId="77777777" w:rsidR="00B671AF" w:rsidRPr="00380F5C" w:rsidRDefault="00B671AF" w:rsidP="009D05E9">
      <w:pPr>
        <w:keepNext/>
        <w:rPr>
          <w:sz w:val="22"/>
          <w:szCs w:val="22"/>
          <w:lang w:val="fr-FR"/>
        </w:rPr>
      </w:pPr>
    </w:p>
    <w:p w14:paraId="4BE8AE18" w14:textId="77777777" w:rsidR="00B671AF" w:rsidRPr="00380F5C" w:rsidRDefault="00B671AF" w:rsidP="00743900">
      <w:pPr>
        <w:rPr>
          <w:noProof/>
          <w:sz w:val="22"/>
          <w:szCs w:val="22"/>
          <w:lang w:val="fr-FR"/>
        </w:rPr>
      </w:pPr>
      <w:r w:rsidRPr="00380F5C">
        <w:rPr>
          <w:noProof/>
          <w:sz w:val="22"/>
          <w:szCs w:val="22"/>
          <w:highlight w:val="lightGray"/>
          <w:lang w:val="fr-FR"/>
        </w:rPr>
        <w:t>code-barres 2D portant l</w:t>
      </w:r>
      <w:r w:rsidR="00FF4313" w:rsidRPr="00380F5C">
        <w:rPr>
          <w:noProof/>
          <w:sz w:val="22"/>
          <w:szCs w:val="22"/>
          <w:highlight w:val="lightGray"/>
          <w:lang w:val="fr-FR"/>
        </w:rPr>
        <w:t>’</w:t>
      </w:r>
      <w:r w:rsidRPr="00380F5C">
        <w:rPr>
          <w:noProof/>
          <w:sz w:val="22"/>
          <w:szCs w:val="22"/>
          <w:highlight w:val="lightGray"/>
          <w:lang w:val="fr-FR"/>
        </w:rPr>
        <w:t>identifiant unique inclus.</w:t>
      </w:r>
    </w:p>
    <w:p w14:paraId="386BB273" w14:textId="77777777" w:rsidR="00B671AF" w:rsidRPr="00380F5C" w:rsidRDefault="00B671AF" w:rsidP="00743900">
      <w:pPr>
        <w:rPr>
          <w:noProof/>
          <w:sz w:val="22"/>
          <w:szCs w:val="22"/>
          <w:lang w:val="fr-FR"/>
        </w:rPr>
      </w:pPr>
    </w:p>
    <w:p w14:paraId="16A9B68E" w14:textId="77777777" w:rsidR="00B671AF" w:rsidRPr="00380F5C" w:rsidRDefault="00B671AF" w:rsidP="00743900">
      <w:pPr>
        <w:rPr>
          <w:sz w:val="22"/>
          <w:szCs w:val="22"/>
          <w:lang w:val="fr-FR"/>
        </w:rPr>
      </w:pPr>
    </w:p>
    <w:p w14:paraId="07CD11B9" w14:textId="205C514D" w:rsidR="00B671AF" w:rsidRPr="00380F5C" w:rsidRDefault="00B671AF" w:rsidP="00DE125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lastRenderedPageBreak/>
        <w:t>18.</w:t>
      </w:r>
      <w:r w:rsidRPr="00380F5C">
        <w:rPr>
          <w:b/>
          <w:sz w:val="22"/>
          <w:szCs w:val="22"/>
          <w:lang w:val="fr-FR"/>
        </w:rPr>
        <w:tab/>
      </w:r>
      <w:r w:rsidRPr="00380F5C">
        <w:rPr>
          <w:b/>
          <w:noProof/>
          <w:sz w:val="22"/>
          <w:szCs w:val="22"/>
          <w:lang w:val="fr-FR"/>
        </w:rPr>
        <w:t xml:space="preserve">IDENTIFIANT UNIQUE </w:t>
      </w:r>
      <w:r w:rsidR="00DE1255">
        <w:rPr>
          <w:b/>
          <w:noProof/>
          <w:sz w:val="22"/>
          <w:szCs w:val="22"/>
          <w:lang w:val="fr-FR"/>
        </w:rPr>
        <w:t>–</w:t>
      </w:r>
      <w:r w:rsidR="00DE1255" w:rsidRPr="00380F5C">
        <w:rPr>
          <w:b/>
          <w:noProof/>
          <w:sz w:val="22"/>
          <w:szCs w:val="22"/>
          <w:lang w:val="fr-FR"/>
        </w:rPr>
        <w:t xml:space="preserve"> </w:t>
      </w:r>
      <w:r w:rsidRPr="00380F5C">
        <w:rPr>
          <w:b/>
          <w:noProof/>
          <w:sz w:val="22"/>
          <w:szCs w:val="22"/>
          <w:lang w:val="fr-FR"/>
        </w:rPr>
        <w:t>DONNÉES LISIBLES PAR LES HUMAINS</w:t>
      </w:r>
    </w:p>
    <w:p w14:paraId="612D9928" w14:textId="77777777" w:rsidR="00B671AF" w:rsidRPr="00380F5C" w:rsidRDefault="00B671AF" w:rsidP="009D05E9">
      <w:pPr>
        <w:keepNext/>
        <w:ind w:left="567" w:hanging="567"/>
        <w:rPr>
          <w:sz w:val="22"/>
          <w:szCs w:val="22"/>
          <w:lang w:val="fr-FR"/>
        </w:rPr>
      </w:pPr>
    </w:p>
    <w:p w14:paraId="2D598127" w14:textId="05952F3B" w:rsidR="00B671AF" w:rsidRPr="00380F5C" w:rsidRDefault="00B671AF" w:rsidP="00A04E3F">
      <w:pPr>
        <w:keepNext/>
        <w:ind w:left="567" w:hanging="567"/>
        <w:rPr>
          <w:sz w:val="22"/>
          <w:szCs w:val="22"/>
          <w:lang w:val="fr-FR"/>
        </w:rPr>
      </w:pPr>
      <w:r w:rsidRPr="00380F5C">
        <w:rPr>
          <w:sz w:val="22"/>
          <w:szCs w:val="22"/>
          <w:lang w:val="fr-FR"/>
        </w:rPr>
        <w:t>PC</w:t>
      </w:r>
    </w:p>
    <w:p w14:paraId="5DBC850A" w14:textId="4741ACD2" w:rsidR="00B671AF" w:rsidRPr="00380F5C" w:rsidRDefault="00B671AF" w:rsidP="00A04E3F">
      <w:pPr>
        <w:keepNext/>
        <w:ind w:left="567" w:hanging="567"/>
        <w:rPr>
          <w:sz w:val="22"/>
          <w:szCs w:val="22"/>
          <w:lang w:val="fr-FR"/>
        </w:rPr>
      </w:pPr>
      <w:r w:rsidRPr="00380F5C">
        <w:rPr>
          <w:sz w:val="22"/>
          <w:szCs w:val="22"/>
          <w:lang w:val="fr-FR"/>
        </w:rPr>
        <w:t>SN</w:t>
      </w:r>
    </w:p>
    <w:p w14:paraId="2448C29A" w14:textId="5081DE0E" w:rsidR="00B671AF" w:rsidRPr="00380F5C" w:rsidRDefault="00B671AF" w:rsidP="00743900">
      <w:pPr>
        <w:rPr>
          <w:sz w:val="22"/>
          <w:szCs w:val="22"/>
          <w:lang w:val="fr-FR"/>
        </w:rPr>
      </w:pPr>
      <w:r w:rsidRPr="00380F5C">
        <w:rPr>
          <w:sz w:val="22"/>
          <w:szCs w:val="22"/>
          <w:lang w:val="fr-FR"/>
        </w:rPr>
        <w:t>NN</w:t>
      </w:r>
    </w:p>
    <w:p w14:paraId="165E4BFD" w14:textId="77777777" w:rsidR="00B01AF3" w:rsidRPr="001210E6" w:rsidRDefault="00B01AF3" w:rsidP="00743900">
      <w:pPr>
        <w:rPr>
          <w:iCs/>
          <w:sz w:val="22"/>
          <w:szCs w:val="22"/>
          <w:lang w:val="fr-FR"/>
        </w:rPr>
      </w:pPr>
      <w:r w:rsidRPr="00380F5C">
        <w:rPr>
          <w:sz w:val="22"/>
          <w:szCs w:val="22"/>
          <w:lang w:val="fr-FR"/>
        </w:rPr>
        <w:br w:type="page"/>
      </w:r>
    </w:p>
    <w:p w14:paraId="001D0F0B" w14:textId="77777777" w:rsidR="00CA4C3C" w:rsidRPr="00380F5C" w:rsidRDefault="00CA4C3C" w:rsidP="00CA4C3C">
      <w:pPr>
        <w:pBdr>
          <w:top w:val="single" w:sz="4" w:space="1" w:color="auto"/>
          <w:left w:val="single" w:sz="4" w:space="4" w:color="auto"/>
          <w:bottom w:val="single" w:sz="4" w:space="1" w:color="auto"/>
          <w:right w:val="single" w:sz="4" w:space="4" w:color="auto"/>
        </w:pBdr>
        <w:rPr>
          <w:b/>
          <w:sz w:val="22"/>
          <w:szCs w:val="22"/>
          <w:lang w:val="fr-FR"/>
        </w:rPr>
      </w:pPr>
      <w:r w:rsidRPr="00380F5C">
        <w:rPr>
          <w:b/>
          <w:sz w:val="22"/>
          <w:szCs w:val="22"/>
          <w:lang w:val="fr-FR"/>
        </w:rPr>
        <w:lastRenderedPageBreak/>
        <w:t>MENTIONS MINIMALES DEVANT FIGURER SUR LES PLAQUETTES OU LES FILMS THERMOSOUDÉS</w:t>
      </w:r>
    </w:p>
    <w:p w14:paraId="75D6D60F" w14:textId="77777777" w:rsidR="00CA4C3C" w:rsidRPr="00380F5C" w:rsidRDefault="00CA4C3C" w:rsidP="00CA4C3C">
      <w:pPr>
        <w:pBdr>
          <w:top w:val="single" w:sz="4" w:space="1" w:color="auto"/>
          <w:left w:val="single" w:sz="4" w:space="4" w:color="auto"/>
          <w:bottom w:val="single" w:sz="4" w:space="1" w:color="auto"/>
          <w:right w:val="single" w:sz="4" w:space="4" w:color="auto"/>
        </w:pBdr>
        <w:rPr>
          <w:bCs/>
          <w:sz w:val="22"/>
          <w:szCs w:val="22"/>
          <w:lang w:val="fr-FR"/>
        </w:rPr>
      </w:pPr>
    </w:p>
    <w:p w14:paraId="4DDEFF13" w14:textId="4F28C316" w:rsidR="00CA4C3C" w:rsidRPr="00380F5C" w:rsidRDefault="00CA4C3C" w:rsidP="00CA4C3C">
      <w:pPr>
        <w:pBdr>
          <w:top w:val="single" w:sz="4" w:space="1" w:color="auto"/>
          <w:left w:val="single" w:sz="4" w:space="4" w:color="auto"/>
          <w:bottom w:val="single" w:sz="4" w:space="1" w:color="auto"/>
          <w:right w:val="single" w:sz="4" w:space="4" w:color="auto"/>
        </w:pBdr>
        <w:rPr>
          <w:sz w:val="22"/>
          <w:szCs w:val="22"/>
          <w:lang w:val="fr-FR"/>
        </w:rPr>
      </w:pPr>
      <w:bookmarkStart w:id="19" w:name="_Hlk165616895"/>
      <w:r w:rsidRPr="00380F5C">
        <w:rPr>
          <w:b/>
          <w:sz w:val="22"/>
          <w:szCs w:val="22"/>
          <w:lang w:val="fr-FR"/>
        </w:rPr>
        <w:t>Plaquette de 7</w:t>
      </w:r>
      <w:r>
        <w:rPr>
          <w:b/>
          <w:sz w:val="22"/>
          <w:szCs w:val="22"/>
          <w:lang w:val="fr-FR"/>
        </w:rPr>
        <w:t> </w:t>
      </w:r>
      <w:r w:rsidRPr="00380F5C">
        <w:rPr>
          <w:b/>
          <w:sz w:val="22"/>
          <w:szCs w:val="22"/>
          <w:lang w:val="fr-FR"/>
        </w:rPr>
        <w:t>comprimés</w:t>
      </w:r>
      <w:bookmarkEnd w:id="19"/>
    </w:p>
    <w:p w14:paraId="0E64AFCD" w14:textId="77777777" w:rsidR="00B01AF3" w:rsidRPr="00380F5C" w:rsidRDefault="00B01AF3" w:rsidP="00743900">
      <w:pPr>
        <w:rPr>
          <w:sz w:val="22"/>
          <w:szCs w:val="22"/>
          <w:lang w:val="fr-FR"/>
        </w:rPr>
      </w:pPr>
    </w:p>
    <w:p w14:paraId="47B901A5" w14:textId="77777777" w:rsidR="00B01AF3" w:rsidRPr="00380F5C" w:rsidRDefault="00B01AF3" w:rsidP="00743900">
      <w:pPr>
        <w:rPr>
          <w:sz w:val="22"/>
          <w:szCs w:val="22"/>
          <w:lang w:val="fr-FR"/>
        </w:rPr>
      </w:pPr>
    </w:p>
    <w:p w14:paraId="14F5ABDF" w14:textId="77777777" w:rsidR="00CA4C3C" w:rsidRPr="00380F5C" w:rsidRDefault="00CA4C3C" w:rsidP="00CA4C3C">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w:t>
      </w:r>
      <w:r w:rsidRPr="00380F5C">
        <w:rPr>
          <w:b/>
          <w:sz w:val="22"/>
          <w:szCs w:val="22"/>
          <w:lang w:val="fr-FR"/>
        </w:rPr>
        <w:tab/>
        <w:t>DÉNOMINATION DU MÉDICAMENT</w:t>
      </w:r>
    </w:p>
    <w:p w14:paraId="40FC55A5" w14:textId="77777777" w:rsidR="00B01AF3" w:rsidRPr="00380F5C" w:rsidRDefault="00B01AF3" w:rsidP="00CA4C3C">
      <w:pPr>
        <w:keepNext/>
        <w:rPr>
          <w:sz w:val="22"/>
          <w:szCs w:val="22"/>
          <w:lang w:val="fr-FR"/>
        </w:rPr>
      </w:pPr>
    </w:p>
    <w:p w14:paraId="2B6E815F" w14:textId="77777777" w:rsidR="00B01AF3" w:rsidRPr="00380F5C" w:rsidRDefault="00B01AF3" w:rsidP="00743900">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w:t>
      </w:r>
      <w:r w:rsidR="00FE0784" w:rsidRPr="00380F5C">
        <w:rPr>
          <w:sz w:val="22"/>
          <w:szCs w:val="22"/>
          <w:lang w:val="fr-FR"/>
        </w:rPr>
        <w:t>40 </w:t>
      </w:r>
      <w:r w:rsidR="00FA2E28" w:rsidRPr="00380F5C">
        <w:rPr>
          <w:sz w:val="22"/>
          <w:szCs w:val="22"/>
          <w:lang w:val="fr-FR"/>
        </w:rPr>
        <w:t>mg/</w:t>
      </w:r>
      <w:r w:rsidR="00734464" w:rsidRPr="00380F5C">
        <w:rPr>
          <w:sz w:val="22"/>
          <w:szCs w:val="22"/>
          <w:lang w:val="fr-FR"/>
        </w:rPr>
        <w:t>12,5</w:t>
      </w:r>
      <w:r w:rsidR="00FE0784" w:rsidRPr="00380F5C">
        <w:rPr>
          <w:sz w:val="22"/>
          <w:szCs w:val="22"/>
          <w:lang w:val="fr-FR"/>
        </w:rPr>
        <w:t> </w:t>
      </w:r>
      <w:r w:rsidR="00FA2E28" w:rsidRPr="00380F5C">
        <w:rPr>
          <w:sz w:val="22"/>
          <w:szCs w:val="22"/>
          <w:lang w:val="fr-FR"/>
        </w:rPr>
        <w:t>mg</w:t>
      </w:r>
      <w:r w:rsidRPr="00380F5C">
        <w:rPr>
          <w:sz w:val="22"/>
          <w:szCs w:val="22"/>
          <w:lang w:val="fr-FR"/>
        </w:rPr>
        <w:t xml:space="preserve"> comprimés</w:t>
      </w:r>
    </w:p>
    <w:p w14:paraId="4965D89A" w14:textId="77777777" w:rsidR="00B01AF3" w:rsidRPr="00380F5C" w:rsidRDefault="00543A7F" w:rsidP="00743900">
      <w:pPr>
        <w:rPr>
          <w:sz w:val="22"/>
          <w:szCs w:val="22"/>
          <w:lang w:val="fr-FR"/>
        </w:rPr>
      </w:pPr>
      <w:proofErr w:type="gramStart"/>
      <w:r w:rsidRPr="00380F5C">
        <w:rPr>
          <w:sz w:val="22"/>
          <w:szCs w:val="22"/>
          <w:lang w:val="fr-FR"/>
        </w:rPr>
        <w:t>t</w:t>
      </w:r>
      <w:r w:rsidR="00B01AF3" w:rsidRPr="00380F5C">
        <w:rPr>
          <w:sz w:val="22"/>
          <w:szCs w:val="22"/>
          <w:lang w:val="fr-FR"/>
        </w:rPr>
        <w:t>elmisartan</w:t>
      </w:r>
      <w:proofErr w:type="gramEnd"/>
      <w:r w:rsidR="00B01AF3" w:rsidRPr="00380F5C">
        <w:rPr>
          <w:sz w:val="22"/>
          <w:szCs w:val="22"/>
          <w:lang w:val="fr-FR"/>
        </w:rPr>
        <w:t>/</w:t>
      </w:r>
      <w:r w:rsidRPr="00380F5C">
        <w:rPr>
          <w:sz w:val="22"/>
          <w:szCs w:val="22"/>
          <w:lang w:val="fr-FR"/>
        </w:rPr>
        <w:t>h</w:t>
      </w:r>
      <w:r w:rsidR="00B01AF3" w:rsidRPr="00380F5C">
        <w:rPr>
          <w:sz w:val="22"/>
          <w:szCs w:val="22"/>
          <w:lang w:val="fr-FR"/>
        </w:rPr>
        <w:t>ydrochlorothiazide</w:t>
      </w:r>
    </w:p>
    <w:p w14:paraId="63336389" w14:textId="77777777" w:rsidR="00B01AF3" w:rsidRPr="00380F5C" w:rsidRDefault="00B01AF3" w:rsidP="00743900">
      <w:pPr>
        <w:rPr>
          <w:sz w:val="22"/>
          <w:szCs w:val="22"/>
          <w:lang w:val="fr-FR"/>
        </w:rPr>
      </w:pPr>
    </w:p>
    <w:p w14:paraId="457E6592" w14:textId="77777777" w:rsidR="00904CA3" w:rsidRPr="00380F5C" w:rsidRDefault="00904CA3" w:rsidP="00743900">
      <w:pPr>
        <w:rPr>
          <w:sz w:val="22"/>
          <w:szCs w:val="22"/>
          <w:lang w:val="fr-FR"/>
        </w:rPr>
      </w:pPr>
    </w:p>
    <w:p w14:paraId="58B5204D" w14:textId="77777777" w:rsidR="00CA4C3C" w:rsidRPr="00380F5C" w:rsidRDefault="00CA4C3C" w:rsidP="00CA4C3C">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2.</w:t>
      </w:r>
      <w:r w:rsidRPr="00380F5C">
        <w:rPr>
          <w:b/>
          <w:sz w:val="22"/>
          <w:szCs w:val="22"/>
          <w:lang w:val="fr-FR"/>
        </w:rPr>
        <w:tab/>
        <w:t>NOM DU TITULAIRE DE L’AUTORISATION DE MISE SUR LE MARCHÉ</w:t>
      </w:r>
    </w:p>
    <w:p w14:paraId="7A0509B9" w14:textId="77777777" w:rsidR="00B01AF3" w:rsidRPr="00380F5C" w:rsidRDefault="00B01AF3" w:rsidP="00CA4C3C">
      <w:pPr>
        <w:keepNext/>
        <w:rPr>
          <w:sz w:val="22"/>
          <w:szCs w:val="22"/>
          <w:lang w:val="fr-FR"/>
        </w:rPr>
      </w:pPr>
    </w:p>
    <w:p w14:paraId="2E52F4E5" w14:textId="77777777" w:rsidR="00B01AF3" w:rsidRPr="00380F5C" w:rsidRDefault="00B01AF3" w:rsidP="00743900">
      <w:pPr>
        <w:rPr>
          <w:sz w:val="22"/>
          <w:szCs w:val="22"/>
          <w:lang w:val="fr-FR"/>
        </w:rPr>
      </w:pPr>
      <w:r w:rsidRPr="00380F5C">
        <w:rPr>
          <w:sz w:val="22"/>
          <w:szCs w:val="22"/>
          <w:lang w:val="fr-FR"/>
        </w:rPr>
        <w:t xml:space="preserve">Boehringer </w:t>
      </w:r>
      <w:proofErr w:type="spellStart"/>
      <w:r w:rsidRPr="00380F5C">
        <w:rPr>
          <w:sz w:val="22"/>
          <w:szCs w:val="22"/>
          <w:lang w:val="fr-FR"/>
        </w:rPr>
        <w:t>Ingelheim</w:t>
      </w:r>
      <w:proofErr w:type="spellEnd"/>
      <w:r w:rsidRPr="00380F5C">
        <w:rPr>
          <w:sz w:val="22"/>
          <w:szCs w:val="22"/>
          <w:lang w:val="fr-FR"/>
        </w:rPr>
        <w:t xml:space="preserve"> (</w:t>
      </w:r>
      <w:r w:rsidRPr="00CA4C3C">
        <w:rPr>
          <w:sz w:val="22"/>
          <w:szCs w:val="22"/>
          <w:highlight w:val="lightGray"/>
          <w:shd w:val="clear" w:color="auto" w:fill="D9D9D9"/>
          <w:lang w:val="fr-FR"/>
        </w:rPr>
        <w:t>Logo</w:t>
      </w:r>
      <w:r w:rsidRPr="00380F5C">
        <w:rPr>
          <w:sz w:val="22"/>
          <w:szCs w:val="22"/>
          <w:lang w:val="fr-FR"/>
        </w:rPr>
        <w:t>)</w:t>
      </w:r>
    </w:p>
    <w:p w14:paraId="3F89C43E" w14:textId="77777777" w:rsidR="00B01AF3" w:rsidRPr="00380F5C" w:rsidRDefault="00B01AF3" w:rsidP="00743900">
      <w:pPr>
        <w:rPr>
          <w:sz w:val="22"/>
          <w:szCs w:val="22"/>
          <w:lang w:val="fr-FR"/>
        </w:rPr>
      </w:pPr>
    </w:p>
    <w:p w14:paraId="233A4A34" w14:textId="77777777" w:rsidR="00B01AF3" w:rsidRPr="00380F5C" w:rsidRDefault="00B01AF3" w:rsidP="00743900">
      <w:pPr>
        <w:rPr>
          <w:sz w:val="22"/>
          <w:szCs w:val="22"/>
          <w:lang w:val="fr-FR"/>
        </w:rPr>
      </w:pPr>
    </w:p>
    <w:p w14:paraId="355FF30A" w14:textId="77777777" w:rsidR="00CA4C3C" w:rsidRPr="00380F5C" w:rsidRDefault="00CA4C3C" w:rsidP="00CA4C3C">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3.</w:t>
      </w:r>
      <w:r w:rsidRPr="00380F5C">
        <w:rPr>
          <w:b/>
          <w:sz w:val="22"/>
          <w:szCs w:val="22"/>
          <w:lang w:val="fr-FR"/>
        </w:rPr>
        <w:tab/>
        <w:t>DATE DE PÉREMPTION</w:t>
      </w:r>
    </w:p>
    <w:p w14:paraId="5CA96718" w14:textId="77777777" w:rsidR="00B01AF3" w:rsidRPr="00380F5C" w:rsidRDefault="00B01AF3" w:rsidP="00CA4C3C">
      <w:pPr>
        <w:keepNext/>
        <w:rPr>
          <w:sz w:val="22"/>
          <w:szCs w:val="22"/>
          <w:lang w:val="fr-FR"/>
        </w:rPr>
      </w:pPr>
    </w:p>
    <w:p w14:paraId="6AA9CC0F" w14:textId="10A7B8FD" w:rsidR="00B8568D" w:rsidRPr="00380F5C" w:rsidRDefault="00352507" w:rsidP="00743900">
      <w:pPr>
        <w:rPr>
          <w:sz w:val="22"/>
          <w:szCs w:val="22"/>
          <w:lang w:val="fr-FR"/>
        </w:rPr>
      </w:pPr>
      <w:r w:rsidRPr="00380F5C">
        <w:rPr>
          <w:sz w:val="22"/>
          <w:szCs w:val="22"/>
          <w:lang w:val="fr-FR"/>
        </w:rPr>
        <w:t>EXP</w:t>
      </w:r>
    </w:p>
    <w:p w14:paraId="0BFAA9CA" w14:textId="1759CA12" w:rsidR="00B01AF3" w:rsidRPr="00380F5C" w:rsidRDefault="00B01AF3" w:rsidP="00743900">
      <w:pPr>
        <w:rPr>
          <w:sz w:val="22"/>
          <w:szCs w:val="22"/>
          <w:lang w:val="fr-FR"/>
        </w:rPr>
      </w:pPr>
    </w:p>
    <w:p w14:paraId="2A505C23" w14:textId="77777777" w:rsidR="00B01AF3" w:rsidRPr="00380F5C" w:rsidRDefault="00B01AF3" w:rsidP="00743900">
      <w:pPr>
        <w:rPr>
          <w:sz w:val="22"/>
          <w:szCs w:val="22"/>
          <w:lang w:val="fr-FR"/>
        </w:rPr>
      </w:pPr>
    </w:p>
    <w:p w14:paraId="07C22734" w14:textId="77777777" w:rsidR="00CA4C3C" w:rsidRPr="00380F5C" w:rsidRDefault="00CA4C3C" w:rsidP="00CA4C3C">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4.</w:t>
      </w:r>
      <w:r w:rsidRPr="00380F5C">
        <w:rPr>
          <w:b/>
          <w:sz w:val="22"/>
          <w:szCs w:val="22"/>
          <w:lang w:val="fr-FR"/>
        </w:rPr>
        <w:tab/>
        <w:t>NUMÉRO DU LOT</w:t>
      </w:r>
    </w:p>
    <w:p w14:paraId="538BBC3C" w14:textId="77777777" w:rsidR="00B01AF3" w:rsidRPr="00380F5C" w:rsidRDefault="00B01AF3" w:rsidP="00CA4C3C">
      <w:pPr>
        <w:keepNext/>
        <w:rPr>
          <w:sz w:val="22"/>
          <w:szCs w:val="22"/>
          <w:lang w:val="fr-FR"/>
        </w:rPr>
      </w:pPr>
    </w:p>
    <w:p w14:paraId="32C119D2" w14:textId="77777777" w:rsidR="00B01AF3" w:rsidRPr="00380F5C" w:rsidRDefault="00B01AF3" w:rsidP="00743900">
      <w:pPr>
        <w:rPr>
          <w:strike/>
          <w:sz w:val="22"/>
          <w:szCs w:val="22"/>
          <w:lang w:val="fr-FR"/>
        </w:rPr>
      </w:pPr>
      <w:r w:rsidRPr="00380F5C">
        <w:rPr>
          <w:sz w:val="22"/>
          <w:szCs w:val="22"/>
          <w:lang w:val="fr-FR"/>
        </w:rPr>
        <w:t>Lot</w:t>
      </w:r>
    </w:p>
    <w:p w14:paraId="350866D4" w14:textId="77777777" w:rsidR="00B01AF3" w:rsidRPr="00380F5C" w:rsidRDefault="00B01AF3" w:rsidP="00743900">
      <w:pPr>
        <w:rPr>
          <w:sz w:val="22"/>
          <w:szCs w:val="22"/>
          <w:lang w:val="fr-FR"/>
        </w:rPr>
      </w:pPr>
    </w:p>
    <w:p w14:paraId="1E5DAF2E" w14:textId="77777777" w:rsidR="00904CA3" w:rsidRPr="00380F5C" w:rsidRDefault="00904CA3" w:rsidP="00743900">
      <w:pPr>
        <w:rPr>
          <w:sz w:val="22"/>
          <w:szCs w:val="22"/>
          <w:lang w:val="fr-FR"/>
        </w:rPr>
      </w:pPr>
    </w:p>
    <w:p w14:paraId="0B163B3A" w14:textId="77777777" w:rsidR="00B01AF3" w:rsidRPr="00380F5C" w:rsidRDefault="00B01AF3" w:rsidP="00CA4C3C">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5.</w:t>
      </w:r>
      <w:r w:rsidRPr="00380F5C">
        <w:rPr>
          <w:b/>
          <w:sz w:val="22"/>
          <w:szCs w:val="22"/>
          <w:lang w:val="fr-FR"/>
        </w:rPr>
        <w:tab/>
        <w:t>AUTRE</w:t>
      </w:r>
    </w:p>
    <w:p w14:paraId="6EEAC66E" w14:textId="77777777" w:rsidR="00B01AF3" w:rsidRPr="00380F5C" w:rsidRDefault="00B01AF3" w:rsidP="00CA4C3C">
      <w:pPr>
        <w:keepNext/>
        <w:rPr>
          <w:sz w:val="22"/>
          <w:szCs w:val="22"/>
          <w:lang w:val="fr-FR"/>
        </w:rPr>
      </w:pPr>
    </w:p>
    <w:p w14:paraId="3FCB6A2A" w14:textId="77777777" w:rsidR="00B01AF3" w:rsidRPr="00380F5C" w:rsidRDefault="00B01AF3" w:rsidP="00743900">
      <w:pPr>
        <w:rPr>
          <w:sz w:val="22"/>
          <w:szCs w:val="22"/>
          <w:lang w:val="fr-FR"/>
        </w:rPr>
      </w:pPr>
      <w:r w:rsidRPr="00380F5C">
        <w:rPr>
          <w:sz w:val="22"/>
          <w:szCs w:val="22"/>
          <w:lang w:val="fr-FR"/>
        </w:rPr>
        <w:t>LUN</w:t>
      </w:r>
    </w:p>
    <w:p w14:paraId="79B49F00" w14:textId="77777777" w:rsidR="00B01AF3" w:rsidRPr="00BD5574" w:rsidRDefault="00B01AF3" w:rsidP="00743900">
      <w:pPr>
        <w:rPr>
          <w:sz w:val="22"/>
          <w:szCs w:val="22"/>
          <w:lang w:val="sv-SE"/>
        </w:rPr>
      </w:pPr>
      <w:r w:rsidRPr="00BD5574">
        <w:rPr>
          <w:sz w:val="22"/>
          <w:szCs w:val="22"/>
          <w:lang w:val="sv-SE"/>
        </w:rPr>
        <w:t>MAR</w:t>
      </w:r>
    </w:p>
    <w:p w14:paraId="2144C9B9" w14:textId="77777777" w:rsidR="00B01AF3" w:rsidRPr="00BD5574" w:rsidRDefault="00B01AF3" w:rsidP="00743900">
      <w:pPr>
        <w:rPr>
          <w:sz w:val="22"/>
          <w:szCs w:val="22"/>
          <w:lang w:val="sv-SE"/>
        </w:rPr>
      </w:pPr>
      <w:r w:rsidRPr="00BD5574">
        <w:rPr>
          <w:sz w:val="22"/>
          <w:szCs w:val="22"/>
          <w:lang w:val="sv-SE"/>
        </w:rPr>
        <w:t>MER</w:t>
      </w:r>
    </w:p>
    <w:p w14:paraId="66FB8875" w14:textId="77777777" w:rsidR="00B01AF3" w:rsidRPr="00BD5574" w:rsidRDefault="00B01AF3" w:rsidP="00743900">
      <w:pPr>
        <w:rPr>
          <w:sz w:val="22"/>
          <w:szCs w:val="22"/>
          <w:lang w:val="sv-SE"/>
        </w:rPr>
      </w:pPr>
      <w:r w:rsidRPr="00BD5574">
        <w:rPr>
          <w:sz w:val="22"/>
          <w:szCs w:val="22"/>
          <w:lang w:val="sv-SE"/>
        </w:rPr>
        <w:t>JEU</w:t>
      </w:r>
    </w:p>
    <w:p w14:paraId="5AAEF0EE" w14:textId="77777777" w:rsidR="00B01AF3" w:rsidRPr="00BD5574" w:rsidRDefault="00B01AF3" w:rsidP="00743900">
      <w:pPr>
        <w:rPr>
          <w:sz w:val="22"/>
          <w:szCs w:val="22"/>
          <w:lang w:val="sv-SE"/>
        </w:rPr>
      </w:pPr>
      <w:r w:rsidRPr="00BD5574">
        <w:rPr>
          <w:sz w:val="22"/>
          <w:szCs w:val="22"/>
          <w:lang w:val="sv-SE"/>
        </w:rPr>
        <w:t>VEN</w:t>
      </w:r>
    </w:p>
    <w:p w14:paraId="045DC10B" w14:textId="77777777" w:rsidR="00B01AF3" w:rsidRPr="00BD5574" w:rsidRDefault="00B01AF3" w:rsidP="00743900">
      <w:pPr>
        <w:rPr>
          <w:sz w:val="22"/>
          <w:szCs w:val="22"/>
          <w:lang w:val="sv-SE"/>
        </w:rPr>
      </w:pPr>
      <w:r w:rsidRPr="00BD5574">
        <w:rPr>
          <w:sz w:val="22"/>
          <w:szCs w:val="22"/>
          <w:lang w:val="sv-SE"/>
        </w:rPr>
        <w:t>SAM</w:t>
      </w:r>
    </w:p>
    <w:p w14:paraId="1BC369A9" w14:textId="77777777" w:rsidR="00B01AF3" w:rsidRPr="00BD5574" w:rsidRDefault="00B01AF3" w:rsidP="00743900">
      <w:pPr>
        <w:rPr>
          <w:sz w:val="22"/>
          <w:szCs w:val="22"/>
          <w:lang w:val="sv-SE"/>
        </w:rPr>
      </w:pPr>
      <w:r w:rsidRPr="00BD5574">
        <w:rPr>
          <w:sz w:val="22"/>
          <w:szCs w:val="22"/>
          <w:lang w:val="sv-SE"/>
        </w:rPr>
        <w:t>DIM</w:t>
      </w:r>
    </w:p>
    <w:p w14:paraId="32B947BF" w14:textId="77777777" w:rsidR="00B01AF3" w:rsidRPr="00BD5574" w:rsidRDefault="00B01AF3" w:rsidP="00743900">
      <w:pPr>
        <w:rPr>
          <w:sz w:val="22"/>
          <w:szCs w:val="22"/>
          <w:lang w:val="sv-SE"/>
        </w:rPr>
      </w:pPr>
    </w:p>
    <w:p w14:paraId="334E814B" w14:textId="77777777" w:rsidR="00B01AF3" w:rsidRPr="00BD5574" w:rsidRDefault="00B01AF3" w:rsidP="00743900">
      <w:pPr>
        <w:rPr>
          <w:bCs/>
          <w:iCs/>
          <w:sz w:val="22"/>
          <w:szCs w:val="22"/>
          <w:lang w:val="sv-SE"/>
        </w:rPr>
      </w:pPr>
      <w:r w:rsidRPr="00BD5574">
        <w:rPr>
          <w:bCs/>
          <w:sz w:val="22"/>
          <w:szCs w:val="22"/>
          <w:lang w:val="sv-SE"/>
        </w:rPr>
        <w:br w:type="page"/>
      </w:r>
    </w:p>
    <w:p w14:paraId="7DE403D3" w14:textId="77777777" w:rsidR="004D60C6" w:rsidRPr="00380F5C" w:rsidRDefault="004D60C6" w:rsidP="004D60C6">
      <w:pPr>
        <w:pBdr>
          <w:top w:val="single" w:sz="4" w:space="1" w:color="auto"/>
          <w:left w:val="single" w:sz="4" w:space="4" w:color="auto"/>
          <w:bottom w:val="single" w:sz="4" w:space="1" w:color="auto"/>
          <w:right w:val="single" w:sz="4" w:space="4" w:color="auto"/>
        </w:pBdr>
        <w:rPr>
          <w:b/>
          <w:sz w:val="22"/>
          <w:szCs w:val="22"/>
          <w:lang w:val="fr-FR"/>
        </w:rPr>
      </w:pPr>
      <w:r w:rsidRPr="00380F5C">
        <w:rPr>
          <w:b/>
          <w:sz w:val="22"/>
          <w:szCs w:val="22"/>
          <w:lang w:val="fr-FR"/>
        </w:rPr>
        <w:lastRenderedPageBreak/>
        <w:t>MENTIONS MINIMALES DEVANT FIGURER SUR LES PLAQUETTES OU LES FILMS THERMOSOUDÉS</w:t>
      </w:r>
    </w:p>
    <w:p w14:paraId="2F73C225" w14:textId="77777777" w:rsidR="004D60C6" w:rsidRPr="004D60C6" w:rsidRDefault="004D60C6" w:rsidP="004D60C6">
      <w:pPr>
        <w:pBdr>
          <w:top w:val="single" w:sz="4" w:space="1" w:color="auto"/>
          <w:left w:val="single" w:sz="4" w:space="4" w:color="auto"/>
          <w:bottom w:val="single" w:sz="4" w:space="1" w:color="auto"/>
          <w:right w:val="single" w:sz="4" w:space="4" w:color="auto"/>
        </w:pBdr>
        <w:rPr>
          <w:bCs/>
          <w:sz w:val="22"/>
          <w:szCs w:val="22"/>
          <w:lang w:val="fr-FR"/>
        </w:rPr>
      </w:pPr>
    </w:p>
    <w:p w14:paraId="06EBCF1A" w14:textId="073B2F30" w:rsidR="004D60C6" w:rsidRPr="00380F5C" w:rsidRDefault="004D60C6" w:rsidP="004D60C6">
      <w:pPr>
        <w:pBdr>
          <w:top w:val="single" w:sz="4" w:space="1" w:color="auto"/>
          <w:left w:val="single" w:sz="4" w:space="4" w:color="auto"/>
          <w:bottom w:val="single" w:sz="4" w:space="1" w:color="auto"/>
          <w:right w:val="single" w:sz="4" w:space="4" w:color="auto"/>
        </w:pBdr>
        <w:rPr>
          <w:sz w:val="22"/>
          <w:szCs w:val="22"/>
          <w:lang w:val="fr-FR"/>
        </w:rPr>
      </w:pPr>
      <w:bookmarkStart w:id="20" w:name="OLE_LINK4"/>
      <w:r w:rsidRPr="00380F5C">
        <w:rPr>
          <w:b/>
          <w:sz w:val="22"/>
          <w:szCs w:val="22"/>
          <w:lang w:val="fr-FR"/>
        </w:rPr>
        <w:t>Plaquette unitaire de 7 ou 10</w:t>
      </w:r>
      <w:r>
        <w:rPr>
          <w:b/>
          <w:sz w:val="22"/>
          <w:szCs w:val="22"/>
          <w:lang w:val="fr-FR"/>
        </w:rPr>
        <w:t> </w:t>
      </w:r>
      <w:r w:rsidRPr="00380F5C">
        <w:rPr>
          <w:b/>
          <w:sz w:val="22"/>
          <w:szCs w:val="22"/>
          <w:lang w:val="fr-FR"/>
        </w:rPr>
        <w:t xml:space="preserve">comprimés ou </w:t>
      </w:r>
      <w:r w:rsidR="00BB4BD6">
        <w:rPr>
          <w:b/>
          <w:sz w:val="22"/>
          <w:szCs w:val="22"/>
          <w:lang w:val="fr-FR"/>
        </w:rPr>
        <w:t>tout</w:t>
      </w:r>
      <w:r w:rsidR="00BB4BD6" w:rsidRPr="00380F5C">
        <w:rPr>
          <w:b/>
          <w:sz w:val="22"/>
          <w:szCs w:val="22"/>
          <w:lang w:val="fr-FR"/>
        </w:rPr>
        <w:t xml:space="preserve"> </w:t>
      </w:r>
      <w:r w:rsidRPr="00380F5C">
        <w:rPr>
          <w:b/>
          <w:sz w:val="22"/>
          <w:szCs w:val="22"/>
          <w:lang w:val="fr-FR"/>
        </w:rPr>
        <w:t>type de plaquette</w:t>
      </w:r>
      <w:bookmarkEnd w:id="20"/>
      <w:r w:rsidR="00BB4BD6">
        <w:rPr>
          <w:b/>
          <w:sz w:val="22"/>
          <w:szCs w:val="22"/>
          <w:lang w:val="fr-FR"/>
        </w:rPr>
        <w:t xml:space="preserve"> autre que l</w:t>
      </w:r>
      <w:r w:rsidR="00133A0B">
        <w:rPr>
          <w:b/>
          <w:sz w:val="22"/>
          <w:szCs w:val="22"/>
          <w:lang w:val="fr-FR"/>
        </w:rPr>
        <w:t>a</w:t>
      </w:r>
      <w:r w:rsidR="00BB4BD6">
        <w:rPr>
          <w:b/>
          <w:sz w:val="22"/>
          <w:szCs w:val="22"/>
          <w:lang w:val="fr-FR"/>
        </w:rPr>
        <w:t xml:space="preserve"> plaquette de 7 comprimés</w:t>
      </w:r>
    </w:p>
    <w:p w14:paraId="60F79EE8" w14:textId="77777777" w:rsidR="00B01AF3" w:rsidRPr="00380F5C" w:rsidRDefault="00B01AF3" w:rsidP="00743900">
      <w:pPr>
        <w:rPr>
          <w:sz w:val="22"/>
          <w:szCs w:val="22"/>
          <w:lang w:val="fr-FR"/>
        </w:rPr>
      </w:pPr>
    </w:p>
    <w:p w14:paraId="16982431" w14:textId="77777777" w:rsidR="00B01AF3" w:rsidRPr="00380F5C" w:rsidRDefault="00B01AF3" w:rsidP="00743900">
      <w:pPr>
        <w:rPr>
          <w:sz w:val="22"/>
          <w:szCs w:val="22"/>
          <w:lang w:val="fr-FR"/>
        </w:rPr>
      </w:pPr>
    </w:p>
    <w:p w14:paraId="130C6E3F" w14:textId="77777777" w:rsidR="004D60C6" w:rsidRPr="00380F5C" w:rsidRDefault="004D60C6" w:rsidP="004D60C6">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w:t>
      </w:r>
      <w:r w:rsidRPr="00380F5C">
        <w:rPr>
          <w:b/>
          <w:sz w:val="22"/>
          <w:szCs w:val="22"/>
          <w:lang w:val="fr-FR"/>
        </w:rPr>
        <w:tab/>
        <w:t>DÉNOMINATION DU MÉDICAMENT</w:t>
      </w:r>
    </w:p>
    <w:p w14:paraId="67809EFD" w14:textId="77777777" w:rsidR="00B01AF3" w:rsidRPr="00380F5C" w:rsidRDefault="00B01AF3" w:rsidP="004D60C6">
      <w:pPr>
        <w:keepNext/>
        <w:rPr>
          <w:sz w:val="22"/>
          <w:szCs w:val="22"/>
          <w:lang w:val="fr-FR"/>
        </w:rPr>
      </w:pPr>
    </w:p>
    <w:p w14:paraId="4C6036F0" w14:textId="77777777" w:rsidR="00B01AF3" w:rsidRPr="00380F5C" w:rsidRDefault="00B01AF3" w:rsidP="00743900">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w:t>
      </w:r>
      <w:r w:rsidR="00FE0784" w:rsidRPr="00380F5C">
        <w:rPr>
          <w:sz w:val="22"/>
          <w:szCs w:val="22"/>
          <w:lang w:val="fr-FR"/>
        </w:rPr>
        <w:t>40 </w:t>
      </w:r>
      <w:r w:rsidR="00FA2E28" w:rsidRPr="00380F5C">
        <w:rPr>
          <w:sz w:val="22"/>
          <w:szCs w:val="22"/>
          <w:lang w:val="fr-FR"/>
        </w:rPr>
        <w:t>mg/</w:t>
      </w:r>
      <w:r w:rsidR="00734464" w:rsidRPr="00380F5C">
        <w:rPr>
          <w:sz w:val="22"/>
          <w:szCs w:val="22"/>
          <w:lang w:val="fr-FR"/>
        </w:rPr>
        <w:t>12,5</w:t>
      </w:r>
      <w:r w:rsidR="00FE0784" w:rsidRPr="00380F5C">
        <w:rPr>
          <w:sz w:val="22"/>
          <w:szCs w:val="22"/>
          <w:lang w:val="fr-FR"/>
        </w:rPr>
        <w:t> </w:t>
      </w:r>
      <w:r w:rsidR="00FA2E28" w:rsidRPr="00380F5C">
        <w:rPr>
          <w:sz w:val="22"/>
          <w:szCs w:val="22"/>
          <w:lang w:val="fr-FR"/>
        </w:rPr>
        <w:t>mg</w:t>
      </w:r>
      <w:r w:rsidRPr="00380F5C">
        <w:rPr>
          <w:sz w:val="22"/>
          <w:szCs w:val="22"/>
          <w:lang w:val="fr-FR"/>
        </w:rPr>
        <w:t xml:space="preserve"> comprimés</w:t>
      </w:r>
    </w:p>
    <w:p w14:paraId="222865AA" w14:textId="77777777" w:rsidR="00B01AF3" w:rsidRPr="00380F5C" w:rsidRDefault="00543A7F" w:rsidP="00743900">
      <w:pPr>
        <w:rPr>
          <w:sz w:val="22"/>
          <w:szCs w:val="22"/>
          <w:lang w:val="fr-FR"/>
        </w:rPr>
      </w:pPr>
      <w:proofErr w:type="gramStart"/>
      <w:r w:rsidRPr="00380F5C">
        <w:rPr>
          <w:sz w:val="22"/>
          <w:szCs w:val="22"/>
          <w:lang w:val="fr-FR"/>
        </w:rPr>
        <w:t>t</w:t>
      </w:r>
      <w:r w:rsidR="00B01AF3" w:rsidRPr="00380F5C">
        <w:rPr>
          <w:sz w:val="22"/>
          <w:szCs w:val="22"/>
          <w:lang w:val="fr-FR"/>
        </w:rPr>
        <w:t>elmisartan</w:t>
      </w:r>
      <w:proofErr w:type="gramEnd"/>
      <w:r w:rsidR="00B01AF3" w:rsidRPr="00380F5C">
        <w:rPr>
          <w:sz w:val="22"/>
          <w:szCs w:val="22"/>
          <w:lang w:val="fr-FR"/>
        </w:rPr>
        <w:t>/</w:t>
      </w:r>
      <w:r w:rsidRPr="00380F5C">
        <w:rPr>
          <w:sz w:val="22"/>
          <w:szCs w:val="22"/>
          <w:lang w:val="fr-FR"/>
        </w:rPr>
        <w:t>h</w:t>
      </w:r>
      <w:r w:rsidR="00B01AF3" w:rsidRPr="00380F5C">
        <w:rPr>
          <w:sz w:val="22"/>
          <w:szCs w:val="22"/>
          <w:lang w:val="fr-FR"/>
        </w:rPr>
        <w:t>ydrochlorothiazide</w:t>
      </w:r>
    </w:p>
    <w:p w14:paraId="02D0E162" w14:textId="77777777" w:rsidR="00B01AF3" w:rsidRPr="00380F5C" w:rsidRDefault="00B01AF3" w:rsidP="00743900">
      <w:pPr>
        <w:rPr>
          <w:sz w:val="22"/>
          <w:szCs w:val="22"/>
          <w:lang w:val="fr-FR"/>
        </w:rPr>
      </w:pPr>
    </w:p>
    <w:p w14:paraId="2263300A" w14:textId="77777777" w:rsidR="00904CA3" w:rsidRPr="00380F5C" w:rsidRDefault="00904CA3" w:rsidP="00743900">
      <w:pPr>
        <w:rPr>
          <w:sz w:val="22"/>
          <w:szCs w:val="22"/>
          <w:lang w:val="fr-FR"/>
        </w:rPr>
      </w:pPr>
    </w:p>
    <w:p w14:paraId="3755E196" w14:textId="77777777" w:rsidR="004D60C6" w:rsidRPr="00380F5C" w:rsidRDefault="004D60C6" w:rsidP="004D60C6">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2.</w:t>
      </w:r>
      <w:r w:rsidRPr="00380F5C">
        <w:rPr>
          <w:b/>
          <w:sz w:val="22"/>
          <w:szCs w:val="22"/>
          <w:lang w:val="fr-FR"/>
        </w:rPr>
        <w:tab/>
        <w:t>NOM DU TITULAIRE DE L’AUTORISATION DE MISE SUR LE MARCHÉ</w:t>
      </w:r>
    </w:p>
    <w:p w14:paraId="1599AF7B" w14:textId="77777777" w:rsidR="00B01AF3" w:rsidRPr="00380F5C" w:rsidRDefault="00B01AF3" w:rsidP="004D60C6">
      <w:pPr>
        <w:keepNext/>
        <w:rPr>
          <w:sz w:val="22"/>
          <w:szCs w:val="22"/>
          <w:lang w:val="fr-FR"/>
        </w:rPr>
      </w:pPr>
    </w:p>
    <w:p w14:paraId="43EDB90E" w14:textId="77777777" w:rsidR="00B01AF3" w:rsidRPr="00380F5C" w:rsidRDefault="00B01AF3" w:rsidP="00743900">
      <w:pPr>
        <w:rPr>
          <w:sz w:val="22"/>
          <w:szCs w:val="22"/>
          <w:lang w:val="fr-FR"/>
        </w:rPr>
      </w:pPr>
      <w:r w:rsidRPr="00380F5C">
        <w:rPr>
          <w:sz w:val="22"/>
          <w:szCs w:val="22"/>
          <w:lang w:val="fr-FR"/>
        </w:rPr>
        <w:t xml:space="preserve">Boehringer </w:t>
      </w:r>
      <w:proofErr w:type="spellStart"/>
      <w:r w:rsidRPr="00380F5C">
        <w:rPr>
          <w:sz w:val="22"/>
          <w:szCs w:val="22"/>
          <w:lang w:val="fr-FR"/>
        </w:rPr>
        <w:t>Ingelheim</w:t>
      </w:r>
      <w:proofErr w:type="spellEnd"/>
      <w:r w:rsidRPr="00380F5C">
        <w:rPr>
          <w:sz w:val="22"/>
          <w:szCs w:val="22"/>
          <w:lang w:val="fr-FR"/>
        </w:rPr>
        <w:t xml:space="preserve"> (</w:t>
      </w:r>
      <w:r w:rsidRPr="00DE1255">
        <w:rPr>
          <w:sz w:val="22"/>
          <w:szCs w:val="22"/>
          <w:highlight w:val="lightGray"/>
          <w:shd w:val="clear" w:color="auto" w:fill="D9D9D9"/>
          <w:lang w:val="fr-FR"/>
        </w:rPr>
        <w:t>Logo</w:t>
      </w:r>
      <w:r w:rsidRPr="00380F5C">
        <w:rPr>
          <w:sz w:val="22"/>
          <w:szCs w:val="22"/>
          <w:lang w:val="fr-FR"/>
        </w:rPr>
        <w:t>)</w:t>
      </w:r>
    </w:p>
    <w:p w14:paraId="11E130D8" w14:textId="77777777" w:rsidR="00B01AF3" w:rsidRPr="00380F5C" w:rsidRDefault="00B01AF3" w:rsidP="00743900">
      <w:pPr>
        <w:rPr>
          <w:sz w:val="22"/>
          <w:szCs w:val="22"/>
          <w:lang w:val="fr-FR"/>
        </w:rPr>
      </w:pPr>
    </w:p>
    <w:p w14:paraId="071B9162" w14:textId="77777777" w:rsidR="00B01AF3" w:rsidRPr="00380F5C" w:rsidRDefault="00B01AF3" w:rsidP="00743900">
      <w:pPr>
        <w:rPr>
          <w:sz w:val="22"/>
          <w:szCs w:val="22"/>
          <w:lang w:val="fr-FR"/>
        </w:rPr>
      </w:pPr>
    </w:p>
    <w:p w14:paraId="3FD6D4FB" w14:textId="77777777" w:rsidR="004D60C6" w:rsidRPr="00380F5C" w:rsidRDefault="004D60C6" w:rsidP="004D60C6">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3.</w:t>
      </w:r>
      <w:r w:rsidRPr="00380F5C">
        <w:rPr>
          <w:b/>
          <w:sz w:val="22"/>
          <w:szCs w:val="22"/>
          <w:lang w:val="fr-FR"/>
        </w:rPr>
        <w:tab/>
        <w:t>DATE DE PÉREMPTION</w:t>
      </w:r>
    </w:p>
    <w:p w14:paraId="111A5F1A" w14:textId="77777777" w:rsidR="00B01AF3" w:rsidRPr="00380F5C" w:rsidRDefault="00B01AF3" w:rsidP="004D60C6">
      <w:pPr>
        <w:keepNext/>
        <w:rPr>
          <w:sz w:val="22"/>
          <w:szCs w:val="22"/>
          <w:lang w:val="fr-FR"/>
        </w:rPr>
      </w:pPr>
    </w:p>
    <w:p w14:paraId="7FA3E21B" w14:textId="7E28BB70" w:rsidR="00B8568D" w:rsidRPr="00380F5C" w:rsidRDefault="00352507" w:rsidP="00743900">
      <w:pPr>
        <w:rPr>
          <w:sz w:val="22"/>
          <w:szCs w:val="22"/>
          <w:lang w:val="fr-FR"/>
        </w:rPr>
      </w:pPr>
      <w:r w:rsidRPr="00380F5C">
        <w:rPr>
          <w:sz w:val="22"/>
          <w:szCs w:val="22"/>
          <w:lang w:val="fr-FR"/>
        </w:rPr>
        <w:t>EXP</w:t>
      </w:r>
    </w:p>
    <w:p w14:paraId="2C06D0C6" w14:textId="0F064C25" w:rsidR="00B01AF3" w:rsidRPr="00380F5C" w:rsidRDefault="00B01AF3" w:rsidP="00743900">
      <w:pPr>
        <w:rPr>
          <w:sz w:val="22"/>
          <w:szCs w:val="22"/>
          <w:lang w:val="fr-FR"/>
        </w:rPr>
      </w:pPr>
    </w:p>
    <w:p w14:paraId="1C83F8B3" w14:textId="77777777" w:rsidR="00B01AF3" w:rsidRPr="00380F5C" w:rsidRDefault="00B01AF3" w:rsidP="00743900">
      <w:pPr>
        <w:rPr>
          <w:sz w:val="22"/>
          <w:szCs w:val="22"/>
          <w:lang w:val="fr-FR"/>
        </w:rPr>
      </w:pPr>
    </w:p>
    <w:p w14:paraId="54794FAC" w14:textId="77777777" w:rsidR="004D60C6" w:rsidRPr="00380F5C" w:rsidRDefault="004D60C6" w:rsidP="004D60C6">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4.</w:t>
      </w:r>
      <w:r w:rsidRPr="00380F5C">
        <w:rPr>
          <w:b/>
          <w:sz w:val="22"/>
          <w:szCs w:val="22"/>
          <w:lang w:val="fr-FR"/>
        </w:rPr>
        <w:tab/>
        <w:t>NUMÉRO DU LOT</w:t>
      </w:r>
    </w:p>
    <w:p w14:paraId="437901C6" w14:textId="77777777" w:rsidR="00B01AF3" w:rsidRPr="00380F5C" w:rsidRDefault="00B01AF3" w:rsidP="004D60C6">
      <w:pPr>
        <w:keepNext/>
        <w:rPr>
          <w:sz w:val="22"/>
          <w:szCs w:val="22"/>
          <w:lang w:val="fr-FR"/>
        </w:rPr>
      </w:pPr>
    </w:p>
    <w:p w14:paraId="1445EC5D" w14:textId="77777777" w:rsidR="00B01AF3" w:rsidRPr="00380F5C" w:rsidRDefault="00B01AF3" w:rsidP="00743900">
      <w:pPr>
        <w:rPr>
          <w:strike/>
          <w:sz w:val="22"/>
          <w:szCs w:val="22"/>
          <w:lang w:val="fr-FR"/>
        </w:rPr>
      </w:pPr>
      <w:r w:rsidRPr="00380F5C">
        <w:rPr>
          <w:sz w:val="22"/>
          <w:szCs w:val="22"/>
          <w:lang w:val="fr-FR"/>
        </w:rPr>
        <w:t>Lot</w:t>
      </w:r>
    </w:p>
    <w:p w14:paraId="598960AF" w14:textId="77777777" w:rsidR="00B01AF3" w:rsidRPr="00380F5C" w:rsidRDefault="00B01AF3" w:rsidP="00743900">
      <w:pPr>
        <w:rPr>
          <w:sz w:val="22"/>
          <w:szCs w:val="22"/>
          <w:lang w:val="fr-FR"/>
        </w:rPr>
      </w:pPr>
    </w:p>
    <w:p w14:paraId="064EFC8F" w14:textId="77777777" w:rsidR="00904CA3" w:rsidRPr="00380F5C" w:rsidRDefault="00904CA3" w:rsidP="00743900">
      <w:pPr>
        <w:rPr>
          <w:sz w:val="22"/>
          <w:szCs w:val="22"/>
          <w:lang w:val="fr-FR"/>
        </w:rPr>
      </w:pPr>
    </w:p>
    <w:p w14:paraId="1F3BAB67" w14:textId="77777777" w:rsidR="00B01AF3" w:rsidRPr="00380F5C" w:rsidRDefault="00B01AF3" w:rsidP="004D60C6">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5.</w:t>
      </w:r>
      <w:r w:rsidRPr="00380F5C">
        <w:rPr>
          <w:b/>
          <w:sz w:val="22"/>
          <w:szCs w:val="22"/>
          <w:lang w:val="fr-FR"/>
        </w:rPr>
        <w:tab/>
        <w:t>AUTRE</w:t>
      </w:r>
    </w:p>
    <w:p w14:paraId="4F2B63C3" w14:textId="77777777" w:rsidR="00B01AF3" w:rsidRPr="00380F5C" w:rsidRDefault="00B01AF3" w:rsidP="004D60C6">
      <w:pPr>
        <w:keepNext/>
        <w:rPr>
          <w:sz w:val="22"/>
          <w:szCs w:val="22"/>
          <w:lang w:val="fr-FR"/>
        </w:rPr>
      </w:pPr>
    </w:p>
    <w:p w14:paraId="4E9F0568" w14:textId="77777777" w:rsidR="00B01AF3" w:rsidRPr="00380F5C" w:rsidRDefault="00B01AF3" w:rsidP="00743900">
      <w:pPr>
        <w:pStyle w:val="Corpsdetexte3"/>
        <w:shd w:val="clear" w:color="auto" w:fill="FFFFFF"/>
        <w:suppressAutoHyphens w:val="0"/>
        <w:rPr>
          <w:b w:val="0"/>
          <w:szCs w:val="22"/>
        </w:rPr>
      </w:pPr>
      <w:r w:rsidRPr="00380F5C">
        <w:rPr>
          <w:b w:val="0"/>
          <w:szCs w:val="22"/>
        </w:rPr>
        <w:br w:type="page"/>
      </w:r>
    </w:p>
    <w:p w14:paraId="1A0F6741" w14:textId="77777777" w:rsidR="00DE1255" w:rsidRPr="00380F5C" w:rsidRDefault="00DE1255" w:rsidP="00DE1255">
      <w:pPr>
        <w:pBdr>
          <w:top w:val="single" w:sz="4" w:space="1" w:color="auto"/>
          <w:left w:val="single" w:sz="4" w:space="4" w:color="auto"/>
          <w:bottom w:val="single" w:sz="4" w:space="1" w:color="auto"/>
          <w:right w:val="single" w:sz="4" w:space="4" w:color="auto"/>
        </w:pBdr>
        <w:rPr>
          <w:b/>
          <w:sz w:val="22"/>
          <w:szCs w:val="22"/>
          <w:lang w:val="fr-FR"/>
        </w:rPr>
      </w:pPr>
      <w:r w:rsidRPr="00380F5C">
        <w:rPr>
          <w:b/>
          <w:sz w:val="22"/>
          <w:szCs w:val="22"/>
          <w:lang w:val="fr-FR"/>
        </w:rPr>
        <w:lastRenderedPageBreak/>
        <w:t>MENTIONS DEVANT FIGURER SUR L’EMBALLAGE EXTÉRIEUR</w:t>
      </w:r>
    </w:p>
    <w:p w14:paraId="5BF8E41B" w14:textId="77777777" w:rsidR="00DE1255" w:rsidRPr="00380F5C" w:rsidRDefault="00DE1255" w:rsidP="00DE1255">
      <w:pPr>
        <w:pBdr>
          <w:top w:val="single" w:sz="4" w:space="1" w:color="auto"/>
          <w:left w:val="single" w:sz="4" w:space="4" w:color="auto"/>
          <w:bottom w:val="single" w:sz="4" w:space="1" w:color="auto"/>
          <w:right w:val="single" w:sz="4" w:space="4" w:color="auto"/>
        </w:pBdr>
        <w:rPr>
          <w:bCs/>
          <w:sz w:val="22"/>
          <w:szCs w:val="22"/>
          <w:lang w:val="fr-FR"/>
        </w:rPr>
      </w:pPr>
    </w:p>
    <w:p w14:paraId="7653C230" w14:textId="77777777" w:rsidR="00DE1255" w:rsidRPr="00380F5C" w:rsidRDefault="00DE1255" w:rsidP="00DE1255">
      <w:pPr>
        <w:pBdr>
          <w:top w:val="single" w:sz="4" w:space="1" w:color="auto"/>
          <w:left w:val="single" w:sz="4" w:space="4" w:color="auto"/>
          <w:bottom w:val="single" w:sz="4" w:space="1" w:color="auto"/>
          <w:right w:val="single" w:sz="4" w:space="4" w:color="auto"/>
        </w:pBdr>
        <w:rPr>
          <w:b/>
          <w:sz w:val="22"/>
          <w:szCs w:val="22"/>
          <w:lang w:val="fr-FR"/>
        </w:rPr>
      </w:pPr>
      <w:r w:rsidRPr="00380F5C">
        <w:rPr>
          <w:b/>
          <w:sz w:val="22"/>
          <w:szCs w:val="22"/>
          <w:lang w:val="fr-FR"/>
        </w:rPr>
        <w:t>Boîte</w:t>
      </w:r>
    </w:p>
    <w:p w14:paraId="1532CD6D" w14:textId="77777777" w:rsidR="00B01AF3" w:rsidRPr="00380F5C" w:rsidRDefault="00B01AF3" w:rsidP="00743900">
      <w:pPr>
        <w:rPr>
          <w:sz w:val="22"/>
          <w:szCs w:val="22"/>
          <w:lang w:val="fr-FR"/>
        </w:rPr>
      </w:pPr>
    </w:p>
    <w:p w14:paraId="58FF916F" w14:textId="77777777" w:rsidR="00B01AF3" w:rsidRPr="00380F5C" w:rsidRDefault="00B01AF3" w:rsidP="00743900">
      <w:pPr>
        <w:rPr>
          <w:sz w:val="22"/>
          <w:szCs w:val="22"/>
          <w:lang w:val="fr-FR"/>
        </w:rPr>
      </w:pPr>
    </w:p>
    <w:p w14:paraId="05A71462"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w:t>
      </w:r>
      <w:r w:rsidRPr="00380F5C">
        <w:rPr>
          <w:b/>
          <w:sz w:val="22"/>
          <w:szCs w:val="22"/>
          <w:lang w:val="fr-FR"/>
        </w:rPr>
        <w:tab/>
        <w:t>DÉNOMINATION DU MÉDICAMENT</w:t>
      </w:r>
    </w:p>
    <w:p w14:paraId="6E8ED789" w14:textId="77777777" w:rsidR="00B01AF3" w:rsidRPr="00380F5C" w:rsidRDefault="00B01AF3" w:rsidP="00F115B5">
      <w:pPr>
        <w:keepNext/>
        <w:rPr>
          <w:sz w:val="22"/>
          <w:szCs w:val="22"/>
          <w:lang w:val="fr-FR"/>
        </w:rPr>
      </w:pPr>
    </w:p>
    <w:p w14:paraId="78EF9BDA" w14:textId="77777777" w:rsidR="00B01AF3" w:rsidRPr="00380F5C" w:rsidRDefault="00B01AF3" w:rsidP="00743900">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w:t>
      </w:r>
      <w:r w:rsidR="00FE0784" w:rsidRPr="00380F5C">
        <w:rPr>
          <w:sz w:val="22"/>
          <w:szCs w:val="22"/>
          <w:lang w:val="fr-FR"/>
        </w:rPr>
        <w:t>80 </w:t>
      </w:r>
      <w:r w:rsidR="00CE2C31" w:rsidRPr="00380F5C">
        <w:rPr>
          <w:sz w:val="22"/>
          <w:szCs w:val="22"/>
          <w:lang w:val="fr-FR"/>
        </w:rPr>
        <w:t>mg/</w:t>
      </w:r>
      <w:r w:rsidR="00734464" w:rsidRPr="00380F5C">
        <w:rPr>
          <w:sz w:val="22"/>
          <w:szCs w:val="22"/>
          <w:lang w:val="fr-FR"/>
        </w:rPr>
        <w:t>12,5</w:t>
      </w:r>
      <w:r w:rsidR="00FE0784" w:rsidRPr="00380F5C">
        <w:rPr>
          <w:sz w:val="22"/>
          <w:szCs w:val="22"/>
          <w:lang w:val="fr-FR"/>
        </w:rPr>
        <w:t> </w:t>
      </w:r>
      <w:r w:rsidR="00CE2C31" w:rsidRPr="00380F5C">
        <w:rPr>
          <w:sz w:val="22"/>
          <w:szCs w:val="22"/>
          <w:lang w:val="fr-FR"/>
        </w:rPr>
        <w:t>mg</w:t>
      </w:r>
      <w:r w:rsidRPr="00380F5C">
        <w:rPr>
          <w:sz w:val="22"/>
          <w:szCs w:val="22"/>
          <w:lang w:val="fr-FR"/>
        </w:rPr>
        <w:t xml:space="preserve"> comprimés</w:t>
      </w:r>
    </w:p>
    <w:p w14:paraId="75EC2CC1" w14:textId="77777777" w:rsidR="00B8568D" w:rsidRPr="00380F5C" w:rsidRDefault="00543A7F" w:rsidP="00743900">
      <w:pPr>
        <w:rPr>
          <w:sz w:val="22"/>
          <w:szCs w:val="22"/>
          <w:lang w:val="fr-FR"/>
        </w:rPr>
      </w:pPr>
      <w:proofErr w:type="gramStart"/>
      <w:r w:rsidRPr="00380F5C">
        <w:rPr>
          <w:sz w:val="22"/>
          <w:szCs w:val="22"/>
          <w:lang w:val="fr-FR"/>
        </w:rPr>
        <w:t>t</w:t>
      </w:r>
      <w:r w:rsidR="00B01AF3" w:rsidRPr="00380F5C">
        <w:rPr>
          <w:sz w:val="22"/>
          <w:szCs w:val="22"/>
          <w:lang w:val="fr-FR"/>
        </w:rPr>
        <w:t>elmisartan</w:t>
      </w:r>
      <w:proofErr w:type="gramEnd"/>
      <w:r w:rsidR="00B01AF3" w:rsidRPr="00380F5C">
        <w:rPr>
          <w:sz w:val="22"/>
          <w:szCs w:val="22"/>
          <w:lang w:val="fr-FR"/>
        </w:rPr>
        <w:t>/</w:t>
      </w:r>
      <w:r w:rsidRPr="00380F5C">
        <w:rPr>
          <w:sz w:val="22"/>
          <w:szCs w:val="22"/>
          <w:lang w:val="fr-FR"/>
        </w:rPr>
        <w:t>h</w:t>
      </w:r>
      <w:r w:rsidR="00B01AF3" w:rsidRPr="00380F5C">
        <w:rPr>
          <w:sz w:val="22"/>
          <w:szCs w:val="22"/>
          <w:lang w:val="fr-FR"/>
        </w:rPr>
        <w:t>ydrochlorothiazide</w:t>
      </w:r>
    </w:p>
    <w:p w14:paraId="3DF30BD7" w14:textId="07BCED67" w:rsidR="00B01AF3" w:rsidRPr="00380F5C" w:rsidRDefault="00B01AF3" w:rsidP="00743900">
      <w:pPr>
        <w:rPr>
          <w:sz w:val="22"/>
          <w:szCs w:val="22"/>
          <w:lang w:val="fr-FR"/>
        </w:rPr>
      </w:pPr>
    </w:p>
    <w:p w14:paraId="301A0F13" w14:textId="77777777" w:rsidR="00B01AF3" w:rsidRPr="00380F5C" w:rsidRDefault="00B01AF3" w:rsidP="00743900">
      <w:pPr>
        <w:rPr>
          <w:sz w:val="22"/>
          <w:szCs w:val="22"/>
          <w:lang w:val="fr-FR"/>
        </w:rPr>
      </w:pPr>
    </w:p>
    <w:p w14:paraId="7ECD3C77"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2.</w:t>
      </w:r>
      <w:r w:rsidRPr="00380F5C">
        <w:rPr>
          <w:b/>
          <w:sz w:val="22"/>
          <w:szCs w:val="22"/>
          <w:lang w:val="fr-FR"/>
        </w:rPr>
        <w:tab/>
        <w:t>COMPOSITION EN SUBSTANCE(S) ACTIVE(S)</w:t>
      </w:r>
    </w:p>
    <w:p w14:paraId="20EECB43" w14:textId="77777777" w:rsidR="00B01AF3" w:rsidRPr="00380F5C" w:rsidRDefault="00B01AF3" w:rsidP="00F115B5">
      <w:pPr>
        <w:keepNext/>
        <w:rPr>
          <w:sz w:val="22"/>
          <w:szCs w:val="22"/>
          <w:lang w:val="fr-FR"/>
        </w:rPr>
      </w:pPr>
    </w:p>
    <w:p w14:paraId="03F87A1F" w14:textId="77777777" w:rsidR="00B01AF3" w:rsidRPr="00380F5C" w:rsidRDefault="00B01AF3" w:rsidP="00743900">
      <w:pPr>
        <w:rPr>
          <w:sz w:val="22"/>
          <w:szCs w:val="22"/>
          <w:lang w:val="fr-FR"/>
        </w:rPr>
      </w:pPr>
      <w:r w:rsidRPr="00380F5C">
        <w:rPr>
          <w:sz w:val="22"/>
          <w:szCs w:val="22"/>
          <w:lang w:val="fr-FR"/>
        </w:rPr>
        <w:t>Un comprimé contient 80</w:t>
      </w:r>
      <w:r w:rsidR="00FE0784" w:rsidRPr="00380F5C">
        <w:rPr>
          <w:sz w:val="22"/>
          <w:szCs w:val="22"/>
          <w:lang w:val="fr-FR"/>
        </w:rPr>
        <w:t> </w:t>
      </w:r>
      <w:r w:rsidRPr="00380F5C">
        <w:rPr>
          <w:sz w:val="22"/>
          <w:szCs w:val="22"/>
          <w:lang w:val="fr-FR"/>
        </w:rPr>
        <w:t>mg de telm</w:t>
      </w:r>
      <w:r w:rsidR="00FE0784" w:rsidRPr="00380F5C">
        <w:rPr>
          <w:sz w:val="22"/>
          <w:szCs w:val="22"/>
          <w:lang w:val="fr-FR"/>
        </w:rPr>
        <w:t>isartan et 12,5 </w:t>
      </w:r>
      <w:r w:rsidRPr="00380F5C">
        <w:rPr>
          <w:sz w:val="22"/>
          <w:szCs w:val="22"/>
          <w:lang w:val="fr-FR"/>
        </w:rPr>
        <w:t>mg d’hydrochlorot</w:t>
      </w:r>
      <w:r w:rsidR="000016AA" w:rsidRPr="00380F5C">
        <w:rPr>
          <w:sz w:val="22"/>
          <w:szCs w:val="22"/>
          <w:lang w:val="fr-FR"/>
        </w:rPr>
        <w:t>hiazide.</w:t>
      </w:r>
    </w:p>
    <w:p w14:paraId="6E71B440" w14:textId="77777777" w:rsidR="00B01AF3" w:rsidRPr="00380F5C" w:rsidRDefault="00B01AF3" w:rsidP="00743900">
      <w:pPr>
        <w:rPr>
          <w:sz w:val="22"/>
          <w:szCs w:val="22"/>
          <w:lang w:val="fr-FR"/>
        </w:rPr>
      </w:pPr>
    </w:p>
    <w:p w14:paraId="1B1CF5E9" w14:textId="77777777" w:rsidR="00B01AF3" w:rsidRPr="00380F5C" w:rsidRDefault="00B01AF3" w:rsidP="00743900">
      <w:pPr>
        <w:rPr>
          <w:sz w:val="22"/>
          <w:szCs w:val="22"/>
          <w:lang w:val="fr-FR"/>
        </w:rPr>
      </w:pPr>
    </w:p>
    <w:p w14:paraId="001884F7"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3.</w:t>
      </w:r>
      <w:r w:rsidRPr="00380F5C">
        <w:rPr>
          <w:b/>
          <w:sz w:val="22"/>
          <w:szCs w:val="22"/>
          <w:lang w:val="fr-FR"/>
        </w:rPr>
        <w:tab/>
        <w:t>LISTE DES EXCIPIENTS</w:t>
      </w:r>
    </w:p>
    <w:p w14:paraId="2D03FFC1" w14:textId="77777777" w:rsidR="00543A7F" w:rsidRPr="00380F5C" w:rsidRDefault="00543A7F" w:rsidP="00F115B5">
      <w:pPr>
        <w:keepNext/>
        <w:rPr>
          <w:sz w:val="22"/>
          <w:szCs w:val="22"/>
          <w:lang w:val="fr-FR"/>
        </w:rPr>
      </w:pPr>
    </w:p>
    <w:p w14:paraId="0D77534D" w14:textId="77777777" w:rsidR="00B01AF3" w:rsidRPr="00380F5C" w:rsidRDefault="00B01AF3" w:rsidP="00743900">
      <w:pPr>
        <w:rPr>
          <w:sz w:val="22"/>
          <w:szCs w:val="22"/>
          <w:lang w:val="fr-FR"/>
        </w:rPr>
      </w:pPr>
      <w:r w:rsidRPr="00380F5C">
        <w:rPr>
          <w:sz w:val="22"/>
          <w:szCs w:val="22"/>
          <w:lang w:val="fr-FR"/>
        </w:rPr>
        <w:t xml:space="preserve">Contient du </w:t>
      </w:r>
      <w:r w:rsidR="0064747F" w:rsidRPr="00380F5C">
        <w:rPr>
          <w:sz w:val="22"/>
          <w:szCs w:val="22"/>
          <w:lang w:val="fr-FR"/>
        </w:rPr>
        <w:t xml:space="preserve">lactose monohydraté et du </w:t>
      </w:r>
      <w:r w:rsidRPr="00380F5C">
        <w:rPr>
          <w:sz w:val="22"/>
          <w:szCs w:val="22"/>
          <w:lang w:val="fr-FR"/>
        </w:rPr>
        <w:t>sorbitol</w:t>
      </w:r>
      <w:r w:rsidR="00F61AE7" w:rsidRPr="00380F5C">
        <w:rPr>
          <w:sz w:val="22"/>
          <w:szCs w:val="22"/>
          <w:lang w:val="fr-FR"/>
        </w:rPr>
        <w:t xml:space="preserve"> (E420)</w:t>
      </w:r>
      <w:r w:rsidR="00543A7F" w:rsidRPr="00380F5C">
        <w:rPr>
          <w:sz w:val="22"/>
          <w:szCs w:val="22"/>
          <w:lang w:val="fr-FR"/>
        </w:rPr>
        <w:t>.</w:t>
      </w:r>
    </w:p>
    <w:p w14:paraId="35C36FB0" w14:textId="77777777" w:rsidR="00F61AE7" w:rsidRPr="00380F5C" w:rsidRDefault="00F61AE7" w:rsidP="00743900">
      <w:pPr>
        <w:rPr>
          <w:sz w:val="22"/>
          <w:szCs w:val="22"/>
          <w:lang w:val="fr-FR"/>
        </w:rPr>
      </w:pPr>
      <w:r w:rsidRPr="00380F5C">
        <w:rPr>
          <w:sz w:val="22"/>
          <w:szCs w:val="22"/>
          <w:lang w:val="fr-FR"/>
        </w:rPr>
        <w:t>Lire la notice pour plus d’informations.</w:t>
      </w:r>
    </w:p>
    <w:p w14:paraId="25A08E0D" w14:textId="77777777" w:rsidR="00B01AF3" w:rsidRPr="00380F5C" w:rsidRDefault="00B01AF3" w:rsidP="00743900">
      <w:pPr>
        <w:rPr>
          <w:sz w:val="22"/>
          <w:szCs w:val="22"/>
          <w:lang w:val="fr-FR"/>
        </w:rPr>
      </w:pPr>
    </w:p>
    <w:p w14:paraId="1B765DC5" w14:textId="77777777" w:rsidR="00352507" w:rsidRPr="00380F5C" w:rsidRDefault="00352507" w:rsidP="00743900">
      <w:pPr>
        <w:rPr>
          <w:sz w:val="22"/>
          <w:szCs w:val="22"/>
          <w:lang w:val="fr-FR"/>
        </w:rPr>
      </w:pPr>
    </w:p>
    <w:p w14:paraId="07DA7E99"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4.</w:t>
      </w:r>
      <w:r w:rsidRPr="00380F5C">
        <w:rPr>
          <w:b/>
          <w:sz w:val="22"/>
          <w:szCs w:val="22"/>
          <w:lang w:val="fr-FR"/>
        </w:rPr>
        <w:tab/>
        <w:t>FORME PHARMACEUTIQUE ET CONTENU</w:t>
      </w:r>
    </w:p>
    <w:p w14:paraId="06199B70" w14:textId="77777777" w:rsidR="00B01AF3" w:rsidRPr="00380F5C" w:rsidRDefault="00B01AF3" w:rsidP="00F115B5">
      <w:pPr>
        <w:keepNext/>
        <w:rPr>
          <w:sz w:val="22"/>
          <w:szCs w:val="22"/>
          <w:lang w:val="fr-FR"/>
        </w:rPr>
      </w:pPr>
    </w:p>
    <w:p w14:paraId="1F6CDEA6" w14:textId="4B812FA1" w:rsidR="00B01AF3" w:rsidRPr="00380F5C" w:rsidRDefault="00B01AF3" w:rsidP="00F115B5">
      <w:pPr>
        <w:rPr>
          <w:sz w:val="22"/>
          <w:szCs w:val="22"/>
          <w:lang w:val="fr-FR"/>
        </w:rPr>
      </w:pPr>
      <w:r w:rsidRPr="00380F5C">
        <w:rPr>
          <w:sz w:val="22"/>
          <w:szCs w:val="22"/>
          <w:lang w:val="fr-FR"/>
        </w:rPr>
        <w:t>14</w:t>
      </w:r>
      <w:r w:rsidR="00F115B5">
        <w:rPr>
          <w:sz w:val="22"/>
          <w:szCs w:val="22"/>
          <w:lang w:val="fr-FR"/>
        </w:rPr>
        <w:t> </w:t>
      </w:r>
      <w:r w:rsidRPr="00380F5C">
        <w:rPr>
          <w:sz w:val="22"/>
          <w:szCs w:val="22"/>
          <w:lang w:val="fr-FR"/>
        </w:rPr>
        <w:t>comprimés</w:t>
      </w:r>
    </w:p>
    <w:p w14:paraId="2EA63A4E" w14:textId="3DD82C58" w:rsidR="007E0AE5" w:rsidRPr="00F115B5" w:rsidRDefault="007E0AE5" w:rsidP="00F115B5">
      <w:pPr>
        <w:shd w:val="clear" w:color="auto" w:fill="FFFFFF"/>
        <w:rPr>
          <w:sz w:val="22"/>
          <w:szCs w:val="22"/>
          <w:highlight w:val="lightGray"/>
          <w:shd w:val="clear" w:color="auto" w:fill="D9D9D9"/>
          <w:lang w:val="fr-FR"/>
        </w:rPr>
      </w:pPr>
      <w:r w:rsidRPr="00F115B5">
        <w:rPr>
          <w:sz w:val="22"/>
          <w:szCs w:val="22"/>
          <w:highlight w:val="lightGray"/>
          <w:shd w:val="clear" w:color="auto" w:fill="D9D9D9"/>
          <w:lang w:val="fr-FR"/>
        </w:rPr>
        <w:t>28</w:t>
      </w:r>
      <w:r w:rsidR="00F115B5">
        <w:rPr>
          <w:sz w:val="22"/>
          <w:szCs w:val="22"/>
          <w:highlight w:val="lightGray"/>
          <w:shd w:val="clear" w:color="auto" w:fill="D9D9D9"/>
          <w:lang w:val="fr-FR"/>
        </w:rPr>
        <w:t> </w:t>
      </w:r>
      <w:r w:rsidRPr="00F115B5">
        <w:rPr>
          <w:sz w:val="22"/>
          <w:szCs w:val="22"/>
          <w:highlight w:val="lightGray"/>
          <w:shd w:val="clear" w:color="auto" w:fill="D9D9D9"/>
          <w:lang w:val="fr-FR"/>
        </w:rPr>
        <w:t>comprimés</w:t>
      </w:r>
    </w:p>
    <w:p w14:paraId="3A179E6C" w14:textId="7BABB0EB" w:rsidR="007E0AE5" w:rsidRPr="00F115B5" w:rsidRDefault="007E0AE5" w:rsidP="00F115B5">
      <w:pPr>
        <w:shd w:val="clear" w:color="auto" w:fill="FFFFFF"/>
        <w:rPr>
          <w:sz w:val="22"/>
          <w:szCs w:val="22"/>
          <w:highlight w:val="lightGray"/>
          <w:shd w:val="clear" w:color="auto" w:fill="D9D9D9"/>
          <w:lang w:val="fr-FR"/>
        </w:rPr>
      </w:pPr>
      <w:r w:rsidRPr="00F115B5">
        <w:rPr>
          <w:sz w:val="22"/>
          <w:szCs w:val="22"/>
          <w:highlight w:val="lightGray"/>
          <w:shd w:val="clear" w:color="auto" w:fill="D9D9D9"/>
          <w:lang w:val="fr-FR"/>
        </w:rPr>
        <w:t>30</w:t>
      </w:r>
      <w:r w:rsidR="00F115B5">
        <w:rPr>
          <w:sz w:val="22"/>
          <w:szCs w:val="22"/>
          <w:highlight w:val="lightGray"/>
          <w:shd w:val="clear" w:color="auto" w:fill="D9D9D9"/>
          <w:lang w:val="fr-FR"/>
        </w:rPr>
        <w:t> </w:t>
      </w:r>
      <w:r w:rsidR="004F5AFD" w:rsidRPr="00F115B5">
        <w:rPr>
          <w:sz w:val="22"/>
          <w:szCs w:val="22"/>
          <w:highlight w:val="lightGray"/>
          <w:shd w:val="clear" w:color="auto" w:fill="C0C0C0"/>
          <w:lang w:val="fr-FR"/>
        </w:rPr>
        <w:t>×</w:t>
      </w:r>
      <w:r w:rsidR="00F115B5">
        <w:rPr>
          <w:sz w:val="22"/>
          <w:szCs w:val="22"/>
          <w:highlight w:val="lightGray"/>
          <w:shd w:val="clear" w:color="auto" w:fill="D9D9D9"/>
          <w:lang w:val="fr-FR"/>
        </w:rPr>
        <w:t> </w:t>
      </w:r>
      <w:r w:rsidR="00A504B1" w:rsidRPr="00F115B5">
        <w:rPr>
          <w:sz w:val="22"/>
          <w:szCs w:val="22"/>
          <w:highlight w:val="lightGray"/>
          <w:shd w:val="clear" w:color="auto" w:fill="D9D9D9"/>
          <w:lang w:val="fr-FR"/>
        </w:rPr>
        <w:t>1</w:t>
      </w:r>
      <w:r w:rsidR="00F115B5">
        <w:rPr>
          <w:sz w:val="22"/>
          <w:szCs w:val="22"/>
          <w:highlight w:val="lightGray"/>
          <w:shd w:val="clear" w:color="auto" w:fill="D9D9D9"/>
          <w:lang w:val="fr-FR"/>
        </w:rPr>
        <w:t> </w:t>
      </w:r>
      <w:r w:rsidRPr="00F115B5">
        <w:rPr>
          <w:sz w:val="22"/>
          <w:szCs w:val="22"/>
          <w:highlight w:val="lightGray"/>
          <w:shd w:val="clear" w:color="auto" w:fill="D9D9D9"/>
          <w:lang w:val="fr-FR"/>
        </w:rPr>
        <w:t>comprimé</w:t>
      </w:r>
    </w:p>
    <w:p w14:paraId="37257824" w14:textId="05B7263B" w:rsidR="007E0AE5" w:rsidRPr="00F115B5" w:rsidRDefault="007E0AE5" w:rsidP="00F115B5">
      <w:pPr>
        <w:shd w:val="clear" w:color="auto" w:fill="FFFFFF"/>
        <w:rPr>
          <w:sz w:val="22"/>
          <w:szCs w:val="22"/>
          <w:highlight w:val="lightGray"/>
          <w:shd w:val="clear" w:color="auto" w:fill="D9D9D9"/>
          <w:lang w:val="fr-FR"/>
        </w:rPr>
      </w:pPr>
      <w:r w:rsidRPr="00F115B5">
        <w:rPr>
          <w:sz w:val="22"/>
          <w:szCs w:val="22"/>
          <w:highlight w:val="lightGray"/>
          <w:shd w:val="clear" w:color="auto" w:fill="D9D9D9"/>
          <w:lang w:val="fr-FR"/>
        </w:rPr>
        <w:t>56</w:t>
      </w:r>
      <w:r w:rsidR="00F115B5">
        <w:rPr>
          <w:sz w:val="22"/>
          <w:szCs w:val="22"/>
          <w:highlight w:val="lightGray"/>
          <w:shd w:val="clear" w:color="auto" w:fill="D9D9D9"/>
          <w:lang w:val="fr-FR"/>
        </w:rPr>
        <w:t> </w:t>
      </w:r>
      <w:r w:rsidRPr="00F115B5">
        <w:rPr>
          <w:sz w:val="22"/>
          <w:szCs w:val="22"/>
          <w:highlight w:val="lightGray"/>
          <w:shd w:val="clear" w:color="auto" w:fill="D9D9D9"/>
          <w:lang w:val="fr-FR"/>
        </w:rPr>
        <w:t>comprimés</w:t>
      </w:r>
    </w:p>
    <w:p w14:paraId="337ECDED" w14:textId="309F083C" w:rsidR="007E0AE5" w:rsidRPr="00F115B5" w:rsidRDefault="007E0AE5" w:rsidP="00F115B5">
      <w:pPr>
        <w:shd w:val="clear" w:color="auto" w:fill="FFFFFF"/>
        <w:rPr>
          <w:sz w:val="22"/>
          <w:szCs w:val="22"/>
          <w:highlight w:val="lightGray"/>
          <w:shd w:val="clear" w:color="auto" w:fill="D9D9D9"/>
          <w:lang w:val="fr-FR"/>
        </w:rPr>
      </w:pPr>
      <w:r w:rsidRPr="00F115B5">
        <w:rPr>
          <w:sz w:val="22"/>
          <w:szCs w:val="22"/>
          <w:highlight w:val="lightGray"/>
          <w:shd w:val="clear" w:color="auto" w:fill="D9D9D9"/>
          <w:lang w:val="fr-FR"/>
        </w:rPr>
        <w:t>84</w:t>
      </w:r>
      <w:r w:rsidR="00F115B5">
        <w:rPr>
          <w:sz w:val="22"/>
          <w:szCs w:val="22"/>
          <w:highlight w:val="lightGray"/>
          <w:shd w:val="clear" w:color="auto" w:fill="D9D9D9"/>
          <w:lang w:val="fr-FR"/>
        </w:rPr>
        <w:t> </w:t>
      </w:r>
      <w:r w:rsidRPr="00F115B5">
        <w:rPr>
          <w:sz w:val="22"/>
          <w:szCs w:val="22"/>
          <w:highlight w:val="lightGray"/>
          <w:shd w:val="clear" w:color="auto" w:fill="D9D9D9"/>
          <w:lang w:val="fr-FR"/>
        </w:rPr>
        <w:t>comprimés</w:t>
      </w:r>
    </w:p>
    <w:p w14:paraId="22AED690" w14:textId="04AF23AE" w:rsidR="007E0AE5" w:rsidRPr="00F115B5" w:rsidRDefault="007E0AE5" w:rsidP="00F115B5">
      <w:pPr>
        <w:shd w:val="clear" w:color="auto" w:fill="FFFFFF"/>
        <w:rPr>
          <w:sz w:val="22"/>
          <w:szCs w:val="22"/>
          <w:highlight w:val="lightGray"/>
          <w:shd w:val="clear" w:color="auto" w:fill="D9D9D9"/>
          <w:lang w:val="fr-FR"/>
        </w:rPr>
      </w:pPr>
      <w:r w:rsidRPr="00F115B5">
        <w:rPr>
          <w:sz w:val="22"/>
          <w:szCs w:val="22"/>
          <w:highlight w:val="lightGray"/>
          <w:shd w:val="clear" w:color="auto" w:fill="D9D9D9"/>
          <w:lang w:val="fr-FR"/>
        </w:rPr>
        <w:t>90</w:t>
      </w:r>
      <w:r w:rsidR="00F115B5">
        <w:rPr>
          <w:sz w:val="22"/>
          <w:szCs w:val="22"/>
          <w:highlight w:val="lightGray"/>
          <w:shd w:val="clear" w:color="auto" w:fill="D9D9D9"/>
          <w:lang w:val="fr-FR"/>
        </w:rPr>
        <w:t> </w:t>
      </w:r>
      <w:r w:rsidR="004F5AFD" w:rsidRPr="00F115B5">
        <w:rPr>
          <w:sz w:val="22"/>
          <w:szCs w:val="22"/>
          <w:highlight w:val="lightGray"/>
          <w:shd w:val="clear" w:color="auto" w:fill="C0C0C0"/>
          <w:lang w:val="fr-FR"/>
        </w:rPr>
        <w:t>×</w:t>
      </w:r>
      <w:r w:rsidR="00F115B5">
        <w:rPr>
          <w:sz w:val="22"/>
          <w:szCs w:val="22"/>
          <w:highlight w:val="lightGray"/>
          <w:shd w:val="clear" w:color="auto" w:fill="D9D9D9"/>
          <w:lang w:val="fr-FR"/>
        </w:rPr>
        <w:t> </w:t>
      </w:r>
      <w:r w:rsidR="00A504B1" w:rsidRPr="00F115B5">
        <w:rPr>
          <w:sz w:val="22"/>
          <w:szCs w:val="22"/>
          <w:highlight w:val="lightGray"/>
          <w:shd w:val="clear" w:color="auto" w:fill="D9D9D9"/>
          <w:lang w:val="fr-FR"/>
        </w:rPr>
        <w:t>1</w:t>
      </w:r>
      <w:r w:rsidR="00F115B5">
        <w:rPr>
          <w:sz w:val="22"/>
          <w:szCs w:val="22"/>
          <w:highlight w:val="lightGray"/>
          <w:shd w:val="clear" w:color="auto" w:fill="D9D9D9"/>
          <w:lang w:val="fr-FR"/>
        </w:rPr>
        <w:t> </w:t>
      </w:r>
      <w:r w:rsidRPr="00F115B5">
        <w:rPr>
          <w:sz w:val="22"/>
          <w:szCs w:val="22"/>
          <w:highlight w:val="lightGray"/>
          <w:shd w:val="clear" w:color="auto" w:fill="D9D9D9"/>
          <w:lang w:val="fr-FR"/>
        </w:rPr>
        <w:t>comprimé</w:t>
      </w:r>
    </w:p>
    <w:p w14:paraId="286A2782" w14:textId="68D8153B" w:rsidR="007E0AE5" w:rsidRPr="00F115B5" w:rsidRDefault="007E0AE5" w:rsidP="00F115B5">
      <w:pPr>
        <w:pStyle w:val="En-tte"/>
        <w:widowControl/>
        <w:shd w:val="clear" w:color="auto" w:fill="FFFFFF"/>
        <w:tabs>
          <w:tab w:val="clear" w:pos="4153"/>
          <w:tab w:val="clear" w:pos="8306"/>
        </w:tabs>
        <w:rPr>
          <w:rFonts w:ascii="Times New Roman" w:hAnsi="Times New Roman"/>
          <w:sz w:val="22"/>
          <w:szCs w:val="22"/>
          <w:highlight w:val="lightGray"/>
          <w:shd w:val="clear" w:color="auto" w:fill="D9D9D9"/>
        </w:rPr>
      </w:pPr>
      <w:r w:rsidRPr="00F115B5">
        <w:rPr>
          <w:rFonts w:ascii="Times New Roman" w:hAnsi="Times New Roman"/>
          <w:sz w:val="22"/>
          <w:szCs w:val="22"/>
          <w:highlight w:val="lightGray"/>
          <w:shd w:val="clear" w:color="auto" w:fill="D9D9D9"/>
        </w:rPr>
        <w:t>98</w:t>
      </w:r>
      <w:r w:rsidR="00F115B5">
        <w:rPr>
          <w:rFonts w:ascii="Times New Roman" w:hAnsi="Times New Roman"/>
          <w:sz w:val="22"/>
          <w:szCs w:val="22"/>
          <w:highlight w:val="lightGray"/>
          <w:shd w:val="clear" w:color="auto" w:fill="D9D9D9"/>
        </w:rPr>
        <w:t> </w:t>
      </w:r>
      <w:r w:rsidRPr="00F115B5">
        <w:rPr>
          <w:rFonts w:ascii="Times New Roman" w:hAnsi="Times New Roman"/>
          <w:sz w:val="22"/>
          <w:szCs w:val="22"/>
          <w:highlight w:val="lightGray"/>
          <w:shd w:val="clear" w:color="auto" w:fill="D9D9D9"/>
        </w:rPr>
        <w:t>comprimés</w:t>
      </w:r>
    </w:p>
    <w:p w14:paraId="0B7A6DDD" w14:textId="4DF88AE0" w:rsidR="007E0AE5" w:rsidRPr="00380F5C" w:rsidRDefault="007E0AE5" w:rsidP="00F115B5">
      <w:pPr>
        <w:pStyle w:val="En-tte"/>
        <w:widowControl/>
        <w:shd w:val="clear" w:color="auto" w:fill="FFFFFF"/>
        <w:tabs>
          <w:tab w:val="clear" w:pos="4153"/>
          <w:tab w:val="clear" w:pos="8306"/>
        </w:tabs>
        <w:rPr>
          <w:rFonts w:ascii="Times New Roman" w:hAnsi="Times New Roman"/>
          <w:sz w:val="22"/>
          <w:szCs w:val="22"/>
          <w:shd w:val="clear" w:color="auto" w:fill="D9D9D9"/>
        </w:rPr>
      </w:pPr>
      <w:r w:rsidRPr="00F115B5">
        <w:rPr>
          <w:rFonts w:ascii="Times New Roman" w:hAnsi="Times New Roman"/>
          <w:sz w:val="22"/>
          <w:szCs w:val="22"/>
          <w:highlight w:val="lightGray"/>
          <w:shd w:val="clear" w:color="auto" w:fill="D9D9D9"/>
        </w:rPr>
        <w:t>28</w:t>
      </w:r>
      <w:r w:rsidR="00F115B5">
        <w:rPr>
          <w:rFonts w:ascii="Times New Roman" w:hAnsi="Times New Roman"/>
          <w:sz w:val="22"/>
          <w:szCs w:val="22"/>
          <w:highlight w:val="lightGray"/>
          <w:shd w:val="clear" w:color="auto" w:fill="D9D9D9"/>
        </w:rPr>
        <w:t> </w:t>
      </w:r>
      <w:r w:rsidR="004F5AFD" w:rsidRPr="00F115B5">
        <w:rPr>
          <w:rFonts w:ascii="Times New Roman" w:hAnsi="Times New Roman"/>
          <w:sz w:val="22"/>
          <w:szCs w:val="22"/>
          <w:highlight w:val="lightGray"/>
          <w:shd w:val="clear" w:color="auto" w:fill="C0C0C0"/>
        </w:rPr>
        <w:t>×</w:t>
      </w:r>
      <w:r w:rsidR="00F115B5">
        <w:rPr>
          <w:rFonts w:ascii="Times New Roman" w:hAnsi="Times New Roman"/>
          <w:sz w:val="22"/>
          <w:szCs w:val="22"/>
          <w:highlight w:val="lightGray"/>
          <w:shd w:val="clear" w:color="auto" w:fill="D9D9D9"/>
        </w:rPr>
        <w:t> </w:t>
      </w:r>
      <w:r w:rsidRPr="00F115B5">
        <w:rPr>
          <w:rFonts w:ascii="Times New Roman" w:hAnsi="Times New Roman"/>
          <w:sz w:val="22"/>
          <w:szCs w:val="22"/>
          <w:highlight w:val="lightGray"/>
          <w:shd w:val="clear" w:color="auto" w:fill="D9D9D9"/>
        </w:rPr>
        <w:t>1</w:t>
      </w:r>
      <w:r w:rsidR="00F115B5">
        <w:rPr>
          <w:rFonts w:ascii="Times New Roman" w:hAnsi="Times New Roman"/>
          <w:sz w:val="22"/>
          <w:szCs w:val="22"/>
          <w:highlight w:val="lightGray"/>
          <w:shd w:val="clear" w:color="auto" w:fill="D9D9D9"/>
        </w:rPr>
        <w:t> </w:t>
      </w:r>
      <w:r w:rsidRPr="00F115B5">
        <w:rPr>
          <w:rFonts w:ascii="Times New Roman" w:hAnsi="Times New Roman"/>
          <w:sz w:val="22"/>
          <w:szCs w:val="22"/>
          <w:highlight w:val="lightGray"/>
          <w:shd w:val="clear" w:color="auto" w:fill="D9D9D9"/>
        </w:rPr>
        <w:t>comprimé</w:t>
      </w:r>
    </w:p>
    <w:p w14:paraId="72D55D45" w14:textId="77777777" w:rsidR="00B01AF3" w:rsidRPr="00380F5C" w:rsidRDefault="00B01AF3" w:rsidP="00743900">
      <w:pPr>
        <w:rPr>
          <w:sz w:val="22"/>
          <w:szCs w:val="22"/>
          <w:lang w:val="fr-FR"/>
        </w:rPr>
      </w:pPr>
    </w:p>
    <w:p w14:paraId="7E6823C9" w14:textId="77777777" w:rsidR="00B01AF3" w:rsidRPr="00380F5C" w:rsidRDefault="00B01AF3" w:rsidP="00743900">
      <w:pPr>
        <w:rPr>
          <w:sz w:val="22"/>
          <w:szCs w:val="22"/>
          <w:lang w:val="fr-FR"/>
        </w:rPr>
      </w:pPr>
    </w:p>
    <w:p w14:paraId="4B25EC8D"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5.</w:t>
      </w:r>
      <w:r w:rsidRPr="00380F5C">
        <w:rPr>
          <w:b/>
          <w:sz w:val="22"/>
          <w:szCs w:val="22"/>
          <w:lang w:val="fr-FR"/>
        </w:rPr>
        <w:tab/>
        <w:t>MODE ET VOIE(S) D’ADMINISTRATION</w:t>
      </w:r>
    </w:p>
    <w:p w14:paraId="73DD3234" w14:textId="77777777" w:rsidR="00B01AF3" w:rsidRPr="00380F5C" w:rsidRDefault="00B01AF3" w:rsidP="00F115B5">
      <w:pPr>
        <w:keepNext/>
        <w:rPr>
          <w:sz w:val="22"/>
          <w:szCs w:val="22"/>
          <w:lang w:val="fr-FR"/>
        </w:rPr>
      </w:pPr>
    </w:p>
    <w:p w14:paraId="07DBDE8B" w14:textId="77777777" w:rsidR="00B01AF3" w:rsidRPr="00380F5C" w:rsidRDefault="00B01AF3" w:rsidP="00743900">
      <w:pPr>
        <w:rPr>
          <w:sz w:val="22"/>
          <w:szCs w:val="22"/>
          <w:lang w:val="fr-FR"/>
        </w:rPr>
      </w:pPr>
      <w:r w:rsidRPr="00380F5C">
        <w:rPr>
          <w:sz w:val="22"/>
          <w:szCs w:val="22"/>
          <w:lang w:val="fr-FR"/>
        </w:rPr>
        <w:t>Voie orale</w:t>
      </w:r>
      <w:r w:rsidR="00543A7F" w:rsidRPr="00380F5C">
        <w:rPr>
          <w:sz w:val="22"/>
          <w:szCs w:val="22"/>
          <w:lang w:val="fr-FR"/>
        </w:rPr>
        <w:t>.</w:t>
      </w:r>
    </w:p>
    <w:p w14:paraId="18F53278" w14:textId="77777777" w:rsidR="00B01AF3" w:rsidRPr="00380F5C" w:rsidRDefault="009D0B43" w:rsidP="00743900">
      <w:pPr>
        <w:rPr>
          <w:sz w:val="22"/>
          <w:szCs w:val="22"/>
          <w:lang w:val="fr-FR"/>
        </w:rPr>
      </w:pPr>
      <w:r w:rsidRPr="00380F5C">
        <w:rPr>
          <w:sz w:val="22"/>
          <w:szCs w:val="22"/>
          <w:lang w:val="fr-FR"/>
        </w:rPr>
        <w:t xml:space="preserve">Lire </w:t>
      </w:r>
      <w:r w:rsidR="007E0AE5" w:rsidRPr="00380F5C">
        <w:rPr>
          <w:sz w:val="22"/>
          <w:szCs w:val="22"/>
          <w:lang w:val="fr-FR"/>
        </w:rPr>
        <w:t>la notice avant utilisation.</w:t>
      </w:r>
    </w:p>
    <w:p w14:paraId="119DF35F" w14:textId="77777777" w:rsidR="00B10A2F" w:rsidRPr="00380F5C" w:rsidRDefault="00B10A2F" w:rsidP="00743900">
      <w:pPr>
        <w:rPr>
          <w:sz w:val="22"/>
          <w:szCs w:val="22"/>
          <w:lang w:val="fr-FR"/>
        </w:rPr>
      </w:pPr>
    </w:p>
    <w:p w14:paraId="738E4BD1" w14:textId="77777777" w:rsidR="00B01AF3" w:rsidRPr="00380F5C" w:rsidRDefault="00B01AF3" w:rsidP="00743900">
      <w:pPr>
        <w:rPr>
          <w:sz w:val="22"/>
          <w:szCs w:val="22"/>
          <w:lang w:val="fr-FR"/>
        </w:rPr>
      </w:pPr>
    </w:p>
    <w:p w14:paraId="7306C670" w14:textId="77777777" w:rsidR="00F115B5" w:rsidRPr="00380F5C" w:rsidRDefault="00F115B5" w:rsidP="00F115B5">
      <w:pPr>
        <w:keepNext/>
        <w:keepLines/>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6.</w:t>
      </w:r>
      <w:r w:rsidRPr="00380F5C">
        <w:rPr>
          <w:b/>
          <w:sz w:val="22"/>
          <w:szCs w:val="22"/>
          <w:lang w:val="fr-FR"/>
        </w:rPr>
        <w:tab/>
        <w:t>MISE EN GARDE SPÉCIALE INDIQUANT QUE LE MÉDICAMENT DOIT ÊTRE CONSERVÉ HORS DE VUE ET DE PORTÉE DES ENFANTS</w:t>
      </w:r>
    </w:p>
    <w:p w14:paraId="76500EE8" w14:textId="77777777" w:rsidR="00B01AF3" w:rsidRPr="00380F5C" w:rsidRDefault="00B01AF3" w:rsidP="00F115B5">
      <w:pPr>
        <w:keepNext/>
        <w:rPr>
          <w:sz w:val="22"/>
          <w:szCs w:val="22"/>
          <w:lang w:val="fr-FR"/>
        </w:rPr>
      </w:pPr>
    </w:p>
    <w:p w14:paraId="7858DED4" w14:textId="77777777" w:rsidR="00B01AF3" w:rsidRPr="00380F5C" w:rsidRDefault="00B01AF3" w:rsidP="00743900">
      <w:pPr>
        <w:rPr>
          <w:sz w:val="22"/>
          <w:szCs w:val="22"/>
          <w:lang w:val="fr-FR"/>
        </w:rPr>
      </w:pPr>
      <w:r w:rsidRPr="00380F5C">
        <w:rPr>
          <w:sz w:val="22"/>
          <w:szCs w:val="22"/>
          <w:lang w:val="fr-FR"/>
        </w:rPr>
        <w:t xml:space="preserve">Tenir hors de la </w:t>
      </w:r>
      <w:r w:rsidR="005C6DC3" w:rsidRPr="00380F5C">
        <w:rPr>
          <w:sz w:val="22"/>
          <w:szCs w:val="22"/>
          <w:lang w:val="fr-FR"/>
        </w:rPr>
        <w:t xml:space="preserve">vue </w:t>
      </w:r>
      <w:r w:rsidRPr="00380F5C">
        <w:rPr>
          <w:sz w:val="22"/>
          <w:szCs w:val="22"/>
          <w:lang w:val="fr-FR"/>
        </w:rPr>
        <w:t xml:space="preserve">et de la </w:t>
      </w:r>
      <w:r w:rsidR="005C6DC3" w:rsidRPr="00380F5C">
        <w:rPr>
          <w:sz w:val="22"/>
          <w:szCs w:val="22"/>
          <w:lang w:val="fr-FR"/>
        </w:rPr>
        <w:t xml:space="preserve">portée </w:t>
      </w:r>
      <w:r w:rsidRPr="00380F5C">
        <w:rPr>
          <w:sz w:val="22"/>
          <w:szCs w:val="22"/>
          <w:lang w:val="fr-FR"/>
        </w:rPr>
        <w:t>des enfants.</w:t>
      </w:r>
    </w:p>
    <w:p w14:paraId="0469514C" w14:textId="77777777" w:rsidR="00B01AF3" w:rsidRPr="00380F5C" w:rsidRDefault="00B01AF3" w:rsidP="00743900">
      <w:pPr>
        <w:rPr>
          <w:sz w:val="22"/>
          <w:szCs w:val="22"/>
          <w:lang w:val="fr-FR"/>
        </w:rPr>
      </w:pPr>
    </w:p>
    <w:p w14:paraId="576081D6" w14:textId="77777777" w:rsidR="00B01AF3" w:rsidRPr="00380F5C" w:rsidRDefault="00B01AF3" w:rsidP="00743900">
      <w:pPr>
        <w:rPr>
          <w:sz w:val="22"/>
          <w:szCs w:val="22"/>
          <w:lang w:val="fr-FR"/>
        </w:rPr>
      </w:pPr>
    </w:p>
    <w:p w14:paraId="27A97AF1"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7.</w:t>
      </w:r>
      <w:r w:rsidRPr="00380F5C">
        <w:rPr>
          <w:b/>
          <w:sz w:val="22"/>
          <w:szCs w:val="22"/>
          <w:lang w:val="fr-FR"/>
        </w:rPr>
        <w:tab/>
        <w:t>AUTRE(S) MISE(S) EN GARDE SPÉCIALE(S), SI NÉCESSAIRE</w:t>
      </w:r>
    </w:p>
    <w:p w14:paraId="757199F2" w14:textId="77777777" w:rsidR="00B01AF3" w:rsidRPr="00380F5C" w:rsidRDefault="00B01AF3" w:rsidP="00F115B5">
      <w:pPr>
        <w:keepNext/>
        <w:rPr>
          <w:sz w:val="22"/>
          <w:szCs w:val="22"/>
          <w:lang w:val="fr-FR"/>
        </w:rPr>
      </w:pPr>
    </w:p>
    <w:p w14:paraId="222BC197" w14:textId="77777777" w:rsidR="00B01AF3" w:rsidRPr="00380F5C" w:rsidRDefault="00B01AF3" w:rsidP="00743900">
      <w:pPr>
        <w:rPr>
          <w:sz w:val="22"/>
          <w:szCs w:val="22"/>
          <w:lang w:val="fr-FR"/>
        </w:rPr>
      </w:pPr>
    </w:p>
    <w:p w14:paraId="71A68F5F"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8.</w:t>
      </w:r>
      <w:r w:rsidRPr="00380F5C">
        <w:rPr>
          <w:b/>
          <w:sz w:val="22"/>
          <w:szCs w:val="22"/>
          <w:lang w:val="fr-FR"/>
        </w:rPr>
        <w:tab/>
        <w:t>DATE DE PÉREMPTION</w:t>
      </w:r>
    </w:p>
    <w:p w14:paraId="010DF36A" w14:textId="77777777" w:rsidR="00B01AF3" w:rsidRPr="00380F5C" w:rsidRDefault="00B01AF3" w:rsidP="00F115B5">
      <w:pPr>
        <w:keepNext/>
        <w:rPr>
          <w:sz w:val="22"/>
          <w:szCs w:val="22"/>
          <w:lang w:val="fr-FR"/>
        </w:rPr>
      </w:pPr>
    </w:p>
    <w:p w14:paraId="0F3FC888" w14:textId="77777777" w:rsidR="00B01AF3" w:rsidRPr="00380F5C" w:rsidRDefault="00352507" w:rsidP="00743900">
      <w:pPr>
        <w:rPr>
          <w:sz w:val="22"/>
          <w:szCs w:val="22"/>
          <w:lang w:val="fr-FR"/>
        </w:rPr>
      </w:pPr>
      <w:r w:rsidRPr="00380F5C">
        <w:rPr>
          <w:sz w:val="22"/>
          <w:szCs w:val="22"/>
          <w:lang w:val="fr-FR"/>
        </w:rPr>
        <w:t>EXP</w:t>
      </w:r>
    </w:p>
    <w:p w14:paraId="1CFCC487" w14:textId="77777777" w:rsidR="00B01AF3" w:rsidRPr="00380F5C" w:rsidRDefault="00B01AF3" w:rsidP="00743900">
      <w:pPr>
        <w:rPr>
          <w:sz w:val="22"/>
          <w:szCs w:val="22"/>
          <w:lang w:val="fr-FR"/>
        </w:rPr>
      </w:pPr>
    </w:p>
    <w:p w14:paraId="280C3A16" w14:textId="77777777" w:rsidR="00B01AF3" w:rsidRPr="00380F5C" w:rsidRDefault="00B01AF3" w:rsidP="00743900">
      <w:pPr>
        <w:rPr>
          <w:sz w:val="22"/>
          <w:szCs w:val="22"/>
          <w:lang w:val="fr-FR"/>
        </w:rPr>
      </w:pPr>
    </w:p>
    <w:p w14:paraId="43175D9C"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lastRenderedPageBreak/>
        <w:t>9.</w:t>
      </w:r>
      <w:r w:rsidRPr="00380F5C">
        <w:rPr>
          <w:b/>
          <w:sz w:val="22"/>
          <w:szCs w:val="22"/>
          <w:lang w:val="fr-FR"/>
        </w:rPr>
        <w:tab/>
        <w:t>PRÉCAUTIONS PARTICULIÈRES DE CONSERVATION</w:t>
      </w:r>
    </w:p>
    <w:p w14:paraId="16415802" w14:textId="77777777" w:rsidR="00B01AF3" w:rsidRPr="00380F5C" w:rsidRDefault="00B01AF3" w:rsidP="00F115B5">
      <w:pPr>
        <w:keepNext/>
        <w:rPr>
          <w:sz w:val="22"/>
          <w:szCs w:val="22"/>
          <w:lang w:val="fr-FR"/>
        </w:rPr>
      </w:pPr>
    </w:p>
    <w:p w14:paraId="63DA05C3" w14:textId="56F65021" w:rsidR="00F61AE7" w:rsidRPr="00F115B5" w:rsidRDefault="00F61AE7" w:rsidP="00743900">
      <w:pPr>
        <w:rPr>
          <w:bCs/>
          <w:sz w:val="22"/>
          <w:szCs w:val="22"/>
          <w:lang w:val="fr-FR"/>
        </w:rPr>
      </w:pPr>
      <w:r w:rsidRPr="00380F5C">
        <w:rPr>
          <w:b/>
          <w:sz w:val="22"/>
          <w:szCs w:val="22"/>
          <w:lang w:val="fr-FR"/>
        </w:rPr>
        <w:t>Ce médicament ne nécessite pas de précautions particulières de conservation</w:t>
      </w:r>
      <w:r w:rsidR="0036534D" w:rsidRPr="00380F5C">
        <w:rPr>
          <w:b/>
          <w:sz w:val="22"/>
          <w:szCs w:val="22"/>
          <w:lang w:val="fr-FR"/>
        </w:rPr>
        <w:t xml:space="preserve"> concernant la température</w:t>
      </w:r>
      <w:r w:rsidRPr="00380F5C">
        <w:rPr>
          <w:b/>
          <w:sz w:val="22"/>
          <w:szCs w:val="22"/>
          <w:lang w:val="fr-FR"/>
        </w:rPr>
        <w:t>.</w:t>
      </w:r>
    </w:p>
    <w:p w14:paraId="3E1BFD28" w14:textId="1AC053BA" w:rsidR="00B01AF3" w:rsidRPr="00380F5C" w:rsidRDefault="00EE0463" w:rsidP="00743900">
      <w:pPr>
        <w:rPr>
          <w:sz w:val="22"/>
          <w:szCs w:val="22"/>
          <w:lang w:val="fr-FR"/>
        </w:rPr>
      </w:pPr>
      <w:r>
        <w:rPr>
          <w:b/>
          <w:sz w:val="22"/>
          <w:szCs w:val="22"/>
          <w:lang w:val="fr-FR"/>
        </w:rPr>
        <w:t>À</w:t>
      </w:r>
      <w:r w:rsidR="00B01AF3" w:rsidRPr="00380F5C">
        <w:rPr>
          <w:b/>
          <w:sz w:val="22"/>
          <w:szCs w:val="22"/>
          <w:lang w:val="fr-FR"/>
        </w:rPr>
        <w:t xml:space="preserve"> conserver dans l’emballage d</w:t>
      </w:r>
      <w:r w:rsidR="00894D5B">
        <w:rPr>
          <w:b/>
          <w:sz w:val="22"/>
          <w:szCs w:val="22"/>
          <w:lang w:val="fr-FR"/>
        </w:rPr>
        <w:t>’</w:t>
      </w:r>
      <w:r w:rsidR="00B01AF3" w:rsidRPr="00380F5C">
        <w:rPr>
          <w:b/>
          <w:sz w:val="22"/>
          <w:szCs w:val="22"/>
          <w:lang w:val="fr-FR"/>
        </w:rPr>
        <w:t>origine à l’abri de l</w:t>
      </w:r>
      <w:r w:rsidR="00894D5B">
        <w:rPr>
          <w:b/>
          <w:sz w:val="22"/>
          <w:szCs w:val="22"/>
          <w:lang w:val="fr-FR"/>
        </w:rPr>
        <w:t>’</w:t>
      </w:r>
      <w:r w:rsidR="00B01AF3" w:rsidRPr="00380F5C">
        <w:rPr>
          <w:b/>
          <w:sz w:val="22"/>
          <w:szCs w:val="22"/>
          <w:lang w:val="fr-FR"/>
        </w:rPr>
        <w:t>humidité</w:t>
      </w:r>
      <w:r w:rsidR="00543A7F" w:rsidRPr="00380F5C">
        <w:rPr>
          <w:b/>
          <w:sz w:val="22"/>
          <w:szCs w:val="22"/>
          <w:lang w:val="fr-FR"/>
        </w:rPr>
        <w:t>.</w:t>
      </w:r>
    </w:p>
    <w:p w14:paraId="52CBAFE9" w14:textId="77777777" w:rsidR="00B01AF3" w:rsidRPr="00380F5C" w:rsidRDefault="00B01AF3" w:rsidP="00743900">
      <w:pPr>
        <w:rPr>
          <w:sz w:val="22"/>
          <w:szCs w:val="22"/>
          <w:lang w:val="fr-FR"/>
        </w:rPr>
      </w:pPr>
    </w:p>
    <w:p w14:paraId="6B286950" w14:textId="77777777" w:rsidR="00B01AF3" w:rsidRPr="00380F5C" w:rsidRDefault="00B01AF3" w:rsidP="00743900">
      <w:pPr>
        <w:rPr>
          <w:sz w:val="22"/>
          <w:szCs w:val="22"/>
          <w:lang w:val="fr-FR"/>
        </w:rPr>
      </w:pPr>
    </w:p>
    <w:p w14:paraId="4BC61B23" w14:textId="77777777" w:rsidR="00F115B5" w:rsidRPr="00380F5C" w:rsidRDefault="00F115B5" w:rsidP="00F115B5">
      <w:pPr>
        <w:keepNext/>
        <w:keepLines/>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10.</w:t>
      </w:r>
      <w:r w:rsidRPr="00380F5C">
        <w:rPr>
          <w:b/>
          <w:sz w:val="22"/>
          <w:szCs w:val="22"/>
          <w:lang w:val="fr-FR"/>
        </w:rPr>
        <w:tab/>
        <w:t>PRÉCAUTIONS PARTICULIÈRES D’ÉLIMINATION DES MÉDICAMENTS NON UTILISÉS OU DES DÉCHETS PROVENANT DE CES MÉDICAMENTS S’IL Y A LIEU</w:t>
      </w:r>
    </w:p>
    <w:p w14:paraId="6E766147" w14:textId="77777777" w:rsidR="00B01AF3" w:rsidRPr="00F115B5" w:rsidRDefault="00B01AF3" w:rsidP="00F115B5">
      <w:pPr>
        <w:keepNext/>
        <w:rPr>
          <w:bCs/>
          <w:sz w:val="22"/>
          <w:szCs w:val="22"/>
          <w:lang w:val="fr-FR"/>
        </w:rPr>
      </w:pPr>
    </w:p>
    <w:p w14:paraId="4E7ED8E7" w14:textId="77777777" w:rsidR="00B01AF3" w:rsidRPr="00F115B5" w:rsidRDefault="00B01AF3" w:rsidP="00743900">
      <w:pPr>
        <w:rPr>
          <w:bCs/>
          <w:sz w:val="22"/>
          <w:szCs w:val="22"/>
          <w:lang w:val="fr-FR"/>
        </w:rPr>
      </w:pPr>
    </w:p>
    <w:p w14:paraId="744FC674"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11.</w:t>
      </w:r>
      <w:r w:rsidRPr="00380F5C">
        <w:rPr>
          <w:b/>
          <w:sz w:val="22"/>
          <w:szCs w:val="22"/>
          <w:lang w:val="fr-FR"/>
        </w:rPr>
        <w:tab/>
        <w:t>NOM ET ADRESSE DU TITULAIRE DE L’AUTORISATION DE MISE SUR LE MARCHÉ</w:t>
      </w:r>
    </w:p>
    <w:p w14:paraId="6EB06CB8" w14:textId="77777777" w:rsidR="00B01AF3" w:rsidRPr="00380F5C" w:rsidRDefault="00B01AF3" w:rsidP="00F115B5">
      <w:pPr>
        <w:keepNext/>
        <w:rPr>
          <w:sz w:val="22"/>
          <w:szCs w:val="22"/>
          <w:lang w:val="fr-FR"/>
        </w:rPr>
      </w:pPr>
    </w:p>
    <w:p w14:paraId="0147CC0E" w14:textId="77777777" w:rsidR="00B01AF3" w:rsidRPr="00380F5C" w:rsidRDefault="00B01AF3" w:rsidP="00F115B5">
      <w:pPr>
        <w:keepNext/>
        <w:rPr>
          <w:sz w:val="22"/>
          <w:szCs w:val="22"/>
          <w:lang w:val="de-DE"/>
        </w:rPr>
      </w:pPr>
      <w:r w:rsidRPr="00380F5C">
        <w:rPr>
          <w:sz w:val="22"/>
          <w:szCs w:val="22"/>
          <w:lang w:val="de-DE"/>
        </w:rPr>
        <w:t>Boehringer Ingelheim International GmbH</w:t>
      </w:r>
    </w:p>
    <w:p w14:paraId="3A6BD648" w14:textId="77777777" w:rsidR="00B01AF3" w:rsidRPr="00380F5C" w:rsidRDefault="00B01AF3" w:rsidP="00F115B5">
      <w:pPr>
        <w:keepNext/>
        <w:rPr>
          <w:sz w:val="22"/>
          <w:szCs w:val="22"/>
          <w:lang w:val="de-DE"/>
        </w:rPr>
      </w:pPr>
      <w:r w:rsidRPr="00380F5C">
        <w:rPr>
          <w:sz w:val="22"/>
          <w:szCs w:val="22"/>
          <w:lang w:val="de-DE"/>
        </w:rPr>
        <w:t>Binger Str. 173</w:t>
      </w:r>
    </w:p>
    <w:p w14:paraId="56084D8A" w14:textId="6836C349" w:rsidR="00B01AF3" w:rsidRPr="00013365" w:rsidRDefault="00B01AF3" w:rsidP="00F115B5">
      <w:pPr>
        <w:keepNext/>
        <w:rPr>
          <w:sz w:val="22"/>
          <w:szCs w:val="22"/>
          <w:lang w:val="fr-FR"/>
        </w:rPr>
      </w:pPr>
      <w:r w:rsidRPr="00013365">
        <w:rPr>
          <w:sz w:val="22"/>
          <w:szCs w:val="22"/>
          <w:lang w:val="fr-FR"/>
        </w:rPr>
        <w:t xml:space="preserve">55216 </w:t>
      </w:r>
      <w:proofErr w:type="spellStart"/>
      <w:r w:rsidRPr="00013365">
        <w:rPr>
          <w:sz w:val="22"/>
          <w:szCs w:val="22"/>
          <w:lang w:val="fr-FR"/>
        </w:rPr>
        <w:t>Ingelheim</w:t>
      </w:r>
      <w:proofErr w:type="spellEnd"/>
      <w:r w:rsidRPr="00013365">
        <w:rPr>
          <w:sz w:val="22"/>
          <w:szCs w:val="22"/>
          <w:lang w:val="fr-FR"/>
        </w:rPr>
        <w:t xml:space="preserve"> am </w:t>
      </w:r>
      <w:proofErr w:type="spellStart"/>
      <w:r w:rsidRPr="00013365">
        <w:rPr>
          <w:sz w:val="22"/>
          <w:szCs w:val="22"/>
          <w:lang w:val="fr-FR"/>
        </w:rPr>
        <w:t>Rhein</w:t>
      </w:r>
      <w:proofErr w:type="spellEnd"/>
    </w:p>
    <w:p w14:paraId="17939415" w14:textId="77777777" w:rsidR="00B01AF3" w:rsidRPr="00380F5C" w:rsidRDefault="00B01AF3" w:rsidP="00743900">
      <w:pPr>
        <w:rPr>
          <w:sz w:val="22"/>
          <w:szCs w:val="22"/>
          <w:lang w:val="fr-FR"/>
        </w:rPr>
      </w:pPr>
      <w:r w:rsidRPr="00380F5C">
        <w:rPr>
          <w:sz w:val="22"/>
          <w:szCs w:val="22"/>
          <w:lang w:val="fr-FR"/>
        </w:rPr>
        <w:t>Allemagne</w:t>
      </w:r>
    </w:p>
    <w:p w14:paraId="13A4A127" w14:textId="77777777" w:rsidR="00B01AF3" w:rsidRPr="00380F5C" w:rsidRDefault="00B01AF3" w:rsidP="00743900">
      <w:pPr>
        <w:rPr>
          <w:sz w:val="22"/>
          <w:szCs w:val="22"/>
          <w:lang w:val="fr-FR"/>
        </w:rPr>
      </w:pPr>
    </w:p>
    <w:p w14:paraId="2DC71F80" w14:textId="77777777" w:rsidR="00B01AF3" w:rsidRPr="00380F5C" w:rsidRDefault="00B01AF3" w:rsidP="00743900">
      <w:pPr>
        <w:rPr>
          <w:sz w:val="22"/>
          <w:szCs w:val="22"/>
          <w:lang w:val="fr-FR"/>
        </w:rPr>
      </w:pPr>
    </w:p>
    <w:p w14:paraId="38848ADA"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12.</w:t>
      </w:r>
      <w:r w:rsidRPr="00380F5C">
        <w:rPr>
          <w:b/>
          <w:sz w:val="22"/>
          <w:szCs w:val="22"/>
          <w:lang w:val="fr-FR"/>
        </w:rPr>
        <w:tab/>
        <w:t>NUMÉRO(S) D’AUTORISATION DE MISE SUR LE MARCHÉ</w:t>
      </w:r>
    </w:p>
    <w:p w14:paraId="03BBDCAC" w14:textId="77777777" w:rsidR="00B01AF3" w:rsidRPr="00380F5C" w:rsidRDefault="00B01AF3" w:rsidP="00F115B5">
      <w:pPr>
        <w:keepNext/>
        <w:rPr>
          <w:sz w:val="22"/>
          <w:szCs w:val="22"/>
          <w:lang w:val="fr-FR"/>
        </w:rPr>
      </w:pPr>
    </w:p>
    <w:p w14:paraId="590D57F3" w14:textId="1BD27219" w:rsidR="007E0AE5" w:rsidRPr="00380F5C" w:rsidRDefault="00B01AF3" w:rsidP="00F115B5">
      <w:pPr>
        <w:ind w:left="1985" w:hanging="1985"/>
        <w:rPr>
          <w:sz w:val="22"/>
          <w:szCs w:val="22"/>
          <w:lang w:val="fr-FR"/>
        </w:rPr>
      </w:pPr>
      <w:r w:rsidRPr="00380F5C">
        <w:rPr>
          <w:sz w:val="22"/>
          <w:szCs w:val="22"/>
          <w:lang w:val="fr-FR"/>
        </w:rPr>
        <w:t>EU/1/02/213/006</w:t>
      </w:r>
      <w:r w:rsidR="007E0AE5" w:rsidRPr="00380F5C">
        <w:rPr>
          <w:sz w:val="22"/>
          <w:szCs w:val="22"/>
          <w:lang w:val="fr-FR"/>
        </w:rPr>
        <w:tab/>
        <w:t>14</w:t>
      </w:r>
      <w:r w:rsidR="00F115B5">
        <w:rPr>
          <w:sz w:val="22"/>
          <w:szCs w:val="22"/>
          <w:lang w:val="fr-FR"/>
        </w:rPr>
        <w:t> </w:t>
      </w:r>
      <w:r w:rsidR="007E0AE5" w:rsidRPr="00380F5C">
        <w:rPr>
          <w:sz w:val="22"/>
          <w:szCs w:val="22"/>
          <w:lang w:val="fr-FR"/>
        </w:rPr>
        <w:t>comprimés</w:t>
      </w:r>
    </w:p>
    <w:p w14:paraId="6FF3D838" w14:textId="250E4FE4" w:rsidR="007E0AE5" w:rsidRPr="00F115B5" w:rsidRDefault="007E0AE5" w:rsidP="00F115B5">
      <w:pPr>
        <w:ind w:left="1985" w:hanging="1985"/>
        <w:rPr>
          <w:sz w:val="22"/>
          <w:szCs w:val="22"/>
          <w:highlight w:val="lightGray"/>
          <w:shd w:val="clear" w:color="auto" w:fill="D9D9D9"/>
          <w:lang w:val="fr-FR"/>
        </w:rPr>
      </w:pPr>
      <w:r w:rsidRPr="00F115B5">
        <w:rPr>
          <w:sz w:val="22"/>
          <w:szCs w:val="22"/>
          <w:highlight w:val="lightGray"/>
          <w:shd w:val="clear" w:color="auto" w:fill="D9D9D9"/>
          <w:lang w:val="fr-FR"/>
        </w:rPr>
        <w:t>EU/1/02/213/007</w:t>
      </w:r>
      <w:r w:rsidRPr="00F115B5">
        <w:rPr>
          <w:sz w:val="22"/>
          <w:szCs w:val="22"/>
          <w:highlight w:val="lightGray"/>
          <w:shd w:val="clear" w:color="auto" w:fill="D9D9D9"/>
          <w:lang w:val="fr-FR"/>
        </w:rPr>
        <w:tab/>
        <w:t>28</w:t>
      </w:r>
      <w:r w:rsidR="00F115B5">
        <w:rPr>
          <w:sz w:val="22"/>
          <w:szCs w:val="22"/>
          <w:highlight w:val="lightGray"/>
          <w:shd w:val="clear" w:color="auto" w:fill="D9D9D9"/>
          <w:lang w:val="fr-FR"/>
        </w:rPr>
        <w:t> </w:t>
      </w:r>
      <w:r w:rsidRPr="00F115B5">
        <w:rPr>
          <w:sz w:val="22"/>
          <w:szCs w:val="22"/>
          <w:highlight w:val="lightGray"/>
          <w:shd w:val="clear" w:color="auto" w:fill="D9D9D9"/>
          <w:lang w:val="fr-FR"/>
        </w:rPr>
        <w:t>comprimés</w:t>
      </w:r>
    </w:p>
    <w:p w14:paraId="79D316C2" w14:textId="5F58CC54" w:rsidR="00B8568D" w:rsidRPr="00F115B5" w:rsidRDefault="007E0AE5" w:rsidP="00F115B5">
      <w:pPr>
        <w:ind w:left="1985" w:hanging="1985"/>
        <w:rPr>
          <w:sz w:val="22"/>
          <w:szCs w:val="22"/>
          <w:highlight w:val="lightGray"/>
          <w:shd w:val="clear" w:color="auto" w:fill="D9D9D9"/>
          <w:lang w:val="fr-FR"/>
        </w:rPr>
      </w:pPr>
      <w:r w:rsidRPr="00F115B5">
        <w:rPr>
          <w:sz w:val="22"/>
          <w:szCs w:val="22"/>
          <w:highlight w:val="lightGray"/>
          <w:shd w:val="clear" w:color="auto" w:fill="D9D9D9"/>
          <w:lang w:val="fr-FR"/>
        </w:rPr>
        <w:t>EU/1/02/213/008</w:t>
      </w:r>
      <w:r w:rsidRPr="00F115B5">
        <w:rPr>
          <w:sz w:val="22"/>
          <w:szCs w:val="22"/>
          <w:highlight w:val="lightGray"/>
          <w:shd w:val="clear" w:color="auto" w:fill="D9D9D9"/>
          <w:lang w:val="fr-FR"/>
        </w:rPr>
        <w:tab/>
        <w:t>28</w:t>
      </w:r>
      <w:r w:rsidR="00F115B5">
        <w:rPr>
          <w:sz w:val="22"/>
          <w:szCs w:val="22"/>
          <w:highlight w:val="lightGray"/>
          <w:shd w:val="clear" w:color="auto" w:fill="D9D9D9"/>
          <w:lang w:val="fr-FR"/>
        </w:rPr>
        <w:t> </w:t>
      </w:r>
      <w:r w:rsidR="004F5AFD" w:rsidRPr="00F115B5">
        <w:rPr>
          <w:sz w:val="22"/>
          <w:szCs w:val="22"/>
          <w:highlight w:val="lightGray"/>
          <w:shd w:val="clear" w:color="auto" w:fill="C0C0C0"/>
          <w:lang w:val="fr-FR"/>
        </w:rPr>
        <w:t>×</w:t>
      </w:r>
      <w:r w:rsidR="00F115B5">
        <w:rPr>
          <w:sz w:val="22"/>
          <w:szCs w:val="22"/>
          <w:highlight w:val="lightGray"/>
          <w:shd w:val="clear" w:color="auto" w:fill="D9D9D9"/>
          <w:lang w:val="fr-FR"/>
        </w:rPr>
        <w:t> </w:t>
      </w:r>
      <w:r w:rsidRPr="00F115B5">
        <w:rPr>
          <w:sz w:val="22"/>
          <w:szCs w:val="22"/>
          <w:highlight w:val="lightGray"/>
          <w:shd w:val="clear" w:color="auto" w:fill="D9D9D9"/>
          <w:lang w:val="fr-FR"/>
        </w:rPr>
        <w:t>1</w:t>
      </w:r>
      <w:r w:rsidR="00F115B5">
        <w:rPr>
          <w:sz w:val="22"/>
          <w:szCs w:val="22"/>
          <w:highlight w:val="lightGray"/>
          <w:shd w:val="clear" w:color="auto" w:fill="D9D9D9"/>
          <w:lang w:val="fr-FR"/>
        </w:rPr>
        <w:t> </w:t>
      </w:r>
      <w:r w:rsidRPr="00F115B5">
        <w:rPr>
          <w:sz w:val="22"/>
          <w:szCs w:val="22"/>
          <w:highlight w:val="lightGray"/>
          <w:shd w:val="clear" w:color="auto" w:fill="D9D9D9"/>
          <w:lang w:val="fr-FR"/>
        </w:rPr>
        <w:t>comprimé</w:t>
      </w:r>
    </w:p>
    <w:p w14:paraId="341BD3A3" w14:textId="6CA39079" w:rsidR="007E0AE5" w:rsidRPr="00F115B5" w:rsidRDefault="007E0AE5" w:rsidP="00F115B5">
      <w:pPr>
        <w:ind w:left="1985" w:hanging="1985"/>
        <w:rPr>
          <w:sz w:val="22"/>
          <w:szCs w:val="22"/>
          <w:highlight w:val="lightGray"/>
          <w:shd w:val="clear" w:color="auto" w:fill="D9D9D9"/>
          <w:lang w:val="fr-FR"/>
        </w:rPr>
      </w:pPr>
      <w:r w:rsidRPr="00F115B5">
        <w:rPr>
          <w:sz w:val="22"/>
          <w:szCs w:val="22"/>
          <w:highlight w:val="lightGray"/>
          <w:shd w:val="clear" w:color="auto" w:fill="D9D9D9"/>
          <w:lang w:val="fr-FR"/>
        </w:rPr>
        <w:t>EU/1/02/213/015</w:t>
      </w:r>
      <w:r w:rsidRPr="00F115B5">
        <w:rPr>
          <w:sz w:val="22"/>
          <w:szCs w:val="22"/>
          <w:highlight w:val="lightGray"/>
          <w:shd w:val="clear" w:color="auto" w:fill="D9D9D9"/>
          <w:lang w:val="fr-FR"/>
        </w:rPr>
        <w:tab/>
        <w:t>30</w:t>
      </w:r>
      <w:r w:rsidR="00F115B5">
        <w:rPr>
          <w:sz w:val="22"/>
          <w:szCs w:val="22"/>
          <w:highlight w:val="lightGray"/>
          <w:shd w:val="clear" w:color="auto" w:fill="D9D9D9"/>
          <w:lang w:val="fr-FR"/>
        </w:rPr>
        <w:t> </w:t>
      </w:r>
      <w:r w:rsidR="004F5AFD" w:rsidRPr="00F115B5">
        <w:rPr>
          <w:sz w:val="22"/>
          <w:szCs w:val="22"/>
          <w:highlight w:val="lightGray"/>
          <w:shd w:val="clear" w:color="auto" w:fill="C0C0C0"/>
          <w:lang w:val="fr-FR"/>
        </w:rPr>
        <w:t>×</w:t>
      </w:r>
      <w:r w:rsidR="00F115B5">
        <w:rPr>
          <w:sz w:val="22"/>
          <w:szCs w:val="22"/>
          <w:highlight w:val="lightGray"/>
          <w:shd w:val="clear" w:color="auto" w:fill="D9D9D9"/>
          <w:lang w:val="fr-FR"/>
        </w:rPr>
        <w:t> </w:t>
      </w:r>
      <w:r w:rsidR="00A504B1" w:rsidRPr="00F115B5">
        <w:rPr>
          <w:sz w:val="22"/>
          <w:szCs w:val="22"/>
          <w:highlight w:val="lightGray"/>
          <w:shd w:val="clear" w:color="auto" w:fill="D9D9D9"/>
          <w:lang w:val="fr-FR"/>
        </w:rPr>
        <w:t>1</w:t>
      </w:r>
      <w:r w:rsidR="00F115B5">
        <w:rPr>
          <w:sz w:val="22"/>
          <w:szCs w:val="22"/>
          <w:highlight w:val="lightGray"/>
          <w:shd w:val="clear" w:color="auto" w:fill="D9D9D9"/>
          <w:lang w:val="fr-FR"/>
        </w:rPr>
        <w:t> </w:t>
      </w:r>
      <w:r w:rsidRPr="00F115B5">
        <w:rPr>
          <w:sz w:val="22"/>
          <w:szCs w:val="22"/>
          <w:highlight w:val="lightGray"/>
          <w:shd w:val="clear" w:color="auto" w:fill="D9D9D9"/>
          <w:lang w:val="fr-FR"/>
        </w:rPr>
        <w:t>comprimé</w:t>
      </w:r>
    </w:p>
    <w:p w14:paraId="2A92F459" w14:textId="02385595" w:rsidR="007E0AE5" w:rsidRPr="00F115B5" w:rsidRDefault="007E0AE5" w:rsidP="00F115B5">
      <w:pPr>
        <w:ind w:left="1985" w:hanging="1985"/>
        <w:rPr>
          <w:sz w:val="22"/>
          <w:szCs w:val="22"/>
          <w:highlight w:val="lightGray"/>
          <w:shd w:val="clear" w:color="auto" w:fill="D9D9D9"/>
          <w:lang w:val="fr-FR"/>
        </w:rPr>
      </w:pPr>
      <w:r w:rsidRPr="00F115B5">
        <w:rPr>
          <w:sz w:val="22"/>
          <w:szCs w:val="22"/>
          <w:highlight w:val="lightGray"/>
          <w:shd w:val="clear" w:color="auto" w:fill="D9D9D9"/>
          <w:lang w:val="fr-FR"/>
        </w:rPr>
        <w:t>EU/1/02/213/009</w:t>
      </w:r>
      <w:r w:rsidRPr="00F115B5">
        <w:rPr>
          <w:sz w:val="22"/>
          <w:szCs w:val="22"/>
          <w:highlight w:val="lightGray"/>
          <w:shd w:val="clear" w:color="auto" w:fill="D9D9D9"/>
          <w:lang w:val="fr-FR"/>
        </w:rPr>
        <w:tab/>
        <w:t>56</w:t>
      </w:r>
      <w:r w:rsidR="00F115B5">
        <w:rPr>
          <w:sz w:val="22"/>
          <w:szCs w:val="22"/>
          <w:highlight w:val="lightGray"/>
          <w:shd w:val="clear" w:color="auto" w:fill="D9D9D9"/>
          <w:lang w:val="fr-FR"/>
        </w:rPr>
        <w:t> </w:t>
      </w:r>
      <w:r w:rsidRPr="00F115B5">
        <w:rPr>
          <w:sz w:val="22"/>
          <w:szCs w:val="22"/>
          <w:highlight w:val="lightGray"/>
          <w:shd w:val="clear" w:color="auto" w:fill="D9D9D9"/>
          <w:lang w:val="fr-FR"/>
        </w:rPr>
        <w:t>comprimés</w:t>
      </w:r>
    </w:p>
    <w:p w14:paraId="62B4D5E5" w14:textId="6961F9CD" w:rsidR="007E0AE5" w:rsidRPr="00F115B5" w:rsidRDefault="007E0AE5" w:rsidP="00F115B5">
      <w:pPr>
        <w:ind w:left="1985" w:hanging="1985"/>
        <w:rPr>
          <w:sz w:val="22"/>
          <w:szCs w:val="22"/>
          <w:highlight w:val="lightGray"/>
          <w:shd w:val="clear" w:color="auto" w:fill="D9D9D9"/>
          <w:lang w:val="fr-FR"/>
        </w:rPr>
      </w:pPr>
      <w:r w:rsidRPr="00F115B5">
        <w:rPr>
          <w:sz w:val="22"/>
          <w:szCs w:val="22"/>
          <w:highlight w:val="lightGray"/>
          <w:shd w:val="clear" w:color="auto" w:fill="D9D9D9"/>
          <w:lang w:val="fr-FR"/>
        </w:rPr>
        <w:t>EU/1/02/213/012</w:t>
      </w:r>
      <w:r w:rsidRPr="00F115B5">
        <w:rPr>
          <w:sz w:val="22"/>
          <w:szCs w:val="22"/>
          <w:highlight w:val="lightGray"/>
          <w:shd w:val="clear" w:color="auto" w:fill="D9D9D9"/>
          <w:lang w:val="fr-FR"/>
        </w:rPr>
        <w:tab/>
        <w:t>84</w:t>
      </w:r>
      <w:r w:rsidR="00F115B5">
        <w:rPr>
          <w:sz w:val="22"/>
          <w:szCs w:val="22"/>
          <w:highlight w:val="lightGray"/>
          <w:shd w:val="clear" w:color="auto" w:fill="D9D9D9"/>
          <w:lang w:val="fr-FR"/>
        </w:rPr>
        <w:t> </w:t>
      </w:r>
      <w:r w:rsidRPr="00F115B5">
        <w:rPr>
          <w:sz w:val="22"/>
          <w:szCs w:val="22"/>
          <w:highlight w:val="lightGray"/>
          <w:shd w:val="clear" w:color="auto" w:fill="D9D9D9"/>
          <w:lang w:val="fr-FR"/>
        </w:rPr>
        <w:t>comprimés</w:t>
      </w:r>
    </w:p>
    <w:p w14:paraId="4E7E8AAE" w14:textId="59EA699E" w:rsidR="007E0AE5" w:rsidRPr="00F115B5" w:rsidRDefault="007E0AE5" w:rsidP="00F115B5">
      <w:pPr>
        <w:ind w:left="1985" w:hanging="1985"/>
        <w:rPr>
          <w:sz w:val="22"/>
          <w:szCs w:val="22"/>
          <w:highlight w:val="lightGray"/>
          <w:shd w:val="clear" w:color="auto" w:fill="D9D9D9"/>
          <w:lang w:val="fr-FR"/>
        </w:rPr>
      </w:pPr>
      <w:r w:rsidRPr="00F115B5">
        <w:rPr>
          <w:sz w:val="22"/>
          <w:szCs w:val="22"/>
          <w:highlight w:val="lightGray"/>
          <w:shd w:val="clear" w:color="auto" w:fill="D9D9D9"/>
          <w:lang w:val="fr-FR"/>
        </w:rPr>
        <w:t>EU/1/02/213/016</w:t>
      </w:r>
      <w:r w:rsidRPr="00F115B5">
        <w:rPr>
          <w:sz w:val="22"/>
          <w:szCs w:val="22"/>
          <w:highlight w:val="lightGray"/>
          <w:shd w:val="clear" w:color="auto" w:fill="D9D9D9"/>
          <w:lang w:val="fr-FR"/>
        </w:rPr>
        <w:tab/>
        <w:t>90</w:t>
      </w:r>
      <w:r w:rsidR="00F115B5">
        <w:rPr>
          <w:sz w:val="22"/>
          <w:szCs w:val="22"/>
          <w:highlight w:val="lightGray"/>
          <w:shd w:val="clear" w:color="auto" w:fill="D9D9D9"/>
          <w:lang w:val="fr-FR"/>
        </w:rPr>
        <w:t> </w:t>
      </w:r>
      <w:r w:rsidR="004F5AFD" w:rsidRPr="00F115B5">
        <w:rPr>
          <w:sz w:val="22"/>
          <w:szCs w:val="22"/>
          <w:highlight w:val="lightGray"/>
          <w:shd w:val="clear" w:color="auto" w:fill="C0C0C0"/>
          <w:lang w:val="fr-FR"/>
        </w:rPr>
        <w:t>×</w:t>
      </w:r>
      <w:r w:rsidR="00F115B5">
        <w:rPr>
          <w:sz w:val="22"/>
          <w:szCs w:val="22"/>
          <w:highlight w:val="lightGray"/>
          <w:shd w:val="clear" w:color="auto" w:fill="D9D9D9"/>
          <w:lang w:val="fr-FR"/>
        </w:rPr>
        <w:t> </w:t>
      </w:r>
      <w:r w:rsidR="00A504B1" w:rsidRPr="00F115B5">
        <w:rPr>
          <w:sz w:val="22"/>
          <w:szCs w:val="22"/>
          <w:highlight w:val="lightGray"/>
          <w:shd w:val="clear" w:color="auto" w:fill="D9D9D9"/>
          <w:lang w:val="fr-FR"/>
        </w:rPr>
        <w:t>1</w:t>
      </w:r>
      <w:r w:rsidR="00F115B5">
        <w:rPr>
          <w:sz w:val="22"/>
          <w:szCs w:val="22"/>
          <w:highlight w:val="lightGray"/>
          <w:shd w:val="clear" w:color="auto" w:fill="D9D9D9"/>
          <w:lang w:val="fr-FR"/>
        </w:rPr>
        <w:t> </w:t>
      </w:r>
      <w:r w:rsidRPr="00F115B5">
        <w:rPr>
          <w:sz w:val="22"/>
          <w:szCs w:val="22"/>
          <w:highlight w:val="lightGray"/>
          <w:shd w:val="clear" w:color="auto" w:fill="D9D9D9"/>
          <w:lang w:val="fr-FR"/>
        </w:rPr>
        <w:t>comprimé</w:t>
      </w:r>
    </w:p>
    <w:p w14:paraId="679B22E7" w14:textId="6D044451" w:rsidR="00B01AF3" w:rsidRPr="00380F5C" w:rsidRDefault="007E0AE5" w:rsidP="00F115B5">
      <w:pPr>
        <w:ind w:left="1985" w:hanging="1985"/>
        <w:rPr>
          <w:sz w:val="22"/>
          <w:szCs w:val="22"/>
          <w:shd w:val="clear" w:color="auto" w:fill="D9D9D9"/>
          <w:lang w:val="fr-FR"/>
        </w:rPr>
      </w:pPr>
      <w:r w:rsidRPr="00F115B5">
        <w:rPr>
          <w:sz w:val="22"/>
          <w:szCs w:val="22"/>
          <w:highlight w:val="lightGray"/>
          <w:shd w:val="clear" w:color="auto" w:fill="D9D9D9"/>
          <w:lang w:val="fr-FR"/>
        </w:rPr>
        <w:t>EU/1/02/213/010</w:t>
      </w:r>
      <w:r w:rsidRPr="00F115B5">
        <w:rPr>
          <w:sz w:val="22"/>
          <w:szCs w:val="22"/>
          <w:highlight w:val="lightGray"/>
          <w:shd w:val="clear" w:color="auto" w:fill="D9D9D9"/>
          <w:lang w:val="fr-FR"/>
        </w:rPr>
        <w:tab/>
        <w:t>98</w:t>
      </w:r>
      <w:r w:rsidR="00F115B5">
        <w:rPr>
          <w:sz w:val="22"/>
          <w:szCs w:val="22"/>
          <w:highlight w:val="lightGray"/>
          <w:shd w:val="clear" w:color="auto" w:fill="D9D9D9"/>
          <w:lang w:val="fr-FR"/>
        </w:rPr>
        <w:t> </w:t>
      </w:r>
      <w:r w:rsidRPr="00F115B5">
        <w:rPr>
          <w:sz w:val="22"/>
          <w:szCs w:val="22"/>
          <w:highlight w:val="lightGray"/>
          <w:shd w:val="clear" w:color="auto" w:fill="D9D9D9"/>
          <w:lang w:val="fr-FR"/>
        </w:rPr>
        <w:t>comprimés</w:t>
      </w:r>
    </w:p>
    <w:p w14:paraId="4596F520" w14:textId="77777777" w:rsidR="00B01AF3" w:rsidRPr="00380F5C" w:rsidRDefault="00B01AF3" w:rsidP="00743900">
      <w:pPr>
        <w:rPr>
          <w:sz w:val="22"/>
          <w:szCs w:val="22"/>
          <w:lang w:val="fr-FR"/>
        </w:rPr>
      </w:pPr>
    </w:p>
    <w:p w14:paraId="4B46941B" w14:textId="77777777" w:rsidR="00B01AF3" w:rsidRPr="00380F5C" w:rsidRDefault="00B01AF3" w:rsidP="00743900">
      <w:pPr>
        <w:rPr>
          <w:sz w:val="22"/>
          <w:szCs w:val="22"/>
          <w:lang w:val="fr-FR"/>
        </w:rPr>
      </w:pPr>
    </w:p>
    <w:p w14:paraId="662EF237" w14:textId="53EF2EC3" w:rsidR="00F115B5" w:rsidRPr="00380F5C" w:rsidRDefault="00B57AA9"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Pr>
          <w:b/>
          <w:sz w:val="22"/>
          <w:szCs w:val="22"/>
          <w:lang w:val="fr-FR"/>
        </w:rPr>
        <w:t>13.</w:t>
      </w:r>
      <w:r>
        <w:rPr>
          <w:b/>
          <w:sz w:val="22"/>
          <w:szCs w:val="22"/>
          <w:lang w:val="fr-FR"/>
        </w:rPr>
        <w:tab/>
        <w:t>NUMÉRO DU LOT</w:t>
      </w:r>
    </w:p>
    <w:p w14:paraId="20A7B240" w14:textId="77777777" w:rsidR="00B01AF3" w:rsidRPr="00380F5C" w:rsidRDefault="00B01AF3" w:rsidP="00F115B5">
      <w:pPr>
        <w:keepNext/>
        <w:rPr>
          <w:sz w:val="22"/>
          <w:szCs w:val="22"/>
          <w:lang w:val="fr-FR"/>
        </w:rPr>
      </w:pPr>
    </w:p>
    <w:p w14:paraId="5C6DF972" w14:textId="77777777" w:rsidR="00B01AF3" w:rsidRPr="00380F5C" w:rsidRDefault="00B01AF3" w:rsidP="00743900">
      <w:pPr>
        <w:rPr>
          <w:sz w:val="22"/>
          <w:szCs w:val="22"/>
          <w:lang w:val="fr-FR"/>
        </w:rPr>
      </w:pPr>
      <w:r w:rsidRPr="00380F5C">
        <w:rPr>
          <w:sz w:val="22"/>
          <w:szCs w:val="22"/>
          <w:lang w:val="fr-FR"/>
        </w:rPr>
        <w:t>Lot</w:t>
      </w:r>
    </w:p>
    <w:p w14:paraId="02076D19" w14:textId="77777777" w:rsidR="00B01AF3" w:rsidRPr="00380F5C" w:rsidRDefault="00B01AF3" w:rsidP="00743900">
      <w:pPr>
        <w:rPr>
          <w:sz w:val="22"/>
          <w:szCs w:val="22"/>
          <w:lang w:val="fr-FR"/>
        </w:rPr>
      </w:pPr>
    </w:p>
    <w:p w14:paraId="71F11406" w14:textId="77777777" w:rsidR="00B01AF3" w:rsidRPr="00380F5C" w:rsidRDefault="00B01AF3" w:rsidP="00743900">
      <w:pPr>
        <w:rPr>
          <w:sz w:val="22"/>
          <w:szCs w:val="22"/>
          <w:lang w:val="fr-FR"/>
        </w:rPr>
      </w:pPr>
    </w:p>
    <w:p w14:paraId="6AD0E8AF"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14.</w:t>
      </w:r>
      <w:r w:rsidRPr="00380F5C">
        <w:rPr>
          <w:b/>
          <w:sz w:val="22"/>
          <w:szCs w:val="22"/>
          <w:lang w:val="fr-FR"/>
        </w:rPr>
        <w:tab/>
        <w:t>CONDITIONS DE PRESCRIPTION ET DE DÉLIVRANCE</w:t>
      </w:r>
    </w:p>
    <w:p w14:paraId="13E90C9B" w14:textId="77777777" w:rsidR="00B01AF3" w:rsidRPr="00380F5C" w:rsidRDefault="00B01AF3" w:rsidP="00F115B5">
      <w:pPr>
        <w:keepNext/>
        <w:rPr>
          <w:sz w:val="22"/>
          <w:szCs w:val="22"/>
          <w:lang w:val="fr-FR"/>
        </w:rPr>
      </w:pPr>
    </w:p>
    <w:p w14:paraId="6E955492" w14:textId="77777777" w:rsidR="00B01AF3" w:rsidRPr="00380F5C" w:rsidRDefault="00B01AF3" w:rsidP="00743900">
      <w:pPr>
        <w:rPr>
          <w:sz w:val="22"/>
          <w:szCs w:val="22"/>
          <w:lang w:val="fr-FR"/>
        </w:rPr>
      </w:pPr>
    </w:p>
    <w:p w14:paraId="27231628"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15.</w:t>
      </w:r>
      <w:r w:rsidRPr="00380F5C">
        <w:rPr>
          <w:b/>
          <w:sz w:val="22"/>
          <w:szCs w:val="22"/>
          <w:lang w:val="fr-FR"/>
        </w:rPr>
        <w:tab/>
        <w:t>INDICATIONS D’UTILISATION</w:t>
      </w:r>
    </w:p>
    <w:p w14:paraId="385A918B" w14:textId="77777777" w:rsidR="00B01AF3" w:rsidRPr="00380F5C" w:rsidRDefault="00B01AF3" w:rsidP="00F115B5">
      <w:pPr>
        <w:keepNext/>
        <w:rPr>
          <w:sz w:val="22"/>
          <w:szCs w:val="22"/>
          <w:lang w:val="fr-FR"/>
        </w:rPr>
      </w:pPr>
    </w:p>
    <w:p w14:paraId="058E4396" w14:textId="77777777" w:rsidR="00352507" w:rsidRPr="00380F5C" w:rsidRDefault="00352507" w:rsidP="00743900">
      <w:pPr>
        <w:rPr>
          <w:sz w:val="22"/>
          <w:szCs w:val="22"/>
          <w:lang w:val="fr-FR"/>
        </w:rPr>
      </w:pPr>
    </w:p>
    <w:p w14:paraId="3DC38CE9" w14:textId="77777777" w:rsidR="00B01AF3" w:rsidRPr="00380F5C" w:rsidRDefault="00B01AF3"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16.</w:t>
      </w:r>
      <w:r w:rsidRPr="00380F5C">
        <w:rPr>
          <w:b/>
          <w:sz w:val="22"/>
          <w:szCs w:val="22"/>
          <w:lang w:val="fr-FR"/>
        </w:rPr>
        <w:tab/>
        <w:t>INFORMATIONS EN BRAILLE</w:t>
      </w:r>
    </w:p>
    <w:p w14:paraId="1201A20F" w14:textId="77777777" w:rsidR="00B01AF3" w:rsidRPr="00380F5C" w:rsidRDefault="00B01AF3" w:rsidP="00F115B5">
      <w:pPr>
        <w:keepNext/>
        <w:rPr>
          <w:sz w:val="22"/>
          <w:szCs w:val="22"/>
          <w:lang w:val="fr-FR"/>
        </w:rPr>
      </w:pPr>
    </w:p>
    <w:p w14:paraId="1E8072A9" w14:textId="0E4CA4AE" w:rsidR="00B8568D" w:rsidRPr="00380F5C" w:rsidRDefault="00B01AF3" w:rsidP="00743900">
      <w:pPr>
        <w:rPr>
          <w:sz w:val="22"/>
          <w:szCs w:val="22"/>
          <w:lang w:val="fr-FR"/>
        </w:rPr>
      </w:pPr>
      <w:proofErr w:type="spellStart"/>
      <w:r w:rsidRPr="00380F5C">
        <w:rPr>
          <w:sz w:val="22"/>
          <w:szCs w:val="22"/>
          <w:lang w:val="fr-FR"/>
        </w:rPr>
        <w:t>MicardisPlus</w:t>
      </w:r>
      <w:proofErr w:type="spellEnd"/>
      <w:r w:rsidR="004F4D53" w:rsidRPr="00380F5C">
        <w:rPr>
          <w:sz w:val="22"/>
          <w:szCs w:val="22"/>
          <w:lang w:val="fr-FR"/>
        </w:rPr>
        <w:t> </w:t>
      </w:r>
      <w:r w:rsidR="00CE2C31" w:rsidRPr="00380F5C">
        <w:rPr>
          <w:sz w:val="22"/>
          <w:szCs w:val="22"/>
          <w:lang w:val="fr-FR"/>
        </w:rPr>
        <w:t>80</w:t>
      </w:r>
      <w:r w:rsidR="00DD11EB">
        <w:rPr>
          <w:sz w:val="22"/>
          <w:szCs w:val="22"/>
          <w:lang w:val="fr-FR"/>
        </w:rPr>
        <w:t> </w:t>
      </w:r>
      <w:r w:rsidR="00CE2C31" w:rsidRPr="00380F5C">
        <w:rPr>
          <w:sz w:val="22"/>
          <w:szCs w:val="22"/>
          <w:lang w:val="fr-FR"/>
        </w:rPr>
        <w:t>mg/</w:t>
      </w:r>
      <w:r w:rsidR="00734464" w:rsidRPr="00380F5C">
        <w:rPr>
          <w:sz w:val="22"/>
          <w:szCs w:val="22"/>
          <w:lang w:val="fr-FR"/>
        </w:rPr>
        <w:t>12,5</w:t>
      </w:r>
      <w:r w:rsidR="004F4D53" w:rsidRPr="00380F5C">
        <w:rPr>
          <w:sz w:val="22"/>
          <w:szCs w:val="22"/>
          <w:lang w:val="fr-FR"/>
        </w:rPr>
        <w:t> </w:t>
      </w:r>
      <w:r w:rsidR="00CE2C31" w:rsidRPr="00380F5C">
        <w:rPr>
          <w:sz w:val="22"/>
          <w:szCs w:val="22"/>
          <w:lang w:val="fr-FR"/>
        </w:rPr>
        <w:t>mg</w:t>
      </w:r>
    </w:p>
    <w:p w14:paraId="60E1C9EF" w14:textId="321D061E" w:rsidR="00E607D9" w:rsidRPr="00380F5C" w:rsidRDefault="00E607D9" w:rsidP="00743900">
      <w:pPr>
        <w:rPr>
          <w:sz w:val="22"/>
          <w:szCs w:val="22"/>
          <w:lang w:val="fr-FR"/>
        </w:rPr>
      </w:pPr>
    </w:p>
    <w:p w14:paraId="510CD248" w14:textId="77777777" w:rsidR="007B383D" w:rsidRPr="00380F5C" w:rsidRDefault="007B383D" w:rsidP="00743900">
      <w:pPr>
        <w:rPr>
          <w:sz w:val="22"/>
          <w:szCs w:val="22"/>
          <w:lang w:val="fr-FR"/>
        </w:rPr>
      </w:pPr>
    </w:p>
    <w:p w14:paraId="73EBE2AE" w14:textId="10E2AF63" w:rsidR="007B383D" w:rsidRPr="00380F5C" w:rsidRDefault="007B383D" w:rsidP="00F115B5">
      <w:pPr>
        <w:keepNext/>
        <w:pBdr>
          <w:top w:val="single" w:sz="4" w:space="1" w:color="auto"/>
          <w:left w:val="single" w:sz="4" w:space="4" w:color="auto"/>
          <w:bottom w:val="single" w:sz="4" w:space="2" w:color="auto"/>
          <w:right w:val="single" w:sz="4" w:space="4" w:color="auto"/>
        </w:pBdr>
        <w:ind w:left="567" w:hanging="567"/>
        <w:rPr>
          <w:b/>
          <w:sz w:val="22"/>
          <w:szCs w:val="22"/>
          <w:lang w:val="fr-FR"/>
        </w:rPr>
      </w:pPr>
      <w:r w:rsidRPr="00380F5C">
        <w:rPr>
          <w:b/>
          <w:sz w:val="22"/>
          <w:szCs w:val="22"/>
          <w:lang w:val="fr-FR"/>
        </w:rPr>
        <w:t>17.</w:t>
      </w:r>
      <w:r w:rsidRPr="00380F5C">
        <w:rPr>
          <w:b/>
          <w:sz w:val="22"/>
          <w:szCs w:val="22"/>
          <w:lang w:val="fr-FR"/>
        </w:rPr>
        <w:tab/>
      </w:r>
      <w:r w:rsidRPr="00380F5C">
        <w:rPr>
          <w:b/>
          <w:noProof/>
          <w:sz w:val="22"/>
          <w:szCs w:val="22"/>
          <w:lang w:val="fr-FR"/>
        </w:rPr>
        <w:t xml:space="preserve">IDENTIFIANT UNIQUE </w:t>
      </w:r>
      <w:r w:rsidR="00F115B5">
        <w:rPr>
          <w:b/>
          <w:noProof/>
          <w:sz w:val="22"/>
          <w:szCs w:val="22"/>
          <w:lang w:val="fr-FR"/>
        </w:rPr>
        <w:t>–</w:t>
      </w:r>
      <w:r w:rsidR="00F115B5" w:rsidRPr="00380F5C">
        <w:rPr>
          <w:b/>
          <w:noProof/>
          <w:sz w:val="22"/>
          <w:szCs w:val="22"/>
          <w:lang w:val="fr-FR"/>
        </w:rPr>
        <w:t xml:space="preserve"> </w:t>
      </w:r>
      <w:r w:rsidRPr="00380F5C">
        <w:rPr>
          <w:b/>
          <w:noProof/>
          <w:sz w:val="22"/>
          <w:szCs w:val="22"/>
          <w:lang w:val="fr-FR"/>
        </w:rPr>
        <w:t>CODE-BARRES 2D</w:t>
      </w:r>
    </w:p>
    <w:p w14:paraId="3B6414D6" w14:textId="77777777" w:rsidR="007B383D" w:rsidRPr="00380F5C" w:rsidRDefault="007B383D" w:rsidP="00F115B5">
      <w:pPr>
        <w:keepNext/>
        <w:rPr>
          <w:sz w:val="22"/>
          <w:szCs w:val="22"/>
          <w:lang w:val="fr-FR"/>
        </w:rPr>
      </w:pPr>
    </w:p>
    <w:p w14:paraId="098037AD" w14:textId="77777777" w:rsidR="007B383D" w:rsidRPr="00380F5C" w:rsidRDefault="007B383D" w:rsidP="00743900">
      <w:pPr>
        <w:rPr>
          <w:noProof/>
          <w:sz w:val="22"/>
          <w:szCs w:val="22"/>
          <w:lang w:val="fr-FR"/>
        </w:rPr>
      </w:pPr>
      <w:r w:rsidRPr="00380F5C">
        <w:rPr>
          <w:noProof/>
          <w:sz w:val="22"/>
          <w:szCs w:val="22"/>
          <w:highlight w:val="lightGray"/>
          <w:lang w:val="fr-FR"/>
        </w:rPr>
        <w:t>code-barres 2D portant l</w:t>
      </w:r>
      <w:r w:rsidR="00FF4313" w:rsidRPr="00380F5C">
        <w:rPr>
          <w:noProof/>
          <w:sz w:val="22"/>
          <w:szCs w:val="22"/>
          <w:highlight w:val="lightGray"/>
          <w:lang w:val="fr-FR"/>
        </w:rPr>
        <w:t>’</w:t>
      </w:r>
      <w:r w:rsidRPr="00380F5C">
        <w:rPr>
          <w:noProof/>
          <w:sz w:val="22"/>
          <w:szCs w:val="22"/>
          <w:highlight w:val="lightGray"/>
          <w:lang w:val="fr-FR"/>
        </w:rPr>
        <w:t>identifiant unique inclus.</w:t>
      </w:r>
    </w:p>
    <w:p w14:paraId="16E4AAD6" w14:textId="77777777" w:rsidR="007B383D" w:rsidRPr="00380F5C" w:rsidRDefault="007B383D" w:rsidP="00743900">
      <w:pPr>
        <w:rPr>
          <w:noProof/>
          <w:sz w:val="22"/>
          <w:szCs w:val="22"/>
          <w:lang w:val="fr-FR"/>
        </w:rPr>
      </w:pPr>
    </w:p>
    <w:p w14:paraId="5D7A960D" w14:textId="77777777" w:rsidR="007B383D" w:rsidRPr="00380F5C" w:rsidRDefault="007B383D" w:rsidP="00743900">
      <w:pPr>
        <w:rPr>
          <w:sz w:val="22"/>
          <w:szCs w:val="22"/>
          <w:lang w:val="fr-FR"/>
        </w:rPr>
      </w:pPr>
    </w:p>
    <w:p w14:paraId="42DB6769" w14:textId="636F2C66" w:rsidR="007B383D" w:rsidRPr="00380F5C" w:rsidRDefault="007B383D"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lastRenderedPageBreak/>
        <w:t>18.</w:t>
      </w:r>
      <w:r w:rsidRPr="00380F5C">
        <w:rPr>
          <w:b/>
          <w:sz w:val="22"/>
          <w:szCs w:val="22"/>
          <w:lang w:val="fr-FR"/>
        </w:rPr>
        <w:tab/>
      </w:r>
      <w:r w:rsidRPr="00380F5C">
        <w:rPr>
          <w:b/>
          <w:noProof/>
          <w:sz w:val="22"/>
          <w:szCs w:val="22"/>
          <w:lang w:val="fr-FR"/>
        </w:rPr>
        <w:t xml:space="preserve">IDENTIFIANT UNIQUE </w:t>
      </w:r>
      <w:r w:rsidR="00F115B5">
        <w:rPr>
          <w:b/>
          <w:noProof/>
          <w:sz w:val="22"/>
          <w:szCs w:val="22"/>
          <w:lang w:val="fr-FR"/>
        </w:rPr>
        <w:t>–</w:t>
      </w:r>
      <w:r w:rsidR="00F115B5" w:rsidRPr="00380F5C">
        <w:rPr>
          <w:b/>
          <w:noProof/>
          <w:sz w:val="22"/>
          <w:szCs w:val="22"/>
          <w:lang w:val="fr-FR"/>
        </w:rPr>
        <w:t xml:space="preserve"> </w:t>
      </w:r>
      <w:r w:rsidRPr="00380F5C">
        <w:rPr>
          <w:b/>
          <w:noProof/>
          <w:sz w:val="22"/>
          <w:szCs w:val="22"/>
          <w:lang w:val="fr-FR"/>
        </w:rPr>
        <w:t>DONNÉES LISIBLES PAR LES HUMAINS</w:t>
      </w:r>
    </w:p>
    <w:p w14:paraId="761AF631" w14:textId="77777777" w:rsidR="007B383D" w:rsidRPr="00380F5C" w:rsidRDefault="007B383D" w:rsidP="00F115B5">
      <w:pPr>
        <w:keepNext/>
        <w:rPr>
          <w:sz w:val="22"/>
          <w:szCs w:val="22"/>
          <w:lang w:val="fr-FR"/>
        </w:rPr>
      </w:pPr>
    </w:p>
    <w:p w14:paraId="0363A7D8" w14:textId="6789BA0D" w:rsidR="007B383D" w:rsidRPr="00380F5C" w:rsidRDefault="007B383D" w:rsidP="00A04E3F">
      <w:pPr>
        <w:keepNext/>
        <w:rPr>
          <w:sz w:val="22"/>
          <w:szCs w:val="22"/>
          <w:lang w:val="fr-FR"/>
        </w:rPr>
      </w:pPr>
      <w:r w:rsidRPr="00380F5C">
        <w:rPr>
          <w:sz w:val="22"/>
          <w:szCs w:val="22"/>
          <w:lang w:val="fr-FR"/>
        </w:rPr>
        <w:t>PC</w:t>
      </w:r>
    </w:p>
    <w:p w14:paraId="212ACEA1" w14:textId="29B36AA0" w:rsidR="007B383D" w:rsidRPr="00380F5C" w:rsidRDefault="007B383D" w:rsidP="00A04E3F">
      <w:pPr>
        <w:keepNext/>
        <w:rPr>
          <w:sz w:val="22"/>
          <w:szCs w:val="22"/>
          <w:lang w:val="fr-FR"/>
        </w:rPr>
      </w:pPr>
      <w:r w:rsidRPr="00380F5C">
        <w:rPr>
          <w:sz w:val="22"/>
          <w:szCs w:val="22"/>
          <w:lang w:val="fr-FR"/>
        </w:rPr>
        <w:t>SN</w:t>
      </w:r>
    </w:p>
    <w:p w14:paraId="0245C312" w14:textId="3832B455" w:rsidR="007B383D" w:rsidRPr="00380F5C" w:rsidRDefault="007B383D" w:rsidP="00743900">
      <w:pPr>
        <w:rPr>
          <w:sz w:val="22"/>
          <w:szCs w:val="22"/>
          <w:lang w:val="fr-FR"/>
        </w:rPr>
      </w:pPr>
      <w:r w:rsidRPr="00380F5C">
        <w:rPr>
          <w:sz w:val="22"/>
          <w:szCs w:val="22"/>
          <w:lang w:val="fr-FR"/>
        </w:rPr>
        <w:t>NN</w:t>
      </w:r>
    </w:p>
    <w:p w14:paraId="49592F14" w14:textId="77777777" w:rsidR="00E607D9" w:rsidRPr="00380F5C" w:rsidRDefault="00E607D9" w:rsidP="00743900">
      <w:pPr>
        <w:rPr>
          <w:sz w:val="22"/>
          <w:szCs w:val="22"/>
          <w:lang w:val="fr-FR"/>
        </w:rPr>
      </w:pPr>
    </w:p>
    <w:p w14:paraId="7D6FEC2E" w14:textId="77777777" w:rsidR="00B01AF3" w:rsidRPr="001210E6" w:rsidRDefault="00B01AF3" w:rsidP="00743900">
      <w:pPr>
        <w:rPr>
          <w:iCs/>
          <w:sz w:val="22"/>
          <w:szCs w:val="22"/>
          <w:lang w:val="fr-FR"/>
        </w:rPr>
      </w:pPr>
      <w:r w:rsidRPr="00380F5C">
        <w:rPr>
          <w:sz w:val="22"/>
          <w:szCs w:val="22"/>
          <w:lang w:val="fr-FR"/>
        </w:rPr>
        <w:br w:type="page"/>
      </w:r>
    </w:p>
    <w:p w14:paraId="4BF249BD" w14:textId="77777777" w:rsidR="00F115B5" w:rsidRPr="00380F5C" w:rsidRDefault="00F115B5" w:rsidP="00F115B5">
      <w:pPr>
        <w:pBdr>
          <w:top w:val="single" w:sz="4" w:space="1" w:color="auto"/>
          <w:left w:val="single" w:sz="4" w:space="4" w:color="auto"/>
          <w:bottom w:val="single" w:sz="4" w:space="1" w:color="auto"/>
          <w:right w:val="single" w:sz="4" w:space="4" w:color="auto"/>
        </w:pBdr>
        <w:rPr>
          <w:b/>
          <w:sz w:val="22"/>
          <w:szCs w:val="22"/>
          <w:lang w:val="fr-FR"/>
        </w:rPr>
      </w:pPr>
      <w:r w:rsidRPr="00380F5C">
        <w:rPr>
          <w:b/>
          <w:sz w:val="22"/>
          <w:szCs w:val="22"/>
          <w:lang w:val="fr-FR"/>
        </w:rPr>
        <w:lastRenderedPageBreak/>
        <w:t>MENTIONS MINIMALES DEVANT FIGURER SUR LES PLAQUETTES OU LES FILMS THERMOSOUDÉS</w:t>
      </w:r>
    </w:p>
    <w:p w14:paraId="2903C5E2" w14:textId="77777777" w:rsidR="00F115B5" w:rsidRPr="00380F5C" w:rsidRDefault="00F115B5" w:rsidP="00F115B5">
      <w:pPr>
        <w:pBdr>
          <w:top w:val="single" w:sz="4" w:space="1" w:color="auto"/>
          <w:left w:val="single" w:sz="4" w:space="4" w:color="auto"/>
          <w:bottom w:val="single" w:sz="4" w:space="1" w:color="auto"/>
          <w:right w:val="single" w:sz="4" w:space="4" w:color="auto"/>
        </w:pBdr>
        <w:rPr>
          <w:bCs/>
          <w:sz w:val="22"/>
          <w:szCs w:val="22"/>
          <w:lang w:val="fr-FR"/>
        </w:rPr>
      </w:pPr>
    </w:p>
    <w:p w14:paraId="10CB2A00" w14:textId="799A1873" w:rsidR="00F115B5" w:rsidRPr="00380F5C" w:rsidRDefault="00F115B5" w:rsidP="00F115B5">
      <w:pPr>
        <w:pBdr>
          <w:top w:val="single" w:sz="4" w:space="1" w:color="auto"/>
          <w:left w:val="single" w:sz="4" w:space="4" w:color="auto"/>
          <w:bottom w:val="single" w:sz="4" w:space="1" w:color="auto"/>
          <w:right w:val="single" w:sz="4" w:space="4" w:color="auto"/>
        </w:pBdr>
        <w:rPr>
          <w:sz w:val="22"/>
          <w:szCs w:val="22"/>
          <w:lang w:val="fr-FR"/>
        </w:rPr>
      </w:pPr>
      <w:r w:rsidRPr="00380F5C">
        <w:rPr>
          <w:b/>
          <w:sz w:val="22"/>
          <w:szCs w:val="22"/>
          <w:lang w:val="fr-FR"/>
        </w:rPr>
        <w:t>Plaquette de 7</w:t>
      </w:r>
      <w:r>
        <w:rPr>
          <w:b/>
          <w:sz w:val="22"/>
          <w:szCs w:val="22"/>
          <w:lang w:val="fr-FR"/>
        </w:rPr>
        <w:t> </w:t>
      </w:r>
      <w:r w:rsidRPr="00380F5C">
        <w:rPr>
          <w:b/>
          <w:sz w:val="22"/>
          <w:szCs w:val="22"/>
          <w:lang w:val="fr-FR"/>
        </w:rPr>
        <w:t>comprimés</w:t>
      </w:r>
    </w:p>
    <w:p w14:paraId="46988798" w14:textId="77777777" w:rsidR="00B01AF3" w:rsidRPr="00380F5C" w:rsidRDefault="00B01AF3" w:rsidP="00743900">
      <w:pPr>
        <w:rPr>
          <w:sz w:val="22"/>
          <w:szCs w:val="22"/>
          <w:lang w:val="fr-FR"/>
        </w:rPr>
      </w:pPr>
    </w:p>
    <w:p w14:paraId="6496B20D" w14:textId="77777777" w:rsidR="00B01AF3" w:rsidRPr="00380F5C" w:rsidRDefault="00B01AF3" w:rsidP="00743900">
      <w:pPr>
        <w:rPr>
          <w:sz w:val="22"/>
          <w:szCs w:val="22"/>
          <w:lang w:val="fr-FR"/>
        </w:rPr>
      </w:pPr>
    </w:p>
    <w:p w14:paraId="0E8820E4"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w:t>
      </w:r>
      <w:r w:rsidRPr="00380F5C">
        <w:rPr>
          <w:b/>
          <w:sz w:val="22"/>
          <w:szCs w:val="22"/>
          <w:lang w:val="fr-FR"/>
        </w:rPr>
        <w:tab/>
        <w:t>DÉNOMINATION DU MÉDICAMENT</w:t>
      </w:r>
    </w:p>
    <w:p w14:paraId="77D5A962" w14:textId="77777777" w:rsidR="00B01AF3" w:rsidRPr="00380F5C" w:rsidRDefault="00B01AF3" w:rsidP="00F115B5">
      <w:pPr>
        <w:keepNext/>
        <w:rPr>
          <w:sz w:val="22"/>
          <w:szCs w:val="22"/>
          <w:lang w:val="fr-FR"/>
        </w:rPr>
      </w:pPr>
    </w:p>
    <w:p w14:paraId="5AD00C7C" w14:textId="77777777" w:rsidR="00B01AF3" w:rsidRPr="00380F5C" w:rsidRDefault="00B01AF3" w:rsidP="00743900">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w:t>
      </w:r>
      <w:r w:rsidR="00CE2C31" w:rsidRPr="00380F5C">
        <w:rPr>
          <w:sz w:val="22"/>
          <w:szCs w:val="22"/>
          <w:lang w:val="fr-FR"/>
        </w:rPr>
        <w:t>80</w:t>
      </w:r>
      <w:r w:rsidR="00FE0784" w:rsidRPr="00380F5C">
        <w:rPr>
          <w:sz w:val="22"/>
          <w:szCs w:val="22"/>
          <w:lang w:val="fr-FR"/>
        </w:rPr>
        <w:t> </w:t>
      </w:r>
      <w:r w:rsidR="00CE2C31" w:rsidRPr="00380F5C">
        <w:rPr>
          <w:sz w:val="22"/>
          <w:szCs w:val="22"/>
          <w:lang w:val="fr-FR"/>
        </w:rPr>
        <w:t>mg/</w:t>
      </w:r>
      <w:r w:rsidR="00734464" w:rsidRPr="00380F5C">
        <w:rPr>
          <w:sz w:val="22"/>
          <w:szCs w:val="22"/>
          <w:lang w:val="fr-FR"/>
        </w:rPr>
        <w:t>12,5</w:t>
      </w:r>
      <w:r w:rsidR="00FE0784" w:rsidRPr="00380F5C">
        <w:rPr>
          <w:sz w:val="22"/>
          <w:szCs w:val="22"/>
          <w:lang w:val="fr-FR"/>
        </w:rPr>
        <w:t> </w:t>
      </w:r>
      <w:r w:rsidR="00CE2C31" w:rsidRPr="00380F5C">
        <w:rPr>
          <w:sz w:val="22"/>
          <w:szCs w:val="22"/>
          <w:lang w:val="fr-FR"/>
        </w:rPr>
        <w:t>mg</w:t>
      </w:r>
      <w:r w:rsidRPr="00380F5C">
        <w:rPr>
          <w:sz w:val="22"/>
          <w:szCs w:val="22"/>
          <w:lang w:val="fr-FR"/>
        </w:rPr>
        <w:t xml:space="preserve"> comprimés</w:t>
      </w:r>
    </w:p>
    <w:p w14:paraId="7A7BE2DC" w14:textId="77777777" w:rsidR="00B01AF3" w:rsidRPr="00380F5C" w:rsidRDefault="00486EA6" w:rsidP="00743900">
      <w:pPr>
        <w:rPr>
          <w:sz w:val="22"/>
          <w:szCs w:val="22"/>
          <w:lang w:val="fr-FR"/>
        </w:rPr>
      </w:pPr>
      <w:proofErr w:type="gramStart"/>
      <w:r w:rsidRPr="00380F5C">
        <w:rPr>
          <w:sz w:val="22"/>
          <w:szCs w:val="22"/>
          <w:lang w:val="fr-FR"/>
        </w:rPr>
        <w:t>t</w:t>
      </w:r>
      <w:r w:rsidR="00B01AF3" w:rsidRPr="00380F5C">
        <w:rPr>
          <w:sz w:val="22"/>
          <w:szCs w:val="22"/>
          <w:lang w:val="fr-FR"/>
        </w:rPr>
        <w:t>elmisartan</w:t>
      </w:r>
      <w:proofErr w:type="gramEnd"/>
      <w:r w:rsidR="00B01AF3" w:rsidRPr="00380F5C">
        <w:rPr>
          <w:sz w:val="22"/>
          <w:szCs w:val="22"/>
          <w:lang w:val="fr-FR"/>
        </w:rPr>
        <w:t>/</w:t>
      </w:r>
      <w:r w:rsidRPr="00380F5C">
        <w:rPr>
          <w:sz w:val="22"/>
          <w:szCs w:val="22"/>
          <w:lang w:val="fr-FR"/>
        </w:rPr>
        <w:t>h</w:t>
      </w:r>
      <w:r w:rsidR="00B01AF3" w:rsidRPr="00380F5C">
        <w:rPr>
          <w:sz w:val="22"/>
          <w:szCs w:val="22"/>
          <w:lang w:val="fr-FR"/>
        </w:rPr>
        <w:t>ydrochlorothiazide</w:t>
      </w:r>
    </w:p>
    <w:p w14:paraId="7DBB0EC0" w14:textId="77777777" w:rsidR="00B01AF3" w:rsidRPr="00380F5C" w:rsidRDefault="00B01AF3" w:rsidP="00743900">
      <w:pPr>
        <w:rPr>
          <w:sz w:val="22"/>
          <w:szCs w:val="22"/>
          <w:lang w:val="fr-FR"/>
        </w:rPr>
      </w:pPr>
    </w:p>
    <w:p w14:paraId="0C31CD45" w14:textId="77777777" w:rsidR="00486EA6" w:rsidRPr="00380F5C" w:rsidRDefault="00486EA6" w:rsidP="00743900">
      <w:pPr>
        <w:rPr>
          <w:sz w:val="22"/>
          <w:szCs w:val="22"/>
          <w:lang w:val="fr-FR"/>
        </w:rPr>
      </w:pPr>
    </w:p>
    <w:p w14:paraId="675F4813"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2.</w:t>
      </w:r>
      <w:r w:rsidRPr="00380F5C">
        <w:rPr>
          <w:b/>
          <w:sz w:val="22"/>
          <w:szCs w:val="22"/>
          <w:lang w:val="fr-FR"/>
        </w:rPr>
        <w:tab/>
        <w:t>NOM DU TITULAIRE DE L’AUTORISATION DE MISE SUR LE MARCHÉ</w:t>
      </w:r>
    </w:p>
    <w:p w14:paraId="28F229AA" w14:textId="77777777" w:rsidR="00B01AF3" w:rsidRPr="00380F5C" w:rsidRDefault="00B01AF3" w:rsidP="00F115B5">
      <w:pPr>
        <w:keepNext/>
        <w:rPr>
          <w:sz w:val="22"/>
          <w:szCs w:val="22"/>
          <w:lang w:val="fr-FR"/>
        </w:rPr>
      </w:pPr>
    </w:p>
    <w:p w14:paraId="6D353885" w14:textId="77777777" w:rsidR="00B01AF3" w:rsidRPr="00380F5C" w:rsidRDefault="00B01AF3" w:rsidP="00743900">
      <w:pPr>
        <w:rPr>
          <w:sz w:val="22"/>
          <w:szCs w:val="22"/>
          <w:lang w:val="fr-FR"/>
        </w:rPr>
      </w:pPr>
      <w:r w:rsidRPr="00380F5C">
        <w:rPr>
          <w:sz w:val="22"/>
          <w:szCs w:val="22"/>
          <w:lang w:val="fr-FR"/>
        </w:rPr>
        <w:t xml:space="preserve">Boehringer </w:t>
      </w:r>
      <w:proofErr w:type="spellStart"/>
      <w:r w:rsidRPr="00380F5C">
        <w:rPr>
          <w:sz w:val="22"/>
          <w:szCs w:val="22"/>
          <w:lang w:val="fr-FR"/>
        </w:rPr>
        <w:t>Ingelheim</w:t>
      </w:r>
      <w:proofErr w:type="spellEnd"/>
      <w:r w:rsidRPr="00380F5C">
        <w:rPr>
          <w:sz w:val="22"/>
          <w:szCs w:val="22"/>
          <w:lang w:val="fr-FR"/>
        </w:rPr>
        <w:t xml:space="preserve"> (</w:t>
      </w:r>
      <w:r w:rsidRPr="00F115B5">
        <w:rPr>
          <w:sz w:val="22"/>
          <w:szCs w:val="22"/>
          <w:highlight w:val="lightGray"/>
          <w:shd w:val="clear" w:color="auto" w:fill="D9D9D9"/>
          <w:lang w:val="fr-FR"/>
        </w:rPr>
        <w:t>Logo</w:t>
      </w:r>
      <w:r w:rsidRPr="00380F5C">
        <w:rPr>
          <w:sz w:val="22"/>
          <w:szCs w:val="22"/>
          <w:lang w:val="fr-FR"/>
        </w:rPr>
        <w:t>)</w:t>
      </w:r>
    </w:p>
    <w:p w14:paraId="2DC63762" w14:textId="77777777" w:rsidR="00B01AF3" w:rsidRPr="00380F5C" w:rsidRDefault="00B01AF3" w:rsidP="00743900">
      <w:pPr>
        <w:rPr>
          <w:sz w:val="22"/>
          <w:szCs w:val="22"/>
          <w:lang w:val="fr-FR"/>
        </w:rPr>
      </w:pPr>
    </w:p>
    <w:p w14:paraId="28478830" w14:textId="77777777" w:rsidR="00B01AF3" w:rsidRPr="00380F5C" w:rsidRDefault="00B01AF3" w:rsidP="00743900">
      <w:pPr>
        <w:rPr>
          <w:sz w:val="22"/>
          <w:szCs w:val="22"/>
          <w:lang w:val="fr-FR"/>
        </w:rPr>
      </w:pPr>
    </w:p>
    <w:p w14:paraId="47B5FA89"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3.</w:t>
      </w:r>
      <w:r w:rsidRPr="00380F5C">
        <w:rPr>
          <w:b/>
          <w:sz w:val="22"/>
          <w:szCs w:val="22"/>
          <w:lang w:val="fr-FR"/>
        </w:rPr>
        <w:tab/>
        <w:t>DATE DE PÉREMPTION</w:t>
      </w:r>
    </w:p>
    <w:p w14:paraId="1915C3F3" w14:textId="77777777" w:rsidR="00B01AF3" w:rsidRPr="00380F5C" w:rsidRDefault="00B01AF3" w:rsidP="00F115B5">
      <w:pPr>
        <w:keepNext/>
        <w:rPr>
          <w:sz w:val="22"/>
          <w:szCs w:val="22"/>
          <w:lang w:val="fr-FR"/>
        </w:rPr>
      </w:pPr>
    </w:p>
    <w:p w14:paraId="72840591" w14:textId="3B07312D" w:rsidR="00B8568D" w:rsidRPr="00380F5C" w:rsidRDefault="00352507" w:rsidP="00743900">
      <w:pPr>
        <w:rPr>
          <w:sz w:val="22"/>
          <w:szCs w:val="22"/>
          <w:lang w:val="fr-FR"/>
        </w:rPr>
      </w:pPr>
      <w:r w:rsidRPr="00380F5C">
        <w:rPr>
          <w:sz w:val="22"/>
          <w:szCs w:val="22"/>
          <w:lang w:val="fr-FR"/>
        </w:rPr>
        <w:t>EXP</w:t>
      </w:r>
    </w:p>
    <w:p w14:paraId="069B9EF2" w14:textId="40BB74FE" w:rsidR="00B01AF3" w:rsidRPr="00380F5C" w:rsidRDefault="00B01AF3" w:rsidP="00743900">
      <w:pPr>
        <w:rPr>
          <w:sz w:val="22"/>
          <w:szCs w:val="22"/>
          <w:lang w:val="fr-FR"/>
        </w:rPr>
      </w:pPr>
    </w:p>
    <w:p w14:paraId="1B2D4F02" w14:textId="77777777" w:rsidR="00B01AF3" w:rsidRPr="00380F5C" w:rsidRDefault="00B01AF3" w:rsidP="00743900">
      <w:pPr>
        <w:rPr>
          <w:sz w:val="22"/>
          <w:szCs w:val="22"/>
          <w:lang w:val="fr-FR"/>
        </w:rPr>
      </w:pPr>
    </w:p>
    <w:p w14:paraId="5DAD34E8"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4.</w:t>
      </w:r>
      <w:r w:rsidRPr="00380F5C">
        <w:rPr>
          <w:b/>
          <w:sz w:val="22"/>
          <w:szCs w:val="22"/>
          <w:lang w:val="fr-FR"/>
        </w:rPr>
        <w:tab/>
        <w:t>NUMÉRO DU LOT</w:t>
      </w:r>
    </w:p>
    <w:p w14:paraId="7F36079E" w14:textId="77777777" w:rsidR="00B01AF3" w:rsidRPr="00380F5C" w:rsidRDefault="00B01AF3" w:rsidP="00F115B5">
      <w:pPr>
        <w:keepNext/>
        <w:rPr>
          <w:sz w:val="22"/>
          <w:szCs w:val="22"/>
          <w:lang w:val="fr-FR"/>
        </w:rPr>
      </w:pPr>
    </w:p>
    <w:p w14:paraId="56CF427D" w14:textId="77777777" w:rsidR="00B01AF3" w:rsidRPr="00380F5C" w:rsidRDefault="00B01AF3" w:rsidP="00743900">
      <w:pPr>
        <w:rPr>
          <w:sz w:val="22"/>
          <w:szCs w:val="22"/>
          <w:lang w:val="fr-FR"/>
        </w:rPr>
      </w:pPr>
      <w:r w:rsidRPr="00380F5C">
        <w:rPr>
          <w:sz w:val="22"/>
          <w:szCs w:val="22"/>
          <w:lang w:val="fr-FR"/>
        </w:rPr>
        <w:t>Lot</w:t>
      </w:r>
    </w:p>
    <w:p w14:paraId="6836AC9E" w14:textId="77777777" w:rsidR="006D4AC2" w:rsidRPr="00380F5C" w:rsidRDefault="006D4AC2" w:rsidP="00743900">
      <w:pPr>
        <w:rPr>
          <w:strike/>
          <w:sz w:val="22"/>
          <w:szCs w:val="22"/>
          <w:lang w:val="fr-FR"/>
        </w:rPr>
      </w:pPr>
    </w:p>
    <w:p w14:paraId="1489293B" w14:textId="77777777" w:rsidR="00B01AF3" w:rsidRPr="00380F5C" w:rsidRDefault="00B01AF3" w:rsidP="00743900">
      <w:pPr>
        <w:rPr>
          <w:sz w:val="22"/>
          <w:szCs w:val="22"/>
          <w:lang w:val="fr-FR"/>
        </w:rPr>
      </w:pPr>
    </w:p>
    <w:p w14:paraId="6CFF6B43" w14:textId="77777777" w:rsidR="00B01AF3" w:rsidRPr="00380F5C" w:rsidRDefault="00B01AF3"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5.</w:t>
      </w:r>
      <w:r w:rsidRPr="00380F5C">
        <w:rPr>
          <w:b/>
          <w:sz w:val="22"/>
          <w:szCs w:val="22"/>
          <w:lang w:val="fr-FR"/>
        </w:rPr>
        <w:tab/>
        <w:t>AUTRE</w:t>
      </w:r>
    </w:p>
    <w:p w14:paraId="1DC2D756" w14:textId="77777777" w:rsidR="00B01AF3" w:rsidRPr="00380F5C" w:rsidRDefault="00B01AF3" w:rsidP="00F115B5">
      <w:pPr>
        <w:keepNext/>
        <w:rPr>
          <w:sz w:val="22"/>
          <w:szCs w:val="22"/>
          <w:lang w:val="fr-FR"/>
        </w:rPr>
      </w:pPr>
    </w:p>
    <w:p w14:paraId="56CBCA98" w14:textId="77777777" w:rsidR="00B01AF3" w:rsidRPr="00380F5C" w:rsidRDefault="00B01AF3" w:rsidP="00743900">
      <w:pPr>
        <w:rPr>
          <w:sz w:val="22"/>
          <w:szCs w:val="22"/>
          <w:lang w:val="fr-FR"/>
        </w:rPr>
      </w:pPr>
      <w:r w:rsidRPr="00380F5C">
        <w:rPr>
          <w:sz w:val="22"/>
          <w:szCs w:val="22"/>
          <w:lang w:val="fr-FR"/>
        </w:rPr>
        <w:t>LUN</w:t>
      </w:r>
    </w:p>
    <w:p w14:paraId="63280694" w14:textId="77777777" w:rsidR="00B01AF3" w:rsidRPr="00BD5574" w:rsidRDefault="00B01AF3" w:rsidP="00743900">
      <w:pPr>
        <w:rPr>
          <w:sz w:val="22"/>
          <w:szCs w:val="22"/>
          <w:lang w:val="sv-SE"/>
        </w:rPr>
      </w:pPr>
      <w:r w:rsidRPr="00BD5574">
        <w:rPr>
          <w:sz w:val="22"/>
          <w:szCs w:val="22"/>
          <w:lang w:val="sv-SE"/>
        </w:rPr>
        <w:t>MAR</w:t>
      </w:r>
    </w:p>
    <w:p w14:paraId="1191420C" w14:textId="77777777" w:rsidR="00B01AF3" w:rsidRPr="00BD5574" w:rsidRDefault="00B01AF3" w:rsidP="00743900">
      <w:pPr>
        <w:rPr>
          <w:sz w:val="22"/>
          <w:szCs w:val="22"/>
          <w:lang w:val="sv-SE"/>
        </w:rPr>
      </w:pPr>
      <w:r w:rsidRPr="00BD5574">
        <w:rPr>
          <w:sz w:val="22"/>
          <w:szCs w:val="22"/>
          <w:lang w:val="sv-SE"/>
        </w:rPr>
        <w:t>MER</w:t>
      </w:r>
    </w:p>
    <w:p w14:paraId="0C9F7784" w14:textId="77777777" w:rsidR="00B01AF3" w:rsidRPr="00BD5574" w:rsidRDefault="00B01AF3" w:rsidP="00743900">
      <w:pPr>
        <w:rPr>
          <w:sz w:val="22"/>
          <w:szCs w:val="22"/>
          <w:lang w:val="sv-SE"/>
        </w:rPr>
      </w:pPr>
      <w:r w:rsidRPr="00BD5574">
        <w:rPr>
          <w:sz w:val="22"/>
          <w:szCs w:val="22"/>
          <w:lang w:val="sv-SE"/>
        </w:rPr>
        <w:t>JEU</w:t>
      </w:r>
    </w:p>
    <w:p w14:paraId="5CB8BC6C" w14:textId="77777777" w:rsidR="00B01AF3" w:rsidRPr="00BD5574" w:rsidRDefault="00B01AF3" w:rsidP="00743900">
      <w:pPr>
        <w:rPr>
          <w:sz w:val="22"/>
          <w:szCs w:val="22"/>
          <w:lang w:val="sv-SE"/>
        </w:rPr>
      </w:pPr>
      <w:r w:rsidRPr="00BD5574">
        <w:rPr>
          <w:sz w:val="22"/>
          <w:szCs w:val="22"/>
          <w:lang w:val="sv-SE"/>
        </w:rPr>
        <w:t>VEN</w:t>
      </w:r>
    </w:p>
    <w:p w14:paraId="3621614A" w14:textId="77777777" w:rsidR="00B01AF3" w:rsidRPr="00BD5574" w:rsidRDefault="00B01AF3" w:rsidP="00743900">
      <w:pPr>
        <w:rPr>
          <w:sz w:val="22"/>
          <w:szCs w:val="22"/>
          <w:lang w:val="sv-SE"/>
        </w:rPr>
      </w:pPr>
      <w:r w:rsidRPr="00BD5574">
        <w:rPr>
          <w:sz w:val="22"/>
          <w:szCs w:val="22"/>
          <w:lang w:val="sv-SE"/>
        </w:rPr>
        <w:t>SAM</w:t>
      </w:r>
    </w:p>
    <w:p w14:paraId="399E167F" w14:textId="77777777" w:rsidR="00B01AF3" w:rsidRPr="00BD5574" w:rsidRDefault="00B01AF3" w:rsidP="00743900">
      <w:pPr>
        <w:rPr>
          <w:sz w:val="22"/>
          <w:szCs w:val="22"/>
          <w:lang w:val="sv-SE"/>
        </w:rPr>
      </w:pPr>
      <w:r w:rsidRPr="00BD5574">
        <w:rPr>
          <w:sz w:val="22"/>
          <w:szCs w:val="22"/>
          <w:lang w:val="sv-SE"/>
        </w:rPr>
        <w:t>DIM</w:t>
      </w:r>
    </w:p>
    <w:p w14:paraId="00D1CBF9" w14:textId="77777777" w:rsidR="00B01AF3" w:rsidRPr="00BD5574" w:rsidRDefault="00B01AF3" w:rsidP="00743900">
      <w:pPr>
        <w:rPr>
          <w:sz w:val="22"/>
          <w:szCs w:val="22"/>
          <w:lang w:val="sv-SE"/>
        </w:rPr>
      </w:pPr>
    </w:p>
    <w:p w14:paraId="670E895B" w14:textId="77777777" w:rsidR="00B01AF3" w:rsidRPr="00BD5574" w:rsidRDefault="00B01AF3" w:rsidP="00743900">
      <w:pPr>
        <w:rPr>
          <w:bCs/>
          <w:iCs/>
          <w:sz w:val="22"/>
          <w:szCs w:val="22"/>
          <w:lang w:val="sv-SE"/>
        </w:rPr>
      </w:pPr>
      <w:r w:rsidRPr="00BD5574">
        <w:rPr>
          <w:bCs/>
          <w:sz w:val="22"/>
          <w:szCs w:val="22"/>
          <w:lang w:val="sv-SE"/>
        </w:rPr>
        <w:br w:type="page"/>
      </w:r>
    </w:p>
    <w:p w14:paraId="5ACCE1ED" w14:textId="77777777" w:rsidR="00F115B5" w:rsidRPr="00380F5C" w:rsidRDefault="00F115B5" w:rsidP="00F115B5">
      <w:pPr>
        <w:pBdr>
          <w:top w:val="single" w:sz="4" w:space="1" w:color="auto"/>
          <w:left w:val="single" w:sz="4" w:space="4" w:color="auto"/>
          <w:bottom w:val="single" w:sz="4" w:space="1" w:color="auto"/>
          <w:right w:val="single" w:sz="4" w:space="4" w:color="auto"/>
        </w:pBdr>
        <w:rPr>
          <w:b/>
          <w:sz w:val="22"/>
          <w:szCs w:val="22"/>
          <w:lang w:val="fr-FR"/>
        </w:rPr>
      </w:pPr>
      <w:r w:rsidRPr="00380F5C">
        <w:rPr>
          <w:b/>
          <w:sz w:val="22"/>
          <w:szCs w:val="22"/>
          <w:lang w:val="fr-FR"/>
        </w:rPr>
        <w:lastRenderedPageBreak/>
        <w:t>MENTIONS MINIMALES DEVANT FIGURER SUR LES PLAQUETTES OU LES FILMS THERMOSOUDÉS</w:t>
      </w:r>
    </w:p>
    <w:p w14:paraId="01042522" w14:textId="77777777" w:rsidR="00F115B5" w:rsidRPr="00380F5C" w:rsidRDefault="00F115B5" w:rsidP="00F115B5">
      <w:pPr>
        <w:pBdr>
          <w:top w:val="single" w:sz="4" w:space="1" w:color="auto"/>
          <w:left w:val="single" w:sz="4" w:space="4" w:color="auto"/>
          <w:bottom w:val="single" w:sz="4" w:space="1" w:color="auto"/>
          <w:right w:val="single" w:sz="4" w:space="4" w:color="auto"/>
        </w:pBdr>
        <w:rPr>
          <w:bCs/>
          <w:sz w:val="22"/>
          <w:szCs w:val="22"/>
          <w:lang w:val="fr-FR"/>
        </w:rPr>
      </w:pPr>
    </w:p>
    <w:p w14:paraId="17112946" w14:textId="64EF2F8C" w:rsidR="00F115B5" w:rsidRPr="00380F5C" w:rsidRDefault="00F115B5" w:rsidP="00B57AA9">
      <w:pPr>
        <w:pBdr>
          <w:top w:val="single" w:sz="4" w:space="1" w:color="auto"/>
          <w:left w:val="single" w:sz="4" w:space="4" w:color="auto"/>
          <w:bottom w:val="single" w:sz="4" w:space="1" w:color="auto"/>
          <w:right w:val="single" w:sz="4" w:space="4" w:color="auto"/>
        </w:pBdr>
        <w:rPr>
          <w:sz w:val="22"/>
          <w:szCs w:val="22"/>
          <w:lang w:val="fr-FR"/>
        </w:rPr>
      </w:pPr>
      <w:r w:rsidRPr="00380F5C">
        <w:rPr>
          <w:b/>
          <w:sz w:val="22"/>
          <w:szCs w:val="22"/>
          <w:lang w:val="fr-FR"/>
        </w:rPr>
        <w:t>Plaquette unitaire de 7 ou 10</w:t>
      </w:r>
      <w:r>
        <w:rPr>
          <w:b/>
          <w:sz w:val="22"/>
          <w:szCs w:val="22"/>
          <w:lang w:val="fr-FR"/>
        </w:rPr>
        <w:t> </w:t>
      </w:r>
      <w:r w:rsidRPr="00380F5C">
        <w:rPr>
          <w:b/>
          <w:sz w:val="22"/>
          <w:szCs w:val="22"/>
          <w:lang w:val="fr-FR"/>
        </w:rPr>
        <w:t xml:space="preserve">comprimés ou </w:t>
      </w:r>
      <w:r w:rsidR="00472112">
        <w:rPr>
          <w:b/>
          <w:sz w:val="22"/>
          <w:szCs w:val="22"/>
          <w:lang w:val="fr-FR"/>
        </w:rPr>
        <w:t>tout</w:t>
      </w:r>
      <w:r w:rsidR="00472112" w:rsidRPr="00380F5C">
        <w:rPr>
          <w:b/>
          <w:sz w:val="22"/>
          <w:szCs w:val="22"/>
          <w:lang w:val="fr-FR"/>
        </w:rPr>
        <w:t xml:space="preserve"> </w:t>
      </w:r>
      <w:r w:rsidRPr="00380F5C">
        <w:rPr>
          <w:b/>
          <w:sz w:val="22"/>
          <w:szCs w:val="22"/>
          <w:lang w:val="fr-FR"/>
        </w:rPr>
        <w:t>type de plaquette</w:t>
      </w:r>
      <w:r w:rsidR="00472112" w:rsidRPr="00472112">
        <w:rPr>
          <w:b/>
          <w:sz w:val="22"/>
          <w:szCs w:val="22"/>
          <w:lang w:val="fr-FR"/>
        </w:rPr>
        <w:t xml:space="preserve"> </w:t>
      </w:r>
      <w:r w:rsidR="00472112">
        <w:rPr>
          <w:b/>
          <w:sz w:val="22"/>
          <w:szCs w:val="22"/>
          <w:lang w:val="fr-FR"/>
        </w:rPr>
        <w:t xml:space="preserve">autre que </w:t>
      </w:r>
      <w:r w:rsidR="00133A0B">
        <w:rPr>
          <w:b/>
          <w:sz w:val="22"/>
          <w:szCs w:val="22"/>
          <w:lang w:val="fr-FR"/>
        </w:rPr>
        <w:t xml:space="preserve">la plaquette </w:t>
      </w:r>
      <w:r w:rsidR="00472112">
        <w:rPr>
          <w:b/>
          <w:sz w:val="22"/>
          <w:szCs w:val="22"/>
          <w:lang w:val="fr-FR"/>
        </w:rPr>
        <w:t>de 7 comprimés</w:t>
      </w:r>
    </w:p>
    <w:p w14:paraId="2803A3B0" w14:textId="77777777" w:rsidR="00B01AF3" w:rsidRPr="00380F5C" w:rsidRDefault="00B01AF3" w:rsidP="00743900">
      <w:pPr>
        <w:rPr>
          <w:sz w:val="22"/>
          <w:szCs w:val="22"/>
          <w:lang w:val="fr-FR"/>
        </w:rPr>
      </w:pPr>
    </w:p>
    <w:p w14:paraId="2EAB6E88" w14:textId="77777777" w:rsidR="00B01AF3" w:rsidRPr="00380F5C" w:rsidRDefault="00B01AF3" w:rsidP="00743900">
      <w:pPr>
        <w:rPr>
          <w:sz w:val="22"/>
          <w:szCs w:val="22"/>
          <w:lang w:val="fr-FR"/>
        </w:rPr>
      </w:pPr>
    </w:p>
    <w:p w14:paraId="41CF85A3"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w:t>
      </w:r>
      <w:r w:rsidRPr="00380F5C">
        <w:rPr>
          <w:b/>
          <w:sz w:val="22"/>
          <w:szCs w:val="22"/>
          <w:lang w:val="fr-FR"/>
        </w:rPr>
        <w:tab/>
        <w:t>DÉNOMINATION DU MÉDICAMENT</w:t>
      </w:r>
    </w:p>
    <w:p w14:paraId="14B58169" w14:textId="77777777" w:rsidR="00B01AF3" w:rsidRPr="00380F5C" w:rsidRDefault="00B01AF3" w:rsidP="00F115B5">
      <w:pPr>
        <w:keepNext/>
        <w:rPr>
          <w:sz w:val="22"/>
          <w:szCs w:val="22"/>
          <w:lang w:val="fr-FR"/>
        </w:rPr>
      </w:pPr>
    </w:p>
    <w:p w14:paraId="12324C19" w14:textId="77777777" w:rsidR="00B01AF3" w:rsidRPr="00380F5C" w:rsidRDefault="00B01AF3" w:rsidP="00743900">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w:t>
      </w:r>
      <w:r w:rsidR="00CE2C31" w:rsidRPr="00380F5C">
        <w:rPr>
          <w:sz w:val="22"/>
          <w:szCs w:val="22"/>
          <w:lang w:val="fr-FR"/>
        </w:rPr>
        <w:t>80</w:t>
      </w:r>
      <w:r w:rsidR="00FE0784" w:rsidRPr="00380F5C">
        <w:rPr>
          <w:sz w:val="22"/>
          <w:szCs w:val="22"/>
          <w:lang w:val="fr-FR"/>
        </w:rPr>
        <w:t> </w:t>
      </w:r>
      <w:r w:rsidR="00CE2C31" w:rsidRPr="00380F5C">
        <w:rPr>
          <w:sz w:val="22"/>
          <w:szCs w:val="22"/>
          <w:lang w:val="fr-FR"/>
        </w:rPr>
        <w:t>mg/</w:t>
      </w:r>
      <w:r w:rsidR="00734464" w:rsidRPr="00380F5C">
        <w:rPr>
          <w:sz w:val="22"/>
          <w:szCs w:val="22"/>
          <w:lang w:val="fr-FR"/>
        </w:rPr>
        <w:t>12,5</w:t>
      </w:r>
      <w:r w:rsidR="00FE0784" w:rsidRPr="00380F5C">
        <w:rPr>
          <w:sz w:val="22"/>
          <w:szCs w:val="22"/>
          <w:lang w:val="fr-FR"/>
        </w:rPr>
        <w:t> </w:t>
      </w:r>
      <w:r w:rsidR="00CE2C31" w:rsidRPr="00380F5C">
        <w:rPr>
          <w:sz w:val="22"/>
          <w:szCs w:val="22"/>
          <w:lang w:val="fr-FR"/>
        </w:rPr>
        <w:t>mg</w:t>
      </w:r>
      <w:r w:rsidRPr="00380F5C">
        <w:rPr>
          <w:sz w:val="22"/>
          <w:szCs w:val="22"/>
          <w:lang w:val="fr-FR"/>
        </w:rPr>
        <w:t xml:space="preserve"> comprimés</w:t>
      </w:r>
    </w:p>
    <w:p w14:paraId="2E9E2257" w14:textId="77777777" w:rsidR="00B01AF3" w:rsidRPr="00380F5C" w:rsidRDefault="00486EA6" w:rsidP="00743900">
      <w:pPr>
        <w:rPr>
          <w:sz w:val="22"/>
          <w:szCs w:val="22"/>
          <w:lang w:val="fr-FR"/>
        </w:rPr>
      </w:pPr>
      <w:proofErr w:type="gramStart"/>
      <w:r w:rsidRPr="00380F5C">
        <w:rPr>
          <w:sz w:val="22"/>
          <w:szCs w:val="22"/>
          <w:lang w:val="fr-FR"/>
        </w:rPr>
        <w:t>t</w:t>
      </w:r>
      <w:r w:rsidR="00B01AF3" w:rsidRPr="00380F5C">
        <w:rPr>
          <w:sz w:val="22"/>
          <w:szCs w:val="22"/>
          <w:lang w:val="fr-FR"/>
        </w:rPr>
        <w:t>elmisartan</w:t>
      </w:r>
      <w:proofErr w:type="gramEnd"/>
      <w:r w:rsidR="00B01AF3" w:rsidRPr="00380F5C">
        <w:rPr>
          <w:sz w:val="22"/>
          <w:szCs w:val="22"/>
          <w:lang w:val="fr-FR"/>
        </w:rPr>
        <w:t>/</w:t>
      </w:r>
      <w:r w:rsidRPr="00380F5C">
        <w:rPr>
          <w:sz w:val="22"/>
          <w:szCs w:val="22"/>
          <w:lang w:val="fr-FR"/>
        </w:rPr>
        <w:t>h</w:t>
      </w:r>
      <w:r w:rsidR="00B01AF3" w:rsidRPr="00380F5C">
        <w:rPr>
          <w:sz w:val="22"/>
          <w:szCs w:val="22"/>
          <w:lang w:val="fr-FR"/>
        </w:rPr>
        <w:t>ydrochlorothiazide</w:t>
      </w:r>
    </w:p>
    <w:p w14:paraId="0398337C" w14:textId="77777777" w:rsidR="00B01AF3" w:rsidRPr="00380F5C" w:rsidRDefault="00B01AF3" w:rsidP="00743900">
      <w:pPr>
        <w:rPr>
          <w:sz w:val="22"/>
          <w:szCs w:val="22"/>
          <w:lang w:val="fr-FR"/>
        </w:rPr>
      </w:pPr>
    </w:p>
    <w:p w14:paraId="00FBC14A" w14:textId="77777777" w:rsidR="00486EA6" w:rsidRPr="00380F5C" w:rsidRDefault="00486EA6" w:rsidP="00743900">
      <w:pPr>
        <w:rPr>
          <w:sz w:val="22"/>
          <w:szCs w:val="22"/>
          <w:lang w:val="fr-FR"/>
        </w:rPr>
      </w:pPr>
    </w:p>
    <w:p w14:paraId="53B82F61"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2.</w:t>
      </w:r>
      <w:r w:rsidRPr="00380F5C">
        <w:rPr>
          <w:b/>
          <w:sz w:val="22"/>
          <w:szCs w:val="22"/>
          <w:lang w:val="fr-FR"/>
        </w:rPr>
        <w:tab/>
        <w:t>NOM DU TITULAIRE DE L’AUTORISATION DE MISE SUR LE MARCHÉ</w:t>
      </w:r>
    </w:p>
    <w:p w14:paraId="76077E27" w14:textId="77777777" w:rsidR="00B01AF3" w:rsidRPr="00380F5C" w:rsidRDefault="00B01AF3" w:rsidP="00F115B5">
      <w:pPr>
        <w:keepNext/>
        <w:rPr>
          <w:sz w:val="22"/>
          <w:szCs w:val="22"/>
          <w:lang w:val="fr-FR"/>
        </w:rPr>
      </w:pPr>
    </w:p>
    <w:p w14:paraId="187F9934" w14:textId="77777777" w:rsidR="00B01AF3" w:rsidRPr="00380F5C" w:rsidRDefault="00B01AF3" w:rsidP="00743900">
      <w:pPr>
        <w:rPr>
          <w:sz w:val="22"/>
          <w:szCs w:val="22"/>
          <w:lang w:val="fr-FR"/>
        </w:rPr>
      </w:pPr>
      <w:r w:rsidRPr="00380F5C">
        <w:rPr>
          <w:sz w:val="22"/>
          <w:szCs w:val="22"/>
          <w:lang w:val="fr-FR"/>
        </w:rPr>
        <w:t xml:space="preserve">Boehringer </w:t>
      </w:r>
      <w:proofErr w:type="spellStart"/>
      <w:r w:rsidRPr="00380F5C">
        <w:rPr>
          <w:sz w:val="22"/>
          <w:szCs w:val="22"/>
          <w:lang w:val="fr-FR"/>
        </w:rPr>
        <w:t>Ingelheim</w:t>
      </w:r>
      <w:proofErr w:type="spellEnd"/>
      <w:r w:rsidRPr="00380F5C">
        <w:rPr>
          <w:sz w:val="22"/>
          <w:szCs w:val="22"/>
          <w:lang w:val="fr-FR"/>
        </w:rPr>
        <w:t xml:space="preserve"> (</w:t>
      </w:r>
      <w:r w:rsidRPr="00380F5C">
        <w:rPr>
          <w:sz w:val="22"/>
          <w:szCs w:val="22"/>
          <w:shd w:val="clear" w:color="auto" w:fill="D9D9D9"/>
          <w:lang w:val="fr-FR"/>
        </w:rPr>
        <w:t>Logo</w:t>
      </w:r>
      <w:r w:rsidRPr="00380F5C">
        <w:rPr>
          <w:sz w:val="22"/>
          <w:szCs w:val="22"/>
          <w:lang w:val="fr-FR"/>
        </w:rPr>
        <w:t>)</w:t>
      </w:r>
    </w:p>
    <w:p w14:paraId="72251D41" w14:textId="77777777" w:rsidR="00B01AF3" w:rsidRPr="00380F5C" w:rsidRDefault="00B01AF3" w:rsidP="00743900">
      <w:pPr>
        <w:rPr>
          <w:sz w:val="22"/>
          <w:szCs w:val="22"/>
          <w:lang w:val="fr-FR"/>
        </w:rPr>
      </w:pPr>
    </w:p>
    <w:p w14:paraId="14E03DC1" w14:textId="77777777" w:rsidR="00B01AF3" w:rsidRPr="00380F5C" w:rsidRDefault="00B01AF3" w:rsidP="00743900">
      <w:pPr>
        <w:rPr>
          <w:sz w:val="22"/>
          <w:szCs w:val="22"/>
          <w:lang w:val="fr-FR"/>
        </w:rPr>
      </w:pPr>
    </w:p>
    <w:p w14:paraId="0D6B3A81"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3.</w:t>
      </w:r>
      <w:r w:rsidRPr="00380F5C">
        <w:rPr>
          <w:b/>
          <w:sz w:val="22"/>
          <w:szCs w:val="22"/>
          <w:lang w:val="fr-FR"/>
        </w:rPr>
        <w:tab/>
        <w:t>DATE DE PÉREMPTION</w:t>
      </w:r>
    </w:p>
    <w:p w14:paraId="6D9FD113" w14:textId="77777777" w:rsidR="00B01AF3" w:rsidRPr="00380F5C" w:rsidRDefault="00B01AF3" w:rsidP="00F115B5">
      <w:pPr>
        <w:keepNext/>
        <w:rPr>
          <w:sz w:val="22"/>
          <w:szCs w:val="22"/>
          <w:lang w:val="fr-FR"/>
        </w:rPr>
      </w:pPr>
    </w:p>
    <w:p w14:paraId="3B36E31C" w14:textId="46FFF0B1" w:rsidR="00B8568D" w:rsidRPr="00380F5C" w:rsidRDefault="00352507" w:rsidP="00743900">
      <w:pPr>
        <w:rPr>
          <w:sz w:val="22"/>
          <w:szCs w:val="22"/>
          <w:lang w:val="fr-FR"/>
        </w:rPr>
      </w:pPr>
      <w:r w:rsidRPr="00380F5C">
        <w:rPr>
          <w:sz w:val="22"/>
          <w:szCs w:val="22"/>
          <w:lang w:val="fr-FR"/>
        </w:rPr>
        <w:t>EXP</w:t>
      </w:r>
    </w:p>
    <w:p w14:paraId="4985E37C" w14:textId="4DD68EF3" w:rsidR="00B01AF3" w:rsidRPr="00380F5C" w:rsidRDefault="00B01AF3" w:rsidP="00743900">
      <w:pPr>
        <w:rPr>
          <w:sz w:val="22"/>
          <w:szCs w:val="22"/>
          <w:lang w:val="fr-FR"/>
        </w:rPr>
      </w:pPr>
    </w:p>
    <w:p w14:paraId="3074D5ED" w14:textId="77777777" w:rsidR="00B01AF3" w:rsidRPr="00380F5C" w:rsidRDefault="00B01AF3" w:rsidP="00743900">
      <w:pPr>
        <w:rPr>
          <w:sz w:val="22"/>
          <w:szCs w:val="22"/>
          <w:lang w:val="fr-FR"/>
        </w:rPr>
      </w:pPr>
    </w:p>
    <w:p w14:paraId="02DCD6B0" w14:textId="77777777" w:rsidR="00F115B5" w:rsidRPr="00380F5C" w:rsidRDefault="00F115B5"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4.</w:t>
      </w:r>
      <w:r w:rsidRPr="00380F5C">
        <w:rPr>
          <w:b/>
          <w:sz w:val="22"/>
          <w:szCs w:val="22"/>
          <w:lang w:val="fr-FR"/>
        </w:rPr>
        <w:tab/>
        <w:t>NUMÉRO DU LOT</w:t>
      </w:r>
    </w:p>
    <w:p w14:paraId="7BA955D7" w14:textId="77777777" w:rsidR="00B01AF3" w:rsidRPr="00380F5C" w:rsidRDefault="00B01AF3" w:rsidP="00F115B5">
      <w:pPr>
        <w:keepNext/>
        <w:rPr>
          <w:sz w:val="22"/>
          <w:szCs w:val="22"/>
          <w:lang w:val="fr-FR"/>
        </w:rPr>
      </w:pPr>
    </w:p>
    <w:p w14:paraId="2A4F206D" w14:textId="77777777" w:rsidR="00B01AF3" w:rsidRPr="00380F5C" w:rsidRDefault="00B01AF3" w:rsidP="00743900">
      <w:pPr>
        <w:rPr>
          <w:sz w:val="22"/>
          <w:szCs w:val="22"/>
          <w:lang w:val="fr-FR"/>
        </w:rPr>
      </w:pPr>
      <w:r w:rsidRPr="00380F5C">
        <w:rPr>
          <w:sz w:val="22"/>
          <w:szCs w:val="22"/>
          <w:lang w:val="fr-FR"/>
        </w:rPr>
        <w:t>Lot</w:t>
      </w:r>
    </w:p>
    <w:p w14:paraId="389BD13C" w14:textId="77777777" w:rsidR="006D4AC2" w:rsidRPr="00380F5C" w:rsidRDefault="006D4AC2" w:rsidP="00743900">
      <w:pPr>
        <w:rPr>
          <w:strike/>
          <w:sz w:val="22"/>
          <w:szCs w:val="22"/>
          <w:lang w:val="fr-FR"/>
        </w:rPr>
      </w:pPr>
    </w:p>
    <w:p w14:paraId="4CB6CA41" w14:textId="77777777" w:rsidR="00B01AF3" w:rsidRPr="00380F5C" w:rsidRDefault="00B01AF3" w:rsidP="00743900">
      <w:pPr>
        <w:rPr>
          <w:sz w:val="22"/>
          <w:szCs w:val="22"/>
          <w:lang w:val="fr-FR"/>
        </w:rPr>
      </w:pPr>
    </w:p>
    <w:p w14:paraId="1B7A0931" w14:textId="77777777" w:rsidR="00B01AF3" w:rsidRPr="00380F5C" w:rsidRDefault="00B01AF3" w:rsidP="00F115B5">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5.</w:t>
      </w:r>
      <w:r w:rsidRPr="00380F5C">
        <w:rPr>
          <w:b/>
          <w:sz w:val="22"/>
          <w:szCs w:val="22"/>
          <w:lang w:val="fr-FR"/>
        </w:rPr>
        <w:tab/>
        <w:t>AUTRE</w:t>
      </w:r>
    </w:p>
    <w:p w14:paraId="33BF4DA8" w14:textId="77777777" w:rsidR="00B01AF3" w:rsidRPr="00380F5C" w:rsidRDefault="00B01AF3" w:rsidP="00F115B5">
      <w:pPr>
        <w:keepNext/>
        <w:rPr>
          <w:sz w:val="22"/>
          <w:szCs w:val="22"/>
          <w:lang w:val="fr-FR"/>
        </w:rPr>
      </w:pPr>
    </w:p>
    <w:p w14:paraId="4D12E9FE" w14:textId="77777777" w:rsidR="007E0AE5" w:rsidRPr="00BF3F61" w:rsidRDefault="00B01AF3" w:rsidP="00743900">
      <w:pPr>
        <w:rPr>
          <w:iCs/>
          <w:sz w:val="22"/>
          <w:szCs w:val="22"/>
          <w:lang w:val="fr-FR"/>
        </w:rPr>
      </w:pPr>
      <w:r w:rsidRPr="00BF3F61">
        <w:rPr>
          <w:iCs/>
          <w:sz w:val="22"/>
          <w:szCs w:val="22"/>
          <w:lang w:val="fr-FR"/>
        </w:rPr>
        <w:br w:type="page"/>
      </w:r>
    </w:p>
    <w:p w14:paraId="2A804940" w14:textId="77777777" w:rsidR="00F115B5" w:rsidRPr="00380F5C" w:rsidRDefault="00F115B5" w:rsidP="00F115B5">
      <w:pPr>
        <w:pBdr>
          <w:top w:val="single" w:sz="4" w:space="1" w:color="auto"/>
          <w:left w:val="single" w:sz="4" w:space="4" w:color="auto"/>
          <w:bottom w:val="single" w:sz="4" w:space="1" w:color="auto"/>
          <w:right w:val="single" w:sz="4" w:space="4" w:color="auto"/>
        </w:pBdr>
        <w:rPr>
          <w:b/>
          <w:sz w:val="22"/>
          <w:szCs w:val="22"/>
          <w:lang w:val="fr-FR"/>
        </w:rPr>
      </w:pPr>
      <w:r w:rsidRPr="00380F5C">
        <w:rPr>
          <w:b/>
          <w:sz w:val="22"/>
          <w:szCs w:val="22"/>
          <w:lang w:val="fr-FR"/>
        </w:rPr>
        <w:lastRenderedPageBreak/>
        <w:t>MENTIONS DEVANT FIGURER SUR L’EMBALLAGE EXTÉRIEUR</w:t>
      </w:r>
    </w:p>
    <w:p w14:paraId="1686DE1D" w14:textId="77777777" w:rsidR="00F115B5" w:rsidRPr="00F115B5" w:rsidRDefault="00F115B5" w:rsidP="00F115B5">
      <w:pPr>
        <w:pBdr>
          <w:top w:val="single" w:sz="4" w:space="1" w:color="auto"/>
          <w:left w:val="single" w:sz="4" w:space="4" w:color="auto"/>
          <w:bottom w:val="single" w:sz="4" w:space="1" w:color="auto"/>
          <w:right w:val="single" w:sz="4" w:space="4" w:color="auto"/>
        </w:pBdr>
        <w:rPr>
          <w:bCs/>
          <w:sz w:val="22"/>
          <w:szCs w:val="22"/>
          <w:lang w:val="fr-FR"/>
        </w:rPr>
      </w:pPr>
    </w:p>
    <w:p w14:paraId="4F03CB69" w14:textId="77777777" w:rsidR="00F115B5" w:rsidRPr="00380F5C" w:rsidRDefault="00F115B5" w:rsidP="00F115B5">
      <w:pPr>
        <w:pBdr>
          <w:top w:val="single" w:sz="4" w:space="1" w:color="auto"/>
          <w:left w:val="single" w:sz="4" w:space="4" w:color="auto"/>
          <w:bottom w:val="single" w:sz="4" w:space="1" w:color="auto"/>
          <w:right w:val="single" w:sz="4" w:space="4" w:color="auto"/>
        </w:pBdr>
        <w:rPr>
          <w:b/>
          <w:sz w:val="22"/>
          <w:szCs w:val="22"/>
          <w:lang w:val="fr-FR"/>
        </w:rPr>
      </w:pPr>
      <w:r w:rsidRPr="00380F5C">
        <w:rPr>
          <w:b/>
          <w:sz w:val="22"/>
          <w:szCs w:val="22"/>
          <w:lang w:val="fr-FR"/>
        </w:rPr>
        <w:t>Boîte</w:t>
      </w:r>
    </w:p>
    <w:p w14:paraId="1FC849C7" w14:textId="77777777" w:rsidR="007E0AE5" w:rsidRPr="00380F5C" w:rsidRDefault="007E0AE5" w:rsidP="00743900">
      <w:pPr>
        <w:rPr>
          <w:sz w:val="22"/>
          <w:szCs w:val="22"/>
          <w:lang w:val="fr-FR"/>
        </w:rPr>
      </w:pPr>
    </w:p>
    <w:p w14:paraId="61C30812" w14:textId="77777777" w:rsidR="007E0AE5" w:rsidRPr="00380F5C" w:rsidRDefault="007E0AE5" w:rsidP="00743900">
      <w:pPr>
        <w:rPr>
          <w:sz w:val="22"/>
          <w:szCs w:val="22"/>
          <w:lang w:val="fr-FR"/>
        </w:rPr>
      </w:pPr>
    </w:p>
    <w:p w14:paraId="1B0C1B1D" w14:textId="77777777" w:rsidR="00F115B5" w:rsidRPr="00380F5C" w:rsidRDefault="00F115B5"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w:t>
      </w:r>
      <w:r w:rsidRPr="00380F5C">
        <w:rPr>
          <w:b/>
          <w:sz w:val="22"/>
          <w:szCs w:val="22"/>
          <w:lang w:val="fr-FR"/>
        </w:rPr>
        <w:tab/>
        <w:t>DÉNOMINATION DU MÉDICAMENT</w:t>
      </w:r>
    </w:p>
    <w:p w14:paraId="450A1226" w14:textId="77777777" w:rsidR="007E0AE5" w:rsidRPr="00380F5C" w:rsidRDefault="007E0AE5" w:rsidP="006A72EE">
      <w:pPr>
        <w:keepNext/>
        <w:rPr>
          <w:sz w:val="22"/>
          <w:szCs w:val="22"/>
          <w:lang w:val="fr-FR"/>
        </w:rPr>
      </w:pPr>
    </w:p>
    <w:p w14:paraId="2E67133F" w14:textId="77777777" w:rsidR="007E0AE5" w:rsidRPr="00380F5C" w:rsidRDefault="007E0AE5" w:rsidP="00743900">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w:t>
      </w:r>
      <w:r w:rsidR="00FE0784" w:rsidRPr="00380F5C">
        <w:rPr>
          <w:sz w:val="22"/>
          <w:szCs w:val="22"/>
          <w:lang w:val="fr-FR"/>
        </w:rPr>
        <w:t>80 mg/25 </w:t>
      </w:r>
      <w:r w:rsidRPr="00380F5C">
        <w:rPr>
          <w:sz w:val="22"/>
          <w:szCs w:val="22"/>
          <w:lang w:val="fr-FR"/>
        </w:rPr>
        <w:t>mg comprimés</w:t>
      </w:r>
    </w:p>
    <w:p w14:paraId="48036778" w14:textId="77777777" w:rsidR="00B8568D" w:rsidRPr="00380F5C" w:rsidRDefault="007E0AE5" w:rsidP="00743900">
      <w:pPr>
        <w:rPr>
          <w:sz w:val="22"/>
          <w:szCs w:val="22"/>
          <w:lang w:val="fr-FR"/>
        </w:rPr>
      </w:pPr>
      <w:proofErr w:type="gramStart"/>
      <w:r w:rsidRPr="00380F5C">
        <w:rPr>
          <w:sz w:val="22"/>
          <w:szCs w:val="22"/>
          <w:lang w:val="fr-FR"/>
        </w:rPr>
        <w:t>telmisartan</w:t>
      </w:r>
      <w:proofErr w:type="gramEnd"/>
      <w:r w:rsidRPr="00380F5C">
        <w:rPr>
          <w:sz w:val="22"/>
          <w:szCs w:val="22"/>
          <w:lang w:val="fr-FR"/>
        </w:rPr>
        <w:t>/hydrochlorothiazide</w:t>
      </w:r>
    </w:p>
    <w:p w14:paraId="760D1FEC" w14:textId="13268685" w:rsidR="007E0AE5" w:rsidRPr="00380F5C" w:rsidRDefault="007E0AE5" w:rsidP="00743900">
      <w:pPr>
        <w:rPr>
          <w:sz w:val="22"/>
          <w:szCs w:val="22"/>
          <w:lang w:val="fr-FR"/>
        </w:rPr>
      </w:pPr>
    </w:p>
    <w:p w14:paraId="708E8955" w14:textId="77777777" w:rsidR="007E0AE5" w:rsidRPr="00380F5C" w:rsidRDefault="007E0AE5" w:rsidP="00743900">
      <w:pPr>
        <w:rPr>
          <w:sz w:val="22"/>
          <w:szCs w:val="22"/>
          <w:lang w:val="fr-FR"/>
        </w:rPr>
      </w:pPr>
    </w:p>
    <w:p w14:paraId="361570DD" w14:textId="77777777" w:rsidR="00F115B5" w:rsidRPr="00380F5C" w:rsidRDefault="00F115B5"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2.</w:t>
      </w:r>
      <w:r w:rsidRPr="00380F5C">
        <w:rPr>
          <w:b/>
          <w:sz w:val="22"/>
          <w:szCs w:val="22"/>
          <w:lang w:val="fr-FR"/>
        </w:rPr>
        <w:tab/>
        <w:t>COMPOSITION EN SUBSTANCE(S) ACTIVE(S)</w:t>
      </w:r>
    </w:p>
    <w:p w14:paraId="4D9E1049" w14:textId="77777777" w:rsidR="007E0AE5" w:rsidRPr="00380F5C" w:rsidRDefault="007E0AE5" w:rsidP="006A72EE">
      <w:pPr>
        <w:keepNext/>
        <w:rPr>
          <w:sz w:val="22"/>
          <w:szCs w:val="22"/>
          <w:lang w:val="fr-FR"/>
        </w:rPr>
      </w:pPr>
    </w:p>
    <w:p w14:paraId="70B6C7B5" w14:textId="77777777" w:rsidR="00B8568D" w:rsidRPr="00380F5C" w:rsidRDefault="007E0AE5" w:rsidP="00743900">
      <w:pPr>
        <w:rPr>
          <w:sz w:val="22"/>
          <w:szCs w:val="22"/>
          <w:lang w:val="fr-FR"/>
        </w:rPr>
      </w:pPr>
      <w:r w:rsidRPr="00380F5C">
        <w:rPr>
          <w:sz w:val="22"/>
          <w:szCs w:val="22"/>
          <w:lang w:val="fr-FR"/>
        </w:rPr>
        <w:t>Un comp</w:t>
      </w:r>
      <w:r w:rsidR="00FE0784" w:rsidRPr="00380F5C">
        <w:rPr>
          <w:sz w:val="22"/>
          <w:szCs w:val="22"/>
          <w:lang w:val="fr-FR"/>
        </w:rPr>
        <w:t>rimé contient 80 </w:t>
      </w:r>
      <w:r w:rsidRPr="00380F5C">
        <w:rPr>
          <w:sz w:val="22"/>
          <w:szCs w:val="22"/>
          <w:lang w:val="fr-FR"/>
        </w:rPr>
        <w:t>mg de telmisartan et 25</w:t>
      </w:r>
      <w:r w:rsidR="00FE0784" w:rsidRPr="00380F5C">
        <w:rPr>
          <w:sz w:val="22"/>
          <w:szCs w:val="22"/>
          <w:lang w:val="fr-FR"/>
        </w:rPr>
        <w:t> </w:t>
      </w:r>
      <w:r w:rsidRPr="00380F5C">
        <w:rPr>
          <w:sz w:val="22"/>
          <w:szCs w:val="22"/>
          <w:lang w:val="fr-FR"/>
        </w:rPr>
        <w:t>mg d’hydrochlorothiazide</w:t>
      </w:r>
      <w:r w:rsidR="002404E9" w:rsidRPr="00380F5C">
        <w:rPr>
          <w:sz w:val="22"/>
          <w:szCs w:val="22"/>
          <w:lang w:val="fr-FR"/>
        </w:rPr>
        <w:t>.</w:t>
      </w:r>
    </w:p>
    <w:p w14:paraId="102F2FDF" w14:textId="45A5478D" w:rsidR="007E0AE5" w:rsidRPr="00380F5C" w:rsidRDefault="007E0AE5" w:rsidP="00743900">
      <w:pPr>
        <w:rPr>
          <w:sz w:val="22"/>
          <w:szCs w:val="22"/>
          <w:lang w:val="fr-FR"/>
        </w:rPr>
      </w:pPr>
    </w:p>
    <w:p w14:paraId="7D4C2665" w14:textId="77777777" w:rsidR="007E0AE5" w:rsidRPr="00380F5C" w:rsidRDefault="007E0AE5" w:rsidP="00743900">
      <w:pPr>
        <w:rPr>
          <w:sz w:val="22"/>
          <w:szCs w:val="22"/>
          <w:lang w:val="fr-FR"/>
        </w:rPr>
      </w:pPr>
    </w:p>
    <w:p w14:paraId="7D192D18" w14:textId="77777777" w:rsidR="00F115B5" w:rsidRPr="00380F5C" w:rsidRDefault="00F115B5"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3.</w:t>
      </w:r>
      <w:r w:rsidRPr="00380F5C">
        <w:rPr>
          <w:b/>
          <w:sz w:val="22"/>
          <w:szCs w:val="22"/>
          <w:lang w:val="fr-FR"/>
        </w:rPr>
        <w:tab/>
        <w:t>LISTE DES EXCIPIENTS</w:t>
      </w:r>
    </w:p>
    <w:p w14:paraId="0D423CDA" w14:textId="77777777" w:rsidR="007E0AE5" w:rsidRPr="00380F5C" w:rsidRDefault="007E0AE5" w:rsidP="006A72EE">
      <w:pPr>
        <w:keepNext/>
        <w:rPr>
          <w:sz w:val="22"/>
          <w:szCs w:val="22"/>
          <w:lang w:val="fr-FR"/>
        </w:rPr>
      </w:pPr>
    </w:p>
    <w:p w14:paraId="412531CA" w14:textId="77777777" w:rsidR="007E0AE5" w:rsidRPr="00380F5C" w:rsidRDefault="007E0AE5" w:rsidP="00743900">
      <w:pPr>
        <w:rPr>
          <w:sz w:val="22"/>
          <w:szCs w:val="22"/>
          <w:lang w:val="fr-FR"/>
        </w:rPr>
      </w:pPr>
      <w:r w:rsidRPr="00380F5C">
        <w:rPr>
          <w:sz w:val="22"/>
          <w:szCs w:val="22"/>
          <w:lang w:val="fr-FR"/>
        </w:rPr>
        <w:t>Contient du lactose monohydraté et du sorbitol</w:t>
      </w:r>
      <w:r w:rsidR="00F61AE7" w:rsidRPr="00380F5C">
        <w:rPr>
          <w:sz w:val="22"/>
          <w:szCs w:val="22"/>
          <w:lang w:val="fr-FR"/>
        </w:rPr>
        <w:t xml:space="preserve"> (E420)</w:t>
      </w:r>
      <w:r w:rsidRPr="00380F5C">
        <w:rPr>
          <w:sz w:val="22"/>
          <w:szCs w:val="22"/>
          <w:lang w:val="fr-FR"/>
        </w:rPr>
        <w:t>.</w:t>
      </w:r>
    </w:p>
    <w:p w14:paraId="4AF3EDDF" w14:textId="77777777" w:rsidR="00F61AE7" w:rsidRPr="00380F5C" w:rsidRDefault="00F61AE7" w:rsidP="00743900">
      <w:pPr>
        <w:rPr>
          <w:sz w:val="22"/>
          <w:szCs w:val="22"/>
          <w:lang w:val="fr-FR"/>
        </w:rPr>
      </w:pPr>
      <w:r w:rsidRPr="00380F5C">
        <w:rPr>
          <w:sz w:val="22"/>
          <w:szCs w:val="22"/>
          <w:lang w:val="fr-FR"/>
        </w:rPr>
        <w:t>Lire la notice pour plus d’informations.</w:t>
      </w:r>
    </w:p>
    <w:p w14:paraId="0AF9558A" w14:textId="77777777" w:rsidR="007E0AE5" w:rsidRPr="00380F5C" w:rsidRDefault="007E0AE5" w:rsidP="00743900">
      <w:pPr>
        <w:rPr>
          <w:sz w:val="22"/>
          <w:szCs w:val="22"/>
          <w:lang w:val="fr-FR"/>
        </w:rPr>
      </w:pPr>
    </w:p>
    <w:p w14:paraId="1A53343A" w14:textId="77777777" w:rsidR="007E0AE5" w:rsidRPr="00380F5C" w:rsidRDefault="007E0AE5" w:rsidP="00743900">
      <w:pPr>
        <w:rPr>
          <w:sz w:val="22"/>
          <w:szCs w:val="22"/>
          <w:lang w:val="fr-FR"/>
        </w:rPr>
      </w:pPr>
    </w:p>
    <w:p w14:paraId="6D10FBC3" w14:textId="77777777" w:rsidR="00F115B5" w:rsidRPr="00380F5C" w:rsidRDefault="00F115B5"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4.</w:t>
      </w:r>
      <w:r w:rsidRPr="00380F5C">
        <w:rPr>
          <w:b/>
          <w:sz w:val="22"/>
          <w:szCs w:val="22"/>
          <w:lang w:val="fr-FR"/>
        </w:rPr>
        <w:tab/>
        <w:t>FORME PHARMACEUTIQUE ET CONTENU</w:t>
      </w:r>
    </w:p>
    <w:p w14:paraId="232F41B8" w14:textId="77777777" w:rsidR="007E0AE5" w:rsidRPr="00380F5C" w:rsidRDefault="007E0AE5" w:rsidP="006A72EE">
      <w:pPr>
        <w:keepNext/>
        <w:rPr>
          <w:sz w:val="22"/>
          <w:szCs w:val="22"/>
          <w:lang w:val="fr-FR"/>
        </w:rPr>
      </w:pPr>
    </w:p>
    <w:p w14:paraId="66F8ED36" w14:textId="382B7974" w:rsidR="007E0AE5" w:rsidRPr="00380F5C" w:rsidRDefault="007E0AE5" w:rsidP="006A72EE">
      <w:pPr>
        <w:rPr>
          <w:sz w:val="22"/>
          <w:szCs w:val="22"/>
          <w:lang w:val="fr-FR"/>
        </w:rPr>
      </w:pPr>
      <w:r w:rsidRPr="00380F5C">
        <w:rPr>
          <w:sz w:val="22"/>
          <w:szCs w:val="22"/>
          <w:lang w:val="fr-FR"/>
        </w:rPr>
        <w:t>14</w:t>
      </w:r>
      <w:r w:rsidR="006A72EE">
        <w:rPr>
          <w:sz w:val="22"/>
          <w:szCs w:val="22"/>
          <w:lang w:val="fr-FR"/>
        </w:rPr>
        <w:t> </w:t>
      </w:r>
      <w:r w:rsidRPr="00380F5C">
        <w:rPr>
          <w:sz w:val="22"/>
          <w:szCs w:val="22"/>
          <w:lang w:val="fr-FR"/>
        </w:rPr>
        <w:t>comprimés</w:t>
      </w:r>
    </w:p>
    <w:p w14:paraId="76B11864" w14:textId="6B781E14" w:rsidR="007E0AE5" w:rsidRPr="006A72EE" w:rsidRDefault="007E0AE5" w:rsidP="006A72EE">
      <w:pPr>
        <w:shd w:val="clear" w:color="auto" w:fill="FFFFFF"/>
        <w:rPr>
          <w:sz w:val="22"/>
          <w:szCs w:val="22"/>
          <w:highlight w:val="lightGray"/>
          <w:shd w:val="clear" w:color="auto" w:fill="D9D9D9"/>
          <w:lang w:val="fr-FR"/>
        </w:rPr>
      </w:pPr>
      <w:r w:rsidRPr="006A72EE">
        <w:rPr>
          <w:sz w:val="22"/>
          <w:szCs w:val="22"/>
          <w:highlight w:val="lightGray"/>
          <w:shd w:val="clear" w:color="auto" w:fill="D9D9D9"/>
          <w:lang w:val="fr-FR"/>
        </w:rPr>
        <w:t>28</w:t>
      </w:r>
      <w:r w:rsidR="006A72EE">
        <w:rPr>
          <w:sz w:val="22"/>
          <w:szCs w:val="22"/>
          <w:highlight w:val="lightGray"/>
          <w:shd w:val="clear" w:color="auto" w:fill="D9D9D9"/>
          <w:lang w:val="fr-FR"/>
        </w:rPr>
        <w:t> </w:t>
      </w:r>
      <w:r w:rsidRPr="006A72EE">
        <w:rPr>
          <w:sz w:val="22"/>
          <w:szCs w:val="22"/>
          <w:highlight w:val="lightGray"/>
          <w:shd w:val="clear" w:color="auto" w:fill="D9D9D9"/>
          <w:lang w:val="fr-FR"/>
        </w:rPr>
        <w:t>comprimés</w:t>
      </w:r>
    </w:p>
    <w:p w14:paraId="0301A420" w14:textId="63C1802E" w:rsidR="007E0AE5" w:rsidRPr="006A72EE" w:rsidRDefault="007E0AE5" w:rsidP="006A72EE">
      <w:pPr>
        <w:shd w:val="clear" w:color="auto" w:fill="FFFFFF"/>
        <w:rPr>
          <w:sz w:val="22"/>
          <w:szCs w:val="22"/>
          <w:highlight w:val="lightGray"/>
          <w:shd w:val="clear" w:color="auto" w:fill="D9D9D9"/>
          <w:lang w:val="fr-FR"/>
        </w:rPr>
      </w:pPr>
      <w:r w:rsidRPr="006A72EE">
        <w:rPr>
          <w:sz w:val="22"/>
          <w:szCs w:val="22"/>
          <w:highlight w:val="lightGray"/>
          <w:shd w:val="clear" w:color="auto" w:fill="D9D9D9"/>
          <w:lang w:val="fr-FR"/>
        </w:rPr>
        <w:t>30</w:t>
      </w:r>
      <w:r w:rsidR="006A72EE">
        <w:rPr>
          <w:sz w:val="22"/>
          <w:szCs w:val="22"/>
          <w:highlight w:val="lightGray"/>
          <w:shd w:val="clear" w:color="auto" w:fill="D9D9D9"/>
          <w:lang w:val="fr-FR"/>
        </w:rPr>
        <w:t> </w:t>
      </w:r>
      <w:r w:rsidR="004F5AFD" w:rsidRPr="006A72EE">
        <w:rPr>
          <w:sz w:val="22"/>
          <w:szCs w:val="22"/>
          <w:highlight w:val="lightGray"/>
          <w:shd w:val="clear" w:color="auto" w:fill="C0C0C0"/>
          <w:lang w:val="fr-FR"/>
        </w:rPr>
        <w:t>×</w:t>
      </w:r>
      <w:r w:rsidR="006A72EE">
        <w:rPr>
          <w:sz w:val="22"/>
          <w:szCs w:val="22"/>
          <w:highlight w:val="lightGray"/>
          <w:shd w:val="clear" w:color="auto" w:fill="D9D9D9"/>
          <w:lang w:val="fr-FR"/>
        </w:rPr>
        <w:t> </w:t>
      </w:r>
      <w:r w:rsidR="00A504B1" w:rsidRPr="006A72EE">
        <w:rPr>
          <w:sz w:val="22"/>
          <w:szCs w:val="22"/>
          <w:highlight w:val="lightGray"/>
          <w:shd w:val="clear" w:color="auto" w:fill="D9D9D9"/>
          <w:lang w:val="fr-FR"/>
        </w:rPr>
        <w:t>1</w:t>
      </w:r>
      <w:r w:rsidR="006A72EE">
        <w:rPr>
          <w:sz w:val="22"/>
          <w:szCs w:val="22"/>
          <w:highlight w:val="lightGray"/>
          <w:shd w:val="clear" w:color="auto" w:fill="D9D9D9"/>
          <w:lang w:val="fr-FR"/>
        </w:rPr>
        <w:t> </w:t>
      </w:r>
      <w:r w:rsidRPr="006A72EE">
        <w:rPr>
          <w:sz w:val="22"/>
          <w:szCs w:val="22"/>
          <w:highlight w:val="lightGray"/>
          <w:shd w:val="clear" w:color="auto" w:fill="D9D9D9"/>
          <w:lang w:val="fr-FR"/>
        </w:rPr>
        <w:t>comprimé</w:t>
      </w:r>
    </w:p>
    <w:p w14:paraId="71021366" w14:textId="011F7F0B" w:rsidR="007E0AE5" w:rsidRPr="006A72EE" w:rsidRDefault="007E0AE5" w:rsidP="006A72EE">
      <w:pPr>
        <w:shd w:val="clear" w:color="auto" w:fill="FFFFFF"/>
        <w:rPr>
          <w:sz w:val="22"/>
          <w:szCs w:val="22"/>
          <w:highlight w:val="lightGray"/>
          <w:shd w:val="clear" w:color="auto" w:fill="D9D9D9"/>
          <w:lang w:val="fr-FR"/>
        </w:rPr>
      </w:pPr>
      <w:r w:rsidRPr="006A72EE">
        <w:rPr>
          <w:sz w:val="22"/>
          <w:szCs w:val="22"/>
          <w:highlight w:val="lightGray"/>
          <w:shd w:val="clear" w:color="auto" w:fill="D9D9D9"/>
          <w:lang w:val="fr-FR"/>
        </w:rPr>
        <w:t>56</w:t>
      </w:r>
      <w:r w:rsidR="006A72EE">
        <w:rPr>
          <w:sz w:val="22"/>
          <w:szCs w:val="22"/>
          <w:highlight w:val="lightGray"/>
          <w:shd w:val="clear" w:color="auto" w:fill="D9D9D9"/>
          <w:lang w:val="fr-FR"/>
        </w:rPr>
        <w:t> </w:t>
      </w:r>
      <w:r w:rsidRPr="006A72EE">
        <w:rPr>
          <w:sz w:val="22"/>
          <w:szCs w:val="22"/>
          <w:highlight w:val="lightGray"/>
          <w:shd w:val="clear" w:color="auto" w:fill="D9D9D9"/>
          <w:lang w:val="fr-FR"/>
        </w:rPr>
        <w:t>comprimés</w:t>
      </w:r>
    </w:p>
    <w:p w14:paraId="77AF1D99" w14:textId="115F424D" w:rsidR="007E0AE5" w:rsidRPr="006A72EE" w:rsidRDefault="007E0AE5" w:rsidP="006A72EE">
      <w:pPr>
        <w:shd w:val="clear" w:color="auto" w:fill="FFFFFF"/>
        <w:rPr>
          <w:sz w:val="22"/>
          <w:szCs w:val="22"/>
          <w:highlight w:val="lightGray"/>
          <w:shd w:val="clear" w:color="auto" w:fill="D9D9D9"/>
          <w:lang w:val="fr-FR"/>
        </w:rPr>
      </w:pPr>
      <w:r w:rsidRPr="006A72EE">
        <w:rPr>
          <w:sz w:val="22"/>
          <w:szCs w:val="22"/>
          <w:highlight w:val="lightGray"/>
          <w:shd w:val="clear" w:color="auto" w:fill="D9D9D9"/>
          <w:lang w:val="fr-FR"/>
        </w:rPr>
        <w:t>90</w:t>
      </w:r>
      <w:r w:rsidR="006A72EE">
        <w:rPr>
          <w:sz w:val="22"/>
          <w:szCs w:val="22"/>
          <w:highlight w:val="lightGray"/>
          <w:shd w:val="clear" w:color="auto" w:fill="D9D9D9"/>
          <w:lang w:val="fr-FR"/>
        </w:rPr>
        <w:t> </w:t>
      </w:r>
      <w:r w:rsidR="004F5AFD" w:rsidRPr="006A72EE">
        <w:rPr>
          <w:sz w:val="22"/>
          <w:szCs w:val="22"/>
          <w:highlight w:val="lightGray"/>
          <w:shd w:val="clear" w:color="auto" w:fill="C0C0C0"/>
          <w:lang w:val="fr-FR"/>
        </w:rPr>
        <w:t>×</w:t>
      </w:r>
      <w:r w:rsidR="006A72EE">
        <w:rPr>
          <w:sz w:val="22"/>
          <w:szCs w:val="22"/>
          <w:highlight w:val="lightGray"/>
          <w:shd w:val="clear" w:color="auto" w:fill="D9D9D9"/>
          <w:lang w:val="fr-FR"/>
        </w:rPr>
        <w:t> </w:t>
      </w:r>
      <w:r w:rsidR="00A504B1" w:rsidRPr="006A72EE">
        <w:rPr>
          <w:sz w:val="22"/>
          <w:szCs w:val="22"/>
          <w:highlight w:val="lightGray"/>
          <w:shd w:val="clear" w:color="auto" w:fill="D9D9D9"/>
          <w:lang w:val="fr-FR"/>
        </w:rPr>
        <w:t>1</w:t>
      </w:r>
      <w:r w:rsidR="006A72EE">
        <w:rPr>
          <w:sz w:val="22"/>
          <w:szCs w:val="22"/>
          <w:highlight w:val="lightGray"/>
          <w:shd w:val="clear" w:color="auto" w:fill="D9D9D9"/>
          <w:lang w:val="fr-FR"/>
        </w:rPr>
        <w:t> </w:t>
      </w:r>
      <w:r w:rsidRPr="006A72EE">
        <w:rPr>
          <w:sz w:val="22"/>
          <w:szCs w:val="22"/>
          <w:highlight w:val="lightGray"/>
          <w:shd w:val="clear" w:color="auto" w:fill="D9D9D9"/>
          <w:lang w:val="fr-FR"/>
        </w:rPr>
        <w:t>comprimé</w:t>
      </w:r>
    </w:p>
    <w:p w14:paraId="140F7CEE" w14:textId="0FEA29E6" w:rsidR="007E0AE5" w:rsidRPr="006A72EE" w:rsidRDefault="007E0AE5" w:rsidP="006A72EE">
      <w:pPr>
        <w:pStyle w:val="En-tte"/>
        <w:widowControl/>
        <w:shd w:val="clear" w:color="auto" w:fill="FFFFFF"/>
        <w:tabs>
          <w:tab w:val="clear" w:pos="4153"/>
          <w:tab w:val="clear" w:pos="8306"/>
        </w:tabs>
        <w:rPr>
          <w:rFonts w:ascii="Times New Roman" w:hAnsi="Times New Roman"/>
          <w:sz w:val="22"/>
          <w:szCs w:val="22"/>
          <w:highlight w:val="lightGray"/>
          <w:shd w:val="clear" w:color="auto" w:fill="D9D9D9"/>
        </w:rPr>
      </w:pPr>
      <w:r w:rsidRPr="006A72EE">
        <w:rPr>
          <w:rFonts w:ascii="Times New Roman" w:hAnsi="Times New Roman"/>
          <w:sz w:val="22"/>
          <w:szCs w:val="22"/>
          <w:highlight w:val="lightGray"/>
          <w:shd w:val="clear" w:color="auto" w:fill="D9D9D9"/>
        </w:rPr>
        <w:t>98</w:t>
      </w:r>
      <w:r w:rsidR="006A72EE">
        <w:rPr>
          <w:rFonts w:ascii="Times New Roman" w:hAnsi="Times New Roman"/>
          <w:sz w:val="22"/>
          <w:szCs w:val="22"/>
          <w:highlight w:val="lightGray"/>
          <w:shd w:val="clear" w:color="auto" w:fill="D9D9D9"/>
        </w:rPr>
        <w:t> </w:t>
      </w:r>
      <w:r w:rsidRPr="006A72EE">
        <w:rPr>
          <w:rFonts w:ascii="Times New Roman" w:hAnsi="Times New Roman"/>
          <w:sz w:val="22"/>
          <w:szCs w:val="22"/>
          <w:highlight w:val="lightGray"/>
          <w:shd w:val="clear" w:color="auto" w:fill="D9D9D9"/>
        </w:rPr>
        <w:t>comprimés</w:t>
      </w:r>
    </w:p>
    <w:p w14:paraId="3138842A" w14:textId="0E7F326E" w:rsidR="007E0AE5" w:rsidRPr="00380F5C" w:rsidRDefault="007E0AE5" w:rsidP="006A72EE">
      <w:pPr>
        <w:pStyle w:val="En-tte"/>
        <w:widowControl/>
        <w:shd w:val="clear" w:color="auto" w:fill="FFFFFF"/>
        <w:tabs>
          <w:tab w:val="clear" w:pos="4153"/>
          <w:tab w:val="clear" w:pos="8306"/>
        </w:tabs>
        <w:rPr>
          <w:rFonts w:ascii="Times New Roman" w:hAnsi="Times New Roman"/>
          <w:sz w:val="22"/>
          <w:szCs w:val="22"/>
          <w:shd w:val="clear" w:color="auto" w:fill="D9D9D9"/>
        </w:rPr>
      </w:pPr>
      <w:r w:rsidRPr="006A72EE">
        <w:rPr>
          <w:rFonts w:ascii="Times New Roman" w:hAnsi="Times New Roman"/>
          <w:sz w:val="22"/>
          <w:szCs w:val="22"/>
          <w:highlight w:val="lightGray"/>
          <w:shd w:val="clear" w:color="auto" w:fill="D9D9D9"/>
        </w:rPr>
        <w:t>28</w:t>
      </w:r>
      <w:r w:rsidR="006A72EE">
        <w:rPr>
          <w:rFonts w:ascii="Times New Roman" w:hAnsi="Times New Roman"/>
          <w:sz w:val="22"/>
          <w:szCs w:val="22"/>
          <w:highlight w:val="lightGray"/>
          <w:shd w:val="clear" w:color="auto" w:fill="D9D9D9"/>
        </w:rPr>
        <w:t> </w:t>
      </w:r>
      <w:r w:rsidR="004F5AFD" w:rsidRPr="006A72EE">
        <w:rPr>
          <w:rFonts w:ascii="Times New Roman" w:hAnsi="Times New Roman"/>
          <w:sz w:val="22"/>
          <w:szCs w:val="22"/>
          <w:highlight w:val="lightGray"/>
          <w:shd w:val="clear" w:color="auto" w:fill="C0C0C0"/>
        </w:rPr>
        <w:t>×</w:t>
      </w:r>
      <w:r w:rsidR="006A72EE">
        <w:rPr>
          <w:rFonts w:ascii="Times New Roman" w:hAnsi="Times New Roman"/>
          <w:sz w:val="22"/>
          <w:szCs w:val="22"/>
          <w:highlight w:val="lightGray"/>
          <w:shd w:val="clear" w:color="auto" w:fill="D9D9D9"/>
        </w:rPr>
        <w:t> </w:t>
      </w:r>
      <w:r w:rsidRPr="006A72EE">
        <w:rPr>
          <w:rFonts w:ascii="Times New Roman" w:hAnsi="Times New Roman"/>
          <w:sz w:val="22"/>
          <w:szCs w:val="22"/>
          <w:highlight w:val="lightGray"/>
          <w:shd w:val="clear" w:color="auto" w:fill="D9D9D9"/>
        </w:rPr>
        <w:t>1</w:t>
      </w:r>
      <w:r w:rsidR="006A72EE">
        <w:rPr>
          <w:rFonts w:ascii="Times New Roman" w:hAnsi="Times New Roman"/>
          <w:sz w:val="22"/>
          <w:szCs w:val="22"/>
          <w:highlight w:val="lightGray"/>
          <w:shd w:val="clear" w:color="auto" w:fill="D9D9D9"/>
        </w:rPr>
        <w:t> </w:t>
      </w:r>
      <w:r w:rsidRPr="006A72EE">
        <w:rPr>
          <w:rFonts w:ascii="Times New Roman" w:hAnsi="Times New Roman"/>
          <w:sz w:val="22"/>
          <w:szCs w:val="22"/>
          <w:highlight w:val="lightGray"/>
          <w:shd w:val="clear" w:color="auto" w:fill="D9D9D9"/>
        </w:rPr>
        <w:t>comprimé</w:t>
      </w:r>
    </w:p>
    <w:p w14:paraId="60330098" w14:textId="77777777" w:rsidR="007E0AE5" w:rsidRPr="00380F5C" w:rsidRDefault="007E0AE5" w:rsidP="00743900">
      <w:pPr>
        <w:rPr>
          <w:sz w:val="22"/>
          <w:szCs w:val="22"/>
          <w:lang w:val="fr-FR"/>
        </w:rPr>
      </w:pPr>
    </w:p>
    <w:p w14:paraId="1FAAB00C" w14:textId="77777777" w:rsidR="007E0AE5" w:rsidRPr="00380F5C" w:rsidRDefault="007E0AE5" w:rsidP="00743900">
      <w:pPr>
        <w:rPr>
          <w:sz w:val="22"/>
          <w:szCs w:val="22"/>
          <w:lang w:val="fr-FR"/>
        </w:rPr>
      </w:pPr>
    </w:p>
    <w:p w14:paraId="28D43DBE" w14:textId="77777777" w:rsidR="00F115B5" w:rsidRPr="00380F5C" w:rsidRDefault="00F115B5"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5.</w:t>
      </w:r>
      <w:r w:rsidRPr="00380F5C">
        <w:rPr>
          <w:b/>
          <w:sz w:val="22"/>
          <w:szCs w:val="22"/>
          <w:lang w:val="fr-FR"/>
        </w:rPr>
        <w:tab/>
        <w:t>MODE ET VOIE(S) D’ADMINISTRATION</w:t>
      </w:r>
    </w:p>
    <w:p w14:paraId="4951C185" w14:textId="77777777" w:rsidR="007E0AE5" w:rsidRPr="00380F5C" w:rsidRDefault="007E0AE5" w:rsidP="006A72EE">
      <w:pPr>
        <w:keepNext/>
        <w:rPr>
          <w:sz w:val="22"/>
          <w:szCs w:val="22"/>
          <w:lang w:val="fr-FR"/>
        </w:rPr>
      </w:pPr>
    </w:p>
    <w:p w14:paraId="6079F69D" w14:textId="77777777" w:rsidR="007E0AE5" w:rsidRPr="00380F5C" w:rsidRDefault="007E0AE5" w:rsidP="00743900">
      <w:pPr>
        <w:rPr>
          <w:sz w:val="22"/>
          <w:szCs w:val="22"/>
          <w:lang w:val="fr-FR"/>
        </w:rPr>
      </w:pPr>
      <w:r w:rsidRPr="00380F5C">
        <w:rPr>
          <w:sz w:val="22"/>
          <w:szCs w:val="22"/>
          <w:lang w:val="fr-FR"/>
        </w:rPr>
        <w:t>Voie orale.</w:t>
      </w:r>
    </w:p>
    <w:p w14:paraId="41F6C312" w14:textId="77777777" w:rsidR="007E0AE5" w:rsidRPr="00380F5C" w:rsidRDefault="007E0AE5" w:rsidP="00743900">
      <w:pPr>
        <w:rPr>
          <w:sz w:val="22"/>
          <w:szCs w:val="22"/>
          <w:lang w:val="fr-FR"/>
        </w:rPr>
      </w:pPr>
      <w:r w:rsidRPr="00380F5C">
        <w:rPr>
          <w:sz w:val="22"/>
          <w:szCs w:val="22"/>
          <w:lang w:val="fr-FR"/>
        </w:rPr>
        <w:t>Lire la notice avant utilisation.</w:t>
      </w:r>
    </w:p>
    <w:p w14:paraId="32A661CE" w14:textId="77777777" w:rsidR="007E0AE5" w:rsidRPr="00380F5C" w:rsidRDefault="007E0AE5" w:rsidP="00743900">
      <w:pPr>
        <w:rPr>
          <w:sz w:val="22"/>
          <w:szCs w:val="22"/>
          <w:lang w:val="fr-FR"/>
        </w:rPr>
      </w:pPr>
    </w:p>
    <w:p w14:paraId="3402F4A1" w14:textId="77777777" w:rsidR="007E0AE5" w:rsidRPr="00380F5C" w:rsidRDefault="007E0AE5" w:rsidP="00743900">
      <w:pPr>
        <w:rPr>
          <w:sz w:val="22"/>
          <w:szCs w:val="22"/>
          <w:lang w:val="fr-FR"/>
        </w:rPr>
      </w:pPr>
    </w:p>
    <w:p w14:paraId="03C6B7DD" w14:textId="77777777" w:rsidR="00F115B5" w:rsidRPr="00380F5C" w:rsidRDefault="00F115B5" w:rsidP="006A72EE">
      <w:pPr>
        <w:keepNext/>
        <w:keepLines/>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6.</w:t>
      </w:r>
      <w:r w:rsidRPr="00380F5C">
        <w:rPr>
          <w:b/>
          <w:sz w:val="22"/>
          <w:szCs w:val="22"/>
          <w:lang w:val="fr-FR"/>
        </w:rPr>
        <w:tab/>
        <w:t>MISE EN GARDE SPÉCIALE INDIQUANT QUE LE MÉDICAMENT DOIT ÊTRE CONSERVÉ HORS DE VUE ET DE PORTÉE DES ENFANTS</w:t>
      </w:r>
    </w:p>
    <w:p w14:paraId="1595CD38" w14:textId="77777777" w:rsidR="007E0AE5" w:rsidRPr="00380F5C" w:rsidRDefault="007E0AE5" w:rsidP="006A72EE">
      <w:pPr>
        <w:keepNext/>
        <w:rPr>
          <w:sz w:val="22"/>
          <w:szCs w:val="22"/>
          <w:lang w:val="fr-FR"/>
        </w:rPr>
      </w:pPr>
    </w:p>
    <w:p w14:paraId="2EEE94A5" w14:textId="77777777" w:rsidR="007E0AE5" w:rsidRPr="00380F5C" w:rsidRDefault="007E0AE5" w:rsidP="00743900">
      <w:pPr>
        <w:rPr>
          <w:sz w:val="22"/>
          <w:szCs w:val="22"/>
          <w:lang w:val="fr-FR"/>
        </w:rPr>
      </w:pPr>
      <w:r w:rsidRPr="00380F5C">
        <w:rPr>
          <w:sz w:val="22"/>
          <w:szCs w:val="22"/>
          <w:lang w:val="fr-FR"/>
        </w:rPr>
        <w:t xml:space="preserve">Tenir hors de la </w:t>
      </w:r>
      <w:r w:rsidR="005C6DC3" w:rsidRPr="00380F5C">
        <w:rPr>
          <w:sz w:val="22"/>
          <w:szCs w:val="22"/>
          <w:lang w:val="fr-FR"/>
        </w:rPr>
        <w:t xml:space="preserve">vue </w:t>
      </w:r>
      <w:r w:rsidRPr="00380F5C">
        <w:rPr>
          <w:sz w:val="22"/>
          <w:szCs w:val="22"/>
          <w:lang w:val="fr-FR"/>
        </w:rPr>
        <w:t xml:space="preserve">et de la </w:t>
      </w:r>
      <w:r w:rsidR="005C6DC3" w:rsidRPr="00380F5C">
        <w:rPr>
          <w:sz w:val="22"/>
          <w:szCs w:val="22"/>
          <w:lang w:val="fr-FR"/>
        </w:rPr>
        <w:t xml:space="preserve">portée </w:t>
      </w:r>
      <w:r w:rsidRPr="00380F5C">
        <w:rPr>
          <w:sz w:val="22"/>
          <w:szCs w:val="22"/>
          <w:lang w:val="fr-FR"/>
        </w:rPr>
        <w:t>des enfants.</w:t>
      </w:r>
    </w:p>
    <w:p w14:paraId="11C93EDF" w14:textId="77777777" w:rsidR="007E0AE5" w:rsidRPr="00380F5C" w:rsidRDefault="007E0AE5" w:rsidP="00743900">
      <w:pPr>
        <w:rPr>
          <w:sz w:val="22"/>
          <w:szCs w:val="22"/>
          <w:lang w:val="fr-FR"/>
        </w:rPr>
      </w:pPr>
    </w:p>
    <w:p w14:paraId="707DA054" w14:textId="77777777" w:rsidR="007E0AE5" w:rsidRPr="00380F5C" w:rsidRDefault="007E0AE5" w:rsidP="00743900">
      <w:pPr>
        <w:rPr>
          <w:sz w:val="22"/>
          <w:szCs w:val="22"/>
          <w:lang w:val="fr-FR"/>
        </w:rPr>
      </w:pPr>
    </w:p>
    <w:p w14:paraId="628762A9" w14:textId="77777777" w:rsidR="00F115B5" w:rsidRPr="00380F5C" w:rsidRDefault="00F115B5"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7.</w:t>
      </w:r>
      <w:r w:rsidRPr="00380F5C">
        <w:rPr>
          <w:b/>
          <w:sz w:val="22"/>
          <w:szCs w:val="22"/>
          <w:lang w:val="fr-FR"/>
        </w:rPr>
        <w:tab/>
        <w:t>AUTRE(S) MISE(S) EN GARDE SPÉCIALE(S), SI NÉCESSAIRE</w:t>
      </w:r>
    </w:p>
    <w:p w14:paraId="29230699" w14:textId="77777777" w:rsidR="007E0AE5" w:rsidRPr="00380F5C" w:rsidRDefault="007E0AE5" w:rsidP="006A72EE">
      <w:pPr>
        <w:keepNext/>
        <w:rPr>
          <w:sz w:val="22"/>
          <w:szCs w:val="22"/>
          <w:lang w:val="fr-FR"/>
        </w:rPr>
      </w:pPr>
    </w:p>
    <w:p w14:paraId="3FC0D19B" w14:textId="77777777" w:rsidR="007E0AE5" w:rsidRPr="00380F5C" w:rsidRDefault="007E0AE5" w:rsidP="00743900">
      <w:pPr>
        <w:rPr>
          <w:sz w:val="22"/>
          <w:szCs w:val="22"/>
          <w:lang w:val="fr-FR"/>
        </w:rPr>
      </w:pPr>
    </w:p>
    <w:p w14:paraId="3602CF85" w14:textId="77777777" w:rsidR="00F115B5" w:rsidRPr="00380F5C" w:rsidRDefault="00F115B5"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8.</w:t>
      </w:r>
      <w:r w:rsidRPr="00380F5C">
        <w:rPr>
          <w:b/>
          <w:sz w:val="22"/>
          <w:szCs w:val="22"/>
          <w:lang w:val="fr-FR"/>
        </w:rPr>
        <w:tab/>
        <w:t>DATE DE PÉREMPTION</w:t>
      </w:r>
    </w:p>
    <w:p w14:paraId="0434A5CB" w14:textId="77777777" w:rsidR="007E0AE5" w:rsidRPr="00380F5C" w:rsidRDefault="007E0AE5" w:rsidP="006A72EE">
      <w:pPr>
        <w:keepNext/>
        <w:rPr>
          <w:sz w:val="22"/>
          <w:szCs w:val="22"/>
          <w:lang w:val="fr-FR"/>
        </w:rPr>
      </w:pPr>
    </w:p>
    <w:p w14:paraId="72C8FD7D" w14:textId="77777777" w:rsidR="007E0AE5" w:rsidRPr="00380F5C" w:rsidRDefault="007E0AE5" w:rsidP="00743900">
      <w:pPr>
        <w:rPr>
          <w:sz w:val="22"/>
          <w:szCs w:val="22"/>
          <w:lang w:val="fr-FR"/>
        </w:rPr>
      </w:pPr>
      <w:r w:rsidRPr="00380F5C">
        <w:rPr>
          <w:sz w:val="22"/>
          <w:szCs w:val="22"/>
          <w:lang w:val="fr-FR"/>
        </w:rPr>
        <w:t>EXP</w:t>
      </w:r>
    </w:p>
    <w:p w14:paraId="23B18CB6" w14:textId="77777777" w:rsidR="007E0AE5" w:rsidRPr="00380F5C" w:rsidRDefault="007E0AE5" w:rsidP="00743900">
      <w:pPr>
        <w:rPr>
          <w:sz w:val="22"/>
          <w:szCs w:val="22"/>
          <w:lang w:val="fr-FR"/>
        </w:rPr>
      </w:pPr>
    </w:p>
    <w:p w14:paraId="6D6FF5F6" w14:textId="77777777" w:rsidR="007E0AE5" w:rsidRPr="00380F5C" w:rsidRDefault="007E0AE5" w:rsidP="00743900">
      <w:pPr>
        <w:rPr>
          <w:sz w:val="22"/>
          <w:szCs w:val="22"/>
          <w:lang w:val="fr-FR"/>
        </w:rPr>
      </w:pPr>
    </w:p>
    <w:p w14:paraId="317D0653" w14:textId="77777777" w:rsidR="00F115B5" w:rsidRPr="00380F5C" w:rsidRDefault="00F115B5"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lastRenderedPageBreak/>
        <w:t>9.</w:t>
      </w:r>
      <w:r w:rsidRPr="00380F5C">
        <w:rPr>
          <w:b/>
          <w:sz w:val="22"/>
          <w:szCs w:val="22"/>
          <w:lang w:val="fr-FR"/>
        </w:rPr>
        <w:tab/>
        <w:t>PRÉCAUTIONS PARTICULIÈRES DE CONSERVATION</w:t>
      </w:r>
    </w:p>
    <w:p w14:paraId="15503EFC" w14:textId="77777777" w:rsidR="007E0AE5" w:rsidRPr="00380F5C" w:rsidRDefault="007E0AE5" w:rsidP="006A72EE">
      <w:pPr>
        <w:keepNext/>
        <w:rPr>
          <w:sz w:val="22"/>
          <w:szCs w:val="22"/>
          <w:lang w:val="fr-FR"/>
        </w:rPr>
      </w:pPr>
    </w:p>
    <w:p w14:paraId="428CFADA" w14:textId="17EEB13F" w:rsidR="00BD6E4A" w:rsidRPr="006A72EE" w:rsidRDefault="00BD6E4A" w:rsidP="00743900">
      <w:pPr>
        <w:rPr>
          <w:bCs/>
          <w:sz w:val="22"/>
          <w:szCs w:val="22"/>
          <w:lang w:val="fr-FR"/>
        </w:rPr>
      </w:pPr>
      <w:r w:rsidRPr="00380F5C">
        <w:rPr>
          <w:b/>
          <w:sz w:val="22"/>
          <w:szCs w:val="22"/>
          <w:lang w:val="fr-FR"/>
        </w:rPr>
        <w:t>Ce médicament ne nécessite pas de précautions particulières de conservation</w:t>
      </w:r>
      <w:r w:rsidR="0036534D" w:rsidRPr="00380F5C">
        <w:rPr>
          <w:b/>
          <w:sz w:val="22"/>
          <w:szCs w:val="22"/>
          <w:lang w:val="fr-FR"/>
        </w:rPr>
        <w:t xml:space="preserve"> concernant la température</w:t>
      </w:r>
      <w:r w:rsidRPr="00380F5C">
        <w:rPr>
          <w:b/>
          <w:sz w:val="22"/>
          <w:szCs w:val="22"/>
          <w:lang w:val="fr-FR"/>
        </w:rPr>
        <w:t>.</w:t>
      </w:r>
    </w:p>
    <w:p w14:paraId="3580449A" w14:textId="3CCB2B43" w:rsidR="007E0AE5" w:rsidRPr="00380F5C" w:rsidRDefault="00EE0463" w:rsidP="00743900">
      <w:pPr>
        <w:rPr>
          <w:sz w:val="22"/>
          <w:szCs w:val="22"/>
          <w:lang w:val="fr-FR"/>
        </w:rPr>
      </w:pPr>
      <w:r>
        <w:rPr>
          <w:b/>
          <w:sz w:val="22"/>
          <w:szCs w:val="22"/>
          <w:lang w:val="fr-FR"/>
        </w:rPr>
        <w:t>À</w:t>
      </w:r>
      <w:r w:rsidR="007E0AE5" w:rsidRPr="00380F5C">
        <w:rPr>
          <w:b/>
          <w:sz w:val="22"/>
          <w:szCs w:val="22"/>
          <w:lang w:val="fr-FR"/>
        </w:rPr>
        <w:t xml:space="preserve"> conserver dans l’emballage d</w:t>
      </w:r>
      <w:r w:rsidR="00894D5B">
        <w:rPr>
          <w:b/>
          <w:sz w:val="22"/>
          <w:szCs w:val="22"/>
          <w:lang w:val="fr-FR"/>
        </w:rPr>
        <w:t>’</w:t>
      </w:r>
      <w:r w:rsidR="007E0AE5" w:rsidRPr="00380F5C">
        <w:rPr>
          <w:b/>
          <w:sz w:val="22"/>
          <w:szCs w:val="22"/>
          <w:lang w:val="fr-FR"/>
        </w:rPr>
        <w:t>origine à l’abri de l</w:t>
      </w:r>
      <w:r w:rsidR="00894D5B">
        <w:rPr>
          <w:b/>
          <w:sz w:val="22"/>
          <w:szCs w:val="22"/>
          <w:lang w:val="fr-FR"/>
        </w:rPr>
        <w:t>’</w:t>
      </w:r>
      <w:r w:rsidR="007E0AE5" w:rsidRPr="00380F5C">
        <w:rPr>
          <w:b/>
          <w:sz w:val="22"/>
          <w:szCs w:val="22"/>
          <w:lang w:val="fr-FR"/>
        </w:rPr>
        <w:t>humidité.</w:t>
      </w:r>
    </w:p>
    <w:p w14:paraId="14D4A5C2" w14:textId="77777777" w:rsidR="007E0AE5" w:rsidRPr="00380F5C" w:rsidRDefault="007E0AE5" w:rsidP="00743900">
      <w:pPr>
        <w:rPr>
          <w:sz w:val="22"/>
          <w:szCs w:val="22"/>
          <w:lang w:val="fr-FR"/>
        </w:rPr>
      </w:pPr>
    </w:p>
    <w:p w14:paraId="3CE7C6D6" w14:textId="77777777" w:rsidR="007E0AE5" w:rsidRPr="00380F5C" w:rsidRDefault="007E0AE5" w:rsidP="00743900">
      <w:pPr>
        <w:rPr>
          <w:sz w:val="22"/>
          <w:szCs w:val="22"/>
          <w:lang w:val="fr-FR"/>
        </w:rPr>
      </w:pPr>
    </w:p>
    <w:p w14:paraId="2BE9BEDF" w14:textId="77777777" w:rsidR="006A72EE" w:rsidRPr="00380F5C" w:rsidRDefault="006A72EE" w:rsidP="006A72EE">
      <w:pPr>
        <w:keepNext/>
        <w:keepLines/>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10.</w:t>
      </w:r>
      <w:r w:rsidRPr="00380F5C">
        <w:rPr>
          <w:b/>
          <w:sz w:val="22"/>
          <w:szCs w:val="22"/>
          <w:lang w:val="fr-FR"/>
        </w:rPr>
        <w:tab/>
        <w:t>PRÉCAUTIONS PARTICULIÈRES D’ÉLIMINATION DES MÉDICAMENTS NON UTILISÉS OU DES DÉCHETS PROVENANT DE CES MÉDICAMENTS S’IL Y A LIEU</w:t>
      </w:r>
    </w:p>
    <w:p w14:paraId="03F0D95B" w14:textId="77777777" w:rsidR="007E0AE5" w:rsidRPr="006A72EE" w:rsidRDefault="007E0AE5" w:rsidP="006A72EE">
      <w:pPr>
        <w:keepNext/>
        <w:rPr>
          <w:bCs/>
          <w:sz w:val="22"/>
          <w:szCs w:val="22"/>
          <w:lang w:val="fr-FR"/>
        </w:rPr>
      </w:pPr>
    </w:p>
    <w:p w14:paraId="49CF3221" w14:textId="77777777" w:rsidR="007E0AE5" w:rsidRPr="006A72EE" w:rsidRDefault="007E0AE5" w:rsidP="00743900">
      <w:pPr>
        <w:rPr>
          <w:bCs/>
          <w:sz w:val="22"/>
          <w:szCs w:val="22"/>
          <w:lang w:val="fr-FR"/>
        </w:rPr>
      </w:pPr>
    </w:p>
    <w:p w14:paraId="6C4FB0BF" w14:textId="77777777" w:rsidR="006A72EE" w:rsidRPr="00380F5C" w:rsidRDefault="006A72EE"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11.</w:t>
      </w:r>
      <w:r w:rsidRPr="00380F5C">
        <w:rPr>
          <w:b/>
          <w:sz w:val="22"/>
          <w:szCs w:val="22"/>
          <w:lang w:val="fr-FR"/>
        </w:rPr>
        <w:tab/>
        <w:t>NOM ET ADRESSE DU TITULAIRE DE L’AUTORISATION DE MISE SUR LE MARCHÉ</w:t>
      </w:r>
    </w:p>
    <w:p w14:paraId="1162AF1F" w14:textId="77777777" w:rsidR="007E0AE5" w:rsidRPr="00380F5C" w:rsidRDefault="007E0AE5" w:rsidP="006A72EE">
      <w:pPr>
        <w:keepNext/>
        <w:rPr>
          <w:sz w:val="22"/>
          <w:szCs w:val="22"/>
          <w:lang w:val="fr-FR"/>
        </w:rPr>
      </w:pPr>
    </w:p>
    <w:p w14:paraId="11E50105" w14:textId="77777777" w:rsidR="007E0AE5" w:rsidRPr="00380F5C" w:rsidRDefault="007E0AE5" w:rsidP="006A72EE">
      <w:pPr>
        <w:keepNext/>
        <w:rPr>
          <w:sz w:val="22"/>
          <w:szCs w:val="22"/>
          <w:lang w:val="de-DE"/>
        </w:rPr>
      </w:pPr>
      <w:r w:rsidRPr="00380F5C">
        <w:rPr>
          <w:sz w:val="22"/>
          <w:szCs w:val="22"/>
          <w:lang w:val="de-DE"/>
        </w:rPr>
        <w:t>Boehringer Ingelheim International GmbH</w:t>
      </w:r>
    </w:p>
    <w:p w14:paraId="1964DE9B" w14:textId="77777777" w:rsidR="007E0AE5" w:rsidRPr="00380F5C" w:rsidRDefault="007E0AE5" w:rsidP="006A72EE">
      <w:pPr>
        <w:keepNext/>
        <w:rPr>
          <w:sz w:val="22"/>
          <w:szCs w:val="22"/>
          <w:lang w:val="de-DE"/>
        </w:rPr>
      </w:pPr>
      <w:r w:rsidRPr="00380F5C">
        <w:rPr>
          <w:sz w:val="22"/>
          <w:szCs w:val="22"/>
          <w:lang w:val="de-DE"/>
        </w:rPr>
        <w:t>Binger Str. 173</w:t>
      </w:r>
    </w:p>
    <w:p w14:paraId="4DBCA637" w14:textId="4F45DAEE" w:rsidR="007E0AE5" w:rsidRPr="00013365" w:rsidRDefault="007E0AE5" w:rsidP="006A72EE">
      <w:pPr>
        <w:keepNext/>
        <w:rPr>
          <w:sz w:val="22"/>
          <w:szCs w:val="22"/>
          <w:lang w:val="fr-FR"/>
        </w:rPr>
      </w:pPr>
      <w:r w:rsidRPr="00013365">
        <w:rPr>
          <w:sz w:val="22"/>
          <w:szCs w:val="22"/>
          <w:lang w:val="fr-FR"/>
        </w:rPr>
        <w:t xml:space="preserve">55216 </w:t>
      </w:r>
      <w:proofErr w:type="spellStart"/>
      <w:r w:rsidRPr="00013365">
        <w:rPr>
          <w:sz w:val="22"/>
          <w:szCs w:val="22"/>
          <w:lang w:val="fr-FR"/>
        </w:rPr>
        <w:t>Ingelheim</w:t>
      </w:r>
      <w:proofErr w:type="spellEnd"/>
      <w:r w:rsidRPr="00013365">
        <w:rPr>
          <w:sz w:val="22"/>
          <w:szCs w:val="22"/>
          <w:lang w:val="fr-FR"/>
        </w:rPr>
        <w:t xml:space="preserve"> am </w:t>
      </w:r>
      <w:proofErr w:type="spellStart"/>
      <w:r w:rsidRPr="00013365">
        <w:rPr>
          <w:sz w:val="22"/>
          <w:szCs w:val="22"/>
          <w:lang w:val="fr-FR"/>
        </w:rPr>
        <w:t>Rhein</w:t>
      </w:r>
      <w:proofErr w:type="spellEnd"/>
    </w:p>
    <w:p w14:paraId="594177E0" w14:textId="77777777" w:rsidR="007E0AE5" w:rsidRPr="00380F5C" w:rsidRDefault="007E0AE5" w:rsidP="00743900">
      <w:pPr>
        <w:rPr>
          <w:sz w:val="22"/>
          <w:szCs w:val="22"/>
          <w:lang w:val="fr-FR"/>
        </w:rPr>
      </w:pPr>
      <w:r w:rsidRPr="00380F5C">
        <w:rPr>
          <w:sz w:val="22"/>
          <w:szCs w:val="22"/>
          <w:lang w:val="fr-FR"/>
        </w:rPr>
        <w:t>Allemagne</w:t>
      </w:r>
    </w:p>
    <w:p w14:paraId="3FA0BBCB" w14:textId="77777777" w:rsidR="007E0AE5" w:rsidRPr="00380F5C" w:rsidRDefault="007E0AE5" w:rsidP="00743900">
      <w:pPr>
        <w:rPr>
          <w:sz w:val="22"/>
          <w:szCs w:val="22"/>
          <w:lang w:val="fr-FR"/>
        </w:rPr>
      </w:pPr>
    </w:p>
    <w:p w14:paraId="14513869" w14:textId="77777777" w:rsidR="007E0AE5" w:rsidRPr="00380F5C" w:rsidRDefault="007E0AE5" w:rsidP="00743900">
      <w:pPr>
        <w:rPr>
          <w:sz w:val="22"/>
          <w:szCs w:val="22"/>
          <w:lang w:val="fr-FR"/>
        </w:rPr>
      </w:pPr>
    </w:p>
    <w:p w14:paraId="07B57A82" w14:textId="77777777" w:rsidR="006A72EE" w:rsidRPr="00380F5C" w:rsidRDefault="006A72EE"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12.</w:t>
      </w:r>
      <w:r w:rsidRPr="00380F5C">
        <w:rPr>
          <w:b/>
          <w:sz w:val="22"/>
          <w:szCs w:val="22"/>
          <w:lang w:val="fr-FR"/>
        </w:rPr>
        <w:tab/>
        <w:t>NUMÉRO(S) D’AUTORISATION DE MISE SUR LE MARCHÉ</w:t>
      </w:r>
    </w:p>
    <w:p w14:paraId="34AE6CDF" w14:textId="77777777" w:rsidR="007E0AE5" w:rsidRPr="00380F5C" w:rsidRDefault="007E0AE5" w:rsidP="006A72EE">
      <w:pPr>
        <w:keepNext/>
        <w:rPr>
          <w:sz w:val="22"/>
          <w:szCs w:val="22"/>
          <w:lang w:val="fr-FR"/>
        </w:rPr>
      </w:pPr>
    </w:p>
    <w:p w14:paraId="22937EFB" w14:textId="404A4387" w:rsidR="002705D5" w:rsidRPr="00380F5C" w:rsidRDefault="002705D5" w:rsidP="006A72EE">
      <w:pPr>
        <w:ind w:left="1985" w:hanging="1985"/>
        <w:rPr>
          <w:sz w:val="22"/>
          <w:szCs w:val="22"/>
          <w:lang w:val="fr-FR"/>
        </w:rPr>
      </w:pPr>
      <w:r w:rsidRPr="00380F5C">
        <w:rPr>
          <w:sz w:val="22"/>
          <w:szCs w:val="22"/>
          <w:lang w:val="fr-FR"/>
        </w:rPr>
        <w:t>EU/1/02/213/017</w:t>
      </w:r>
      <w:r w:rsidRPr="00380F5C">
        <w:rPr>
          <w:sz w:val="22"/>
          <w:szCs w:val="22"/>
          <w:lang w:val="fr-FR"/>
        </w:rPr>
        <w:tab/>
        <w:t>14</w:t>
      </w:r>
      <w:r w:rsidR="006A72EE">
        <w:rPr>
          <w:sz w:val="22"/>
          <w:szCs w:val="22"/>
          <w:lang w:val="fr-FR"/>
        </w:rPr>
        <w:t> </w:t>
      </w:r>
      <w:r w:rsidRPr="00380F5C">
        <w:rPr>
          <w:sz w:val="22"/>
          <w:szCs w:val="22"/>
          <w:lang w:val="fr-FR"/>
        </w:rPr>
        <w:t>comprimés</w:t>
      </w:r>
    </w:p>
    <w:p w14:paraId="0F7B201B" w14:textId="2810845F" w:rsidR="002705D5" w:rsidRPr="006A72EE" w:rsidRDefault="002705D5" w:rsidP="006A72EE">
      <w:pPr>
        <w:ind w:left="1985" w:hanging="1985"/>
        <w:rPr>
          <w:sz w:val="22"/>
          <w:szCs w:val="22"/>
          <w:highlight w:val="lightGray"/>
          <w:shd w:val="clear" w:color="auto" w:fill="D9D9D9"/>
          <w:lang w:val="fr-FR"/>
        </w:rPr>
      </w:pPr>
      <w:r w:rsidRPr="006A72EE">
        <w:rPr>
          <w:sz w:val="22"/>
          <w:szCs w:val="22"/>
          <w:highlight w:val="lightGray"/>
          <w:shd w:val="clear" w:color="auto" w:fill="D9D9D9"/>
          <w:lang w:val="fr-FR"/>
        </w:rPr>
        <w:t>EU/1/02/213/018</w:t>
      </w:r>
      <w:r w:rsidRPr="006A72EE">
        <w:rPr>
          <w:sz w:val="22"/>
          <w:szCs w:val="22"/>
          <w:highlight w:val="lightGray"/>
          <w:shd w:val="clear" w:color="auto" w:fill="D9D9D9"/>
          <w:lang w:val="fr-FR"/>
        </w:rPr>
        <w:tab/>
        <w:t>28</w:t>
      </w:r>
      <w:r w:rsidR="006A72EE" w:rsidRPr="006A72EE">
        <w:rPr>
          <w:sz w:val="22"/>
          <w:szCs w:val="22"/>
          <w:highlight w:val="lightGray"/>
          <w:shd w:val="clear" w:color="auto" w:fill="D9D9D9"/>
          <w:lang w:val="fr-FR"/>
        </w:rPr>
        <w:t> </w:t>
      </w:r>
      <w:r w:rsidRPr="006A72EE">
        <w:rPr>
          <w:sz w:val="22"/>
          <w:szCs w:val="22"/>
          <w:highlight w:val="lightGray"/>
          <w:shd w:val="clear" w:color="auto" w:fill="D9D9D9"/>
          <w:lang w:val="fr-FR"/>
        </w:rPr>
        <w:t>comprimés</w:t>
      </w:r>
    </w:p>
    <w:p w14:paraId="558CF908" w14:textId="59477ADC" w:rsidR="00B8568D" w:rsidRPr="006A72EE" w:rsidRDefault="002705D5" w:rsidP="006A72EE">
      <w:pPr>
        <w:ind w:left="1985" w:hanging="1985"/>
        <w:rPr>
          <w:sz w:val="22"/>
          <w:szCs w:val="22"/>
          <w:highlight w:val="lightGray"/>
          <w:shd w:val="clear" w:color="auto" w:fill="D9D9D9"/>
          <w:lang w:val="fr-FR"/>
        </w:rPr>
      </w:pPr>
      <w:r w:rsidRPr="006A72EE">
        <w:rPr>
          <w:sz w:val="22"/>
          <w:szCs w:val="22"/>
          <w:highlight w:val="lightGray"/>
          <w:shd w:val="clear" w:color="auto" w:fill="D9D9D9"/>
          <w:lang w:val="fr-FR"/>
        </w:rPr>
        <w:t>EU/1/02/213/019</w:t>
      </w:r>
      <w:r w:rsidRPr="006A72EE">
        <w:rPr>
          <w:sz w:val="22"/>
          <w:szCs w:val="22"/>
          <w:highlight w:val="lightGray"/>
          <w:shd w:val="clear" w:color="auto" w:fill="D9D9D9"/>
          <w:lang w:val="fr-FR"/>
        </w:rPr>
        <w:tab/>
        <w:t>28</w:t>
      </w:r>
      <w:r w:rsidR="006A72EE" w:rsidRPr="006A72EE">
        <w:rPr>
          <w:sz w:val="22"/>
          <w:szCs w:val="22"/>
          <w:highlight w:val="lightGray"/>
          <w:shd w:val="clear" w:color="auto" w:fill="D9D9D9"/>
          <w:lang w:val="fr-FR"/>
        </w:rPr>
        <w:t> </w:t>
      </w:r>
      <w:r w:rsidR="009618FF" w:rsidRPr="006A72EE">
        <w:rPr>
          <w:sz w:val="22"/>
          <w:szCs w:val="22"/>
          <w:highlight w:val="lightGray"/>
          <w:shd w:val="clear" w:color="auto" w:fill="C0C0C0"/>
          <w:lang w:val="fr-FR"/>
        </w:rPr>
        <w:t>×</w:t>
      </w:r>
      <w:r w:rsidR="006A72EE" w:rsidRPr="006A72EE">
        <w:rPr>
          <w:sz w:val="22"/>
          <w:szCs w:val="22"/>
          <w:highlight w:val="lightGray"/>
          <w:shd w:val="clear" w:color="auto" w:fill="D9D9D9"/>
          <w:lang w:val="fr-FR"/>
        </w:rPr>
        <w:t> </w:t>
      </w:r>
      <w:r w:rsidRPr="006A72EE">
        <w:rPr>
          <w:sz w:val="22"/>
          <w:szCs w:val="22"/>
          <w:highlight w:val="lightGray"/>
          <w:shd w:val="clear" w:color="auto" w:fill="D9D9D9"/>
          <w:lang w:val="fr-FR"/>
        </w:rPr>
        <w:t>1</w:t>
      </w:r>
      <w:r w:rsidR="006A72EE" w:rsidRPr="006A72EE">
        <w:rPr>
          <w:sz w:val="22"/>
          <w:szCs w:val="22"/>
          <w:highlight w:val="lightGray"/>
          <w:shd w:val="clear" w:color="auto" w:fill="D9D9D9"/>
          <w:lang w:val="fr-FR"/>
        </w:rPr>
        <w:t> </w:t>
      </w:r>
      <w:r w:rsidRPr="006A72EE">
        <w:rPr>
          <w:sz w:val="22"/>
          <w:szCs w:val="22"/>
          <w:highlight w:val="lightGray"/>
          <w:shd w:val="clear" w:color="auto" w:fill="D9D9D9"/>
          <w:lang w:val="fr-FR"/>
        </w:rPr>
        <w:t>comprimé</w:t>
      </w:r>
    </w:p>
    <w:p w14:paraId="58F33ACA" w14:textId="26413BBD" w:rsidR="002705D5" w:rsidRPr="006A72EE" w:rsidRDefault="002705D5" w:rsidP="006A72EE">
      <w:pPr>
        <w:ind w:left="1985" w:hanging="1985"/>
        <w:rPr>
          <w:sz w:val="22"/>
          <w:szCs w:val="22"/>
          <w:highlight w:val="lightGray"/>
          <w:shd w:val="clear" w:color="auto" w:fill="D9D9D9"/>
          <w:lang w:val="fr-FR"/>
        </w:rPr>
      </w:pPr>
      <w:r w:rsidRPr="006A72EE">
        <w:rPr>
          <w:sz w:val="22"/>
          <w:szCs w:val="22"/>
          <w:highlight w:val="lightGray"/>
          <w:shd w:val="clear" w:color="auto" w:fill="D9D9D9"/>
          <w:lang w:val="fr-FR"/>
        </w:rPr>
        <w:t>EU/1/02/213/020</w:t>
      </w:r>
      <w:r w:rsidRPr="006A72EE">
        <w:rPr>
          <w:sz w:val="22"/>
          <w:szCs w:val="22"/>
          <w:highlight w:val="lightGray"/>
          <w:shd w:val="clear" w:color="auto" w:fill="D9D9D9"/>
          <w:lang w:val="fr-FR"/>
        </w:rPr>
        <w:tab/>
        <w:t>30</w:t>
      </w:r>
      <w:r w:rsidR="006A72EE" w:rsidRPr="006A72EE">
        <w:rPr>
          <w:sz w:val="22"/>
          <w:szCs w:val="22"/>
          <w:highlight w:val="lightGray"/>
          <w:shd w:val="clear" w:color="auto" w:fill="D9D9D9"/>
          <w:lang w:val="fr-FR"/>
        </w:rPr>
        <w:t> </w:t>
      </w:r>
      <w:r w:rsidR="009618FF" w:rsidRPr="006A72EE">
        <w:rPr>
          <w:sz w:val="22"/>
          <w:szCs w:val="22"/>
          <w:highlight w:val="lightGray"/>
          <w:shd w:val="clear" w:color="auto" w:fill="C0C0C0"/>
          <w:lang w:val="fr-FR"/>
        </w:rPr>
        <w:t>×</w:t>
      </w:r>
      <w:r w:rsidR="006A72EE" w:rsidRPr="006A72EE">
        <w:rPr>
          <w:sz w:val="22"/>
          <w:szCs w:val="22"/>
          <w:highlight w:val="lightGray"/>
          <w:shd w:val="clear" w:color="auto" w:fill="D9D9D9"/>
          <w:lang w:val="fr-FR"/>
        </w:rPr>
        <w:t> </w:t>
      </w:r>
      <w:r w:rsidR="00A504B1" w:rsidRPr="006A72EE">
        <w:rPr>
          <w:sz w:val="22"/>
          <w:szCs w:val="22"/>
          <w:highlight w:val="lightGray"/>
          <w:shd w:val="clear" w:color="auto" w:fill="D9D9D9"/>
          <w:lang w:val="fr-FR"/>
        </w:rPr>
        <w:t>1</w:t>
      </w:r>
      <w:r w:rsidR="006A72EE" w:rsidRPr="006A72EE">
        <w:rPr>
          <w:sz w:val="22"/>
          <w:szCs w:val="22"/>
          <w:highlight w:val="lightGray"/>
          <w:shd w:val="clear" w:color="auto" w:fill="D9D9D9"/>
          <w:lang w:val="fr-FR"/>
        </w:rPr>
        <w:t> </w:t>
      </w:r>
      <w:r w:rsidRPr="006A72EE">
        <w:rPr>
          <w:sz w:val="22"/>
          <w:szCs w:val="22"/>
          <w:highlight w:val="lightGray"/>
          <w:shd w:val="clear" w:color="auto" w:fill="D9D9D9"/>
          <w:lang w:val="fr-FR"/>
        </w:rPr>
        <w:t>comprimé</w:t>
      </w:r>
    </w:p>
    <w:p w14:paraId="06232E74" w14:textId="2C2D1DF7" w:rsidR="002705D5" w:rsidRPr="006A72EE" w:rsidRDefault="002705D5" w:rsidP="006A72EE">
      <w:pPr>
        <w:ind w:left="1985" w:hanging="1985"/>
        <w:rPr>
          <w:sz w:val="22"/>
          <w:szCs w:val="22"/>
          <w:highlight w:val="lightGray"/>
          <w:shd w:val="clear" w:color="auto" w:fill="D9D9D9"/>
          <w:lang w:val="fr-FR"/>
        </w:rPr>
      </w:pPr>
      <w:r w:rsidRPr="006A72EE">
        <w:rPr>
          <w:sz w:val="22"/>
          <w:szCs w:val="22"/>
          <w:highlight w:val="lightGray"/>
          <w:shd w:val="clear" w:color="auto" w:fill="D9D9D9"/>
          <w:lang w:val="fr-FR"/>
        </w:rPr>
        <w:t>EU/1/02/213/021</w:t>
      </w:r>
      <w:r w:rsidRPr="006A72EE">
        <w:rPr>
          <w:sz w:val="22"/>
          <w:szCs w:val="22"/>
          <w:highlight w:val="lightGray"/>
          <w:shd w:val="clear" w:color="auto" w:fill="D9D9D9"/>
          <w:lang w:val="fr-FR"/>
        </w:rPr>
        <w:tab/>
        <w:t>56</w:t>
      </w:r>
      <w:r w:rsidR="006A72EE" w:rsidRPr="006A72EE">
        <w:rPr>
          <w:sz w:val="22"/>
          <w:szCs w:val="22"/>
          <w:highlight w:val="lightGray"/>
          <w:shd w:val="clear" w:color="auto" w:fill="D9D9D9"/>
          <w:lang w:val="fr-FR"/>
        </w:rPr>
        <w:t> </w:t>
      </w:r>
      <w:r w:rsidRPr="006A72EE">
        <w:rPr>
          <w:sz w:val="22"/>
          <w:szCs w:val="22"/>
          <w:highlight w:val="lightGray"/>
          <w:shd w:val="clear" w:color="auto" w:fill="D9D9D9"/>
          <w:lang w:val="fr-FR"/>
        </w:rPr>
        <w:t>comprimés</w:t>
      </w:r>
    </w:p>
    <w:p w14:paraId="0EB9D9A2" w14:textId="2F9D9821" w:rsidR="002705D5" w:rsidRPr="006A72EE" w:rsidRDefault="002705D5" w:rsidP="006A72EE">
      <w:pPr>
        <w:ind w:left="1985" w:hanging="1985"/>
        <w:rPr>
          <w:sz w:val="22"/>
          <w:szCs w:val="22"/>
          <w:highlight w:val="lightGray"/>
          <w:shd w:val="clear" w:color="auto" w:fill="D9D9D9"/>
          <w:lang w:val="fr-FR"/>
        </w:rPr>
      </w:pPr>
      <w:r w:rsidRPr="006A72EE">
        <w:rPr>
          <w:sz w:val="22"/>
          <w:szCs w:val="22"/>
          <w:highlight w:val="lightGray"/>
          <w:shd w:val="clear" w:color="auto" w:fill="D9D9D9"/>
          <w:lang w:val="fr-FR"/>
        </w:rPr>
        <w:t>EU/1/02/213/022</w:t>
      </w:r>
      <w:r w:rsidRPr="006A72EE">
        <w:rPr>
          <w:sz w:val="22"/>
          <w:szCs w:val="22"/>
          <w:highlight w:val="lightGray"/>
          <w:shd w:val="clear" w:color="auto" w:fill="D9D9D9"/>
          <w:lang w:val="fr-FR"/>
        </w:rPr>
        <w:tab/>
        <w:t>90</w:t>
      </w:r>
      <w:bookmarkStart w:id="21" w:name="_Hlk152863458"/>
      <w:r w:rsidR="006A72EE" w:rsidRPr="006A72EE">
        <w:rPr>
          <w:sz w:val="22"/>
          <w:szCs w:val="22"/>
          <w:highlight w:val="lightGray"/>
          <w:shd w:val="clear" w:color="auto" w:fill="D9D9D9"/>
          <w:lang w:val="fr-FR"/>
        </w:rPr>
        <w:t> </w:t>
      </w:r>
      <w:r w:rsidR="009618FF" w:rsidRPr="006A72EE">
        <w:rPr>
          <w:sz w:val="22"/>
          <w:szCs w:val="22"/>
          <w:highlight w:val="lightGray"/>
          <w:shd w:val="clear" w:color="auto" w:fill="C0C0C0"/>
          <w:lang w:val="fr-FR"/>
        </w:rPr>
        <w:t>×</w:t>
      </w:r>
      <w:bookmarkEnd w:id="21"/>
      <w:r w:rsidR="006A72EE" w:rsidRPr="006A72EE">
        <w:rPr>
          <w:sz w:val="22"/>
          <w:szCs w:val="22"/>
          <w:highlight w:val="lightGray"/>
          <w:shd w:val="clear" w:color="auto" w:fill="D9D9D9"/>
          <w:lang w:val="fr-FR"/>
        </w:rPr>
        <w:t> </w:t>
      </w:r>
      <w:r w:rsidR="00A504B1" w:rsidRPr="006A72EE">
        <w:rPr>
          <w:sz w:val="22"/>
          <w:szCs w:val="22"/>
          <w:highlight w:val="lightGray"/>
          <w:shd w:val="clear" w:color="auto" w:fill="D9D9D9"/>
          <w:lang w:val="fr-FR"/>
        </w:rPr>
        <w:t>1</w:t>
      </w:r>
      <w:r w:rsidR="006A72EE" w:rsidRPr="006A72EE">
        <w:rPr>
          <w:sz w:val="22"/>
          <w:szCs w:val="22"/>
          <w:highlight w:val="lightGray"/>
          <w:shd w:val="clear" w:color="auto" w:fill="D9D9D9"/>
          <w:lang w:val="fr-FR"/>
        </w:rPr>
        <w:t> </w:t>
      </w:r>
      <w:r w:rsidRPr="006A72EE">
        <w:rPr>
          <w:sz w:val="22"/>
          <w:szCs w:val="22"/>
          <w:highlight w:val="lightGray"/>
          <w:shd w:val="clear" w:color="auto" w:fill="D9D9D9"/>
          <w:lang w:val="fr-FR"/>
        </w:rPr>
        <w:t>comprimé</w:t>
      </w:r>
    </w:p>
    <w:p w14:paraId="0ADEC5E4" w14:textId="7AD6B030" w:rsidR="002705D5" w:rsidRPr="00380F5C" w:rsidRDefault="002705D5" w:rsidP="006A72EE">
      <w:pPr>
        <w:ind w:left="1985" w:hanging="1985"/>
        <w:rPr>
          <w:sz w:val="22"/>
          <w:szCs w:val="22"/>
          <w:shd w:val="clear" w:color="auto" w:fill="D9D9D9"/>
          <w:lang w:val="fr-FR"/>
        </w:rPr>
      </w:pPr>
      <w:r w:rsidRPr="006A72EE">
        <w:rPr>
          <w:sz w:val="22"/>
          <w:szCs w:val="22"/>
          <w:highlight w:val="lightGray"/>
          <w:shd w:val="clear" w:color="auto" w:fill="D9D9D9"/>
          <w:lang w:val="fr-FR"/>
        </w:rPr>
        <w:t>EU/1/02/213/023</w:t>
      </w:r>
      <w:r w:rsidRPr="006A72EE">
        <w:rPr>
          <w:sz w:val="22"/>
          <w:szCs w:val="22"/>
          <w:highlight w:val="lightGray"/>
          <w:shd w:val="clear" w:color="auto" w:fill="D9D9D9"/>
          <w:lang w:val="fr-FR"/>
        </w:rPr>
        <w:tab/>
        <w:t>98</w:t>
      </w:r>
      <w:r w:rsidR="006A72EE" w:rsidRPr="006A72EE">
        <w:rPr>
          <w:sz w:val="22"/>
          <w:szCs w:val="22"/>
          <w:highlight w:val="lightGray"/>
          <w:shd w:val="clear" w:color="auto" w:fill="D9D9D9"/>
          <w:lang w:val="fr-FR"/>
        </w:rPr>
        <w:t> </w:t>
      </w:r>
      <w:r w:rsidRPr="006A72EE">
        <w:rPr>
          <w:sz w:val="22"/>
          <w:szCs w:val="22"/>
          <w:highlight w:val="lightGray"/>
          <w:shd w:val="clear" w:color="auto" w:fill="D9D9D9"/>
          <w:lang w:val="fr-FR"/>
        </w:rPr>
        <w:t>comprimés</w:t>
      </w:r>
    </w:p>
    <w:p w14:paraId="1F5A6B7C" w14:textId="77777777" w:rsidR="002705D5" w:rsidRPr="00380F5C" w:rsidRDefault="002705D5" w:rsidP="00743900">
      <w:pPr>
        <w:rPr>
          <w:sz w:val="22"/>
          <w:szCs w:val="22"/>
          <w:lang w:val="fr-FR"/>
        </w:rPr>
      </w:pPr>
    </w:p>
    <w:p w14:paraId="6ADA3B9A" w14:textId="77777777" w:rsidR="007E0AE5" w:rsidRPr="00380F5C" w:rsidRDefault="007E0AE5" w:rsidP="00743900">
      <w:pPr>
        <w:rPr>
          <w:sz w:val="22"/>
          <w:szCs w:val="22"/>
          <w:lang w:val="fr-FR"/>
        </w:rPr>
      </w:pPr>
    </w:p>
    <w:p w14:paraId="2067705F" w14:textId="074C7C55" w:rsidR="006A72EE" w:rsidRPr="00380F5C" w:rsidRDefault="006A72EE" w:rsidP="00B57AA9">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13.</w:t>
      </w:r>
      <w:r w:rsidRPr="00380F5C">
        <w:rPr>
          <w:b/>
          <w:sz w:val="22"/>
          <w:szCs w:val="22"/>
          <w:lang w:val="fr-FR"/>
        </w:rPr>
        <w:tab/>
        <w:t>NUMÉRO DU LOT</w:t>
      </w:r>
    </w:p>
    <w:p w14:paraId="2AAC674D" w14:textId="77777777" w:rsidR="007E0AE5" w:rsidRPr="00380F5C" w:rsidRDefault="007E0AE5" w:rsidP="006A72EE">
      <w:pPr>
        <w:keepNext/>
        <w:rPr>
          <w:sz w:val="22"/>
          <w:szCs w:val="22"/>
          <w:lang w:val="fr-FR"/>
        </w:rPr>
      </w:pPr>
    </w:p>
    <w:p w14:paraId="3303C7C5" w14:textId="77777777" w:rsidR="007E0AE5" w:rsidRPr="00380F5C" w:rsidRDefault="007E0AE5" w:rsidP="00743900">
      <w:pPr>
        <w:rPr>
          <w:sz w:val="22"/>
          <w:szCs w:val="22"/>
          <w:lang w:val="fr-FR"/>
        </w:rPr>
      </w:pPr>
      <w:r w:rsidRPr="00380F5C">
        <w:rPr>
          <w:sz w:val="22"/>
          <w:szCs w:val="22"/>
          <w:lang w:val="fr-FR"/>
        </w:rPr>
        <w:t>Lot</w:t>
      </w:r>
    </w:p>
    <w:p w14:paraId="33139F64" w14:textId="77777777" w:rsidR="007E0AE5" w:rsidRPr="00380F5C" w:rsidRDefault="007E0AE5" w:rsidP="00743900">
      <w:pPr>
        <w:rPr>
          <w:sz w:val="22"/>
          <w:szCs w:val="22"/>
          <w:lang w:val="fr-FR"/>
        </w:rPr>
      </w:pPr>
    </w:p>
    <w:p w14:paraId="12D69C78" w14:textId="77777777" w:rsidR="007E0AE5" w:rsidRPr="00380F5C" w:rsidRDefault="007E0AE5" w:rsidP="00743900">
      <w:pPr>
        <w:rPr>
          <w:sz w:val="22"/>
          <w:szCs w:val="22"/>
          <w:lang w:val="fr-FR"/>
        </w:rPr>
      </w:pPr>
    </w:p>
    <w:p w14:paraId="3E754019" w14:textId="77777777" w:rsidR="006A72EE" w:rsidRPr="00380F5C" w:rsidRDefault="006A72EE"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14.</w:t>
      </w:r>
      <w:r w:rsidRPr="00380F5C">
        <w:rPr>
          <w:b/>
          <w:sz w:val="22"/>
          <w:szCs w:val="22"/>
          <w:lang w:val="fr-FR"/>
        </w:rPr>
        <w:tab/>
        <w:t>CONDITIONS DE PRESCRIPTION ET DE DÉLIVRANCE</w:t>
      </w:r>
    </w:p>
    <w:p w14:paraId="2F969A5D" w14:textId="77777777" w:rsidR="007E0AE5" w:rsidRPr="00380F5C" w:rsidRDefault="007E0AE5" w:rsidP="006A72EE">
      <w:pPr>
        <w:keepNext/>
        <w:rPr>
          <w:sz w:val="22"/>
          <w:szCs w:val="22"/>
          <w:lang w:val="fr-FR"/>
        </w:rPr>
      </w:pPr>
    </w:p>
    <w:p w14:paraId="3FACAC0A" w14:textId="77777777" w:rsidR="007E0AE5" w:rsidRPr="00380F5C" w:rsidRDefault="007E0AE5" w:rsidP="00743900">
      <w:pPr>
        <w:rPr>
          <w:sz w:val="22"/>
          <w:szCs w:val="22"/>
          <w:lang w:val="fr-FR"/>
        </w:rPr>
      </w:pPr>
    </w:p>
    <w:p w14:paraId="06D23951" w14:textId="77777777" w:rsidR="006A72EE" w:rsidRPr="00380F5C" w:rsidRDefault="006A72EE"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15.</w:t>
      </w:r>
      <w:r w:rsidRPr="00380F5C">
        <w:rPr>
          <w:b/>
          <w:sz w:val="22"/>
          <w:szCs w:val="22"/>
          <w:lang w:val="fr-FR"/>
        </w:rPr>
        <w:tab/>
        <w:t>INDICATIONS D’UTILISATION</w:t>
      </w:r>
    </w:p>
    <w:p w14:paraId="7E00BB8C" w14:textId="77777777" w:rsidR="007E0AE5" w:rsidRPr="00380F5C" w:rsidRDefault="007E0AE5" w:rsidP="006A72EE">
      <w:pPr>
        <w:keepNext/>
        <w:rPr>
          <w:sz w:val="22"/>
          <w:szCs w:val="22"/>
          <w:lang w:val="fr-FR"/>
        </w:rPr>
      </w:pPr>
    </w:p>
    <w:p w14:paraId="7D27DF91" w14:textId="77777777" w:rsidR="007E0AE5" w:rsidRPr="00380F5C" w:rsidRDefault="007E0AE5" w:rsidP="00743900">
      <w:pPr>
        <w:rPr>
          <w:sz w:val="22"/>
          <w:szCs w:val="22"/>
          <w:lang w:val="fr-FR"/>
        </w:rPr>
      </w:pPr>
    </w:p>
    <w:p w14:paraId="7DB8CBA9" w14:textId="77777777" w:rsidR="007E0AE5" w:rsidRPr="00380F5C" w:rsidRDefault="007E0AE5"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16.</w:t>
      </w:r>
      <w:r w:rsidRPr="00380F5C">
        <w:rPr>
          <w:b/>
          <w:sz w:val="22"/>
          <w:szCs w:val="22"/>
          <w:lang w:val="fr-FR"/>
        </w:rPr>
        <w:tab/>
        <w:t>INFORMATIONS EN BRAILLE</w:t>
      </w:r>
    </w:p>
    <w:p w14:paraId="356A1AB1" w14:textId="77777777" w:rsidR="007E0AE5" w:rsidRPr="00380F5C" w:rsidRDefault="007E0AE5" w:rsidP="006A72EE">
      <w:pPr>
        <w:keepNext/>
        <w:rPr>
          <w:sz w:val="22"/>
          <w:szCs w:val="22"/>
          <w:lang w:val="fr-FR"/>
        </w:rPr>
      </w:pPr>
    </w:p>
    <w:p w14:paraId="0B0EF3E2" w14:textId="77777777" w:rsidR="00B8568D" w:rsidRPr="00380F5C" w:rsidRDefault="007E0AE5" w:rsidP="00743900">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w:t>
      </w:r>
      <w:r w:rsidR="00FE0784" w:rsidRPr="00380F5C">
        <w:rPr>
          <w:sz w:val="22"/>
          <w:szCs w:val="22"/>
          <w:lang w:val="fr-FR"/>
        </w:rPr>
        <w:t>80 mg/25 </w:t>
      </w:r>
      <w:r w:rsidRPr="00380F5C">
        <w:rPr>
          <w:sz w:val="22"/>
          <w:szCs w:val="22"/>
          <w:lang w:val="fr-FR"/>
        </w:rPr>
        <w:t>mg</w:t>
      </w:r>
    </w:p>
    <w:p w14:paraId="78B6A810" w14:textId="1C3A7E60" w:rsidR="007B383D" w:rsidRPr="00380F5C" w:rsidRDefault="007B383D" w:rsidP="00743900">
      <w:pPr>
        <w:rPr>
          <w:sz w:val="22"/>
          <w:szCs w:val="22"/>
          <w:lang w:val="fr-FR"/>
        </w:rPr>
      </w:pPr>
    </w:p>
    <w:p w14:paraId="125A6062" w14:textId="77777777" w:rsidR="007B383D" w:rsidRPr="00380F5C" w:rsidRDefault="007B383D" w:rsidP="00743900">
      <w:pPr>
        <w:rPr>
          <w:sz w:val="22"/>
          <w:szCs w:val="22"/>
          <w:lang w:val="fr-FR"/>
        </w:rPr>
      </w:pPr>
    </w:p>
    <w:p w14:paraId="303038BD" w14:textId="4BE1F4FE" w:rsidR="007B383D" w:rsidRPr="00380F5C" w:rsidRDefault="007B383D" w:rsidP="006A72EE">
      <w:pPr>
        <w:keepNext/>
        <w:pBdr>
          <w:top w:val="single" w:sz="4" w:space="1" w:color="auto"/>
          <w:left w:val="single" w:sz="4" w:space="4" w:color="auto"/>
          <w:bottom w:val="single" w:sz="4" w:space="2" w:color="auto"/>
          <w:right w:val="single" w:sz="4" w:space="4" w:color="auto"/>
        </w:pBdr>
        <w:ind w:left="567" w:hanging="567"/>
        <w:rPr>
          <w:b/>
          <w:sz w:val="22"/>
          <w:szCs w:val="22"/>
          <w:lang w:val="fr-FR"/>
        </w:rPr>
      </w:pPr>
      <w:r w:rsidRPr="00380F5C">
        <w:rPr>
          <w:b/>
          <w:sz w:val="22"/>
          <w:szCs w:val="22"/>
          <w:lang w:val="fr-FR"/>
        </w:rPr>
        <w:t>17.</w:t>
      </w:r>
      <w:r w:rsidRPr="00380F5C">
        <w:rPr>
          <w:b/>
          <w:sz w:val="22"/>
          <w:szCs w:val="22"/>
          <w:lang w:val="fr-FR"/>
        </w:rPr>
        <w:tab/>
      </w:r>
      <w:r w:rsidRPr="00380F5C">
        <w:rPr>
          <w:b/>
          <w:noProof/>
          <w:sz w:val="22"/>
          <w:szCs w:val="22"/>
          <w:lang w:val="fr-FR"/>
        </w:rPr>
        <w:t xml:space="preserve">IDENTIFIANT UNIQUE </w:t>
      </w:r>
      <w:r w:rsidR="006A72EE">
        <w:rPr>
          <w:b/>
          <w:noProof/>
          <w:sz w:val="22"/>
          <w:szCs w:val="22"/>
          <w:lang w:val="fr-FR"/>
        </w:rPr>
        <w:t>–</w:t>
      </w:r>
      <w:r w:rsidR="006A72EE" w:rsidRPr="00380F5C">
        <w:rPr>
          <w:b/>
          <w:noProof/>
          <w:sz w:val="22"/>
          <w:szCs w:val="22"/>
          <w:lang w:val="fr-FR"/>
        </w:rPr>
        <w:t xml:space="preserve"> </w:t>
      </w:r>
      <w:r w:rsidRPr="00380F5C">
        <w:rPr>
          <w:b/>
          <w:noProof/>
          <w:sz w:val="22"/>
          <w:szCs w:val="22"/>
          <w:lang w:val="fr-FR"/>
        </w:rPr>
        <w:t>CODE-BARRES 2D</w:t>
      </w:r>
    </w:p>
    <w:p w14:paraId="44FD79C9" w14:textId="77777777" w:rsidR="007B383D" w:rsidRPr="00380F5C" w:rsidRDefault="007B383D" w:rsidP="006A72EE">
      <w:pPr>
        <w:keepNext/>
        <w:rPr>
          <w:sz w:val="22"/>
          <w:szCs w:val="22"/>
          <w:lang w:val="fr-FR"/>
        </w:rPr>
      </w:pPr>
    </w:p>
    <w:p w14:paraId="4B35E6AA" w14:textId="77777777" w:rsidR="007B383D" w:rsidRPr="00380F5C" w:rsidRDefault="007B383D" w:rsidP="00743900">
      <w:pPr>
        <w:rPr>
          <w:noProof/>
          <w:sz w:val="22"/>
          <w:szCs w:val="22"/>
          <w:lang w:val="fr-FR"/>
        </w:rPr>
      </w:pPr>
      <w:r w:rsidRPr="00380F5C">
        <w:rPr>
          <w:noProof/>
          <w:sz w:val="22"/>
          <w:szCs w:val="22"/>
          <w:highlight w:val="lightGray"/>
          <w:lang w:val="fr-FR"/>
        </w:rPr>
        <w:t>code-barres 2D portant l</w:t>
      </w:r>
      <w:r w:rsidR="00FF4313" w:rsidRPr="00380F5C">
        <w:rPr>
          <w:noProof/>
          <w:sz w:val="22"/>
          <w:szCs w:val="22"/>
          <w:highlight w:val="lightGray"/>
          <w:lang w:val="fr-FR"/>
        </w:rPr>
        <w:t>’</w:t>
      </w:r>
      <w:r w:rsidRPr="00380F5C">
        <w:rPr>
          <w:noProof/>
          <w:sz w:val="22"/>
          <w:szCs w:val="22"/>
          <w:highlight w:val="lightGray"/>
          <w:lang w:val="fr-FR"/>
        </w:rPr>
        <w:t>identifiant unique inclus.</w:t>
      </w:r>
    </w:p>
    <w:p w14:paraId="6DDEEF02" w14:textId="77777777" w:rsidR="007B383D" w:rsidRPr="00380F5C" w:rsidRDefault="007B383D" w:rsidP="00743900">
      <w:pPr>
        <w:rPr>
          <w:noProof/>
          <w:sz w:val="22"/>
          <w:szCs w:val="22"/>
          <w:lang w:val="fr-FR"/>
        </w:rPr>
      </w:pPr>
    </w:p>
    <w:p w14:paraId="1C84051B" w14:textId="77777777" w:rsidR="007B383D" w:rsidRPr="00380F5C" w:rsidRDefault="007B383D" w:rsidP="00743900">
      <w:pPr>
        <w:rPr>
          <w:sz w:val="22"/>
          <w:szCs w:val="22"/>
          <w:lang w:val="fr-FR"/>
        </w:rPr>
      </w:pPr>
    </w:p>
    <w:p w14:paraId="0FC4AD82" w14:textId="3680874B" w:rsidR="007B383D" w:rsidRPr="00380F5C" w:rsidRDefault="007B383D"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lastRenderedPageBreak/>
        <w:t>18.</w:t>
      </w:r>
      <w:r w:rsidRPr="00380F5C">
        <w:rPr>
          <w:b/>
          <w:sz w:val="22"/>
          <w:szCs w:val="22"/>
          <w:lang w:val="fr-FR"/>
        </w:rPr>
        <w:tab/>
      </w:r>
      <w:r w:rsidRPr="00380F5C">
        <w:rPr>
          <w:b/>
          <w:noProof/>
          <w:sz w:val="22"/>
          <w:szCs w:val="22"/>
          <w:lang w:val="fr-FR"/>
        </w:rPr>
        <w:t xml:space="preserve">IDENTIFIANT UNIQUE </w:t>
      </w:r>
      <w:r w:rsidR="006A72EE">
        <w:rPr>
          <w:b/>
          <w:noProof/>
          <w:sz w:val="22"/>
          <w:szCs w:val="22"/>
          <w:lang w:val="fr-FR"/>
        </w:rPr>
        <w:t>–</w:t>
      </w:r>
      <w:r w:rsidR="006A72EE" w:rsidRPr="00380F5C">
        <w:rPr>
          <w:b/>
          <w:noProof/>
          <w:sz w:val="22"/>
          <w:szCs w:val="22"/>
          <w:lang w:val="fr-FR"/>
        </w:rPr>
        <w:t xml:space="preserve"> </w:t>
      </w:r>
      <w:r w:rsidRPr="00380F5C">
        <w:rPr>
          <w:b/>
          <w:noProof/>
          <w:sz w:val="22"/>
          <w:szCs w:val="22"/>
          <w:lang w:val="fr-FR"/>
        </w:rPr>
        <w:t>DONNÉES LISIBLES PAR LES HUMAINS</w:t>
      </w:r>
    </w:p>
    <w:p w14:paraId="07411FC2" w14:textId="77777777" w:rsidR="007B383D" w:rsidRPr="00380F5C" w:rsidRDefault="007B383D" w:rsidP="006A72EE">
      <w:pPr>
        <w:keepNext/>
        <w:rPr>
          <w:sz w:val="22"/>
          <w:szCs w:val="22"/>
          <w:lang w:val="fr-FR"/>
        </w:rPr>
      </w:pPr>
    </w:p>
    <w:p w14:paraId="686C0C8C" w14:textId="4A93A306" w:rsidR="007B383D" w:rsidRPr="00380F5C" w:rsidRDefault="007B383D" w:rsidP="00A04E3F">
      <w:pPr>
        <w:keepNext/>
        <w:rPr>
          <w:sz w:val="22"/>
          <w:szCs w:val="22"/>
          <w:lang w:val="fr-FR"/>
        </w:rPr>
      </w:pPr>
      <w:r w:rsidRPr="00380F5C">
        <w:rPr>
          <w:sz w:val="22"/>
          <w:szCs w:val="22"/>
          <w:lang w:val="fr-FR"/>
        </w:rPr>
        <w:t>PC</w:t>
      </w:r>
    </w:p>
    <w:p w14:paraId="142A441C" w14:textId="1CE1F79F" w:rsidR="007B383D" w:rsidRPr="00380F5C" w:rsidRDefault="007B383D" w:rsidP="00A04E3F">
      <w:pPr>
        <w:keepNext/>
        <w:rPr>
          <w:sz w:val="22"/>
          <w:szCs w:val="22"/>
          <w:lang w:val="fr-FR"/>
        </w:rPr>
      </w:pPr>
      <w:r w:rsidRPr="00380F5C">
        <w:rPr>
          <w:sz w:val="22"/>
          <w:szCs w:val="22"/>
          <w:lang w:val="fr-FR"/>
        </w:rPr>
        <w:t>SN</w:t>
      </w:r>
    </w:p>
    <w:p w14:paraId="34839334" w14:textId="2E8C7FED" w:rsidR="007B383D" w:rsidRPr="00380F5C" w:rsidRDefault="007B383D" w:rsidP="00743900">
      <w:pPr>
        <w:rPr>
          <w:sz w:val="22"/>
          <w:szCs w:val="22"/>
          <w:lang w:val="fr-FR"/>
        </w:rPr>
      </w:pPr>
      <w:r w:rsidRPr="00380F5C">
        <w:rPr>
          <w:sz w:val="22"/>
          <w:szCs w:val="22"/>
          <w:lang w:val="fr-FR"/>
        </w:rPr>
        <w:t>NN</w:t>
      </w:r>
    </w:p>
    <w:p w14:paraId="36B31219" w14:textId="77777777" w:rsidR="007E0AE5" w:rsidRPr="001210E6" w:rsidRDefault="007E0AE5" w:rsidP="00743900">
      <w:pPr>
        <w:rPr>
          <w:iCs/>
          <w:sz w:val="22"/>
          <w:szCs w:val="22"/>
          <w:lang w:val="fr-FR"/>
        </w:rPr>
      </w:pPr>
      <w:r w:rsidRPr="00380F5C">
        <w:rPr>
          <w:sz w:val="22"/>
          <w:szCs w:val="22"/>
          <w:lang w:val="fr-FR"/>
        </w:rPr>
        <w:br w:type="page"/>
      </w:r>
    </w:p>
    <w:p w14:paraId="643620A4" w14:textId="77777777" w:rsidR="006A72EE" w:rsidRPr="00380F5C" w:rsidRDefault="006A72EE" w:rsidP="006A72EE">
      <w:pPr>
        <w:pBdr>
          <w:top w:val="single" w:sz="4" w:space="1" w:color="auto"/>
          <w:left w:val="single" w:sz="4" w:space="4" w:color="auto"/>
          <w:bottom w:val="single" w:sz="4" w:space="1" w:color="auto"/>
          <w:right w:val="single" w:sz="4" w:space="4" w:color="auto"/>
        </w:pBdr>
        <w:rPr>
          <w:b/>
          <w:sz w:val="22"/>
          <w:szCs w:val="22"/>
          <w:lang w:val="fr-FR"/>
        </w:rPr>
      </w:pPr>
      <w:r w:rsidRPr="00380F5C">
        <w:rPr>
          <w:b/>
          <w:sz w:val="22"/>
          <w:szCs w:val="22"/>
          <w:lang w:val="fr-FR"/>
        </w:rPr>
        <w:lastRenderedPageBreak/>
        <w:t>MENTIONS MINIMALES DEVANT FIGURER SUR LES PLAQUETTES OU LES FILMS THERMOSOUDÉS</w:t>
      </w:r>
    </w:p>
    <w:p w14:paraId="0B8F2BD7" w14:textId="77777777" w:rsidR="006A72EE" w:rsidRPr="006A72EE" w:rsidRDefault="006A72EE" w:rsidP="006A72EE">
      <w:pPr>
        <w:pBdr>
          <w:top w:val="single" w:sz="4" w:space="1" w:color="auto"/>
          <w:left w:val="single" w:sz="4" w:space="4" w:color="auto"/>
          <w:bottom w:val="single" w:sz="4" w:space="1" w:color="auto"/>
          <w:right w:val="single" w:sz="4" w:space="4" w:color="auto"/>
        </w:pBdr>
        <w:rPr>
          <w:bCs/>
          <w:sz w:val="22"/>
          <w:szCs w:val="22"/>
          <w:lang w:val="fr-FR"/>
        </w:rPr>
      </w:pPr>
    </w:p>
    <w:p w14:paraId="0E919F0A" w14:textId="2FA38863" w:rsidR="006A72EE" w:rsidRPr="00380F5C" w:rsidRDefault="006A72EE" w:rsidP="006A72EE">
      <w:pPr>
        <w:pBdr>
          <w:top w:val="single" w:sz="4" w:space="1" w:color="auto"/>
          <w:left w:val="single" w:sz="4" w:space="4" w:color="auto"/>
          <w:bottom w:val="single" w:sz="4" w:space="1" w:color="auto"/>
          <w:right w:val="single" w:sz="4" w:space="4" w:color="auto"/>
        </w:pBdr>
        <w:rPr>
          <w:sz w:val="22"/>
          <w:szCs w:val="22"/>
          <w:lang w:val="fr-FR"/>
        </w:rPr>
      </w:pPr>
      <w:r w:rsidRPr="00380F5C">
        <w:rPr>
          <w:b/>
          <w:sz w:val="22"/>
          <w:szCs w:val="22"/>
          <w:lang w:val="fr-FR"/>
        </w:rPr>
        <w:t>Plaquette de 7</w:t>
      </w:r>
      <w:r>
        <w:rPr>
          <w:b/>
          <w:sz w:val="22"/>
          <w:szCs w:val="22"/>
          <w:lang w:val="fr-FR"/>
        </w:rPr>
        <w:t> </w:t>
      </w:r>
      <w:r w:rsidRPr="00380F5C">
        <w:rPr>
          <w:b/>
          <w:sz w:val="22"/>
          <w:szCs w:val="22"/>
          <w:lang w:val="fr-FR"/>
        </w:rPr>
        <w:t>comprimés</w:t>
      </w:r>
    </w:p>
    <w:p w14:paraId="7BCC3C0A" w14:textId="77777777" w:rsidR="007E0AE5" w:rsidRPr="00380F5C" w:rsidRDefault="007E0AE5" w:rsidP="00743900">
      <w:pPr>
        <w:rPr>
          <w:sz w:val="22"/>
          <w:szCs w:val="22"/>
          <w:lang w:val="fr-FR"/>
        </w:rPr>
      </w:pPr>
    </w:p>
    <w:p w14:paraId="65285486" w14:textId="77777777" w:rsidR="007E0AE5" w:rsidRPr="00380F5C" w:rsidRDefault="007E0AE5" w:rsidP="00743900">
      <w:pPr>
        <w:rPr>
          <w:sz w:val="22"/>
          <w:szCs w:val="22"/>
          <w:lang w:val="fr-FR"/>
        </w:rPr>
      </w:pPr>
    </w:p>
    <w:p w14:paraId="1CB31C09" w14:textId="77777777" w:rsidR="006A72EE" w:rsidRPr="00380F5C" w:rsidRDefault="006A72EE"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w:t>
      </w:r>
      <w:r w:rsidRPr="00380F5C">
        <w:rPr>
          <w:b/>
          <w:sz w:val="22"/>
          <w:szCs w:val="22"/>
          <w:lang w:val="fr-FR"/>
        </w:rPr>
        <w:tab/>
        <w:t>DÉNOMINATION DU MÉDICAMENT</w:t>
      </w:r>
    </w:p>
    <w:p w14:paraId="4172A831" w14:textId="77777777" w:rsidR="007E0AE5" w:rsidRPr="00380F5C" w:rsidRDefault="007E0AE5" w:rsidP="006A72EE">
      <w:pPr>
        <w:keepNext/>
        <w:rPr>
          <w:sz w:val="22"/>
          <w:szCs w:val="22"/>
          <w:lang w:val="fr-FR"/>
        </w:rPr>
      </w:pPr>
    </w:p>
    <w:p w14:paraId="66AB396A" w14:textId="77777777" w:rsidR="007E0AE5" w:rsidRPr="00380F5C" w:rsidRDefault="007E0AE5" w:rsidP="00743900">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w:t>
      </w:r>
      <w:r w:rsidR="00FE0784" w:rsidRPr="00380F5C">
        <w:rPr>
          <w:sz w:val="22"/>
          <w:szCs w:val="22"/>
          <w:lang w:val="fr-FR"/>
        </w:rPr>
        <w:t>80 mg/25 </w:t>
      </w:r>
      <w:r w:rsidRPr="00380F5C">
        <w:rPr>
          <w:sz w:val="22"/>
          <w:szCs w:val="22"/>
          <w:lang w:val="fr-FR"/>
        </w:rPr>
        <w:t>mg comprimés</w:t>
      </w:r>
    </w:p>
    <w:p w14:paraId="51C67AA3" w14:textId="77777777" w:rsidR="007E0AE5" w:rsidRPr="00380F5C" w:rsidRDefault="007E0AE5" w:rsidP="00743900">
      <w:pPr>
        <w:rPr>
          <w:sz w:val="22"/>
          <w:szCs w:val="22"/>
          <w:lang w:val="fr-FR"/>
        </w:rPr>
      </w:pPr>
      <w:proofErr w:type="gramStart"/>
      <w:r w:rsidRPr="00380F5C">
        <w:rPr>
          <w:sz w:val="22"/>
          <w:szCs w:val="22"/>
          <w:lang w:val="fr-FR"/>
        </w:rPr>
        <w:t>telmisartan</w:t>
      </w:r>
      <w:proofErr w:type="gramEnd"/>
      <w:r w:rsidRPr="00380F5C">
        <w:rPr>
          <w:sz w:val="22"/>
          <w:szCs w:val="22"/>
          <w:lang w:val="fr-FR"/>
        </w:rPr>
        <w:t>/hydrochlorothiazide</w:t>
      </w:r>
    </w:p>
    <w:p w14:paraId="465BA4F8" w14:textId="77777777" w:rsidR="007E0AE5" w:rsidRPr="00380F5C" w:rsidRDefault="007E0AE5" w:rsidP="00743900">
      <w:pPr>
        <w:rPr>
          <w:sz w:val="22"/>
          <w:szCs w:val="22"/>
          <w:lang w:val="fr-FR"/>
        </w:rPr>
      </w:pPr>
    </w:p>
    <w:p w14:paraId="44D48B32" w14:textId="77777777" w:rsidR="007E0AE5" w:rsidRPr="00380F5C" w:rsidRDefault="007E0AE5" w:rsidP="00743900">
      <w:pPr>
        <w:rPr>
          <w:sz w:val="22"/>
          <w:szCs w:val="22"/>
          <w:lang w:val="fr-FR"/>
        </w:rPr>
      </w:pPr>
    </w:p>
    <w:p w14:paraId="4F7FF1E2" w14:textId="77777777" w:rsidR="006A72EE" w:rsidRPr="00380F5C" w:rsidRDefault="006A72EE"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2.</w:t>
      </w:r>
      <w:r w:rsidRPr="00380F5C">
        <w:rPr>
          <w:b/>
          <w:sz w:val="22"/>
          <w:szCs w:val="22"/>
          <w:lang w:val="fr-FR"/>
        </w:rPr>
        <w:tab/>
        <w:t>NOM DU TITULAIRE DE L’AUTORISATION DE MISE SUR LE MARCHÉ</w:t>
      </w:r>
    </w:p>
    <w:p w14:paraId="0256A8CD" w14:textId="77777777" w:rsidR="007E0AE5" w:rsidRPr="00380F5C" w:rsidRDefault="007E0AE5" w:rsidP="006A72EE">
      <w:pPr>
        <w:keepNext/>
        <w:rPr>
          <w:sz w:val="22"/>
          <w:szCs w:val="22"/>
          <w:lang w:val="fr-FR"/>
        </w:rPr>
      </w:pPr>
    </w:p>
    <w:p w14:paraId="51967D17" w14:textId="77777777" w:rsidR="007E0AE5" w:rsidRPr="00380F5C" w:rsidRDefault="007E0AE5" w:rsidP="00743900">
      <w:pPr>
        <w:rPr>
          <w:sz w:val="22"/>
          <w:szCs w:val="22"/>
          <w:lang w:val="fr-FR"/>
        </w:rPr>
      </w:pPr>
      <w:r w:rsidRPr="00380F5C">
        <w:rPr>
          <w:sz w:val="22"/>
          <w:szCs w:val="22"/>
          <w:lang w:val="fr-FR"/>
        </w:rPr>
        <w:t xml:space="preserve">Boehringer </w:t>
      </w:r>
      <w:proofErr w:type="spellStart"/>
      <w:r w:rsidRPr="00380F5C">
        <w:rPr>
          <w:sz w:val="22"/>
          <w:szCs w:val="22"/>
          <w:lang w:val="fr-FR"/>
        </w:rPr>
        <w:t>Ingelheim</w:t>
      </w:r>
      <w:proofErr w:type="spellEnd"/>
      <w:r w:rsidRPr="00380F5C">
        <w:rPr>
          <w:sz w:val="22"/>
          <w:szCs w:val="22"/>
          <w:lang w:val="fr-FR"/>
        </w:rPr>
        <w:t xml:space="preserve"> (</w:t>
      </w:r>
      <w:r w:rsidRPr="006A72EE">
        <w:rPr>
          <w:sz w:val="22"/>
          <w:szCs w:val="22"/>
          <w:highlight w:val="lightGray"/>
          <w:shd w:val="clear" w:color="auto" w:fill="D9D9D9"/>
          <w:lang w:val="fr-FR"/>
        </w:rPr>
        <w:t>Logo</w:t>
      </w:r>
      <w:r w:rsidRPr="00380F5C">
        <w:rPr>
          <w:sz w:val="22"/>
          <w:szCs w:val="22"/>
          <w:lang w:val="fr-FR"/>
        </w:rPr>
        <w:t>)</w:t>
      </w:r>
    </w:p>
    <w:p w14:paraId="1549B32D" w14:textId="77777777" w:rsidR="007E0AE5" w:rsidRPr="00380F5C" w:rsidRDefault="007E0AE5" w:rsidP="00743900">
      <w:pPr>
        <w:rPr>
          <w:sz w:val="22"/>
          <w:szCs w:val="22"/>
          <w:lang w:val="fr-FR"/>
        </w:rPr>
      </w:pPr>
    </w:p>
    <w:p w14:paraId="476B8B55" w14:textId="77777777" w:rsidR="007E0AE5" w:rsidRPr="00380F5C" w:rsidRDefault="007E0AE5" w:rsidP="00743900">
      <w:pPr>
        <w:rPr>
          <w:sz w:val="22"/>
          <w:szCs w:val="22"/>
          <w:lang w:val="fr-FR"/>
        </w:rPr>
      </w:pPr>
    </w:p>
    <w:p w14:paraId="007B7771" w14:textId="77777777" w:rsidR="006A72EE" w:rsidRPr="00380F5C" w:rsidRDefault="006A72EE"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3.</w:t>
      </w:r>
      <w:r w:rsidRPr="00380F5C">
        <w:rPr>
          <w:b/>
          <w:sz w:val="22"/>
          <w:szCs w:val="22"/>
          <w:lang w:val="fr-FR"/>
        </w:rPr>
        <w:tab/>
        <w:t>DATE DE PÉREMPTION</w:t>
      </w:r>
    </w:p>
    <w:p w14:paraId="5A35D1CE" w14:textId="77777777" w:rsidR="007E0AE5" w:rsidRPr="00380F5C" w:rsidRDefault="007E0AE5" w:rsidP="006A72EE">
      <w:pPr>
        <w:keepNext/>
        <w:rPr>
          <w:sz w:val="22"/>
          <w:szCs w:val="22"/>
          <w:lang w:val="fr-FR"/>
        </w:rPr>
      </w:pPr>
    </w:p>
    <w:p w14:paraId="5DBEA42D" w14:textId="7BD32BF9" w:rsidR="007E0AE5" w:rsidRPr="00380F5C" w:rsidRDefault="007E0AE5" w:rsidP="00743900">
      <w:pPr>
        <w:rPr>
          <w:sz w:val="22"/>
          <w:szCs w:val="22"/>
          <w:lang w:val="fr-FR"/>
        </w:rPr>
      </w:pPr>
      <w:r w:rsidRPr="00380F5C">
        <w:rPr>
          <w:sz w:val="22"/>
          <w:szCs w:val="22"/>
          <w:lang w:val="fr-FR"/>
        </w:rPr>
        <w:t>EXP</w:t>
      </w:r>
    </w:p>
    <w:p w14:paraId="75AD321A" w14:textId="77777777" w:rsidR="007E0AE5" w:rsidRPr="00380F5C" w:rsidRDefault="007E0AE5" w:rsidP="00743900">
      <w:pPr>
        <w:rPr>
          <w:sz w:val="22"/>
          <w:szCs w:val="22"/>
          <w:lang w:val="fr-FR"/>
        </w:rPr>
      </w:pPr>
    </w:p>
    <w:p w14:paraId="106814E5" w14:textId="77777777" w:rsidR="007E0AE5" w:rsidRPr="00380F5C" w:rsidRDefault="007E0AE5" w:rsidP="00743900">
      <w:pPr>
        <w:rPr>
          <w:sz w:val="22"/>
          <w:szCs w:val="22"/>
          <w:lang w:val="fr-FR"/>
        </w:rPr>
      </w:pPr>
    </w:p>
    <w:p w14:paraId="66F6007E" w14:textId="77777777" w:rsidR="006A72EE" w:rsidRPr="00380F5C" w:rsidRDefault="006A72EE"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4.</w:t>
      </w:r>
      <w:r w:rsidRPr="00380F5C">
        <w:rPr>
          <w:b/>
          <w:sz w:val="22"/>
          <w:szCs w:val="22"/>
          <w:lang w:val="fr-FR"/>
        </w:rPr>
        <w:tab/>
        <w:t>NUMÉRO DU LOT</w:t>
      </w:r>
    </w:p>
    <w:p w14:paraId="776591EC" w14:textId="77777777" w:rsidR="007E0AE5" w:rsidRPr="00380F5C" w:rsidRDefault="007E0AE5" w:rsidP="006A72EE">
      <w:pPr>
        <w:keepNext/>
        <w:rPr>
          <w:sz w:val="22"/>
          <w:szCs w:val="22"/>
          <w:lang w:val="fr-FR"/>
        </w:rPr>
      </w:pPr>
    </w:p>
    <w:p w14:paraId="0E9C1342" w14:textId="77777777" w:rsidR="007E0AE5" w:rsidRPr="00380F5C" w:rsidRDefault="007E0AE5" w:rsidP="00743900">
      <w:pPr>
        <w:rPr>
          <w:sz w:val="22"/>
          <w:szCs w:val="22"/>
          <w:lang w:val="fr-FR"/>
        </w:rPr>
      </w:pPr>
      <w:r w:rsidRPr="00380F5C">
        <w:rPr>
          <w:sz w:val="22"/>
          <w:szCs w:val="22"/>
          <w:lang w:val="fr-FR"/>
        </w:rPr>
        <w:t>Lot</w:t>
      </w:r>
    </w:p>
    <w:p w14:paraId="149B7CA8" w14:textId="77777777" w:rsidR="007E0AE5" w:rsidRPr="00380F5C" w:rsidRDefault="007E0AE5" w:rsidP="00743900">
      <w:pPr>
        <w:rPr>
          <w:strike/>
          <w:sz w:val="22"/>
          <w:szCs w:val="22"/>
          <w:lang w:val="fr-FR"/>
        </w:rPr>
      </w:pPr>
    </w:p>
    <w:p w14:paraId="2C09FCEB" w14:textId="77777777" w:rsidR="007E0AE5" w:rsidRPr="00380F5C" w:rsidRDefault="007E0AE5" w:rsidP="00743900">
      <w:pPr>
        <w:rPr>
          <w:sz w:val="22"/>
          <w:szCs w:val="22"/>
          <w:lang w:val="fr-FR"/>
        </w:rPr>
      </w:pPr>
    </w:p>
    <w:p w14:paraId="16388C94" w14:textId="77777777" w:rsidR="007E0AE5" w:rsidRPr="00380F5C" w:rsidRDefault="007E0AE5"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5.</w:t>
      </w:r>
      <w:r w:rsidRPr="00380F5C">
        <w:rPr>
          <w:b/>
          <w:sz w:val="22"/>
          <w:szCs w:val="22"/>
          <w:lang w:val="fr-FR"/>
        </w:rPr>
        <w:tab/>
        <w:t>AUTRE</w:t>
      </w:r>
    </w:p>
    <w:p w14:paraId="1275CF01" w14:textId="77777777" w:rsidR="007E0AE5" w:rsidRPr="00380F5C" w:rsidRDefault="007E0AE5" w:rsidP="006A72EE">
      <w:pPr>
        <w:keepNext/>
        <w:rPr>
          <w:sz w:val="22"/>
          <w:szCs w:val="22"/>
          <w:lang w:val="fr-FR"/>
        </w:rPr>
      </w:pPr>
    </w:p>
    <w:p w14:paraId="4C93068B" w14:textId="77777777" w:rsidR="007E0AE5" w:rsidRPr="00380F5C" w:rsidRDefault="007E0AE5" w:rsidP="00743900">
      <w:pPr>
        <w:rPr>
          <w:sz w:val="22"/>
          <w:szCs w:val="22"/>
          <w:lang w:val="fr-FR"/>
        </w:rPr>
      </w:pPr>
      <w:r w:rsidRPr="00380F5C">
        <w:rPr>
          <w:sz w:val="22"/>
          <w:szCs w:val="22"/>
          <w:lang w:val="fr-FR"/>
        </w:rPr>
        <w:t>LUN</w:t>
      </w:r>
    </w:p>
    <w:p w14:paraId="3F6EF0A4" w14:textId="77777777" w:rsidR="007E0AE5" w:rsidRPr="00BD5574" w:rsidRDefault="007E0AE5" w:rsidP="00743900">
      <w:pPr>
        <w:rPr>
          <w:sz w:val="22"/>
          <w:szCs w:val="22"/>
          <w:lang w:val="sv-SE"/>
        </w:rPr>
      </w:pPr>
      <w:r w:rsidRPr="00BD5574">
        <w:rPr>
          <w:sz w:val="22"/>
          <w:szCs w:val="22"/>
          <w:lang w:val="sv-SE"/>
        </w:rPr>
        <w:t>MAR</w:t>
      </w:r>
    </w:p>
    <w:p w14:paraId="1E129DDE" w14:textId="77777777" w:rsidR="007E0AE5" w:rsidRPr="00BD5574" w:rsidRDefault="007E0AE5" w:rsidP="00743900">
      <w:pPr>
        <w:rPr>
          <w:sz w:val="22"/>
          <w:szCs w:val="22"/>
          <w:lang w:val="sv-SE"/>
        </w:rPr>
      </w:pPr>
      <w:r w:rsidRPr="00BD5574">
        <w:rPr>
          <w:sz w:val="22"/>
          <w:szCs w:val="22"/>
          <w:lang w:val="sv-SE"/>
        </w:rPr>
        <w:t>MER</w:t>
      </w:r>
    </w:p>
    <w:p w14:paraId="4B3F22C4" w14:textId="77777777" w:rsidR="007E0AE5" w:rsidRPr="00BD5574" w:rsidRDefault="007E0AE5" w:rsidP="00743900">
      <w:pPr>
        <w:rPr>
          <w:sz w:val="22"/>
          <w:szCs w:val="22"/>
          <w:lang w:val="sv-SE"/>
        </w:rPr>
      </w:pPr>
      <w:r w:rsidRPr="00BD5574">
        <w:rPr>
          <w:sz w:val="22"/>
          <w:szCs w:val="22"/>
          <w:lang w:val="sv-SE"/>
        </w:rPr>
        <w:t>JEU</w:t>
      </w:r>
    </w:p>
    <w:p w14:paraId="5025A03B" w14:textId="77777777" w:rsidR="007E0AE5" w:rsidRPr="00BD5574" w:rsidRDefault="007E0AE5" w:rsidP="00743900">
      <w:pPr>
        <w:rPr>
          <w:sz w:val="22"/>
          <w:szCs w:val="22"/>
          <w:lang w:val="sv-SE"/>
        </w:rPr>
      </w:pPr>
      <w:r w:rsidRPr="00BD5574">
        <w:rPr>
          <w:sz w:val="22"/>
          <w:szCs w:val="22"/>
          <w:lang w:val="sv-SE"/>
        </w:rPr>
        <w:t>VEN</w:t>
      </w:r>
    </w:p>
    <w:p w14:paraId="4E80C7E8" w14:textId="77777777" w:rsidR="007E0AE5" w:rsidRPr="00BD5574" w:rsidRDefault="007E0AE5" w:rsidP="00743900">
      <w:pPr>
        <w:rPr>
          <w:sz w:val="22"/>
          <w:szCs w:val="22"/>
          <w:lang w:val="sv-SE"/>
        </w:rPr>
      </w:pPr>
      <w:r w:rsidRPr="00BD5574">
        <w:rPr>
          <w:sz w:val="22"/>
          <w:szCs w:val="22"/>
          <w:lang w:val="sv-SE"/>
        </w:rPr>
        <w:t>SAM</w:t>
      </w:r>
    </w:p>
    <w:p w14:paraId="3D81EC45" w14:textId="77777777" w:rsidR="007E0AE5" w:rsidRPr="00BD5574" w:rsidRDefault="007E0AE5" w:rsidP="00743900">
      <w:pPr>
        <w:rPr>
          <w:sz w:val="22"/>
          <w:szCs w:val="22"/>
          <w:lang w:val="sv-SE"/>
        </w:rPr>
      </w:pPr>
      <w:r w:rsidRPr="00BD5574">
        <w:rPr>
          <w:sz w:val="22"/>
          <w:szCs w:val="22"/>
          <w:lang w:val="sv-SE"/>
        </w:rPr>
        <w:t>DIM</w:t>
      </w:r>
    </w:p>
    <w:p w14:paraId="3C51D681" w14:textId="77777777" w:rsidR="007E0AE5" w:rsidRPr="00BD5574" w:rsidRDefault="007E0AE5" w:rsidP="00743900">
      <w:pPr>
        <w:rPr>
          <w:sz w:val="22"/>
          <w:szCs w:val="22"/>
          <w:lang w:val="sv-SE"/>
        </w:rPr>
      </w:pPr>
    </w:p>
    <w:p w14:paraId="2A9ED8A0" w14:textId="77777777" w:rsidR="007E0AE5" w:rsidRPr="00BD5574" w:rsidRDefault="007E0AE5" w:rsidP="00743900">
      <w:pPr>
        <w:rPr>
          <w:sz w:val="22"/>
          <w:szCs w:val="22"/>
          <w:lang w:val="sv-SE"/>
        </w:rPr>
      </w:pPr>
    </w:p>
    <w:p w14:paraId="2AE929B9" w14:textId="77777777" w:rsidR="007E0AE5" w:rsidRPr="00BD5574" w:rsidRDefault="007E0AE5" w:rsidP="00743900">
      <w:pPr>
        <w:rPr>
          <w:bCs/>
          <w:iCs/>
          <w:sz w:val="22"/>
          <w:szCs w:val="22"/>
          <w:lang w:val="sv-SE"/>
        </w:rPr>
      </w:pPr>
      <w:r w:rsidRPr="00BD5574">
        <w:rPr>
          <w:bCs/>
          <w:sz w:val="22"/>
          <w:szCs w:val="22"/>
          <w:lang w:val="sv-SE"/>
        </w:rPr>
        <w:br w:type="page"/>
      </w:r>
    </w:p>
    <w:p w14:paraId="321C588C" w14:textId="77777777" w:rsidR="006A72EE" w:rsidRPr="00380F5C" w:rsidRDefault="006A72EE" w:rsidP="006A72EE">
      <w:pPr>
        <w:pBdr>
          <w:top w:val="single" w:sz="4" w:space="1" w:color="auto"/>
          <w:left w:val="single" w:sz="4" w:space="4" w:color="auto"/>
          <w:bottom w:val="single" w:sz="4" w:space="1" w:color="auto"/>
          <w:right w:val="single" w:sz="4" w:space="4" w:color="auto"/>
        </w:pBdr>
        <w:rPr>
          <w:b/>
          <w:sz w:val="22"/>
          <w:szCs w:val="22"/>
          <w:lang w:val="fr-FR"/>
        </w:rPr>
      </w:pPr>
      <w:r w:rsidRPr="00380F5C">
        <w:rPr>
          <w:b/>
          <w:sz w:val="22"/>
          <w:szCs w:val="22"/>
          <w:lang w:val="fr-FR"/>
        </w:rPr>
        <w:lastRenderedPageBreak/>
        <w:t>MENTIONS MINIMALES DEVANT FIGURER SUR LES PLAQUETTES OU LES FILMS THERMOSOUDÉS</w:t>
      </w:r>
    </w:p>
    <w:p w14:paraId="047DC596" w14:textId="77777777" w:rsidR="006A72EE" w:rsidRPr="006A72EE" w:rsidRDefault="006A72EE" w:rsidP="006A72EE">
      <w:pPr>
        <w:pBdr>
          <w:top w:val="single" w:sz="4" w:space="1" w:color="auto"/>
          <w:left w:val="single" w:sz="4" w:space="4" w:color="auto"/>
          <w:bottom w:val="single" w:sz="4" w:space="1" w:color="auto"/>
          <w:right w:val="single" w:sz="4" w:space="4" w:color="auto"/>
        </w:pBdr>
        <w:rPr>
          <w:bCs/>
          <w:sz w:val="22"/>
          <w:szCs w:val="22"/>
          <w:lang w:val="fr-FR"/>
        </w:rPr>
      </w:pPr>
    </w:p>
    <w:p w14:paraId="6811ACFC" w14:textId="076F309D" w:rsidR="006A72EE" w:rsidRPr="00380F5C" w:rsidRDefault="006A72EE" w:rsidP="00B57AA9">
      <w:pPr>
        <w:pBdr>
          <w:top w:val="single" w:sz="4" w:space="1" w:color="auto"/>
          <w:left w:val="single" w:sz="4" w:space="4" w:color="auto"/>
          <w:bottom w:val="single" w:sz="4" w:space="1" w:color="auto"/>
          <w:right w:val="single" w:sz="4" w:space="4" w:color="auto"/>
        </w:pBdr>
        <w:rPr>
          <w:sz w:val="22"/>
          <w:szCs w:val="22"/>
          <w:lang w:val="fr-FR"/>
        </w:rPr>
      </w:pPr>
      <w:r w:rsidRPr="00380F5C">
        <w:rPr>
          <w:b/>
          <w:sz w:val="22"/>
          <w:szCs w:val="22"/>
          <w:lang w:val="fr-FR"/>
        </w:rPr>
        <w:t>Plaquette unitaire de 7 ou 10</w:t>
      </w:r>
      <w:r>
        <w:rPr>
          <w:b/>
          <w:sz w:val="22"/>
          <w:szCs w:val="22"/>
          <w:lang w:val="fr-FR"/>
        </w:rPr>
        <w:t> </w:t>
      </w:r>
      <w:r w:rsidRPr="00380F5C">
        <w:rPr>
          <w:b/>
          <w:sz w:val="22"/>
          <w:szCs w:val="22"/>
          <w:lang w:val="fr-FR"/>
        </w:rPr>
        <w:t xml:space="preserve">comprimés ou </w:t>
      </w:r>
      <w:r w:rsidR="00E34866">
        <w:rPr>
          <w:b/>
          <w:sz w:val="22"/>
          <w:szCs w:val="22"/>
          <w:lang w:val="fr-FR"/>
        </w:rPr>
        <w:t>tout</w:t>
      </w:r>
      <w:r w:rsidR="00E34866" w:rsidRPr="00380F5C">
        <w:rPr>
          <w:b/>
          <w:sz w:val="22"/>
          <w:szCs w:val="22"/>
          <w:lang w:val="fr-FR"/>
        </w:rPr>
        <w:t xml:space="preserve"> </w:t>
      </w:r>
      <w:r w:rsidRPr="00380F5C">
        <w:rPr>
          <w:b/>
          <w:sz w:val="22"/>
          <w:szCs w:val="22"/>
          <w:lang w:val="fr-FR"/>
        </w:rPr>
        <w:t>type de plaquette</w:t>
      </w:r>
      <w:r w:rsidR="00133A0B" w:rsidRPr="00133A0B">
        <w:rPr>
          <w:b/>
          <w:sz w:val="22"/>
          <w:szCs w:val="22"/>
          <w:lang w:val="fr-FR"/>
        </w:rPr>
        <w:t xml:space="preserve"> </w:t>
      </w:r>
      <w:r w:rsidR="00133A0B">
        <w:rPr>
          <w:b/>
          <w:sz w:val="22"/>
          <w:szCs w:val="22"/>
          <w:lang w:val="fr-FR"/>
        </w:rPr>
        <w:t>autre que la plaquette de 7 comprimés</w:t>
      </w:r>
    </w:p>
    <w:p w14:paraId="05753C6F" w14:textId="77777777" w:rsidR="007E0AE5" w:rsidRPr="00380F5C" w:rsidRDefault="007E0AE5" w:rsidP="00743900">
      <w:pPr>
        <w:rPr>
          <w:sz w:val="22"/>
          <w:szCs w:val="22"/>
          <w:lang w:val="fr-FR"/>
        </w:rPr>
      </w:pPr>
    </w:p>
    <w:p w14:paraId="7D9C1CC7" w14:textId="77777777" w:rsidR="007E0AE5" w:rsidRPr="00380F5C" w:rsidRDefault="007E0AE5" w:rsidP="00743900">
      <w:pPr>
        <w:rPr>
          <w:sz w:val="22"/>
          <w:szCs w:val="22"/>
          <w:lang w:val="fr-FR"/>
        </w:rPr>
      </w:pPr>
    </w:p>
    <w:p w14:paraId="4F4C953B" w14:textId="77777777" w:rsidR="006A72EE" w:rsidRPr="00380F5C" w:rsidRDefault="006A72EE"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1.</w:t>
      </w:r>
      <w:r w:rsidRPr="00380F5C">
        <w:rPr>
          <w:b/>
          <w:sz w:val="22"/>
          <w:szCs w:val="22"/>
          <w:lang w:val="fr-FR"/>
        </w:rPr>
        <w:tab/>
        <w:t>DÉNOMINATION DU MÉDICAMENT</w:t>
      </w:r>
    </w:p>
    <w:p w14:paraId="5FA2EEE3" w14:textId="77777777" w:rsidR="007E0AE5" w:rsidRPr="00380F5C" w:rsidRDefault="007E0AE5" w:rsidP="006A72EE">
      <w:pPr>
        <w:keepNext/>
        <w:rPr>
          <w:sz w:val="22"/>
          <w:szCs w:val="22"/>
          <w:lang w:val="fr-FR"/>
        </w:rPr>
      </w:pPr>
    </w:p>
    <w:p w14:paraId="08B36E3C" w14:textId="77777777" w:rsidR="007E0AE5" w:rsidRPr="00380F5C" w:rsidRDefault="007E0AE5" w:rsidP="00743900">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80</w:t>
      </w:r>
      <w:r w:rsidR="00FE0784" w:rsidRPr="00380F5C">
        <w:rPr>
          <w:sz w:val="22"/>
          <w:szCs w:val="22"/>
          <w:lang w:val="fr-FR"/>
        </w:rPr>
        <w:t> </w:t>
      </w:r>
      <w:r w:rsidRPr="00380F5C">
        <w:rPr>
          <w:sz w:val="22"/>
          <w:szCs w:val="22"/>
          <w:lang w:val="fr-FR"/>
        </w:rPr>
        <w:t>mg/25</w:t>
      </w:r>
      <w:r w:rsidR="00FE0784" w:rsidRPr="00380F5C">
        <w:rPr>
          <w:sz w:val="22"/>
          <w:szCs w:val="22"/>
          <w:lang w:val="fr-FR"/>
        </w:rPr>
        <w:t> </w:t>
      </w:r>
      <w:r w:rsidRPr="00380F5C">
        <w:rPr>
          <w:sz w:val="22"/>
          <w:szCs w:val="22"/>
          <w:lang w:val="fr-FR"/>
        </w:rPr>
        <w:t>mg comprimés</w:t>
      </w:r>
    </w:p>
    <w:p w14:paraId="66989942" w14:textId="77777777" w:rsidR="007E0AE5" w:rsidRPr="00380F5C" w:rsidRDefault="007E0AE5" w:rsidP="00743900">
      <w:pPr>
        <w:rPr>
          <w:sz w:val="22"/>
          <w:szCs w:val="22"/>
          <w:lang w:val="fr-FR"/>
        </w:rPr>
      </w:pPr>
      <w:proofErr w:type="gramStart"/>
      <w:r w:rsidRPr="00380F5C">
        <w:rPr>
          <w:sz w:val="22"/>
          <w:szCs w:val="22"/>
          <w:lang w:val="fr-FR"/>
        </w:rPr>
        <w:t>telmisartan</w:t>
      </w:r>
      <w:proofErr w:type="gramEnd"/>
      <w:r w:rsidRPr="00380F5C">
        <w:rPr>
          <w:sz w:val="22"/>
          <w:szCs w:val="22"/>
          <w:lang w:val="fr-FR"/>
        </w:rPr>
        <w:t>/hydrochlorothiazide</w:t>
      </w:r>
    </w:p>
    <w:p w14:paraId="073C724A" w14:textId="77777777" w:rsidR="007E0AE5" w:rsidRPr="00380F5C" w:rsidRDefault="007E0AE5" w:rsidP="00743900">
      <w:pPr>
        <w:rPr>
          <w:sz w:val="22"/>
          <w:szCs w:val="22"/>
          <w:lang w:val="fr-FR"/>
        </w:rPr>
      </w:pPr>
    </w:p>
    <w:p w14:paraId="34F93748" w14:textId="77777777" w:rsidR="007E0AE5" w:rsidRPr="00380F5C" w:rsidRDefault="007E0AE5" w:rsidP="00743900">
      <w:pPr>
        <w:rPr>
          <w:sz w:val="22"/>
          <w:szCs w:val="22"/>
          <w:lang w:val="fr-FR"/>
        </w:rPr>
      </w:pPr>
    </w:p>
    <w:p w14:paraId="4CD3B8F9" w14:textId="77777777" w:rsidR="006A72EE" w:rsidRPr="00380F5C" w:rsidRDefault="006A72EE"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2.</w:t>
      </w:r>
      <w:r w:rsidRPr="00380F5C">
        <w:rPr>
          <w:b/>
          <w:sz w:val="22"/>
          <w:szCs w:val="22"/>
          <w:lang w:val="fr-FR"/>
        </w:rPr>
        <w:tab/>
        <w:t>NOM DU TITULAIRE DE L’AUTORISATION DE MISE SUR LE MARCHÉ</w:t>
      </w:r>
    </w:p>
    <w:p w14:paraId="0867594F" w14:textId="77777777" w:rsidR="007E0AE5" w:rsidRPr="00380F5C" w:rsidRDefault="007E0AE5" w:rsidP="006A72EE">
      <w:pPr>
        <w:keepNext/>
        <w:rPr>
          <w:sz w:val="22"/>
          <w:szCs w:val="22"/>
          <w:lang w:val="fr-FR"/>
        </w:rPr>
      </w:pPr>
    </w:p>
    <w:p w14:paraId="7FD9E132" w14:textId="77777777" w:rsidR="007E0AE5" w:rsidRPr="00380F5C" w:rsidRDefault="007E0AE5" w:rsidP="00743900">
      <w:pPr>
        <w:rPr>
          <w:sz w:val="22"/>
          <w:szCs w:val="22"/>
          <w:lang w:val="fr-FR"/>
        </w:rPr>
      </w:pPr>
      <w:r w:rsidRPr="00380F5C">
        <w:rPr>
          <w:sz w:val="22"/>
          <w:szCs w:val="22"/>
          <w:lang w:val="fr-FR"/>
        </w:rPr>
        <w:t xml:space="preserve">Boehringer </w:t>
      </w:r>
      <w:proofErr w:type="spellStart"/>
      <w:r w:rsidRPr="00380F5C">
        <w:rPr>
          <w:sz w:val="22"/>
          <w:szCs w:val="22"/>
          <w:lang w:val="fr-FR"/>
        </w:rPr>
        <w:t>Ingelheim</w:t>
      </w:r>
      <w:proofErr w:type="spellEnd"/>
      <w:r w:rsidRPr="00380F5C">
        <w:rPr>
          <w:sz w:val="22"/>
          <w:szCs w:val="22"/>
          <w:lang w:val="fr-FR"/>
        </w:rPr>
        <w:t xml:space="preserve"> (</w:t>
      </w:r>
      <w:r w:rsidRPr="006A72EE">
        <w:rPr>
          <w:sz w:val="22"/>
          <w:szCs w:val="22"/>
          <w:highlight w:val="lightGray"/>
          <w:shd w:val="clear" w:color="auto" w:fill="D9D9D9"/>
          <w:lang w:val="fr-FR"/>
        </w:rPr>
        <w:t>Logo</w:t>
      </w:r>
      <w:r w:rsidRPr="00380F5C">
        <w:rPr>
          <w:sz w:val="22"/>
          <w:szCs w:val="22"/>
          <w:lang w:val="fr-FR"/>
        </w:rPr>
        <w:t>)</w:t>
      </w:r>
    </w:p>
    <w:p w14:paraId="64A12F87" w14:textId="77777777" w:rsidR="007E0AE5" w:rsidRPr="00380F5C" w:rsidRDefault="007E0AE5" w:rsidP="00743900">
      <w:pPr>
        <w:rPr>
          <w:sz w:val="22"/>
          <w:szCs w:val="22"/>
          <w:lang w:val="fr-FR"/>
        </w:rPr>
      </w:pPr>
    </w:p>
    <w:p w14:paraId="16A92B55" w14:textId="77777777" w:rsidR="007E0AE5" w:rsidRPr="00380F5C" w:rsidRDefault="007E0AE5" w:rsidP="00743900">
      <w:pPr>
        <w:rPr>
          <w:sz w:val="22"/>
          <w:szCs w:val="22"/>
          <w:lang w:val="fr-FR"/>
        </w:rPr>
      </w:pPr>
    </w:p>
    <w:p w14:paraId="2443C698" w14:textId="77777777" w:rsidR="006A72EE" w:rsidRPr="00380F5C" w:rsidRDefault="006A72EE"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3.</w:t>
      </w:r>
      <w:r w:rsidRPr="00380F5C">
        <w:rPr>
          <w:b/>
          <w:sz w:val="22"/>
          <w:szCs w:val="22"/>
          <w:lang w:val="fr-FR"/>
        </w:rPr>
        <w:tab/>
        <w:t>DATE DE PÉREMPTION</w:t>
      </w:r>
    </w:p>
    <w:p w14:paraId="7D9FFC6A" w14:textId="77777777" w:rsidR="007E0AE5" w:rsidRPr="00380F5C" w:rsidRDefault="007E0AE5" w:rsidP="006A72EE">
      <w:pPr>
        <w:keepNext/>
        <w:rPr>
          <w:sz w:val="22"/>
          <w:szCs w:val="22"/>
          <w:lang w:val="fr-FR"/>
        </w:rPr>
      </w:pPr>
    </w:p>
    <w:p w14:paraId="7DA35F1F" w14:textId="4FA8BD04" w:rsidR="007E0AE5" w:rsidRPr="00380F5C" w:rsidRDefault="007E0AE5" w:rsidP="00743900">
      <w:pPr>
        <w:rPr>
          <w:sz w:val="22"/>
          <w:szCs w:val="22"/>
          <w:lang w:val="fr-FR"/>
        </w:rPr>
      </w:pPr>
      <w:r w:rsidRPr="00380F5C">
        <w:rPr>
          <w:sz w:val="22"/>
          <w:szCs w:val="22"/>
          <w:lang w:val="fr-FR"/>
        </w:rPr>
        <w:t>EXP</w:t>
      </w:r>
    </w:p>
    <w:p w14:paraId="7F8528C3" w14:textId="77777777" w:rsidR="007E0AE5" w:rsidRPr="00380F5C" w:rsidRDefault="007E0AE5" w:rsidP="00743900">
      <w:pPr>
        <w:rPr>
          <w:sz w:val="22"/>
          <w:szCs w:val="22"/>
          <w:lang w:val="fr-FR"/>
        </w:rPr>
      </w:pPr>
    </w:p>
    <w:p w14:paraId="3279AE76" w14:textId="77777777" w:rsidR="007E0AE5" w:rsidRPr="00380F5C" w:rsidRDefault="007E0AE5" w:rsidP="00743900">
      <w:pPr>
        <w:rPr>
          <w:sz w:val="22"/>
          <w:szCs w:val="22"/>
          <w:lang w:val="fr-FR"/>
        </w:rPr>
      </w:pPr>
    </w:p>
    <w:p w14:paraId="113C7D18" w14:textId="77777777" w:rsidR="006A72EE" w:rsidRPr="00380F5C" w:rsidRDefault="006A72EE"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4.</w:t>
      </w:r>
      <w:r w:rsidRPr="00380F5C">
        <w:rPr>
          <w:b/>
          <w:sz w:val="22"/>
          <w:szCs w:val="22"/>
          <w:lang w:val="fr-FR"/>
        </w:rPr>
        <w:tab/>
        <w:t>NUMÉRO DU LOT</w:t>
      </w:r>
    </w:p>
    <w:p w14:paraId="4DC8506C" w14:textId="77777777" w:rsidR="007E0AE5" w:rsidRPr="00380F5C" w:rsidRDefault="007E0AE5" w:rsidP="006A72EE">
      <w:pPr>
        <w:keepNext/>
        <w:rPr>
          <w:sz w:val="22"/>
          <w:szCs w:val="22"/>
          <w:lang w:val="fr-FR"/>
        </w:rPr>
      </w:pPr>
    </w:p>
    <w:p w14:paraId="18C20DD6" w14:textId="77777777" w:rsidR="007E0AE5" w:rsidRPr="00380F5C" w:rsidRDefault="007E0AE5" w:rsidP="00743900">
      <w:pPr>
        <w:rPr>
          <w:sz w:val="22"/>
          <w:szCs w:val="22"/>
          <w:lang w:val="fr-FR"/>
        </w:rPr>
      </w:pPr>
      <w:r w:rsidRPr="00380F5C">
        <w:rPr>
          <w:sz w:val="22"/>
          <w:szCs w:val="22"/>
          <w:lang w:val="fr-FR"/>
        </w:rPr>
        <w:t>Lot</w:t>
      </w:r>
    </w:p>
    <w:p w14:paraId="679992F9" w14:textId="77777777" w:rsidR="007E0AE5" w:rsidRPr="00380F5C" w:rsidRDefault="007E0AE5" w:rsidP="00743900">
      <w:pPr>
        <w:rPr>
          <w:strike/>
          <w:sz w:val="22"/>
          <w:szCs w:val="22"/>
          <w:lang w:val="fr-FR"/>
        </w:rPr>
      </w:pPr>
    </w:p>
    <w:p w14:paraId="09A83832" w14:textId="77777777" w:rsidR="007E0AE5" w:rsidRPr="00380F5C" w:rsidRDefault="007E0AE5" w:rsidP="00743900">
      <w:pPr>
        <w:rPr>
          <w:sz w:val="22"/>
          <w:szCs w:val="22"/>
          <w:lang w:val="fr-FR"/>
        </w:rPr>
      </w:pPr>
    </w:p>
    <w:p w14:paraId="1580928F" w14:textId="77777777" w:rsidR="007E0AE5" w:rsidRPr="00380F5C" w:rsidRDefault="007E0AE5" w:rsidP="006A72EE">
      <w:pPr>
        <w:keepNext/>
        <w:pBdr>
          <w:top w:val="single" w:sz="4" w:space="1" w:color="auto"/>
          <w:left w:val="single" w:sz="4" w:space="4" w:color="auto"/>
          <w:bottom w:val="single" w:sz="4" w:space="1" w:color="auto"/>
          <w:right w:val="single" w:sz="4" w:space="4" w:color="auto"/>
        </w:pBdr>
        <w:ind w:left="567" w:hanging="567"/>
        <w:rPr>
          <w:b/>
          <w:sz w:val="22"/>
          <w:szCs w:val="22"/>
          <w:lang w:val="fr-FR"/>
        </w:rPr>
      </w:pPr>
      <w:r w:rsidRPr="00380F5C">
        <w:rPr>
          <w:b/>
          <w:sz w:val="22"/>
          <w:szCs w:val="22"/>
          <w:lang w:val="fr-FR"/>
        </w:rPr>
        <w:t>5.</w:t>
      </w:r>
      <w:r w:rsidRPr="00380F5C">
        <w:rPr>
          <w:b/>
          <w:sz w:val="22"/>
          <w:szCs w:val="22"/>
          <w:lang w:val="fr-FR"/>
        </w:rPr>
        <w:tab/>
        <w:t>AUTRE</w:t>
      </w:r>
    </w:p>
    <w:p w14:paraId="5897ABC1" w14:textId="77777777" w:rsidR="006A72EE" w:rsidRDefault="006A72EE" w:rsidP="006A72EE">
      <w:pPr>
        <w:keepNext/>
        <w:rPr>
          <w:sz w:val="22"/>
          <w:szCs w:val="22"/>
          <w:lang w:val="fr-FR"/>
        </w:rPr>
      </w:pPr>
    </w:p>
    <w:p w14:paraId="00833ADD" w14:textId="77777777" w:rsidR="00740DBA" w:rsidRPr="00380F5C" w:rsidRDefault="007E0AE5" w:rsidP="006A72EE">
      <w:pPr>
        <w:rPr>
          <w:sz w:val="22"/>
          <w:szCs w:val="22"/>
          <w:lang w:val="fr-FR"/>
        </w:rPr>
      </w:pPr>
      <w:r w:rsidRPr="00380F5C">
        <w:rPr>
          <w:sz w:val="22"/>
          <w:szCs w:val="22"/>
          <w:lang w:val="fr-FR"/>
        </w:rPr>
        <w:br w:type="page"/>
      </w:r>
    </w:p>
    <w:p w14:paraId="4575EBA1" w14:textId="77777777" w:rsidR="00740DBA" w:rsidRPr="00380F5C" w:rsidRDefault="00740DBA" w:rsidP="00743900">
      <w:pPr>
        <w:jc w:val="center"/>
        <w:rPr>
          <w:sz w:val="22"/>
          <w:szCs w:val="22"/>
          <w:lang w:val="fr-FR"/>
        </w:rPr>
      </w:pPr>
    </w:p>
    <w:p w14:paraId="57DD53EF" w14:textId="77777777" w:rsidR="00740DBA" w:rsidRPr="00380F5C" w:rsidRDefault="00740DBA" w:rsidP="00743900">
      <w:pPr>
        <w:jc w:val="center"/>
        <w:rPr>
          <w:sz w:val="22"/>
          <w:szCs w:val="22"/>
          <w:lang w:val="fr-FR"/>
        </w:rPr>
      </w:pPr>
    </w:p>
    <w:p w14:paraId="60E9D1F6" w14:textId="77777777" w:rsidR="00740DBA" w:rsidRPr="00380F5C" w:rsidRDefault="00740DBA" w:rsidP="00743900">
      <w:pPr>
        <w:jc w:val="center"/>
        <w:rPr>
          <w:sz w:val="22"/>
          <w:szCs w:val="22"/>
          <w:lang w:val="fr-FR"/>
        </w:rPr>
      </w:pPr>
    </w:p>
    <w:p w14:paraId="0528B7EB" w14:textId="77777777" w:rsidR="00740DBA" w:rsidRPr="00380F5C" w:rsidRDefault="00740DBA" w:rsidP="00743900">
      <w:pPr>
        <w:jc w:val="center"/>
        <w:rPr>
          <w:sz w:val="22"/>
          <w:szCs w:val="22"/>
          <w:lang w:val="fr-FR"/>
        </w:rPr>
      </w:pPr>
    </w:p>
    <w:p w14:paraId="062454EB" w14:textId="77777777" w:rsidR="00740DBA" w:rsidRPr="00380F5C" w:rsidRDefault="00740DBA" w:rsidP="00743900">
      <w:pPr>
        <w:jc w:val="center"/>
        <w:rPr>
          <w:sz w:val="22"/>
          <w:szCs w:val="22"/>
          <w:lang w:val="fr-FR"/>
        </w:rPr>
      </w:pPr>
    </w:p>
    <w:p w14:paraId="3ADA64BB" w14:textId="77777777" w:rsidR="00740DBA" w:rsidRPr="00380F5C" w:rsidRDefault="00740DBA" w:rsidP="00743900">
      <w:pPr>
        <w:jc w:val="center"/>
        <w:rPr>
          <w:sz w:val="22"/>
          <w:szCs w:val="22"/>
          <w:lang w:val="fr-FR"/>
        </w:rPr>
      </w:pPr>
    </w:p>
    <w:p w14:paraId="67573DF6" w14:textId="77777777" w:rsidR="00740DBA" w:rsidRPr="00380F5C" w:rsidRDefault="00740DBA" w:rsidP="00743900">
      <w:pPr>
        <w:jc w:val="center"/>
        <w:rPr>
          <w:sz w:val="22"/>
          <w:szCs w:val="22"/>
          <w:lang w:val="fr-FR"/>
        </w:rPr>
      </w:pPr>
    </w:p>
    <w:p w14:paraId="18F0F304" w14:textId="77777777" w:rsidR="00740DBA" w:rsidRPr="00380F5C" w:rsidRDefault="00740DBA" w:rsidP="00743900">
      <w:pPr>
        <w:jc w:val="center"/>
        <w:rPr>
          <w:sz w:val="22"/>
          <w:szCs w:val="22"/>
          <w:lang w:val="fr-FR"/>
        </w:rPr>
      </w:pPr>
    </w:p>
    <w:p w14:paraId="6EA7A276" w14:textId="77777777" w:rsidR="00740DBA" w:rsidRPr="00380F5C" w:rsidRDefault="00740DBA" w:rsidP="00743900">
      <w:pPr>
        <w:jc w:val="center"/>
        <w:rPr>
          <w:sz w:val="22"/>
          <w:szCs w:val="22"/>
          <w:lang w:val="fr-FR"/>
        </w:rPr>
      </w:pPr>
    </w:p>
    <w:p w14:paraId="30108A0B" w14:textId="77777777" w:rsidR="00740DBA" w:rsidRPr="00380F5C" w:rsidRDefault="00740DBA" w:rsidP="00743900">
      <w:pPr>
        <w:jc w:val="center"/>
        <w:rPr>
          <w:sz w:val="22"/>
          <w:szCs w:val="22"/>
          <w:lang w:val="fr-FR"/>
        </w:rPr>
      </w:pPr>
    </w:p>
    <w:p w14:paraId="058CA789" w14:textId="77777777" w:rsidR="00740DBA" w:rsidRPr="00380F5C" w:rsidRDefault="00740DBA" w:rsidP="00743900">
      <w:pPr>
        <w:jc w:val="center"/>
        <w:rPr>
          <w:sz w:val="22"/>
          <w:szCs w:val="22"/>
          <w:lang w:val="fr-FR"/>
        </w:rPr>
      </w:pPr>
    </w:p>
    <w:p w14:paraId="0003D697" w14:textId="77777777" w:rsidR="00740DBA" w:rsidRPr="00380F5C" w:rsidRDefault="00740DBA" w:rsidP="00743900">
      <w:pPr>
        <w:jc w:val="center"/>
        <w:rPr>
          <w:sz w:val="22"/>
          <w:szCs w:val="22"/>
          <w:lang w:val="fr-FR"/>
        </w:rPr>
      </w:pPr>
    </w:p>
    <w:p w14:paraId="2E4C0B97" w14:textId="77777777" w:rsidR="00740DBA" w:rsidRPr="00380F5C" w:rsidRDefault="00740DBA" w:rsidP="00743900">
      <w:pPr>
        <w:jc w:val="center"/>
        <w:rPr>
          <w:sz w:val="22"/>
          <w:szCs w:val="22"/>
          <w:lang w:val="fr-FR"/>
        </w:rPr>
      </w:pPr>
    </w:p>
    <w:p w14:paraId="36656431" w14:textId="77777777" w:rsidR="00740DBA" w:rsidRPr="00380F5C" w:rsidRDefault="00740DBA" w:rsidP="00743900">
      <w:pPr>
        <w:jc w:val="center"/>
        <w:rPr>
          <w:sz w:val="22"/>
          <w:szCs w:val="22"/>
          <w:lang w:val="fr-FR"/>
        </w:rPr>
      </w:pPr>
    </w:p>
    <w:p w14:paraId="6AC18646" w14:textId="77777777" w:rsidR="00740DBA" w:rsidRPr="00380F5C" w:rsidRDefault="00740DBA" w:rsidP="00743900">
      <w:pPr>
        <w:jc w:val="center"/>
        <w:rPr>
          <w:sz w:val="22"/>
          <w:szCs w:val="22"/>
          <w:lang w:val="fr-FR"/>
        </w:rPr>
      </w:pPr>
    </w:p>
    <w:p w14:paraId="1D49251E" w14:textId="77777777" w:rsidR="00740DBA" w:rsidRPr="00380F5C" w:rsidRDefault="00740DBA" w:rsidP="00743900">
      <w:pPr>
        <w:jc w:val="center"/>
        <w:rPr>
          <w:sz w:val="22"/>
          <w:szCs w:val="22"/>
          <w:lang w:val="fr-FR"/>
        </w:rPr>
      </w:pPr>
    </w:p>
    <w:p w14:paraId="1A21A2C7" w14:textId="77777777" w:rsidR="00740DBA" w:rsidRPr="00380F5C" w:rsidRDefault="00740DBA" w:rsidP="00743900">
      <w:pPr>
        <w:jc w:val="center"/>
        <w:rPr>
          <w:sz w:val="22"/>
          <w:szCs w:val="22"/>
          <w:lang w:val="fr-FR"/>
        </w:rPr>
      </w:pPr>
    </w:p>
    <w:p w14:paraId="176E6C96" w14:textId="77777777" w:rsidR="00740DBA" w:rsidRPr="00380F5C" w:rsidRDefault="00740DBA" w:rsidP="00743900">
      <w:pPr>
        <w:jc w:val="center"/>
        <w:rPr>
          <w:sz w:val="22"/>
          <w:szCs w:val="22"/>
          <w:lang w:val="fr-FR"/>
        </w:rPr>
      </w:pPr>
    </w:p>
    <w:p w14:paraId="02486421" w14:textId="77777777" w:rsidR="00740DBA" w:rsidRPr="00380F5C" w:rsidRDefault="00740DBA" w:rsidP="00743900">
      <w:pPr>
        <w:jc w:val="center"/>
        <w:rPr>
          <w:sz w:val="22"/>
          <w:szCs w:val="22"/>
          <w:lang w:val="fr-FR"/>
        </w:rPr>
      </w:pPr>
    </w:p>
    <w:p w14:paraId="2E35EADB" w14:textId="77777777" w:rsidR="00740DBA" w:rsidRPr="00380F5C" w:rsidRDefault="00740DBA" w:rsidP="00743900">
      <w:pPr>
        <w:jc w:val="center"/>
        <w:rPr>
          <w:sz w:val="22"/>
          <w:szCs w:val="22"/>
          <w:lang w:val="fr-FR"/>
        </w:rPr>
      </w:pPr>
    </w:p>
    <w:p w14:paraId="657F951F" w14:textId="77777777" w:rsidR="00740DBA" w:rsidRPr="00380F5C" w:rsidRDefault="00740DBA" w:rsidP="00743900">
      <w:pPr>
        <w:jc w:val="center"/>
        <w:rPr>
          <w:sz w:val="22"/>
          <w:szCs w:val="22"/>
          <w:lang w:val="fr-FR"/>
        </w:rPr>
      </w:pPr>
    </w:p>
    <w:p w14:paraId="6A88B4A1" w14:textId="77777777" w:rsidR="00740DBA" w:rsidRPr="00380F5C" w:rsidRDefault="00740DBA" w:rsidP="00743900">
      <w:pPr>
        <w:jc w:val="center"/>
        <w:rPr>
          <w:sz w:val="22"/>
          <w:szCs w:val="22"/>
          <w:lang w:val="fr-FR"/>
        </w:rPr>
      </w:pPr>
    </w:p>
    <w:p w14:paraId="34980989" w14:textId="77777777" w:rsidR="007717F3" w:rsidRPr="00380F5C" w:rsidRDefault="007717F3" w:rsidP="00743900">
      <w:pPr>
        <w:jc w:val="center"/>
        <w:rPr>
          <w:sz w:val="22"/>
          <w:szCs w:val="22"/>
          <w:lang w:val="fr-FR"/>
        </w:rPr>
      </w:pPr>
    </w:p>
    <w:p w14:paraId="198673AF" w14:textId="2491CBD3" w:rsidR="00740DBA" w:rsidRPr="00380F5C" w:rsidRDefault="00740DBA" w:rsidP="00743900">
      <w:pPr>
        <w:pStyle w:val="QRD1"/>
        <w:suppressAutoHyphens w:val="0"/>
        <w:rPr>
          <w:szCs w:val="22"/>
        </w:rPr>
      </w:pPr>
      <w:r w:rsidRPr="00380F5C">
        <w:rPr>
          <w:szCs w:val="22"/>
        </w:rPr>
        <w:t>B. NOTICE</w:t>
      </w:r>
      <w:r w:rsidR="00546F2B">
        <w:rPr>
          <w:szCs w:val="22"/>
        </w:rPr>
        <w:fldChar w:fldCharType="begin"/>
      </w:r>
      <w:r w:rsidR="00546F2B">
        <w:rPr>
          <w:szCs w:val="22"/>
        </w:rPr>
        <w:instrText xml:space="preserve"> DOCVARIABLE VAULT_ND_0dcfefc0-99fa-41cc-930d-60dbc71231f8 \* MERGEFORMAT </w:instrText>
      </w:r>
      <w:r w:rsidR="00546F2B">
        <w:rPr>
          <w:szCs w:val="22"/>
        </w:rPr>
        <w:fldChar w:fldCharType="separate"/>
      </w:r>
      <w:r w:rsidR="00546F2B">
        <w:rPr>
          <w:szCs w:val="22"/>
        </w:rPr>
        <w:t xml:space="preserve"> </w:t>
      </w:r>
      <w:r w:rsidR="00546F2B">
        <w:rPr>
          <w:szCs w:val="22"/>
        </w:rPr>
        <w:fldChar w:fldCharType="end"/>
      </w:r>
    </w:p>
    <w:p w14:paraId="5610C954" w14:textId="77777777" w:rsidR="00740DBA" w:rsidRPr="00380F5C" w:rsidRDefault="00740DBA" w:rsidP="00743900">
      <w:pPr>
        <w:rPr>
          <w:sz w:val="22"/>
          <w:szCs w:val="22"/>
          <w:lang w:val="fr-FR"/>
        </w:rPr>
      </w:pPr>
    </w:p>
    <w:p w14:paraId="5D0883AA" w14:textId="77777777" w:rsidR="00691C51" w:rsidRPr="00380F5C" w:rsidRDefault="00740DBA" w:rsidP="00BF55AD">
      <w:pPr>
        <w:ind w:left="-142" w:firstLine="142"/>
        <w:jc w:val="center"/>
        <w:rPr>
          <w:b/>
          <w:sz w:val="22"/>
          <w:szCs w:val="22"/>
          <w:lang w:val="fr-FR"/>
        </w:rPr>
      </w:pPr>
      <w:r w:rsidRPr="00380F5C">
        <w:rPr>
          <w:sz w:val="22"/>
          <w:szCs w:val="22"/>
          <w:lang w:val="fr-FR"/>
        </w:rPr>
        <w:br w:type="page"/>
      </w:r>
      <w:r w:rsidR="005C6DC3" w:rsidRPr="00380F5C">
        <w:rPr>
          <w:b/>
          <w:sz w:val="22"/>
          <w:szCs w:val="22"/>
          <w:lang w:val="fr-FR"/>
        </w:rPr>
        <w:lastRenderedPageBreak/>
        <w:t xml:space="preserve">Notice : </w:t>
      </w:r>
      <w:r w:rsidR="00FF4313" w:rsidRPr="00380F5C">
        <w:rPr>
          <w:b/>
          <w:sz w:val="22"/>
          <w:szCs w:val="22"/>
          <w:lang w:val="fr-FR"/>
        </w:rPr>
        <w:t>I</w:t>
      </w:r>
      <w:r w:rsidR="005C6DC3" w:rsidRPr="00380F5C">
        <w:rPr>
          <w:b/>
          <w:sz w:val="22"/>
          <w:szCs w:val="22"/>
          <w:lang w:val="fr-FR"/>
        </w:rPr>
        <w:t xml:space="preserve">nformation de </w:t>
      </w:r>
      <w:r w:rsidR="005C6DC3" w:rsidRPr="00F25802">
        <w:rPr>
          <w:b/>
          <w:sz w:val="22"/>
          <w:szCs w:val="22"/>
          <w:lang w:val="fr-FR"/>
        </w:rPr>
        <w:t>l’utilisateur</w:t>
      </w:r>
    </w:p>
    <w:p w14:paraId="2AAFFD08" w14:textId="77777777" w:rsidR="00691C51" w:rsidRPr="00380F5C" w:rsidRDefault="00691C51" w:rsidP="00BF55AD">
      <w:pPr>
        <w:jc w:val="center"/>
        <w:rPr>
          <w:sz w:val="22"/>
          <w:szCs w:val="22"/>
          <w:lang w:val="fr-FR"/>
        </w:rPr>
      </w:pPr>
    </w:p>
    <w:p w14:paraId="3C8AE171" w14:textId="77777777" w:rsidR="00691C51" w:rsidRPr="00380F5C" w:rsidRDefault="00FE0784" w:rsidP="00BF55AD">
      <w:pPr>
        <w:jc w:val="center"/>
        <w:rPr>
          <w:b/>
          <w:sz w:val="22"/>
          <w:szCs w:val="22"/>
          <w:lang w:val="fr-FR"/>
        </w:rPr>
      </w:pPr>
      <w:proofErr w:type="spellStart"/>
      <w:r w:rsidRPr="00380F5C">
        <w:rPr>
          <w:b/>
          <w:sz w:val="22"/>
          <w:szCs w:val="22"/>
          <w:lang w:val="fr-FR"/>
        </w:rPr>
        <w:t>MicardisPlus</w:t>
      </w:r>
      <w:proofErr w:type="spellEnd"/>
      <w:r w:rsidRPr="00380F5C">
        <w:rPr>
          <w:b/>
          <w:sz w:val="22"/>
          <w:szCs w:val="22"/>
          <w:lang w:val="fr-FR"/>
        </w:rPr>
        <w:t xml:space="preserve"> 40 </w:t>
      </w:r>
      <w:r w:rsidR="00691C51" w:rsidRPr="00380F5C">
        <w:rPr>
          <w:b/>
          <w:sz w:val="22"/>
          <w:szCs w:val="22"/>
          <w:lang w:val="fr-FR"/>
        </w:rPr>
        <w:t>mg/</w:t>
      </w:r>
      <w:r w:rsidR="00734464" w:rsidRPr="00380F5C">
        <w:rPr>
          <w:b/>
          <w:sz w:val="22"/>
          <w:szCs w:val="22"/>
          <w:lang w:val="fr-FR"/>
        </w:rPr>
        <w:t>12,5</w:t>
      </w:r>
      <w:r w:rsidRPr="00380F5C">
        <w:rPr>
          <w:b/>
          <w:sz w:val="22"/>
          <w:szCs w:val="22"/>
          <w:lang w:val="fr-FR"/>
        </w:rPr>
        <w:t> </w:t>
      </w:r>
      <w:r w:rsidR="00691C51" w:rsidRPr="00380F5C">
        <w:rPr>
          <w:b/>
          <w:sz w:val="22"/>
          <w:szCs w:val="22"/>
          <w:lang w:val="fr-FR"/>
        </w:rPr>
        <w:t>mg comprimés</w:t>
      </w:r>
    </w:p>
    <w:p w14:paraId="36F7751B" w14:textId="77777777" w:rsidR="00691C51" w:rsidRPr="00380F5C" w:rsidRDefault="00691C51" w:rsidP="00BF55AD">
      <w:pPr>
        <w:jc w:val="center"/>
        <w:rPr>
          <w:sz w:val="22"/>
          <w:szCs w:val="22"/>
          <w:lang w:val="fr-FR"/>
        </w:rPr>
      </w:pPr>
      <w:proofErr w:type="gramStart"/>
      <w:r w:rsidRPr="00380F5C">
        <w:rPr>
          <w:sz w:val="22"/>
          <w:szCs w:val="22"/>
          <w:lang w:val="fr-FR"/>
        </w:rPr>
        <w:t>telmisartan</w:t>
      </w:r>
      <w:proofErr w:type="gramEnd"/>
      <w:r w:rsidRPr="00380F5C">
        <w:rPr>
          <w:sz w:val="22"/>
          <w:szCs w:val="22"/>
          <w:lang w:val="fr-FR"/>
        </w:rPr>
        <w:t>/hydrochlorothiazide</w:t>
      </w:r>
    </w:p>
    <w:p w14:paraId="4E546A78" w14:textId="77777777" w:rsidR="00C51132" w:rsidRPr="00380F5C" w:rsidRDefault="00C51132" w:rsidP="00BF55AD">
      <w:pPr>
        <w:rPr>
          <w:bCs/>
          <w:sz w:val="22"/>
          <w:szCs w:val="22"/>
          <w:lang w:val="fr-FR"/>
        </w:rPr>
      </w:pPr>
    </w:p>
    <w:p w14:paraId="17855962" w14:textId="77777777" w:rsidR="00C51132" w:rsidRPr="000B1283" w:rsidRDefault="00C51132" w:rsidP="00BF55AD">
      <w:pPr>
        <w:keepNext/>
        <w:rPr>
          <w:bCs/>
          <w:sz w:val="22"/>
          <w:szCs w:val="22"/>
          <w:lang w:val="fr-FR"/>
        </w:rPr>
      </w:pPr>
      <w:r w:rsidRPr="00380F5C">
        <w:rPr>
          <w:b/>
          <w:sz w:val="22"/>
          <w:szCs w:val="22"/>
          <w:lang w:val="fr-FR"/>
        </w:rPr>
        <w:t xml:space="preserve">Veuillez lire attentivement cette notice avant de </w:t>
      </w:r>
      <w:r w:rsidRPr="00F25802">
        <w:rPr>
          <w:b/>
          <w:sz w:val="22"/>
          <w:szCs w:val="22"/>
          <w:lang w:val="fr-FR"/>
        </w:rPr>
        <w:t>prendre</w:t>
      </w:r>
      <w:r w:rsidRPr="00380F5C">
        <w:rPr>
          <w:b/>
          <w:sz w:val="22"/>
          <w:szCs w:val="22"/>
          <w:lang w:val="fr-FR"/>
        </w:rPr>
        <w:t xml:space="preserve"> ce médicament</w:t>
      </w:r>
      <w:r w:rsidR="005C6DC3" w:rsidRPr="00380F5C">
        <w:rPr>
          <w:b/>
          <w:sz w:val="22"/>
          <w:szCs w:val="22"/>
          <w:lang w:val="fr-FR"/>
        </w:rPr>
        <w:t xml:space="preserve"> car elle contient des informations importantes pour vous</w:t>
      </w:r>
      <w:r w:rsidRPr="00380F5C">
        <w:rPr>
          <w:b/>
          <w:sz w:val="22"/>
          <w:szCs w:val="22"/>
          <w:lang w:val="fr-FR"/>
        </w:rPr>
        <w:t>.</w:t>
      </w:r>
    </w:p>
    <w:p w14:paraId="71C2CBA2" w14:textId="77777777" w:rsidR="00C51132" w:rsidRPr="00380F5C" w:rsidRDefault="00C51132" w:rsidP="00BF55AD">
      <w:pPr>
        <w:numPr>
          <w:ilvl w:val="0"/>
          <w:numId w:val="26"/>
        </w:numPr>
        <w:ind w:left="567" w:hanging="567"/>
        <w:rPr>
          <w:sz w:val="22"/>
          <w:szCs w:val="22"/>
          <w:lang w:val="fr-FR"/>
        </w:rPr>
      </w:pPr>
      <w:r w:rsidRPr="00380F5C">
        <w:rPr>
          <w:sz w:val="22"/>
          <w:szCs w:val="22"/>
          <w:lang w:val="fr-FR"/>
        </w:rPr>
        <w:t>Gardez cette notice</w:t>
      </w:r>
      <w:r w:rsidR="00A44F56" w:rsidRPr="00380F5C">
        <w:rPr>
          <w:sz w:val="22"/>
          <w:szCs w:val="22"/>
          <w:lang w:val="fr-FR"/>
        </w:rPr>
        <w:t>.</w:t>
      </w:r>
      <w:r w:rsidRPr="00380F5C">
        <w:rPr>
          <w:sz w:val="22"/>
          <w:szCs w:val="22"/>
          <w:lang w:val="fr-FR"/>
        </w:rPr>
        <w:t xml:space="preserve"> </w:t>
      </w:r>
      <w:r w:rsidR="00A44F56" w:rsidRPr="00380F5C">
        <w:rPr>
          <w:sz w:val="22"/>
          <w:szCs w:val="22"/>
          <w:lang w:val="fr-FR"/>
        </w:rPr>
        <w:t xml:space="preserve">Vous </w:t>
      </w:r>
      <w:r w:rsidRPr="00380F5C">
        <w:rPr>
          <w:sz w:val="22"/>
          <w:szCs w:val="22"/>
          <w:lang w:val="fr-FR"/>
        </w:rPr>
        <w:t>pourriez avoir besoin de la relire.</w:t>
      </w:r>
    </w:p>
    <w:p w14:paraId="590AE72F" w14:textId="77777777" w:rsidR="00C51132" w:rsidRPr="00380F5C" w:rsidRDefault="00C51132" w:rsidP="00BF55AD">
      <w:pPr>
        <w:numPr>
          <w:ilvl w:val="0"/>
          <w:numId w:val="26"/>
        </w:numPr>
        <w:ind w:left="567" w:hanging="567"/>
        <w:rPr>
          <w:sz w:val="22"/>
          <w:szCs w:val="22"/>
          <w:lang w:val="fr-FR"/>
        </w:rPr>
      </w:pPr>
      <w:r w:rsidRPr="00380F5C">
        <w:rPr>
          <w:sz w:val="22"/>
          <w:szCs w:val="22"/>
          <w:lang w:val="fr-FR"/>
        </w:rPr>
        <w:t xml:space="preserve">Si vous avez d’autres questions, </w:t>
      </w:r>
      <w:r w:rsidR="009A7CB0" w:rsidRPr="00380F5C">
        <w:rPr>
          <w:sz w:val="22"/>
          <w:szCs w:val="22"/>
          <w:lang w:val="fr-FR"/>
        </w:rPr>
        <w:t>interrogez</w:t>
      </w:r>
      <w:r w:rsidRPr="00380F5C">
        <w:rPr>
          <w:sz w:val="22"/>
          <w:szCs w:val="22"/>
          <w:lang w:val="fr-FR"/>
        </w:rPr>
        <w:t xml:space="preserve"> </w:t>
      </w:r>
      <w:r w:rsidRPr="00F25802">
        <w:rPr>
          <w:sz w:val="22"/>
          <w:szCs w:val="22"/>
          <w:lang w:val="fr-FR"/>
        </w:rPr>
        <w:t>votre médecin ou votre pharmacien</w:t>
      </w:r>
      <w:r w:rsidRPr="00380F5C">
        <w:rPr>
          <w:sz w:val="22"/>
          <w:szCs w:val="22"/>
          <w:lang w:val="fr-FR"/>
        </w:rPr>
        <w:t>.</w:t>
      </w:r>
    </w:p>
    <w:p w14:paraId="68B1E334" w14:textId="77777777" w:rsidR="00B8568D" w:rsidRPr="00380F5C" w:rsidRDefault="00C51132" w:rsidP="00BF55AD">
      <w:pPr>
        <w:numPr>
          <w:ilvl w:val="0"/>
          <w:numId w:val="26"/>
        </w:numPr>
        <w:ind w:left="567" w:hanging="567"/>
        <w:rPr>
          <w:sz w:val="22"/>
          <w:szCs w:val="22"/>
          <w:lang w:val="fr-FR"/>
        </w:rPr>
      </w:pPr>
      <w:r w:rsidRPr="00380F5C">
        <w:rPr>
          <w:sz w:val="22"/>
          <w:szCs w:val="22"/>
          <w:lang w:val="fr-FR"/>
        </w:rPr>
        <w:t xml:space="preserve">Ce médicament vous a été personnellement prescrit. Ne le donnez </w:t>
      </w:r>
      <w:r w:rsidR="00896657" w:rsidRPr="00380F5C">
        <w:rPr>
          <w:sz w:val="22"/>
          <w:szCs w:val="22"/>
          <w:lang w:val="fr-FR"/>
        </w:rPr>
        <w:t>pas à d’autres personnes. Il pourrait leur être nocif,</w:t>
      </w:r>
      <w:r w:rsidRPr="00380F5C">
        <w:rPr>
          <w:sz w:val="22"/>
          <w:szCs w:val="22"/>
          <w:lang w:val="fr-FR"/>
        </w:rPr>
        <w:t xml:space="preserve"> même </w:t>
      </w:r>
      <w:r w:rsidR="0008157A" w:rsidRPr="00380F5C">
        <w:rPr>
          <w:sz w:val="22"/>
          <w:szCs w:val="22"/>
          <w:lang w:val="fr-FR"/>
        </w:rPr>
        <w:t>si les signes de leur maladie sont identiques aux vôtres.</w:t>
      </w:r>
    </w:p>
    <w:p w14:paraId="341718C9" w14:textId="57AED1C2" w:rsidR="00C51132" w:rsidRPr="00380F5C" w:rsidRDefault="00C51132" w:rsidP="00BF55AD">
      <w:pPr>
        <w:numPr>
          <w:ilvl w:val="0"/>
          <w:numId w:val="26"/>
        </w:numPr>
        <w:ind w:left="567" w:hanging="567"/>
        <w:rPr>
          <w:sz w:val="22"/>
          <w:szCs w:val="22"/>
          <w:lang w:val="fr-FR"/>
        </w:rPr>
      </w:pPr>
      <w:r w:rsidRPr="00380F5C">
        <w:rPr>
          <w:sz w:val="22"/>
          <w:szCs w:val="22"/>
          <w:lang w:val="fr-FR"/>
        </w:rPr>
        <w:t xml:space="preserve">Si </w:t>
      </w:r>
      <w:r w:rsidR="0008157A" w:rsidRPr="00380F5C">
        <w:rPr>
          <w:sz w:val="22"/>
          <w:szCs w:val="22"/>
          <w:lang w:val="fr-FR"/>
        </w:rPr>
        <w:t>vous ressentez un quelconque effet indésirable, parlez</w:t>
      </w:r>
      <w:r w:rsidR="004F4D53" w:rsidRPr="00380F5C">
        <w:rPr>
          <w:sz w:val="22"/>
          <w:szCs w:val="22"/>
          <w:lang w:val="fr-FR"/>
        </w:rPr>
        <w:noBreakHyphen/>
      </w:r>
      <w:r w:rsidR="0008157A" w:rsidRPr="00380F5C">
        <w:rPr>
          <w:sz w:val="22"/>
          <w:szCs w:val="22"/>
          <w:lang w:val="fr-FR"/>
        </w:rPr>
        <w:t xml:space="preserve">en à votre médecin </w:t>
      </w:r>
      <w:r w:rsidR="0008157A" w:rsidRPr="00F25802">
        <w:rPr>
          <w:sz w:val="22"/>
          <w:szCs w:val="22"/>
          <w:lang w:val="fr-FR"/>
        </w:rPr>
        <w:t>ou votre pharmacien</w:t>
      </w:r>
      <w:r w:rsidR="0008157A" w:rsidRPr="00380F5C">
        <w:rPr>
          <w:sz w:val="22"/>
          <w:szCs w:val="22"/>
          <w:lang w:val="fr-FR"/>
        </w:rPr>
        <w:t>. Ceci s’applique aussi à tout effet indésirable qui ne serait pas mentionné dans cette notice.</w:t>
      </w:r>
      <w:r w:rsidR="004A7905" w:rsidRPr="00380F5C">
        <w:rPr>
          <w:sz w:val="22"/>
          <w:szCs w:val="22"/>
          <w:lang w:val="fr-FR"/>
        </w:rPr>
        <w:t xml:space="preserve"> Voir rubrique 4.</w:t>
      </w:r>
    </w:p>
    <w:p w14:paraId="751EA039" w14:textId="77777777" w:rsidR="00691C51" w:rsidRPr="00380F5C" w:rsidRDefault="00691C51" w:rsidP="00BF55AD">
      <w:pPr>
        <w:rPr>
          <w:sz w:val="22"/>
          <w:szCs w:val="22"/>
          <w:lang w:val="fr-FR"/>
        </w:rPr>
      </w:pPr>
    </w:p>
    <w:p w14:paraId="32F5964E" w14:textId="77777777" w:rsidR="00691C51" w:rsidRPr="00380F5C" w:rsidRDefault="009957A7" w:rsidP="00BF55AD">
      <w:pPr>
        <w:keepNext/>
        <w:rPr>
          <w:sz w:val="22"/>
          <w:szCs w:val="22"/>
          <w:lang w:val="fr-FR"/>
        </w:rPr>
      </w:pPr>
      <w:r w:rsidRPr="00380F5C">
        <w:rPr>
          <w:b/>
          <w:sz w:val="22"/>
          <w:szCs w:val="22"/>
          <w:lang w:val="fr-FR"/>
        </w:rPr>
        <w:t xml:space="preserve">Que contient </w:t>
      </w:r>
      <w:r w:rsidR="00691C51" w:rsidRPr="00380F5C">
        <w:rPr>
          <w:b/>
          <w:sz w:val="22"/>
          <w:szCs w:val="22"/>
          <w:lang w:val="fr-FR"/>
        </w:rPr>
        <w:t>cette notice</w:t>
      </w:r>
      <w:r w:rsidR="008F7007" w:rsidRPr="00380F5C">
        <w:rPr>
          <w:b/>
          <w:sz w:val="22"/>
          <w:szCs w:val="22"/>
          <w:lang w:val="fr-FR"/>
        </w:rPr>
        <w:t> ?</w:t>
      </w:r>
    </w:p>
    <w:p w14:paraId="129401E2" w14:textId="77777777" w:rsidR="00A17817" w:rsidRPr="00380F5C" w:rsidRDefault="00A17817" w:rsidP="00BF55AD">
      <w:pPr>
        <w:keepNext/>
        <w:rPr>
          <w:sz w:val="22"/>
          <w:szCs w:val="22"/>
          <w:lang w:val="fr-FR"/>
        </w:rPr>
      </w:pPr>
    </w:p>
    <w:p w14:paraId="6BA69409" w14:textId="17683552" w:rsidR="00B8568D" w:rsidRPr="00380F5C" w:rsidRDefault="00691C51" w:rsidP="00BF55AD">
      <w:pPr>
        <w:ind w:left="567" w:hanging="567"/>
        <w:rPr>
          <w:sz w:val="22"/>
          <w:szCs w:val="22"/>
          <w:lang w:val="fr-FR"/>
        </w:rPr>
      </w:pPr>
      <w:r w:rsidRPr="00380F5C">
        <w:rPr>
          <w:sz w:val="22"/>
          <w:szCs w:val="22"/>
          <w:lang w:val="fr-FR"/>
        </w:rPr>
        <w:t>1.</w:t>
      </w:r>
      <w:r w:rsidRPr="00380F5C">
        <w:rPr>
          <w:sz w:val="22"/>
          <w:szCs w:val="22"/>
          <w:lang w:val="fr-FR"/>
        </w:rPr>
        <w:tab/>
        <w:t>Qu</w:t>
      </w:r>
      <w:r w:rsidR="00894D5B">
        <w:rPr>
          <w:sz w:val="22"/>
          <w:szCs w:val="22"/>
          <w:lang w:val="fr-FR"/>
        </w:rPr>
        <w:t>’</w:t>
      </w:r>
      <w:r w:rsidRPr="00380F5C">
        <w:rPr>
          <w:sz w:val="22"/>
          <w:szCs w:val="22"/>
          <w:lang w:val="fr-FR"/>
        </w:rPr>
        <w:t xml:space="preserve">est-ce que </w:t>
      </w:r>
      <w:proofErr w:type="spellStart"/>
      <w:r w:rsidRPr="00380F5C">
        <w:rPr>
          <w:sz w:val="22"/>
          <w:szCs w:val="22"/>
          <w:lang w:val="fr-FR"/>
        </w:rPr>
        <w:t>MicardisPlus</w:t>
      </w:r>
      <w:proofErr w:type="spellEnd"/>
      <w:r w:rsidRPr="00380F5C">
        <w:rPr>
          <w:sz w:val="22"/>
          <w:szCs w:val="22"/>
          <w:lang w:val="fr-FR"/>
        </w:rPr>
        <w:t xml:space="preserve"> et dans quel</w:t>
      </w:r>
      <w:r w:rsidR="00E119CE" w:rsidRPr="00380F5C">
        <w:rPr>
          <w:sz w:val="22"/>
          <w:szCs w:val="22"/>
          <w:lang w:val="fr-FR"/>
        </w:rPr>
        <w:t>s</w:t>
      </w:r>
      <w:r w:rsidRPr="00380F5C">
        <w:rPr>
          <w:sz w:val="22"/>
          <w:szCs w:val="22"/>
          <w:lang w:val="fr-FR"/>
        </w:rPr>
        <w:t xml:space="preserve"> cas est-il utilisé</w:t>
      </w:r>
    </w:p>
    <w:p w14:paraId="01907265" w14:textId="0B663908" w:rsidR="00691C51" w:rsidRPr="00380F5C" w:rsidRDefault="00691C51" w:rsidP="00BF55AD">
      <w:pPr>
        <w:ind w:left="567" w:hanging="567"/>
        <w:rPr>
          <w:sz w:val="22"/>
          <w:szCs w:val="22"/>
          <w:lang w:val="fr-FR"/>
        </w:rPr>
      </w:pPr>
      <w:r w:rsidRPr="00380F5C">
        <w:rPr>
          <w:sz w:val="22"/>
          <w:szCs w:val="22"/>
          <w:lang w:val="fr-FR"/>
        </w:rPr>
        <w:t>2.</w:t>
      </w:r>
      <w:r w:rsidRPr="00380F5C">
        <w:rPr>
          <w:sz w:val="22"/>
          <w:szCs w:val="22"/>
          <w:lang w:val="fr-FR"/>
        </w:rPr>
        <w:tab/>
        <w:t xml:space="preserve">Quelles sont les informations à connaître avant de prendre </w:t>
      </w:r>
      <w:proofErr w:type="spellStart"/>
      <w:r w:rsidRPr="00380F5C">
        <w:rPr>
          <w:sz w:val="22"/>
          <w:szCs w:val="22"/>
          <w:lang w:val="fr-FR"/>
        </w:rPr>
        <w:t>MicardisPlus</w:t>
      </w:r>
      <w:proofErr w:type="spellEnd"/>
    </w:p>
    <w:p w14:paraId="7D855D88" w14:textId="77777777" w:rsidR="00B8568D" w:rsidRPr="00380F5C" w:rsidRDefault="00691C51" w:rsidP="00BF55AD">
      <w:pPr>
        <w:ind w:left="567" w:hanging="567"/>
        <w:rPr>
          <w:sz w:val="22"/>
          <w:szCs w:val="22"/>
          <w:lang w:val="fr-FR"/>
        </w:rPr>
      </w:pPr>
      <w:r w:rsidRPr="00380F5C">
        <w:rPr>
          <w:sz w:val="22"/>
          <w:szCs w:val="22"/>
          <w:lang w:val="fr-FR"/>
        </w:rPr>
        <w:t>3.</w:t>
      </w:r>
      <w:r w:rsidRPr="00380F5C">
        <w:rPr>
          <w:sz w:val="22"/>
          <w:szCs w:val="22"/>
          <w:lang w:val="fr-FR"/>
        </w:rPr>
        <w:tab/>
        <w:t xml:space="preserve">Comment </w:t>
      </w:r>
      <w:r w:rsidRPr="00F25802">
        <w:rPr>
          <w:sz w:val="22"/>
          <w:szCs w:val="22"/>
          <w:lang w:val="fr-FR"/>
        </w:rPr>
        <w:t>prendre</w:t>
      </w:r>
      <w:r w:rsidRPr="00380F5C">
        <w:rPr>
          <w:sz w:val="22"/>
          <w:szCs w:val="22"/>
          <w:lang w:val="fr-FR"/>
        </w:rPr>
        <w:t xml:space="preserve"> </w:t>
      </w:r>
      <w:proofErr w:type="spellStart"/>
      <w:r w:rsidRPr="00380F5C">
        <w:rPr>
          <w:sz w:val="22"/>
          <w:szCs w:val="22"/>
          <w:lang w:val="fr-FR"/>
        </w:rPr>
        <w:t>MicardisPlus</w:t>
      </w:r>
      <w:proofErr w:type="spellEnd"/>
    </w:p>
    <w:p w14:paraId="01D26B72" w14:textId="708A1CF2" w:rsidR="00691C51" w:rsidRPr="00380F5C" w:rsidRDefault="00691C51" w:rsidP="00BF55AD">
      <w:pPr>
        <w:ind w:left="567" w:hanging="567"/>
        <w:rPr>
          <w:sz w:val="22"/>
          <w:szCs w:val="22"/>
          <w:lang w:val="fr-FR"/>
        </w:rPr>
      </w:pPr>
      <w:r w:rsidRPr="00380F5C">
        <w:rPr>
          <w:sz w:val="22"/>
          <w:szCs w:val="22"/>
          <w:lang w:val="fr-FR"/>
        </w:rPr>
        <w:t>4.</w:t>
      </w:r>
      <w:r w:rsidRPr="00380F5C">
        <w:rPr>
          <w:sz w:val="22"/>
          <w:szCs w:val="22"/>
          <w:lang w:val="fr-FR"/>
        </w:rPr>
        <w:tab/>
        <w:t>Quels sont les effets indésirables éventuels </w:t>
      </w:r>
      <w:r w:rsidR="002E70E7" w:rsidRPr="00380F5C">
        <w:rPr>
          <w:sz w:val="22"/>
          <w:szCs w:val="22"/>
          <w:lang w:val="fr-FR"/>
        </w:rPr>
        <w:t>?</w:t>
      </w:r>
    </w:p>
    <w:p w14:paraId="412F4A20" w14:textId="5B5A6FC3" w:rsidR="00BD4702" w:rsidRPr="00380F5C" w:rsidRDefault="00BD4702" w:rsidP="00BF55AD">
      <w:pPr>
        <w:ind w:left="567" w:hanging="567"/>
        <w:rPr>
          <w:sz w:val="22"/>
          <w:szCs w:val="22"/>
          <w:lang w:val="fr-FR"/>
        </w:rPr>
      </w:pPr>
      <w:r w:rsidRPr="00380F5C">
        <w:rPr>
          <w:sz w:val="22"/>
          <w:szCs w:val="22"/>
          <w:lang w:val="fr-FR"/>
        </w:rPr>
        <w:t>5.</w:t>
      </w:r>
      <w:r w:rsidRPr="00380F5C">
        <w:rPr>
          <w:sz w:val="22"/>
          <w:szCs w:val="22"/>
          <w:lang w:val="fr-FR"/>
        </w:rPr>
        <w:tab/>
        <w:t xml:space="preserve">Comment conserver </w:t>
      </w:r>
      <w:proofErr w:type="spellStart"/>
      <w:r w:rsidRPr="00380F5C">
        <w:rPr>
          <w:sz w:val="22"/>
          <w:szCs w:val="22"/>
          <w:lang w:val="fr-FR"/>
        </w:rPr>
        <w:t>MicardisPlus</w:t>
      </w:r>
      <w:proofErr w:type="spellEnd"/>
    </w:p>
    <w:p w14:paraId="7D3793D0" w14:textId="77777777" w:rsidR="00691C51" w:rsidRPr="00380F5C" w:rsidRDefault="00691C51" w:rsidP="00BF55AD">
      <w:pPr>
        <w:ind w:left="567" w:hanging="567"/>
        <w:rPr>
          <w:sz w:val="22"/>
          <w:szCs w:val="22"/>
          <w:lang w:val="fr-FR"/>
        </w:rPr>
      </w:pPr>
      <w:r w:rsidRPr="00380F5C">
        <w:rPr>
          <w:sz w:val="22"/>
          <w:szCs w:val="22"/>
          <w:lang w:val="fr-FR"/>
        </w:rPr>
        <w:t>6.</w:t>
      </w:r>
      <w:r w:rsidRPr="00380F5C">
        <w:rPr>
          <w:sz w:val="22"/>
          <w:szCs w:val="22"/>
          <w:lang w:val="fr-FR"/>
        </w:rPr>
        <w:tab/>
      </w:r>
      <w:r w:rsidR="0067646F" w:rsidRPr="00380F5C">
        <w:rPr>
          <w:sz w:val="22"/>
          <w:szCs w:val="22"/>
          <w:lang w:val="fr-FR"/>
        </w:rPr>
        <w:t>Contenu de l’emballage et autres informations</w:t>
      </w:r>
    </w:p>
    <w:p w14:paraId="582E93C5" w14:textId="77777777" w:rsidR="00691C51" w:rsidRPr="00380F5C" w:rsidRDefault="00691C51" w:rsidP="00BF55AD">
      <w:pPr>
        <w:rPr>
          <w:sz w:val="22"/>
          <w:szCs w:val="22"/>
          <w:lang w:val="fr-FR"/>
        </w:rPr>
      </w:pPr>
    </w:p>
    <w:p w14:paraId="0DE7CFB3" w14:textId="77777777" w:rsidR="00691C51" w:rsidRPr="00380F5C" w:rsidRDefault="00691C51" w:rsidP="00BF55AD">
      <w:pPr>
        <w:rPr>
          <w:sz w:val="22"/>
          <w:szCs w:val="22"/>
          <w:lang w:val="fr-FR"/>
        </w:rPr>
      </w:pPr>
    </w:p>
    <w:p w14:paraId="1117C56B" w14:textId="3A9DCBC2" w:rsidR="00691C51" w:rsidRPr="00380F5C" w:rsidRDefault="007717F3" w:rsidP="00BF55AD">
      <w:pPr>
        <w:keepNext/>
        <w:ind w:left="567" w:hanging="567"/>
        <w:rPr>
          <w:b/>
          <w:sz w:val="22"/>
          <w:szCs w:val="22"/>
          <w:lang w:val="fr-FR"/>
        </w:rPr>
      </w:pPr>
      <w:r w:rsidRPr="00380F5C">
        <w:rPr>
          <w:b/>
          <w:sz w:val="22"/>
          <w:szCs w:val="22"/>
          <w:lang w:val="fr-FR"/>
        </w:rPr>
        <w:t>1.</w:t>
      </w:r>
      <w:r w:rsidRPr="00380F5C">
        <w:rPr>
          <w:b/>
          <w:sz w:val="22"/>
          <w:szCs w:val="22"/>
          <w:lang w:val="fr-FR"/>
        </w:rPr>
        <w:tab/>
      </w:r>
      <w:r w:rsidR="0067646F" w:rsidRPr="00380F5C">
        <w:rPr>
          <w:b/>
          <w:sz w:val="22"/>
          <w:szCs w:val="22"/>
          <w:lang w:val="fr-FR"/>
        </w:rPr>
        <w:t xml:space="preserve">Qu’est-ce que </w:t>
      </w:r>
      <w:proofErr w:type="spellStart"/>
      <w:r w:rsidR="0067646F" w:rsidRPr="00380F5C">
        <w:rPr>
          <w:b/>
          <w:sz w:val="22"/>
          <w:szCs w:val="22"/>
          <w:lang w:val="fr-FR"/>
        </w:rPr>
        <w:t>MicardisPlus</w:t>
      </w:r>
      <w:proofErr w:type="spellEnd"/>
      <w:r w:rsidR="0067646F" w:rsidRPr="00380F5C">
        <w:rPr>
          <w:b/>
          <w:sz w:val="22"/>
          <w:szCs w:val="22"/>
          <w:lang w:val="fr-FR"/>
        </w:rPr>
        <w:t xml:space="preserve"> et dans quel</w:t>
      </w:r>
      <w:r w:rsidR="00E119CE" w:rsidRPr="00380F5C">
        <w:rPr>
          <w:b/>
          <w:sz w:val="22"/>
          <w:szCs w:val="22"/>
          <w:lang w:val="fr-FR"/>
        </w:rPr>
        <w:t>s</w:t>
      </w:r>
      <w:r w:rsidR="0067646F" w:rsidRPr="00380F5C">
        <w:rPr>
          <w:b/>
          <w:sz w:val="22"/>
          <w:szCs w:val="22"/>
          <w:lang w:val="fr-FR"/>
        </w:rPr>
        <w:t xml:space="preserve"> cas est-il utilisé</w:t>
      </w:r>
    </w:p>
    <w:p w14:paraId="57FD66F9" w14:textId="77777777" w:rsidR="00691C51" w:rsidRPr="00380F5C" w:rsidRDefault="00691C51" w:rsidP="00BF55AD">
      <w:pPr>
        <w:keepNext/>
        <w:numPr>
          <w:ilvl w:val="12"/>
          <w:numId w:val="0"/>
        </w:numPr>
        <w:rPr>
          <w:sz w:val="22"/>
          <w:szCs w:val="22"/>
          <w:lang w:val="fr-FR"/>
        </w:rPr>
      </w:pPr>
    </w:p>
    <w:p w14:paraId="2F6434C7" w14:textId="44B204CA" w:rsidR="0005074D" w:rsidRPr="00380F5C" w:rsidRDefault="0005074D" w:rsidP="00BF55AD">
      <w:pPr>
        <w:pStyle w:val="Corpsdetexte"/>
        <w:keepNext/>
        <w:numPr>
          <w:ilvl w:val="12"/>
          <w:numId w:val="0"/>
        </w:numPr>
        <w:suppressAutoHyphens w:val="0"/>
        <w:jc w:val="left"/>
        <w:rPr>
          <w:szCs w:val="22"/>
          <w:lang w:val="fr-FR"/>
        </w:rPr>
      </w:pPr>
      <w:r w:rsidRPr="00380F5C">
        <w:rPr>
          <w:szCs w:val="22"/>
          <w:lang w:val="fr-FR"/>
        </w:rPr>
        <w:t>MicardisPlus est une association de deux substances actives, le telmisartan et l’hydrochlorothiazide</w:t>
      </w:r>
      <w:r w:rsidR="00C51132" w:rsidRPr="00380F5C">
        <w:rPr>
          <w:szCs w:val="22"/>
          <w:lang w:val="fr-FR"/>
        </w:rPr>
        <w:t xml:space="preserve"> dans un comprimé</w:t>
      </w:r>
      <w:r w:rsidRPr="00380F5C">
        <w:rPr>
          <w:szCs w:val="22"/>
          <w:lang w:val="fr-FR"/>
        </w:rPr>
        <w:t xml:space="preserve">. </w:t>
      </w:r>
      <w:r w:rsidR="00C51132" w:rsidRPr="00380F5C">
        <w:rPr>
          <w:szCs w:val="22"/>
          <w:lang w:val="fr-FR"/>
        </w:rPr>
        <w:t>C</w:t>
      </w:r>
      <w:r w:rsidR="0042456C" w:rsidRPr="00380F5C">
        <w:rPr>
          <w:szCs w:val="22"/>
          <w:lang w:val="fr-FR"/>
        </w:rPr>
        <w:t>es</w:t>
      </w:r>
      <w:r w:rsidR="00C51132" w:rsidRPr="00380F5C">
        <w:rPr>
          <w:szCs w:val="22"/>
          <w:lang w:val="fr-FR"/>
        </w:rPr>
        <w:t xml:space="preserve"> deux</w:t>
      </w:r>
      <w:r w:rsidR="0042456C" w:rsidRPr="00380F5C">
        <w:rPr>
          <w:szCs w:val="22"/>
          <w:lang w:val="fr-FR"/>
        </w:rPr>
        <w:t xml:space="preserve"> substances </w:t>
      </w:r>
      <w:r w:rsidR="00C51132" w:rsidRPr="00380F5C">
        <w:rPr>
          <w:szCs w:val="22"/>
          <w:lang w:val="fr-FR"/>
        </w:rPr>
        <w:t>aident à contrôler l</w:t>
      </w:r>
      <w:r w:rsidR="00F25802">
        <w:rPr>
          <w:szCs w:val="22"/>
          <w:lang w:val="fr-FR"/>
        </w:rPr>
        <w:t>’hypertension</w:t>
      </w:r>
      <w:r w:rsidRPr="00380F5C">
        <w:rPr>
          <w:szCs w:val="22"/>
          <w:lang w:val="fr-FR"/>
        </w:rPr>
        <w:t xml:space="preserve"> artérielle.</w:t>
      </w:r>
    </w:p>
    <w:p w14:paraId="3249735C" w14:textId="77777777" w:rsidR="0005074D" w:rsidRPr="00380F5C" w:rsidRDefault="0005074D" w:rsidP="00BF55AD">
      <w:pPr>
        <w:pStyle w:val="Corpsdetexte"/>
        <w:keepNext/>
        <w:numPr>
          <w:ilvl w:val="12"/>
          <w:numId w:val="0"/>
        </w:numPr>
        <w:suppressAutoHyphens w:val="0"/>
        <w:jc w:val="left"/>
        <w:rPr>
          <w:szCs w:val="22"/>
          <w:lang w:val="fr-FR"/>
        </w:rPr>
      </w:pPr>
    </w:p>
    <w:p w14:paraId="46DB6BAF" w14:textId="32AAA811" w:rsidR="0005074D" w:rsidRPr="00380F5C" w:rsidRDefault="0005074D" w:rsidP="00BF55AD">
      <w:pPr>
        <w:pStyle w:val="Paragraphedeliste"/>
        <w:numPr>
          <w:ilvl w:val="0"/>
          <w:numId w:val="24"/>
        </w:numPr>
        <w:ind w:left="567" w:hanging="567"/>
        <w:rPr>
          <w:sz w:val="22"/>
          <w:szCs w:val="22"/>
          <w:lang w:val="fr-FR"/>
        </w:rPr>
      </w:pPr>
      <w:r w:rsidRPr="00380F5C">
        <w:rPr>
          <w:sz w:val="22"/>
          <w:szCs w:val="22"/>
          <w:lang w:val="fr-FR"/>
        </w:rPr>
        <w:t>Le telmisartan appartient à une classe de médicaments appelés antagonistes d</w:t>
      </w:r>
      <w:r w:rsidR="004F4D53" w:rsidRPr="00380F5C">
        <w:rPr>
          <w:sz w:val="22"/>
          <w:szCs w:val="22"/>
          <w:lang w:val="fr-FR"/>
        </w:rPr>
        <w:t>es récepteurs de l’angiotensine </w:t>
      </w:r>
      <w:r w:rsidRPr="00380F5C">
        <w:rPr>
          <w:sz w:val="22"/>
          <w:szCs w:val="22"/>
          <w:lang w:val="fr-FR"/>
        </w:rPr>
        <w:t>II. L’angiotensine</w:t>
      </w:r>
      <w:r w:rsidR="004F4D53" w:rsidRPr="00380F5C">
        <w:rPr>
          <w:sz w:val="22"/>
          <w:szCs w:val="22"/>
          <w:lang w:val="fr-FR"/>
        </w:rPr>
        <w:t> </w:t>
      </w:r>
      <w:r w:rsidRPr="00380F5C">
        <w:rPr>
          <w:sz w:val="22"/>
          <w:szCs w:val="22"/>
          <w:lang w:val="fr-FR"/>
        </w:rPr>
        <w:t>II est une substance produite naturellement par le corps humain et capable de diminuer le diamètre des vaisseaux sanguins</w:t>
      </w:r>
      <w:r w:rsidR="00C51132" w:rsidRPr="00380F5C">
        <w:rPr>
          <w:sz w:val="22"/>
          <w:szCs w:val="22"/>
          <w:lang w:val="fr-FR"/>
        </w:rPr>
        <w:t xml:space="preserve">, ce qui </w:t>
      </w:r>
      <w:r w:rsidR="00F25802">
        <w:rPr>
          <w:sz w:val="22"/>
          <w:szCs w:val="22"/>
          <w:lang w:val="fr-FR"/>
        </w:rPr>
        <w:t xml:space="preserve">entraîne une </w:t>
      </w:r>
      <w:r w:rsidR="00C51132" w:rsidRPr="00380F5C">
        <w:rPr>
          <w:sz w:val="22"/>
          <w:szCs w:val="22"/>
          <w:lang w:val="fr-FR"/>
        </w:rPr>
        <w:t>augment</w:t>
      </w:r>
      <w:r w:rsidR="00F25802">
        <w:rPr>
          <w:sz w:val="22"/>
          <w:szCs w:val="22"/>
          <w:lang w:val="fr-FR"/>
        </w:rPr>
        <w:t>ation de</w:t>
      </w:r>
      <w:r w:rsidR="00C51132" w:rsidRPr="00380F5C">
        <w:rPr>
          <w:sz w:val="22"/>
          <w:szCs w:val="22"/>
          <w:lang w:val="fr-FR"/>
        </w:rPr>
        <w:t xml:space="preserve"> </w:t>
      </w:r>
      <w:r w:rsidRPr="00380F5C">
        <w:rPr>
          <w:sz w:val="22"/>
          <w:szCs w:val="22"/>
          <w:lang w:val="fr-FR"/>
        </w:rPr>
        <w:t>la pression artérielle. Le telmisartan bloque cet effet de l’angiotensine</w:t>
      </w:r>
      <w:r w:rsidR="004F4D53" w:rsidRPr="00380F5C">
        <w:rPr>
          <w:sz w:val="22"/>
          <w:szCs w:val="22"/>
          <w:lang w:val="fr-FR"/>
        </w:rPr>
        <w:t> </w:t>
      </w:r>
      <w:r w:rsidRPr="00380F5C">
        <w:rPr>
          <w:sz w:val="22"/>
          <w:szCs w:val="22"/>
          <w:lang w:val="fr-FR"/>
        </w:rPr>
        <w:t>II,</w:t>
      </w:r>
      <w:r w:rsidR="00C51132" w:rsidRPr="00380F5C">
        <w:rPr>
          <w:sz w:val="22"/>
          <w:szCs w:val="22"/>
          <w:lang w:val="fr-FR"/>
        </w:rPr>
        <w:t xml:space="preserve"> ce qui </w:t>
      </w:r>
      <w:r w:rsidR="00F25802">
        <w:rPr>
          <w:sz w:val="22"/>
          <w:szCs w:val="22"/>
          <w:lang w:val="fr-FR"/>
        </w:rPr>
        <w:t>permet</w:t>
      </w:r>
      <w:r w:rsidR="00C51132" w:rsidRPr="00380F5C">
        <w:rPr>
          <w:sz w:val="22"/>
          <w:szCs w:val="22"/>
          <w:lang w:val="fr-FR"/>
        </w:rPr>
        <w:t xml:space="preserve"> </w:t>
      </w:r>
      <w:r w:rsidRPr="00380F5C">
        <w:rPr>
          <w:sz w:val="22"/>
          <w:szCs w:val="22"/>
          <w:lang w:val="fr-FR"/>
        </w:rPr>
        <w:t xml:space="preserve">une relaxation des vaisseaux sanguins </w:t>
      </w:r>
      <w:r w:rsidR="00C51132" w:rsidRPr="00380F5C">
        <w:rPr>
          <w:sz w:val="22"/>
          <w:szCs w:val="22"/>
          <w:lang w:val="fr-FR"/>
        </w:rPr>
        <w:t xml:space="preserve">et </w:t>
      </w:r>
      <w:r w:rsidR="00F25802">
        <w:rPr>
          <w:sz w:val="22"/>
          <w:szCs w:val="22"/>
          <w:lang w:val="fr-FR"/>
        </w:rPr>
        <w:t>conduit à une baisse</w:t>
      </w:r>
      <w:r w:rsidRPr="00380F5C">
        <w:rPr>
          <w:sz w:val="22"/>
          <w:szCs w:val="22"/>
          <w:lang w:val="fr-FR"/>
        </w:rPr>
        <w:t xml:space="preserve"> de la pression artérielle.</w:t>
      </w:r>
    </w:p>
    <w:p w14:paraId="6ABEFB8D" w14:textId="77777777" w:rsidR="0005074D" w:rsidRPr="00380F5C" w:rsidRDefault="0005074D" w:rsidP="00BF55AD">
      <w:pPr>
        <w:pStyle w:val="Corpsdetexte"/>
        <w:numPr>
          <w:ilvl w:val="12"/>
          <w:numId w:val="0"/>
        </w:numPr>
        <w:suppressAutoHyphens w:val="0"/>
        <w:jc w:val="left"/>
        <w:rPr>
          <w:szCs w:val="22"/>
          <w:lang w:val="fr-FR"/>
        </w:rPr>
      </w:pPr>
    </w:p>
    <w:p w14:paraId="3BC54E67" w14:textId="282C2D0A" w:rsidR="0005074D" w:rsidRPr="00380F5C" w:rsidRDefault="0005074D" w:rsidP="00BF55AD">
      <w:pPr>
        <w:pStyle w:val="Corpsdetexte"/>
        <w:numPr>
          <w:ilvl w:val="0"/>
          <w:numId w:val="24"/>
        </w:numPr>
        <w:suppressAutoHyphens w:val="0"/>
        <w:ind w:left="567" w:hanging="567"/>
        <w:jc w:val="left"/>
        <w:rPr>
          <w:szCs w:val="22"/>
          <w:lang w:val="fr-FR"/>
        </w:rPr>
      </w:pPr>
      <w:r w:rsidRPr="00380F5C">
        <w:rPr>
          <w:szCs w:val="22"/>
          <w:lang w:val="fr-FR"/>
        </w:rPr>
        <w:t>L’hydrochlorothiazide appartient à une classe de médicaments appelés diurétiques thiazidiques</w:t>
      </w:r>
      <w:r w:rsidR="00985644">
        <w:rPr>
          <w:szCs w:val="22"/>
          <w:lang w:val="fr-FR"/>
        </w:rPr>
        <w:t>, qui</w:t>
      </w:r>
      <w:r w:rsidR="00D3222D">
        <w:rPr>
          <w:szCs w:val="22"/>
          <w:lang w:val="fr-FR"/>
        </w:rPr>
        <w:t xml:space="preserve"> </w:t>
      </w:r>
      <w:r w:rsidRPr="00380F5C">
        <w:rPr>
          <w:szCs w:val="22"/>
          <w:lang w:val="fr-FR"/>
        </w:rPr>
        <w:t>augmente</w:t>
      </w:r>
      <w:r w:rsidR="00D3222D">
        <w:rPr>
          <w:szCs w:val="22"/>
          <w:lang w:val="fr-FR"/>
        </w:rPr>
        <w:t>nt</w:t>
      </w:r>
      <w:r w:rsidRPr="00380F5C">
        <w:rPr>
          <w:szCs w:val="22"/>
          <w:lang w:val="fr-FR"/>
        </w:rPr>
        <w:t xml:space="preserve"> </w:t>
      </w:r>
      <w:r w:rsidR="007C579F">
        <w:rPr>
          <w:szCs w:val="22"/>
          <w:lang w:val="fr-FR"/>
        </w:rPr>
        <w:t>la production d’urine</w:t>
      </w:r>
      <w:r w:rsidRPr="00380F5C">
        <w:rPr>
          <w:szCs w:val="22"/>
          <w:lang w:val="fr-FR"/>
        </w:rPr>
        <w:t>, ce qui diminue la pression artérielle.</w:t>
      </w:r>
    </w:p>
    <w:p w14:paraId="1B5D9AC4" w14:textId="77777777" w:rsidR="0005074D" w:rsidRPr="00380F5C" w:rsidRDefault="0005074D" w:rsidP="00BF55AD">
      <w:pPr>
        <w:numPr>
          <w:ilvl w:val="12"/>
          <w:numId w:val="0"/>
        </w:numPr>
        <w:rPr>
          <w:sz w:val="22"/>
          <w:szCs w:val="22"/>
          <w:lang w:val="fr-FR"/>
        </w:rPr>
      </w:pPr>
    </w:p>
    <w:p w14:paraId="71070068" w14:textId="52812852" w:rsidR="00691C51" w:rsidRPr="00380F5C" w:rsidRDefault="00691C51" w:rsidP="00BF55AD">
      <w:pPr>
        <w:pStyle w:val="Corpsdetexte"/>
        <w:numPr>
          <w:ilvl w:val="12"/>
          <w:numId w:val="0"/>
        </w:numPr>
        <w:suppressAutoHyphens w:val="0"/>
        <w:jc w:val="left"/>
        <w:rPr>
          <w:szCs w:val="22"/>
          <w:lang w:val="fr-FR"/>
        </w:rPr>
      </w:pPr>
      <w:r w:rsidRPr="00380F5C">
        <w:rPr>
          <w:szCs w:val="22"/>
          <w:lang w:val="fr-FR"/>
        </w:rPr>
        <w:t xml:space="preserve">Lorsqu’elle n’est pas traitée, </w:t>
      </w:r>
      <w:r w:rsidR="00345675">
        <w:rPr>
          <w:szCs w:val="22"/>
          <w:lang w:val="fr-FR"/>
        </w:rPr>
        <w:t>l’</w:t>
      </w:r>
      <w:r w:rsidR="001271D7" w:rsidRPr="00380F5C">
        <w:rPr>
          <w:szCs w:val="22"/>
          <w:lang w:val="fr-FR"/>
        </w:rPr>
        <w:t xml:space="preserve">hypertension </w:t>
      </w:r>
      <w:r w:rsidRPr="00380F5C">
        <w:rPr>
          <w:szCs w:val="22"/>
          <w:lang w:val="fr-FR"/>
        </w:rPr>
        <w:t xml:space="preserve">artérielle peut </w:t>
      </w:r>
      <w:r w:rsidR="00345675">
        <w:rPr>
          <w:lang w:val="fr-FR"/>
        </w:rPr>
        <w:t xml:space="preserve">causer des lésions vasculaires au niveau de certains </w:t>
      </w:r>
      <w:r w:rsidRPr="00380F5C">
        <w:rPr>
          <w:szCs w:val="22"/>
          <w:lang w:val="fr-FR"/>
        </w:rPr>
        <w:t xml:space="preserve">organes </w:t>
      </w:r>
      <w:r w:rsidR="00345675">
        <w:rPr>
          <w:szCs w:val="22"/>
          <w:lang w:val="fr-FR"/>
        </w:rPr>
        <w:t>et</w:t>
      </w:r>
      <w:r w:rsidR="001271D7" w:rsidRPr="00380F5C">
        <w:rPr>
          <w:szCs w:val="22"/>
          <w:lang w:val="fr-FR"/>
        </w:rPr>
        <w:t xml:space="preserve"> peut parfois </w:t>
      </w:r>
      <w:r w:rsidR="00345675">
        <w:rPr>
          <w:lang w:val="fr-FR"/>
        </w:rPr>
        <w:t xml:space="preserve">entraîner </w:t>
      </w:r>
      <w:r w:rsidR="001271D7" w:rsidRPr="00380F5C">
        <w:rPr>
          <w:szCs w:val="22"/>
          <w:lang w:val="fr-FR"/>
        </w:rPr>
        <w:t>une crise cardiaque</w:t>
      </w:r>
      <w:r w:rsidRPr="00380F5C">
        <w:rPr>
          <w:szCs w:val="22"/>
          <w:lang w:val="fr-FR"/>
        </w:rPr>
        <w:t>, une insuffisance cardiaque ou rénale, un</w:t>
      </w:r>
      <w:r w:rsidR="009153B8" w:rsidRPr="00380F5C">
        <w:rPr>
          <w:szCs w:val="22"/>
          <w:lang w:val="fr-FR"/>
        </w:rPr>
        <w:t xml:space="preserve"> accident vasculaire cérébral</w:t>
      </w:r>
      <w:r w:rsidRPr="00380F5C">
        <w:rPr>
          <w:szCs w:val="22"/>
          <w:lang w:val="fr-FR"/>
        </w:rPr>
        <w:t xml:space="preserve"> ou une cécité. Avant l’apparition des lésions vasculaires, on n’observe habituellement aucun symptôme de l’hypertension artérielle. </w:t>
      </w:r>
      <w:r w:rsidR="00345675">
        <w:rPr>
          <w:lang w:val="fr-FR"/>
        </w:rPr>
        <w:t xml:space="preserve">C’est pourquoi il </w:t>
      </w:r>
      <w:r w:rsidR="001271D7" w:rsidRPr="00380F5C">
        <w:rPr>
          <w:szCs w:val="22"/>
          <w:lang w:val="fr-FR"/>
        </w:rPr>
        <w:t xml:space="preserve">est important de mesurer régulièrement </w:t>
      </w:r>
      <w:r w:rsidRPr="00380F5C">
        <w:rPr>
          <w:szCs w:val="22"/>
          <w:lang w:val="fr-FR"/>
        </w:rPr>
        <w:t xml:space="preserve">la pression artérielle </w:t>
      </w:r>
      <w:r w:rsidR="001271D7" w:rsidRPr="00380F5C">
        <w:rPr>
          <w:szCs w:val="22"/>
          <w:lang w:val="fr-FR"/>
        </w:rPr>
        <w:t xml:space="preserve">afin de </w:t>
      </w:r>
      <w:r w:rsidR="00345675">
        <w:rPr>
          <w:lang w:val="fr-FR"/>
        </w:rPr>
        <w:t xml:space="preserve">contrôler si sa valeur est </w:t>
      </w:r>
      <w:r w:rsidRPr="00380F5C">
        <w:rPr>
          <w:szCs w:val="22"/>
          <w:lang w:val="fr-FR"/>
        </w:rPr>
        <w:t>normale.</w:t>
      </w:r>
    </w:p>
    <w:p w14:paraId="34A78041" w14:textId="77777777" w:rsidR="00691C51" w:rsidRPr="00380F5C" w:rsidRDefault="00691C51" w:rsidP="00BF55AD">
      <w:pPr>
        <w:pStyle w:val="Corpsdetexte2"/>
        <w:tabs>
          <w:tab w:val="clear" w:pos="567"/>
        </w:tabs>
        <w:rPr>
          <w:b w:val="0"/>
          <w:szCs w:val="22"/>
          <w:u w:val="none"/>
          <w:lang w:val="fr-FR"/>
        </w:rPr>
      </w:pPr>
    </w:p>
    <w:p w14:paraId="18F01BCD" w14:textId="77777777" w:rsidR="00691C51" w:rsidRPr="00380F5C" w:rsidRDefault="001271D7" w:rsidP="00BF55AD">
      <w:pPr>
        <w:pStyle w:val="Corpsdetexte"/>
        <w:numPr>
          <w:ilvl w:val="12"/>
          <w:numId w:val="0"/>
        </w:numPr>
        <w:suppressAutoHyphens w:val="0"/>
        <w:jc w:val="left"/>
        <w:rPr>
          <w:szCs w:val="22"/>
          <w:lang w:val="fr-FR"/>
        </w:rPr>
      </w:pPr>
      <w:r w:rsidRPr="00380F5C">
        <w:rPr>
          <w:b/>
          <w:szCs w:val="22"/>
          <w:lang w:val="fr-FR"/>
        </w:rPr>
        <w:t xml:space="preserve">MicardisPlus est utilisé </w:t>
      </w:r>
      <w:r w:rsidRPr="00380F5C">
        <w:rPr>
          <w:szCs w:val="22"/>
          <w:lang w:val="fr-FR"/>
        </w:rPr>
        <w:t xml:space="preserve">pour </w:t>
      </w:r>
      <w:r w:rsidR="009153B8" w:rsidRPr="00380F5C">
        <w:rPr>
          <w:szCs w:val="22"/>
          <w:lang w:val="fr-FR"/>
        </w:rPr>
        <w:t>traiter une pression artérielle élevée</w:t>
      </w:r>
      <w:r w:rsidRPr="00380F5C">
        <w:rPr>
          <w:szCs w:val="22"/>
          <w:lang w:val="fr-FR"/>
        </w:rPr>
        <w:t xml:space="preserve"> </w:t>
      </w:r>
      <w:r w:rsidR="009153B8" w:rsidRPr="00380F5C">
        <w:rPr>
          <w:szCs w:val="22"/>
          <w:lang w:val="fr-FR"/>
        </w:rPr>
        <w:t>(</w:t>
      </w:r>
      <w:r w:rsidRPr="00380F5C">
        <w:rPr>
          <w:szCs w:val="22"/>
          <w:lang w:val="fr-FR"/>
        </w:rPr>
        <w:t>hypertension artérielle essentielle</w:t>
      </w:r>
      <w:r w:rsidR="009153B8" w:rsidRPr="00380F5C">
        <w:rPr>
          <w:szCs w:val="22"/>
          <w:lang w:val="fr-FR"/>
        </w:rPr>
        <w:t>)</w:t>
      </w:r>
      <w:r w:rsidRPr="00380F5C">
        <w:rPr>
          <w:szCs w:val="22"/>
          <w:lang w:val="fr-FR"/>
        </w:rPr>
        <w:t xml:space="preserve"> chez les </w:t>
      </w:r>
      <w:r w:rsidR="00E83FDE" w:rsidRPr="00380F5C">
        <w:rPr>
          <w:szCs w:val="22"/>
          <w:lang w:val="fr-FR"/>
        </w:rPr>
        <w:t xml:space="preserve">adultes </w:t>
      </w:r>
      <w:r w:rsidRPr="00380F5C">
        <w:rPr>
          <w:szCs w:val="22"/>
          <w:lang w:val="fr-FR"/>
        </w:rPr>
        <w:t>dont la pression artérielle n’est pas suffisamment contrôlée par le telmisartan seul.</w:t>
      </w:r>
    </w:p>
    <w:p w14:paraId="4E674750" w14:textId="77777777" w:rsidR="00691C51" w:rsidRPr="00380F5C" w:rsidRDefault="00691C51" w:rsidP="00BF55AD">
      <w:pPr>
        <w:rPr>
          <w:sz w:val="22"/>
          <w:szCs w:val="22"/>
          <w:lang w:val="fr-FR"/>
        </w:rPr>
      </w:pPr>
    </w:p>
    <w:p w14:paraId="6B27989C" w14:textId="77777777" w:rsidR="00691C51" w:rsidRPr="00380F5C" w:rsidRDefault="00691C51" w:rsidP="00BF55AD">
      <w:pPr>
        <w:rPr>
          <w:sz w:val="22"/>
          <w:szCs w:val="22"/>
          <w:lang w:val="fr-FR"/>
        </w:rPr>
      </w:pPr>
    </w:p>
    <w:p w14:paraId="69167CA0" w14:textId="49E9C391" w:rsidR="00691C51" w:rsidRPr="00380F5C" w:rsidRDefault="007717F3" w:rsidP="00BF55AD">
      <w:pPr>
        <w:keepNext/>
        <w:ind w:left="567" w:hanging="567"/>
        <w:rPr>
          <w:b/>
          <w:sz w:val="22"/>
          <w:szCs w:val="22"/>
          <w:lang w:val="fr-FR"/>
        </w:rPr>
      </w:pPr>
      <w:r w:rsidRPr="00380F5C">
        <w:rPr>
          <w:b/>
          <w:sz w:val="22"/>
          <w:szCs w:val="22"/>
          <w:lang w:val="fr-FR"/>
        </w:rPr>
        <w:t>2.</w:t>
      </w:r>
      <w:r w:rsidRPr="00380F5C">
        <w:rPr>
          <w:b/>
          <w:sz w:val="22"/>
          <w:szCs w:val="22"/>
          <w:lang w:val="fr-FR"/>
        </w:rPr>
        <w:tab/>
      </w:r>
      <w:r w:rsidR="0067646F" w:rsidRPr="00380F5C">
        <w:rPr>
          <w:b/>
          <w:sz w:val="22"/>
          <w:szCs w:val="22"/>
          <w:lang w:val="fr-FR"/>
        </w:rPr>
        <w:t xml:space="preserve">Quelles sont les informations à connaître avant de </w:t>
      </w:r>
      <w:r w:rsidR="0067646F" w:rsidRPr="00CF5E1C">
        <w:rPr>
          <w:b/>
          <w:sz w:val="22"/>
          <w:szCs w:val="22"/>
          <w:lang w:val="fr-FR"/>
        </w:rPr>
        <w:t>prendre</w:t>
      </w:r>
      <w:r w:rsidR="0067646F" w:rsidRPr="00380F5C">
        <w:rPr>
          <w:b/>
          <w:sz w:val="22"/>
          <w:szCs w:val="22"/>
          <w:lang w:val="fr-FR"/>
        </w:rPr>
        <w:t xml:space="preserve"> </w:t>
      </w:r>
      <w:proofErr w:type="spellStart"/>
      <w:r w:rsidR="0067646F" w:rsidRPr="00380F5C">
        <w:rPr>
          <w:b/>
          <w:sz w:val="22"/>
          <w:szCs w:val="22"/>
          <w:lang w:val="fr-FR"/>
        </w:rPr>
        <w:t>MicardisPlus</w:t>
      </w:r>
      <w:proofErr w:type="spellEnd"/>
    </w:p>
    <w:p w14:paraId="1EB7EBF4" w14:textId="77777777" w:rsidR="00691C51" w:rsidRPr="00380F5C" w:rsidRDefault="00691C51" w:rsidP="00BF55AD">
      <w:pPr>
        <w:keepNext/>
        <w:ind w:left="567" w:hanging="567"/>
        <w:rPr>
          <w:sz w:val="22"/>
          <w:szCs w:val="22"/>
          <w:lang w:val="fr-FR"/>
        </w:rPr>
      </w:pPr>
    </w:p>
    <w:p w14:paraId="10E3C3B7" w14:textId="5F147851" w:rsidR="00691C51" w:rsidRPr="00380F5C" w:rsidRDefault="00691C51" w:rsidP="00BF55AD">
      <w:pPr>
        <w:pStyle w:val="Corpsdetexte2"/>
        <w:keepNext/>
        <w:tabs>
          <w:tab w:val="clear" w:pos="567"/>
        </w:tabs>
        <w:rPr>
          <w:szCs w:val="22"/>
          <w:u w:val="none"/>
          <w:lang w:val="fr-FR"/>
        </w:rPr>
      </w:pPr>
      <w:r w:rsidRPr="00380F5C">
        <w:rPr>
          <w:szCs w:val="22"/>
          <w:u w:val="none"/>
          <w:lang w:val="fr-FR"/>
        </w:rPr>
        <w:t xml:space="preserve">Ne </w:t>
      </w:r>
      <w:r w:rsidRPr="00CF5E1C">
        <w:rPr>
          <w:szCs w:val="22"/>
          <w:u w:val="none"/>
          <w:lang w:val="fr-FR"/>
        </w:rPr>
        <w:t>prenez</w:t>
      </w:r>
      <w:r w:rsidRPr="00380F5C">
        <w:rPr>
          <w:szCs w:val="22"/>
          <w:u w:val="none"/>
          <w:lang w:val="fr-FR"/>
        </w:rPr>
        <w:t xml:space="preserve"> jamais </w:t>
      </w:r>
      <w:proofErr w:type="spellStart"/>
      <w:r w:rsidRPr="00380F5C">
        <w:rPr>
          <w:szCs w:val="22"/>
          <w:u w:val="none"/>
          <w:lang w:val="fr-FR"/>
        </w:rPr>
        <w:t>MicardisPlus</w:t>
      </w:r>
      <w:proofErr w:type="spellEnd"/>
    </w:p>
    <w:p w14:paraId="0CD7EF51" w14:textId="77777777" w:rsidR="006D4AC2" w:rsidRPr="00380F5C" w:rsidRDefault="006D4AC2" w:rsidP="00BF55AD">
      <w:pPr>
        <w:pStyle w:val="Corpsdetexte2"/>
        <w:keepNext/>
        <w:tabs>
          <w:tab w:val="clear" w:pos="567"/>
        </w:tabs>
        <w:rPr>
          <w:b w:val="0"/>
          <w:bCs/>
          <w:szCs w:val="22"/>
          <w:u w:val="none"/>
          <w:lang w:val="fr-FR"/>
        </w:rPr>
      </w:pPr>
    </w:p>
    <w:p w14:paraId="5304B3DE" w14:textId="2C1B6F27" w:rsidR="009153B8" w:rsidRPr="00380F5C" w:rsidRDefault="00691C51" w:rsidP="00BF55AD">
      <w:pPr>
        <w:pStyle w:val="Corpsdetexte2"/>
        <w:numPr>
          <w:ilvl w:val="0"/>
          <w:numId w:val="4"/>
        </w:numPr>
        <w:tabs>
          <w:tab w:val="clear" w:pos="360"/>
          <w:tab w:val="clear" w:pos="567"/>
        </w:tabs>
        <w:ind w:left="567" w:hanging="567"/>
        <w:jc w:val="left"/>
        <w:rPr>
          <w:b w:val="0"/>
          <w:szCs w:val="22"/>
          <w:u w:val="none"/>
          <w:lang w:val="fr-FR"/>
        </w:rPr>
      </w:pPr>
      <w:bookmarkStart w:id="22" w:name="OLE_LINK2"/>
      <w:proofErr w:type="gramStart"/>
      <w:r w:rsidRPr="00380F5C">
        <w:rPr>
          <w:b w:val="0"/>
          <w:szCs w:val="22"/>
          <w:u w:val="none"/>
          <w:lang w:val="fr-FR"/>
        </w:rPr>
        <w:t>si</w:t>
      </w:r>
      <w:proofErr w:type="gramEnd"/>
      <w:r w:rsidRPr="00380F5C">
        <w:rPr>
          <w:b w:val="0"/>
          <w:szCs w:val="22"/>
          <w:u w:val="none"/>
          <w:lang w:val="fr-FR"/>
        </w:rPr>
        <w:t xml:space="preserve"> vous êtes </w:t>
      </w:r>
      <w:r w:rsidR="00025A41" w:rsidRPr="00380F5C">
        <w:rPr>
          <w:b w:val="0"/>
          <w:szCs w:val="22"/>
          <w:u w:val="none"/>
          <w:lang w:val="fr-FR"/>
        </w:rPr>
        <w:t xml:space="preserve">allergique </w:t>
      </w:r>
      <w:r w:rsidRPr="00380F5C">
        <w:rPr>
          <w:b w:val="0"/>
          <w:szCs w:val="22"/>
          <w:u w:val="none"/>
          <w:lang w:val="fr-FR"/>
        </w:rPr>
        <w:t>au telmisartan</w:t>
      </w:r>
      <w:bookmarkEnd w:id="22"/>
      <w:r w:rsidR="009B0377" w:rsidRPr="00380F5C">
        <w:rPr>
          <w:b w:val="0"/>
          <w:szCs w:val="22"/>
          <w:u w:val="none"/>
          <w:lang w:val="fr-FR"/>
        </w:rPr>
        <w:t xml:space="preserve"> </w:t>
      </w:r>
      <w:r w:rsidRPr="00380F5C">
        <w:rPr>
          <w:b w:val="0"/>
          <w:szCs w:val="22"/>
          <w:u w:val="none"/>
          <w:lang w:val="fr-FR"/>
        </w:rPr>
        <w:t xml:space="preserve">ou à l’un des autres composants contenus </w:t>
      </w:r>
      <w:r w:rsidR="00083CEA" w:rsidRPr="00380F5C">
        <w:rPr>
          <w:b w:val="0"/>
          <w:szCs w:val="22"/>
          <w:u w:val="none"/>
          <w:lang w:val="fr-FR"/>
        </w:rPr>
        <w:t xml:space="preserve">dans ce médicament </w:t>
      </w:r>
      <w:r w:rsidR="00E14B50">
        <w:rPr>
          <w:b w:val="0"/>
          <w:szCs w:val="22"/>
          <w:u w:val="none"/>
          <w:lang w:val="fr-FR"/>
        </w:rPr>
        <w:t>(</w:t>
      </w:r>
      <w:r w:rsidR="00083CEA" w:rsidRPr="00380F5C">
        <w:rPr>
          <w:b w:val="0"/>
          <w:szCs w:val="22"/>
          <w:u w:val="none"/>
          <w:lang w:val="fr-FR"/>
        </w:rPr>
        <w:t>mentionnés dans la rubrique</w:t>
      </w:r>
      <w:r w:rsidR="0038441C" w:rsidRPr="00380F5C">
        <w:rPr>
          <w:b w:val="0"/>
          <w:szCs w:val="22"/>
          <w:u w:val="none"/>
          <w:lang w:val="fr-FR"/>
        </w:rPr>
        <w:t> </w:t>
      </w:r>
      <w:r w:rsidR="00083CEA" w:rsidRPr="00380F5C">
        <w:rPr>
          <w:b w:val="0"/>
          <w:szCs w:val="22"/>
          <w:u w:val="none"/>
          <w:lang w:val="fr-FR"/>
        </w:rPr>
        <w:t>6</w:t>
      </w:r>
      <w:r w:rsidR="00E14B50">
        <w:rPr>
          <w:b w:val="0"/>
          <w:szCs w:val="22"/>
          <w:u w:val="none"/>
          <w:lang w:val="fr-FR"/>
        </w:rPr>
        <w:t>)</w:t>
      </w:r>
      <w:r w:rsidR="000016AA" w:rsidRPr="00380F5C">
        <w:rPr>
          <w:b w:val="0"/>
          <w:szCs w:val="22"/>
          <w:u w:val="none"/>
          <w:lang w:val="fr-FR"/>
        </w:rPr>
        <w:t>.</w:t>
      </w:r>
    </w:p>
    <w:p w14:paraId="76752363" w14:textId="77777777" w:rsidR="006439F8" w:rsidRPr="00380F5C" w:rsidRDefault="009153B8" w:rsidP="00BF55AD">
      <w:pPr>
        <w:pStyle w:val="Corpsdetexte2"/>
        <w:numPr>
          <w:ilvl w:val="0"/>
          <w:numId w:val="4"/>
        </w:numPr>
        <w:tabs>
          <w:tab w:val="clear" w:pos="360"/>
          <w:tab w:val="clear" w:pos="567"/>
        </w:tabs>
        <w:ind w:left="567" w:hanging="567"/>
        <w:jc w:val="left"/>
        <w:rPr>
          <w:b w:val="0"/>
          <w:szCs w:val="22"/>
          <w:u w:val="none"/>
          <w:lang w:val="fr-FR"/>
        </w:rPr>
      </w:pPr>
      <w:proofErr w:type="gramStart"/>
      <w:r w:rsidRPr="00380F5C">
        <w:rPr>
          <w:b w:val="0"/>
          <w:szCs w:val="22"/>
          <w:u w:val="none"/>
          <w:lang w:val="fr-FR"/>
        </w:rPr>
        <w:t>si</w:t>
      </w:r>
      <w:proofErr w:type="gramEnd"/>
      <w:r w:rsidRPr="00380F5C">
        <w:rPr>
          <w:b w:val="0"/>
          <w:szCs w:val="22"/>
          <w:u w:val="none"/>
          <w:lang w:val="fr-FR"/>
        </w:rPr>
        <w:t xml:space="preserve"> vous êtes allergique à l’hydrochlorothiazide ou à tout</w:t>
      </w:r>
      <w:r w:rsidR="00006A0A" w:rsidRPr="00380F5C">
        <w:rPr>
          <w:b w:val="0"/>
          <w:szCs w:val="22"/>
          <w:u w:val="none"/>
          <w:lang w:val="fr-FR"/>
        </w:rPr>
        <w:t>e</w:t>
      </w:r>
      <w:r w:rsidRPr="00380F5C">
        <w:rPr>
          <w:b w:val="0"/>
          <w:szCs w:val="22"/>
          <w:u w:val="none"/>
          <w:lang w:val="fr-FR"/>
        </w:rPr>
        <w:t xml:space="preserve"> autre substance dérivée des sulfamides</w:t>
      </w:r>
      <w:r w:rsidR="000016AA" w:rsidRPr="00380F5C">
        <w:rPr>
          <w:b w:val="0"/>
          <w:szCs w:val="22"/>
          <w:u w:val="none"/>
          <w:lang w:val="fr-FR"/>
        </w:rPr>
        <w:t>.</w:t>
      </w:r>
    </w:p>
    <w:p w14:paraId="6A9CB7FA" w14:textId="0346F5C8" w:rsidR="00BD4702" w:rsidRPr="00380F5C" w:rsidRDefault="00BD4702" w:rsidP="00BF55AD">
      <w:pPr>
        <w:pStyle w:val="Corpsdetexte2"/>
        <w:numPr>
          <w:ilvl w:val="0"/>
          <w:numId w:val="4"/>
        </w:numPr>
        <w:tabs>
          <w:tab w:val="clear" w:pos="360"/>
          <w:tab w:val="clear" w:pos="567"/>
        </w:tabs>
        <w:ind w:left="567" w:hanging="567"/>
        <w:jc w:val="left"/>
        <w:rPr>
          <w:b w:val="0"/>
          <w:szCs w:val="22"/>
          <w:u w:val="none"/>
          <w:lang w:val="fr-FR"/>
        </w:rPr>
      </w:pPr>
      <w:proofErr w:type="gramStart"/>
      <w:r w:rsidRPr="00380F5C">
        <w:rPr>
          <w:b w:val="0"/>
          <w:szCs w:val="22"/>
          <w:u w:val="none"/>
          <w:lang w:val="fr-FR"/>
        </w:rPr>
        <w:lastRenderedPageBreak/>
        <w:t>si</w:t>
      </w:r>
      <w:proofErr w:type="gramEnd"/>
      <w:r w:rsidRPr="00380F5C">
        <w:rPr>
          <w:b w:val="0"/>
          <w:szCs w:val="22"/>
          <w:u w:val="none"/>
          <w:lang w:val="fr-FR"/>
        </w:rPr>
        <w:t xml:space="preserve"> vous êtes enceinte de plus de 3 mois. (Il est également préférable d’éviter de prendre </w:t>
      </w:r>
      <w:proofErr w:type="spellStart"/>
      <w:r w:rsidRPr="00380F5C">
        <w:rPr>
          <w:b w:val="0"/>
          <w:szCs w:val="22"/>
          <w:u w:val="none"/>
          <w:lang w:val="fr-FR"/>
        </w:rPr>
        <w:t>MicardisPlus</w:t>
      </w:r>
      <w:proofErr w:type="spellEnd"/>
      <w:r w:rsidRPr="00380F5C">
        <w:rPr>
          <w:b w:val="0"/>
          <w:szCs w:val="22"/>
          <w:u w:val="none"/>
          <w:lang w:val="fr-FR"/>
        </w:rPr>
        <w:t xml:space="preserve"> au début de la grossesse – voir rubrique « Grossesse »</w:t>
      </w:r>
      <w:r w:rsidR="00CF5E1C">
        <w:rPr>
          <w:b w:val="0"/>
          <w:szCs w:val="22"/>
          <w:u w:val="none"/>
          <w:lang w:val="fr-FR"/>
        </w:rPr>
        <w:t>.</w:t>
      </w:r>
      <w:r w:rsidRPr="00380F5C">
        <w:rPr>
          <w:b w:val="0"/>
          <w:szCs w:val="22"/>
          <w:u w:val="none"/>
          <w:lang w:val="fr-FR"/>
        </w:rPr>
        <w:t>)</w:t>
      </w:r>
    </w:p>
    <w:p w14:paraId="2E0BB03B" w14:textId="77777777" w:rsidR="00691C51" w:rsidRPr="00380F5C" w:rsidRDefault="00691C51" w:rsidP="00BF55AD">
      <w:pPr>
        <w:pStyle w:val="Corpsdetexte2"/>
        <w:numPr>
          <w:ilvl w:val="0"/>
          <w:numId w:val="4"/>
        </w:numPr>
        <w:tabs>
          <w:tab w:val="clear" w:pos="360"/>
          <w:tab w:val="clear" w:pos="567"/>
        </w:tabs>
        <w:ind w:left="567" w:hanging="567"/>
        <w:jc w:val="left"/>
        <w:rPr>
          <w:b w:val="0"/>
          <w:szCs w:val="22"/>
          <w:u w:val="none"/>
          <w:lang w:val="fr-FR"/>
        </w:rPr>
      </w:pPr>
      <w:proofErr w:type="gramStart"/>
      <w:r w:rsidRPr="00380F5C">
        <w:rPr>
          <w:b w:val="0"/>
          <w:szCs w:val="22"/>
          <w:u w:val="none"/>
          <w:lang w:val="fr-FR"/>
        </w:rPr>
        <w:t>si</w:t>
      </w:r>
      <w:proofErr w:type="gramEnd"/>
      <w:r w:rsidRPr="00380F5C">
        <w:rPr>
          <w:b w:val="0"/>
          <w:szCs w:val="22"/>
          <w:u w:val="none"/>
          <w:lang w:val="fr-FR"/>
        </w:rPr>
        <w:t xml:space="preserve"> vous </w:t>
      </w:r>
      <w:r w:rsidR="009B0377" w:rsidRPr="00380F5C">
        <w:rPr>
          <w:b w:val="0"/>
          <w:szCs w:val="22"/>
          <w:u w:val="none"/>
          <w:lang w:val="fr-FR"/>
        </w:rPr>
        <w:t>avez d</w:t>
      </w:r>
      <w:r w:rsidR="008F3A32" w:rsidRPr="00380F5C">
        <w:rPr>
          <w:b w:val="0"/>
          <w:szCs w:val="22"/>
          <w:u w:val="none"/>
          <w:lang w:val="fr-FR"/>
        </w:rPr>
        <w:t>es</w:t>
      </w:r>
      <w:r w:rsidR="009B0377" w:rsidRPr="00380F5C">
        <w:rPr>
          <w:b w:val="0"/>
          <w:szCs w:val="22"/>
          <w:u w:val="none"/>
          <w:lang w:val="fr-FR"/>
        </w:rPr>
        <w:t xml:space="preserve"> troubles hépatiques </w:t>
      </w:r>
      <w:r w:rsidR="008F3A32" w:rsidRPr="00380F5C">
        <w:rPr>
          <w:b w:val="0"/>
          <w:szCs w:val="22"/>
          <w:u w:val="none"/>
          <w:lang w:val="fr-FR"/>
        </w:rPr>
        <w:t>sévères</w:t>
      </w:r>
      <w:r w:rsidR="009B0377" w:rsidRPr="00380F5C">
        <w:rPr>
          <w:b w:val="0"/>
          <w:szCs w:val="22"/>
          <w:u w:val="none"/>
          <w:lang w:val="fr-FR"/>
        </w:rPr>
        <w:t xml:space="preserve"> tels une </w:t>
      </w:r>
      <w:r w:rsidRPr="00380F5C">
        <w:rPr>
          <w:b w:val="0"/>
          <w:szCs w:val="22"/>
          <w:u w:val="none"/>
          <w:lang w:val="fr-FR"/>
        </w:rPr>
        <w:t xml:space="preserve">cholestase ou </w:t>
      </w:r>
      <w:r w:rsidR="009B0377" w:rsidRPr="00380F5C">
        <w:rPr>
          <w:b w:val="0"/>
          <w:szCs w:val="22"/>
          <w:u w:val="none"/>
          <w:lang w:val="fr-FR"/>
        </w:rPr>
        <w:t xml:space="preserve">une obstruction </w:t>
      </w:r>
      <w:r w:rsidRPr="00380F5C">
        <w:rPr>
          <w:b w:val="0"/>
          <w:szCs w:val="22"/>
          <w:u w:val="none"/>
          <w:lang w:val="fr-FR"/>
        </w:rPr>
        <w:t xml:space="preserve">biliaire (un trouble lié au drainage de la bile au niveau </w:t>
      </w:r>
      <w:r w:rsidR="004203CA" w:rsidRPr="00380F5C">
        <w:rPr>
          <w:b w:val="0"/>
          <w:szCs w:val="22"/>
          <w:u w:val="none"/>
          <w:lang w:val="fr-FR"/>
        </w:rPr>
        <w:t xml:space="preserve">du foie et </w:t>
      </w:r>
      <w:r w:rsidRPr="00380F5C">
        <w:rPr>
          <w:b w:val="0"/>
          <w:szCs w:val="22"/>
          <w:u w:val="none"/>
          <w:lang w:val="fr-FR"/>
        </w:rPr>
        <w:t>de la vésicule biliaire)</w:t>
      </w:r>
      <w:r w:rsidR="009B0377" w:rsidRPr="00380F5C">
        <w:rPr>
          <w:b w:val="0"/>
          <w:szCs w:val="22"/>
          <w:u w:val="none"/>
          <w:lang w:val="fr-FR"/>
        </w:rPr>
        <w:t xml:space="preserve"> ou toute autre maladie </w:t>
      </w:r>
      <w:r w:rsidR="00DE656E" w:rsidRPr="00380F5C">
        <w:rPr>
          <w:b w:val="0"/>
          <w:szCs w:val="22"/>
          <w:u w:val="none"/>
          <w:lang w:val="fr-FR"/>
        </w:rPr>
        <w:t>sévère</w:t>
      </w:r>
      <w:r w:rsidR="009B0377" w:rsidRPr="00380F5C">
        <w:rPr>
          <w:b w:val="0"/>
          <w:szCs w:val="22"/>
          <w:u w:val="none"/>
          <w:lang w:val="fr-FR"/>
        </w:rPr>
        <w:t xml:space="preserve"> du foie</w:t>
      </w:r>
      <w:r w:rsidR="000016AA" w:rsidRPr="00380F5C">
        <w:rPr>
          <w:b w:val="0"/>
          <w:szCs w:val="22"/>
          <w:u w:val="none"/>
          <w:lang w:val="fr-FR"/>
        </w:rPr>
        <w:t>.</w:t>
      </w:r>
    </w:p>
    <w:p w14:paraId="1174991C" w14:textId="3E392CAA" w:rsidR="00691C51" w:rsidRPr="00380F5C" w:rsidRDefault="00691C51" w:rsidP="00BF55AD">
      <w:pPr>
        <w:pStyle w:val="Corpsdetexte2"/>
        <w:numPr>
          <w:ilvl w:val="0"/>
          <w:numId w:val="4"/>
        </w:numPr>
        <w:tabs>
          <w:tab w:val="clear" w:pos="360"/>
          <w:tab w:val="clear" w:pos="567"/>
        </w:tabs>
        <w:ind w:left="567" w:hanging="567"/>
        <w:jc w:val="left"/>
        <w:rPr>
          <w:b w:val="0"/>
          <w:szCs w:val="22"/>
          <w:u w:val="none"/>
          <w:lang w:val="fr-FR"/>
        </w:rPr>
      </w:pPr>
      <w:proofErr w:type="gramStart"/>
      <w:r w:rsidRPr="00380F5C">
        <w:rPr>
          <w:b w:val="0"/>
          <w:szCs w:val="22"/>
          <w:u w:val="none"/>
          <w:lang w:val="fr-FR"/>
        </w:rPr>
        <w:t>si</w:t>
      </w:r>
      <w:proofErr w:type="gramEnd"/>
      <w:r w:rsidRPr="00380F5C">
        <w:rPr>
          <w:b w:val="0"/>
          <w:szCs w:val="22"/>
          <w:u w:val="none"/>
          <w:lang w:val="fr-FR"/>
        </w:rPr>
        <w:t xml:space="preserve"> vous </w:t>
      </w:r>
      <w:r w:rsidR="009B0377" w:rsidRPr="00380F5C">
        <w:rPr>
          <w:b w:val="0"/>
          <w:szCs w:val="22"/>
          <w:u w:val="none"/>
          <w:lang w:val="fr-FR"/>
        </w:rPr>
        <w:t xml:space="preserve">avez </w:t>
      </w:r>
      <w:r w:rsidRPr="00380F5C">
        <w:rPr>
          <w:b w:val="0"/>
          <w:szCs w:val="22"/>
          <w:u w:val="none"/>
          <w:lang w:val="fr-FR"/>
        </w:rPr>
        <w:t xml:space="preserve">une maladie </w:t>
      </w:r>
      <w:r w:rsidR="00DE656E" w:rsidRPr="00380F5C">
        <w:rPr>
          <w:b w:val="0"/>
          <w:szCs w:val="22"/>
          <w:u w:val="none"/>
          <w:lang w:val="fr-FR"/>
        </w:rPr>
        <w:t xml:space="preserve">sévère </w:t>
      </w:r>
      <w:r w:rsidRPr="00380F5C">
        <w:rPr>
          <w:b w:val="0"/>
          <w:szCs w:val="22"/>
          <w:u w:val="none"/>
          <w:lang w:val="fr-FR"/>
        </w:rPr>
        <w:t>des reins</w:t>
      </w:r>
      <w:bookmarkStart w:id="23" w:name="_Hlk151041459"/>
      <w:r w:rsidR="00283E41" w:rsidRPr="00380F5C">
        <w:rPr>
          <w:b w:val="0"/>
          <w:szCs w:val="22"/>
          <w:u w:val="none"/>
          <w:lang w:val="fr-FR"/>
        </w:rPr>
        <w:t xml:space="preserve"> ou une anurie (volume d’urine inférieur à 10</w:t>
      </w:r>
      <w:r w:rsidR="00C51D4D" w:rsidRPr="00380F5C">
        <w:rPr>
          <w:b w:val="0"/>
          <w:szCs w:val="22"/>
          <w:u w:val="none"/>
          <w:lang w:val="fr-FR"/>
        </w:rPr>
        <w:t>0</w:t>
      </w:r>
      <w:r w:rsidR="00283E41" w:rsidRPr="00380F5C">
        <w:rPr>
          <w:b w:val="0"/>
          <w:szCs w:val="22"/>
          <w:u w:val="none"/>
          <w:lang w:val="fr-FR"/>
        </w:rPr>
        <w:t> </w:t>
      </w:r>
      <w:proofErr w:type="spellStart"/>
      <w:r w:rsidR="00283E41" w:rsidRPr="00380F5C">
        <w:rPr>
          <w:b w:val="0"/>
          <w:szCs w:val="22"/>
          <w:u w:val="none"/>
          <w:lang w:val="fr-FR"/>
        </w:rPr>
        <w:t>mL</w:t>
      </w:r>
      <w:proofErr w:type="spellEnd"/>
      <w:r w:rsidR="00283E41" w:rsidRPr="00380F5C">
        <w:rPr>
          <w:b w:val="0"/>
          <w:szCs w:val="22"/>
          <w:u w:val="none"/>
          <w:lang w:val="fr-FR"/>
        </w:rPr>
        <w:t xml:space="preserve"> par jour)</w:t>
      </w:r>
      <w:bookmarkEnd w:id="23"/>
      <w:r w:rsidR="000016AA" w:rsidRPr="00380F5C">
        <w:rPr>
          <w:b w:val="0"/>
          <w:szCs w:val="22"/>
          <w:u w:val="none"/>
          <w:lang w:val="fr-FR"/>
        </w:rPr>
        <w:t>.</w:t>
      </w:r>
    </w:p>
    <w:p w14:paraId="41227A33" w14:textId="77777777" w:rsidR="009956B7" w:rsidRPr="00380F5C" w:rsidRDefault="009B0377" w:rsidP="00BF55AD">
      <w:pPr>
        <w:numPr>
          <w:ilvl w:val="0"/>
          <w:numId w:val="4"/>
        </w:numPr>
        <w:tabs>
          <w:tab w:val="clear" w:pos="360"/>
        </w:tabs>
        <w:ind w:left="567" w:hanging="567"/>
        <w:rPr>
          <w:sz w:val="22"/>
          <w:szCs w:val="22"/>
          <w:lang w:val="fr-FR"/>
        </w:rPr>
      </w:pPr>
      <w:proofErr w:type="gramStart"/>
      <w:r w:rsidRPr="00380F5C">
        <w:rPr>
          <w:sz w:val="22"/>
          <w:szCs w:val="22"/>
          <w:lang w:val="fr-FR"/>
        </w:rPr>
        <w:t>si</w:t>
      </w:r>
      <w:proofErr w:type="gramEnd"/>
      <w:r w:rsidRPr="00380F5C">
        <w:rPr>
          <w:sz w:val="22"/>
          <w:szCs w:val="22"/>
          <w:lang w:val="fr-FR"/>
        </w:rPr>
        <w:t xml:space="preserve"> votre médecin a déterminé que la concentration </w:t>
      </w:r>
      <w:r w:rsidR="00DE656E" w:rsidRPr="00380F5C">
        <w:rPr>
          <w:sz w:val="22"/>
          <w:szCs w:val="22"/>
          <w:lang w:val="fr-FR"/>
        </w:rPr>
        <w:t>en</w:t>
      </w:r>
      <w:r w:rsidRPr="00380F5C">
        <w:rPr>
          <w:sz w:val="22"/>
          <w:szCs w:val="22"/>
          <w:lang w:val="fr-FR"/>
        </w:rPr>
        <w:t xml:space="preserve"> potassium dans votre sang était basse ou que celle du calcium était élevée, et si cette anomalie ne s’est pas améliorée avec un traitement.</w:t>
      </w:r>
    </w:p>
    <w:p w14:paraId="62B6C4C0" w14:textId="77777777" w:rsidR="006654BA" w:rsidRPr="00380F5C" w:rsidRDefault="006654BA" w:rsidP="00D21907">
      <w:pPr>
        <w:numPr>
          <w:ilvl w:val="0"/>
          <w:numId w:val="4"/>
        </w:numPr>
        <w:tabs>
          <w:tab w:val="clear" w:pos="360"/>
        </w:tabs>
        <w:ind w:left="567" w:hanging="567"/>
        <w:rPr>
          <w:sz w:val="22"/>
          <w:szCs w:val="22"/>
          <w:lang w:val="fr-FR"/>
        </w:rPr>
      </w:pPr>
      <w:proofErr w:type="gramStart"/>
      <w:r w:rsidRPr="00380F5C">
        <w:rPr>
          <w:sz w:val="22"/>
          <w:szCs w:val="22"/>
          <w:lang w:val="fr-FR"/>
        </w:rPr>
        <w:t>si</w:t>
      </w:r>
      <w:proofErr w:type="gramEnd"/>
      <w:r w:rsidRPr="00380F5C">
        <w:rPr>
          <w:sz w:val="22"/>
          <w:szCs w:val="22"/>
          <w:lang w:val="fr-FR"/>
        </w:rPr>
        <w:t xml:space="preserve"> vous avez </w:t>
      </w:r>
      <w:r w:rsidR="001F2534" w:rsidRPr="00380F5C">
        <w:rPr>
          <w:sz w:val="22"/>
          <w:szCs w:val="22"/>
          <w:lang w:val="fr-FR"/>
        </w:rPr>
        <w:t xml:space="preserve">du </w:t>
      </w:r>
      <w:r w:rsidRPr="00380F5C">
        <w:rPr>
          <w:sz w:val="22"/>
          <w:szCs w:val="22"/>
          <w:lang w:val="fr-FR"/>
        </w:rPr>
        <w:t>diabète ou une insuffisance rénale et que vous êtes traité</w:t>
      </w:r>
      <w:r w:rsidR="001F2534" w:rsidRPr="00380F5C">
        <w:rPr>
          <w:sz w:val="22"/>
          <w:szCs w:val="22"/>
          <w:lang w:val="fr-FR"/>
        </w:rPr>
        <w:t>(e)</w:t>
      </w:r>
      <w:r w:rsidRPr="00380F5C">
        <w:rPr>
          <w:sz w:val="22"/>
          <w:szCs w:val="22"/>
          <w:lang w:val="fr-FR"/>
        </w:rPr>
        <w:t xml:space="preserve"> par </w:t>
      </w:r>
      <w:r w:rsidR="001F2534" w:rsidRPr="00380F5C">
        <w:rPr>
          <w:sz w:val="22"/>
          <w:szCs w:val="22"/>
          <w:lang w:val="fr-FR"/>
        </w:rPr>
        <w:t>un médicament contenant de l’</w:t>
      </w:r>
      <w:proofErr w:type="spellStart"/>
      <w:r w:rsidR="001F2534" w:rsidRPr="00380F5C">
        <w:rPr>
          <w:sz w:val="22"/>
          <w:szCs w:val="22"/>
          <w:lang w:val="fr-FR"/>
        </w:rPr>
        <w:t>aliskiren</w:t>
      </w:r>
      <w:proofErr w:type="spellEnd"/>
      <w:r w:rsidR="001F2534" w:rsidRPr="00380F5C">
        <w:rPr>
          <w:sz w:val="22"/>
          <w:szCs w:val="22"/>
          <w:lang w:val="fr-FR"/>
        </w:rPr>
        <w:t xml:space="preserve"> pour diminuer votre pression artérielle</w:t>
      </w:r>
      <w:r w:rsidRPr="00380F5C">
        <w:rPr>
          <w:sz w:val="22"/>
          <w:szCs w:val="22"/>
          <w:lang w:val="fr-FR"/>
        </w:rPr>
        <w:t>.</w:t>
      </w:r>
    </w:p>
    <w:p w14:paraId="18A6EBDE" w14:textId="77777777" w:rsidR="009B0377" w:rsidRPr="00380F5C" w:rsidRDefault="009B0377" w:rsidP="00743900">
      <w:pPr>
        <w:pStyle w:val="Corpsdetexte2"/>
        <w:tabs>
          <w:tab w:val="clear" w:pos="567"/>
        </w:tabs>
        <w:jc w:val="left"/>
        <w:rPr>
          <w:b w:val="0"/>
          <w:szCs w:val="22"/>
          <w:u w:val="none"/>
          <w:lang w:val="fr-FR"/>
        </w:rPr>
      </w:pPr>
    </w:p>
    <w:p w14:paraId="56B36FA0" w14:textId="77777777" w:rsidR="00691C51" w:rsidRPr="00380F5C" w:rsidRDefault="009B0377" w:rsidP="00743900">
      <w:pPr>
        <w:rPr>
          <w:sz w:val="22"/>
          <w:szCs w:val="22"/>
          <w:lang w:val="fr-FR"/>
        </w:rPr>
      </w:pPr>
      <w:r w:rsidRPr="00380F5C">
        <w:rPr>
          <w:sz w:val="22"/>
          <w:szCs w:val="22"/>
          <w:lang w:val="fr-FR"/>
        </w:rPr>
        <w:t>Si vous êtes dans l</w:t>
      </w:r>
      <w:r w:rsidR="00090FA0" w:rsidRPr="00380F5C">
        <w:rPr>
          <w:sz w:val="22"/>
          <w:szCs w:val="22"/>
          <w:lang w:val="fr-FR"/>
        </w:rPr>
        <w:t>’un des cas ci</w:t>
      </w:r>
      <w:r w:rsidR="00090FA0" w:rsidRPr="00380F5C">
        <w:rPr>
          <w:sz w:val="22"/>
          <w:szCs w:val="22"/>
          <w:lang w:val="fr-FR"/>
        </w:rPr>
        <w:noBreakHyphen/>
        <w:t>dessus, informez</w:t>
      </w:r>
      <w:r w:rsidR="00090FA0" w:rsidRPr="00380F5C">
        <w:rPr>
          <w:sz w:val="22"/>
          <w:szCs w:val="22"/>
          <w:lang w:val="fr-FR"/>
        </w:rPr>
        <w:noBreakHyphen/>
      </w:r>
      <w:r w:rsidRPr="00380F5C">
        <w:rPr>
          <w:sz w:val="22"/>
          <w:szCs w:val="22"/>
          <w:lang w:val="fr-FR"/>
        </w:rPr>
        <w:t xml:space="preserve">en votre médecin ou votre pharmacien avant de prendre </w:t>
      </w:r>
      <w:proofErr w:type="spellStart"/>
      <w:r w:rsidRPr="00380F5C">
        <w:rPr>
          <w:sz w:val="22"/>
          <w:szCs w:val="22"/>
          <w:lang w:val="fr-FR"/>
        </w:rPr>
        <w:t>MicardisPlus</w:t>
      </w:r>
      <w:proofErr w:type="spellEnd"/>
      <w:r w:rsidRPr="00380F5C">
        <w:rPr>
          <w:sz w:val="22"/>
          <w:szCs w:val="22"/>
          <w:lang w:val="fr-FR"/>
        </w:rPr>
        <w:t>.</w:t>
      </w:r>
    </w:p>
    <w:p w14:paraId="3CCE2E02" w14:textId="77777777" w:rsidR="009B0377" w:rsidRPr="00380F5C" w:rsidRDefault="009B0377" w:rsidP="00743900">
      <w:pPr>
        <w:rPr>
          <w:sz w:val="22"/>
          <w:szCs w:val="22"/>
          <w:lang w:val="fr-FR"/>
        </w:rPr>
      </w:pPr>
    </w:p>
    <w:p w14:paraId="4CC7D73F" w14:textId="77777777" w:rsidR="00691C51" w:rsidRPr="00380F5C" w:rsidRDefault="00083CEA" w:rsidP="000B1283">
      <w:pPr>
        <w:pStyle w:val="Corpsdetexte3"/>
        <w:keepNext/>
        <w:suppressAutoHyphens w:val="0"/>
        <w:rPr>
          <w:szCs w:val="22"/>
        </w:rPr>
      </w:pPr>
      <w:bookmarkStart w:id="24" w:name="_Hlk165616954"/>
      <w:r w:rsidRPr="00380F5C">
        <w:rPr>
          <w:szCs w:val="22"/>
        </w:rPr>
        <w:t>Avertissements et précautions</w:t>
      </w:r>
      <w:bookmarkEnd w:id="24"/>
    </w:p>
    <w:p w14:paraId="4F8E057D" w14:textId="77777777" w:rsidR="00B8568D" w:rsidRPr="00380F5C" w:rsidRDefault="00083CEA" w:rsidP="000B1283">
      <w:pPr>
        <w:keepNext/>
        <w:rPr>
          <w:rFonts w:eastAsia="MS Mincho"/>
          <w:sz w:val="22"/>
          <w:szCs w:val="22"/>
          <w:lang w:val="fr-FR" w:eastAsia="ja-JP"/>
        </w:rPr>
      </w:pPr>
      <w:r w:rsidRPr="00380F5C">
        <w:rPr>
          <w:rFonts w:eastAsia="MS Mincho"/>
          <w:sz w:val="22"/>
          <w:szCs w:val="22"/>
          <w:lang w:val="fr-FR" w:eastAsia="ja-JP"/>
        </w:rPr>
        <w:t xml:space="preserve">Adressez-vous à </w:t>
      </w:r>
      <w:r w:rsidR="009B0377" w:rsidRPr="00380F5C">
        <w:rPr>
          <w:rFonts w:eastAsia="MS Mincho"/>
          <w:sz w:val="22"/>
          <w:szCs w:val="22"/>
          <w:lang w:val="fr-FR" w:eastAsia="ja-JP"/>
        </w:rPr>
        <w:t>votre médecin</w:t>
      </w:r>
      <w:r w:rsidR="007D49DE" w:rsidRPr="00380F5C">
        <w:rPr>
          <w:rFonts w:eastAsia="MS Mincho"/>
          <w:sz w:val="22"/>
          <w:szCs w:val="22"/>
          <w:lang w:val="fr-FR" w:eastAsia="ja-JP"/>
        </w:rPr>
        <w:t xml:space="preserve"> avant de </w:t>
      </w:r>
      <w:r w:rsidR="007D49DE" w:rsidRPr="00CF5E1C">
        <w:rPr>
          <w:rFonts w:eastAsia="MS Mincho"/>
          <w:sz w:val="22"/>
          <w:szCs w:val="22"/>
          <w:lang w:val="fr-FR" w:eastAsia="ja-JP"/>
        </w:rPr>
        <w:t>prendre</w:t>
      </w:r>
      <w:r w:rsidR="007D49DE" w:rsidRPr="00380F5C">
        <w:rPr>
          <w:rFonts w:eastAsia="MS Mincho"/>
          <w:sz w:val="22"/>
          <w:szCs w:val="22"/>
          <w:lang w:val="fr-FR" w:eastAsia="ja-JP"/>
        </w:rPr>
        <w:t xml:space="preserve"> </w:t>
      </w:r>
      <w:proofErr w:type="spellStart"/>
      <w:r w:rsidR="007D49DE" w:rsidRPr="00380F5C">
        <w:rPr>
          <w:rFonts w:eastAsia="MS Mincho"/>
          <w:sz w:val="22"/>
          <w:szCs w:val="22"/>
          <w:lang w:val="fr-FR" w:eastAsia="ja-JP"/>
        </w:rPr>
        <w:t>MicardisPlus</w:t>
      </w:r>
      <w:proofErr w:type="spellEnd"/>
      <w:r w:rsidR="009B0377" w:rsidRPr="00380F5C">
        <w:rPr>
          <w:rFonts w:eastAsia="MS Mincho"/>
          <w:sz w:val="22"/>
          <w:szCs w:val="22"/>
          <w:lang w:val="fr-FR" w:eastAsia="ja-JP"/>
        </w:rPr>
        <w:t xml:space="preserve"> si vous êtes ou avez été dans l’une des situations suivantes :</w:t>
      </w:r>
    </w:p>
    <w:p w14:paraId="7C3F697B" w14:textId="006220B9" w:rsidR="009B0377" w:rsidRPr="00380F5C" w:rsidRDefault="009B0377" w:rsidP="000B1283">
      <w:pPr>
        <w:keepNext/>
        <w:rPr>
          <w:bCs/>
          <w:sz w:val="22"/>
          <w:szCs w:val="22"/>
          <w:lang w:val="fr-FR"/>
        </w:rPr>
      </w:pPr>
    </w:p>
    <w:p w14:paraId="32E30E29" w14:textId="28DC0BFD" w:rsidR="00B8568D" w:rsidRPr="00380F5C" w:rsidRDefault="009B0377" w:rsidP="00D21907">
      <w:pPr>
        <w:numPr>
          <w:ilvl w:val="0"/>
          <w:numId w:val="25"/>
        </w:numPr>
        <w:ind w:left="567" w:hanging="567"/>
        <w:rPr>
          <w:rFonts w:eastAsia="MS Mincho"/>
          <w:sz w:val="22"/>
          <w:szCs w:val="22"/>
          <w:lang w:val="fr-FR" w:eastAsia="ja-JP"/>
        </w:rPr>
      </w:pPr>
      <w:r w:rsidRPr="00380F5C">
        <w:rPr>
          <w:rFonts w:eastAsia="MS Mincho"/>
          <w:sz w:val="22"/>
          <w:szCs w:val="22"/>
          <w:lang w:val="fr-FR" w:eastAsia="ja-JP"/>
        </w:rPr>
        <w:t xml:space="preserve">Pression artérielle basse (hypotension), </w:t>
      </w:r>
      <w:r w:rsidR="00CF5E1C">
        <w:rPr>
          <w:rFonts w:eastAsia="MS Mincho"/>
          <w:sz w:val="22"/>
          <w:szCs w:val="22"/>
          <w:lang w:val="fr-FR" w:eastAsia="ja-JP"/>
        </w:rPr>
        <w:t>plus susceptible de survenir</w:t>
      </w:r>
      <w:r w:rsidR="00CF5E1C" w:rsidRPr="00380F5C">
        <w:rPr>
          <w:rFonts w:eastAsia="MS Mincho"/>
          <w:sz w:val="22"/>
          <w:szCs w:val="22"/>
          <w:lang w:val="fr-FR" w:eastAsia="ja-JP"/>
        </w:rPr>
        <w:t xml:space="preserve"> </w:t>
      </w:r>
      <w:r w:rsidRPr="00380F5C">
        <w:rPr>
          <w:rFonts w:eastAsia="MS Mincho"/>
          <w:sz w:val="22"/>
          <w:szCs w:val="22"/>
          <w:lang w:val="fr-FR" w:eastAsia="ja-JP"/>
        </w:rPr>
        <w:t xml:space="preserve">en cas de déshydratation (perte excessive d’eau corporelle) ou de déficit en sel </w:t>
      </w:r>
      <w:r w:rsidR="0099223E" w:rsidRPr="00380F5C">
        <w:rPr>
          <w:rFonts w:eastAsia="MS Mincho"/>
          <w:sz w:val="22"/>
          <w:szCs w:val="22"/>
          <w:lang w:val="fr-FR" w:eastAsia="ja-JP"/>
        </w:rPr>
        <w:t>d</w:t>
      </w:r>
      <w:r w:rsidR="00EE0463">
        <w:rPr>
          <w:rFonts w:eastAsia="MS Mincho"/>
          <w:sz w:val="22"/>
          <w:szCs w:val="22"/>
          <w:lang w:val="fr-FR" w:eastAsia="ja-JP"/>
        </w:rPr>
        <w:t>u</w:t>
      </w:r>
      <w:r w:rsidR="0099223E" w:rsidRPr="00380F5C">
        <w:rPr>
          <w:rFonts w:eastAsia="MS Mincho"/>
          <w:sz w:val="22"/>
          <w:szCs w:val="22"/>
          <w:lang w:val="fr-FR" w:eastAsia="ja-JP"/>
        </w:rPr>
        <w:t xml:space="preserve">s </w:t>
      </w:r>
      <w:r w:rsidRPr="00380F5C">
        <w:rPr>
          <w:rFonts w:eastAsia="MS Mincho"/>
          <w:sz w:val="22"/>
          <w:szCs w:val="22"/>
          <w:lang w:val="fr-FR" w:eastAsia="ja-JP"/>
        </w:rPr>
        <w:t xml:space="preserve">à un traitement diurétique, un régime pauvre en sel, une diarrhée, des vomissements ou une </w:t>
      </w:r>
      <w:proofErr w:type="spellStart"/>
      <w:r w:rsidRPr="00380F5C">
        <w:rPr>
          <w:rFonts w:eastAsia="MS Mincho"/>
          <w:sz w:val="22"/>
          <w:szCs w:val="22"/>
          <w:lang w:val="fr-FR" w:eastAsia="ja-JP"/>
        </w:rPr>
        <w:t>hémo</w:t>
      </w:r>
      <w:bookmarkStart w:id="25" w:name="_Hlk151041487"/>
      <w:r w:rsidR="00C51D4D" w:rsidRPr="00380F5C">
        <w:rPr>
          <w:rFonts w:eastAsia="MS Mincho"/>
          <w:sz w:val="22"/>
          <w:szCs w:val="22"/>
          <w:lang w:val="fr-FR" w:eastAsia="ja-JP"/>
        </w:rPr>
        <w:t>filtration</w:t>
      </w:r>
      <w:bookmarkEnd w:id="25"/>
      <w:proofErr w:type="spellEnd"/>
      <w:r w:rsidRPr="00380F5C">
        <w:rPr>
          <w:rFonts w:eastAsia="MS Mincho"/>
          <w:sz w:val="22"/>
          <w:szCs w:val="22"/>
          <w:lang w:val="fr-FR" w:eastAsia="ja-JP"/>
        </w:rPr>
        <w:t>.</w:t>
      </w:r>
    </w:p>
    <w:p w14:paraId="5541FCF4" w14:textId="167573AA" w:rsidR="009B0377" w:rsidRPr="00380F5C" w:rsidRDefault="009B0377" w:rsidP="00D21907">
      <w:pPr>
        <w:numPr>
          <w:ilvl w:val="0"/>
          <w:numId w:val="25"/>
        </w:numPr>
        <w:ind w:left="567" w:hanging="567"/>
        <w:rPr>
          <w:rFonts w:eastAsia="MS Mincho"/>
          <w:sz w:val="22"/>
          <w:szCs w:val="22"/>
          <w:lang w:val="fr-FR" w:eastAsia="ja-JP"/>
        </w:rPr>
      </w:pPr>
      <w:r w:rsidRPr="00380F5C">
        <w:rPr>
          <w:rFonts w:eastAsia="MS Mincho"/>
          <w:sz w:val="22"/>
          <w:szCs w:val="22"/>
          <w:lang w:val="fr-FR" w:eastAsia="ja-JP"/>
        </w:rPr>
        <w:t>Maladie rénale ou greffe de rein</w:t>
      </w:r>
      <w:r w:rsidR="00E24A47" w:rsidRPr="00380F5C">
        <w:rPr>
          <w:rFonts w:eastAsia="MS Mincho"/>
          <w:sz w:val="22"/>
          <w:szCs w:val="22"/>
          <w:lang w:val="fr-FR" w:eastAsia="ja-JP"/>
        </w:rPr>
        <w:t>.</w:t>
      </w:r>
    </w:p>
    <w:p w14:paraId="5F91F4C1" w14:textId="1CC4B6EA" w:rsidR="009B0377" w:rsidRPr="00380F5C" w:rsidRDefault="009B0377" w:rsidP="00D21907">
      <w:pPr>
        <w:numPr>
          <w:ilvl w:val="0"/>
          <w:numId w:val="25"/>
        </w:numPr>
        <w:ind w:left="567" w:hanging="567"/>
        <w:rPr>
          <w:rFonts w:eastAsia="MS Mincho"/>
          <w:sz w:val="22"/>
          <w:szCs w:val="22"/>
          <w:lang w:val="fr-FR" w:eastAsia="ja-JP"/>
        </w:rPr>
      </w:pPr>
      <w:r w:rsidRPr="00380F5C">
        <w:rPr>
          <w:rFonts w:eastAsia="MS Mincho"/>
          <w:sz w:val="22"/>
          <w:szCs w:val="22"/>
          <w:lang w:val="fr-FR" w:eastAsia="ja-JP"/>
        </w:rPr>
        <w:t>Sténose de l’artère rénale (rétrécissement de l’artère d’un ou des deux</w:t>
      </w:r>
      <w:r w:rsidR="00CF5E1C">
        <w:rPr>
          <w:rFonts w:eastAsia="MS Mincho"/>
          <w:sz w:val="22"/>
          <w:szCs w:val="22"/>
          <w:lang w:val="fr-FR" w:eastAsia="ja-JP"/>
        </w:rPr>
        <w:t xml:space="preserve"> reins</w:t>
      </w:r>
      <w:r w:rsidRPr="00380F5C">
        <w:rPr>
          <w:rFonts w:eastAsia="MS Mincho"/>
          <w:sz w:val="22"/>
          <w:szCs w:val="22"/>
          <w:lang w:val="fr-FR" w:eastAsia="ja-JP"/>
        </w:rPr>
        <w:t>)</w:t>
      </w:r>
      <w:r w:rsidR="00E24A47" w:rsidRPr="00380F5C">
        <w:rPr>
          <w:rFonts w:eastAsia="MS Mincho"/>
          <w:sz w:val="22"/>
          <w:szCs w:val="22"/>
          <w:lang w:val="fr-FR" w:eastAsia="ja-JP"/>
        </w:rPr>
        <w:t>.</w:t>
      </w:r>
    </w:p>
    <w:p w14:paraId="7D678154" w14:textId="77777777" w:rsidR="009B0377" w:rsidRPr="00380F5C" w:rsidRDefault="009B0377" w:rsidP="00D21907">
      <w:pPr>
        <w:numPr>
          <w:ilvl w:val="0"/>
          <w:numId w:val="25"/>
        </w:numPr>
        <w:ind w:left="567" w:hanging="567"/>
        <w:rPr>
          <w:rFonts w:eastAsia="MS Mincho"/>
          <w:sz w:val="22"/>
          <w:szCs w:val="22"/>
          <w:lang w:val="fr-FR" w:eastAsia="ja-JP"/>
        </w:rPr>
      </w:pPr>
      <w:r w:rsidRPr="00380F5C">
        <w:rPr>
          <w:rFonts w:eastAsia="MS Mincho"/>
          <w:sz w:val="22"/>
          <w:szCs w:val="22"/>
          <w:lang w:val="fr-FR" w:eastAsia="ja-JP"/>
        </w:rPr>
        <w:t>Maladie du foie</w:t>
      </w:r>
      <w:r w:rsidR="00E24A47" w:rsidRPr="00380F5C">
        <w:rPr>
          <w:rFonts w:eastAsia="MS Mincho"/>
          <w:sz w:val="22"/>
          <w:szCs w:val="22"/>
          <w:lang w:val="fr-FR" w:eastAsia="ja-JP"/>
        </w:rPr>
        <w:t>.</w:t>
      </w:r>
    </w:p>
    <w:p w14:paraId="06D95EF7" w14:textId="77777777" w:rsidR="009B0377" w:rsidRPr="00380F5C" w:rsidRDefault="009B0377" w:rsidP="00D21907">
      <w:pPr>
        <w:numPr>
          <w:ilvl w:val="0"/>
          <w:numId w:val="25"/>
        </w:numPr>
        <w:ind w:left="567" w:hanging="567"/>
        <w:rPr>
          <w:rFonts w:eastAsia="MS Mincho"/>
          <w:sz w:val="22"/>
          <w:szCs w:val="22"/>
          <w:lang w:val="fr-FR" w:eastAsia="ja-JP"/>
        </w:rPr>
      </w:pPr>
      <w:r w:rsidRPr="00380F5C">
        <w:rPr>
          <w:rFonts w:eastAsia="MS Mincho"/>
          <w:sz w:val="22"/>
          <w:szCs w:val="22"/>
          <w:lang w:val="fr-FR" w:eastAsia="ja-JP"/>
        </w:rPr>
        <w:t>Troubles cardiaques</w:t>
      </w:r>
      <w:r w:rsidR="00E24A47" w:rsidRPr="00380F5C">
        <w:rPr>
          <w:rFonts w:eastAsia="MS Mincho"/>
          <w:sz w:val="22"/>
          <w:szCs w:val="22"/>
          <w:lang w:val="fr-FR" w:eastAsia="ja-JP"/>
        </w:rPr>
        <w:t>.</w:t>
      </w:r>
    </w:p>
    <w:p w14:paraId="5C1CEF7D" w14:textId="77777777" w:rsidR="009B0377" w:rsidRPr="00380F5C" w:rsidRDefault="009B0377" w:rsidP="00D21907">
      <w:pPr>
        <w:numPr>
          <w:ilvl w:val="0"/>
          <w:numId w:val="25"/>
        </w:numPr>
        <w:ind w:left="567" w:hanging="567"/>
        <w:rPr>
          <w:rFonts w:eastAsia="MS Mincho"/>
          <w:sz w:val="22"/>
          <w:szCs w:val="22"/>
          <w:lang w:val="fr-FR" w:eastAsia="ja-JP"/>
        </w:rPr>
      </w:pPr>
      <w:r w:rsidRPr="00380F5C">
        <w:rPr>
          <w:rFonts w:eastAsia="MS Mincho"/>
          <w:sz w:val="22"/>
          <w:szCs w:val="22"/>
          <w:lang w:val="fr-FR" w:eastAsia="ja-JP"/>
        </w:rPr>
        <w:t>Diabète</w:t>
      </w:r>
      <w:r w:rsidR="00E24A47" w:rsidRPr="00380F5C">
        <w:rPr>
          <w:rFonts w:eastAsia="MS Mincho"/>
          <w:sz w:val="22"/>
          <w:szCs w:val="22"/>
          <w:lang w:val="fr-FR" w:eastAsia="ja-JP"/>
        </w:rPr>
        <w:t>.</w:t>
      </w:r>
    </w:p>
    <w:p w14:paraId="5D1C6C5E" w14:textId="77777777" w:rsidR="009B0377" w:rsidRPr="00380F5C" w:rsidRDefault="009B0377" w:rsidP="00D21907">
      <w:pPr>
        <w:numPr>
          <w:ilvl w:val="0"/>
          <w:numId w:val="25"/>
        </w:numPr>
        <w:ind w:left="567" w:hanging="567"/>
        <w:rPr>
          <w:rFonts w:eastAsia="MS Mincho"/>
          <w:sz w:val="22"/>
          <w:szCs w:val="22"/>
          <w:lang w:val="fr-FR" w:eastAsia="ja-JP"/>
        </w:rPr>
      </w:pPr>
      <w:r w:rsidRPr="00380F5C">
        <w:rPr>
          <w:rFonts w:eastAsia="MS Mincho"/>
          <w:sz w:val="22"/>
          <w:szCs w:val="22"/>
          <w:lang w:val="fr-FR" w:eastAsia="ja-JP"/>
        </w:rPr>
        <w:t>Goutte</w:t>
      </w:r>
      <w:r w:rsidR="00E24A47" w:rsidRPr="00380F5C">
        <w:rPr>
          <w:rFonts w:eastAsia="MS Mincho"/>
          <w:sz w:val="22"/>
          <w:szCs w:val="22"/>
          <w:lang w:val="fr-FR" w:eastAsia="ja-JP"/>
        </w:rPr>
        <w:t>.</w:t>
      </w:r>
    </w:p>
    <w:p w14:paraId="267649D0" w14:textId="2DE3DAE7" w:rsidR="009B0377" w:rsidRPr="00380F5C" w:rsidRDefault="009B0377" w:rsidP="00D21907">
      <w:pPr>
        <w:numPr>
          <w:ilvl w:val="0"/>
          <w:numId w:val="25"/>
        </w:numPr>
        <w:ind w:left="567" w:hanging="567"/>
        <w:rPr>
          <w:rFonts w:eastAsia="MS Mincho"/>
          <w:sz w:val="22"/>
          <w:szCs w:val="22"/>
          <w:lang w:val="fr-FR" w:eastAsia="ja-JP"/>
        </w:rPr>
      </w:pPr>
      <w:r w:rsidRPr="00380F5C">
        <w:rPr>
          <w:rFonts w:eastAsia="MS Mincho"/>
          <w:sz w:val="22"/>
          <w:szCs w:val="22"/>
          <w:lang w:val="fr-FR" w:eastAsia="ja-JP"/>
        </w:rPr>
        <w:t xml:space="preserve">Taux d’aldostérone </w:t>
      </w:r>
      <w:r w:rsidR="00CF5E1C">
        <w:rPr>
          <w:rFonts w:eastAsia="MS Mincho"/>
          <w:sz w:val="22"/>
          <w:szCs w:val="22"/>
          <w:lang w:val="fr-FR" w:eastAsia="ja-JP"/>
        </w:rPr>
        <w:t>augmenté</w:t>
      </w:r>
      <w:r w:rsidR="00CF5E1C" w:rsidRPr="00380F5C">
        <w:rPr>
          <w:rFonts w:eastAsia="MS Mincho"/>
          <w:sz w:val="22"/>
          <w:szCs w:val="22"/>
          <w:lang w:val="fr-FR" w:eastAsia="ja-JP"/>
        </w:rPr>
        <w:t xml:space="preserve"> </w:t>
      </w:r>
      <w:r w:rsidR="00E24A47" w:rsidRPr="00380F5C">
        <w:rPr>
          <w:rFonts w:eastAsia="MS Mincho"/>
          <w:sz w:val="22"/>
          <w:szCs w:val="22"/>
          <w:lang w:val="fr-FR" w:eastAsia="ja-JP"/>
        </w:rPr>
        <w:t>(rétention de sel et d’eau dans le corps accompagnée d’un déséquilibre</w:t>
      </w:r>
      <w:r w:rsidR="00E24A47" w:rsidRPr="00380F5C">
        <w:rPr>
          <w:sz w:val="22"/>
          <w:szCs w:val="22"/>
          <w:lang w:val="fr-FR"/>
        </w:rPr>
        <w:t xml:space="preserve"> de différents minéraux sanguins).</w:t>
      </w:r>
    </w:p>
    <w:p w14:paraId="22FA671D" w14:textId="19518951" w:rsidR="00691C51" w:rsidRPr="00380F5C" w:rsidRDefault="009B0377" w:rsidP="00D21907">
      <w:pPr>
        <w:pStyle w:val="Paragraphedeliste"/>
        <w:numPr>
          <w:ilvl w:val="0"/>
          <w:numId w:val="25"/>
        </w:numPr>
        <w:ind w:left="567" w:hanging="567"/>
        <w:rPr>
          <w:rFonts w:eastAsia="MS Mincho"/>
          <w:sz w:val="22"/>
          <w:szCs w:val="22"/>
          <w:lang w:val="fr-FR" w:eastAsia="ja-JP"/>
        </w:rPr>
      </w:pPr>
      <w:r w:rsidRPr="00380F5C">
        <w:rPr>
          <w:rFonts w:eastAsia="MS Mincho"/>
          <w:sz w:val="22"/>
          <w:szCs w:val="22"/>
          <w:lang w:val="fr-FR" w:eastAsia="ja-JP"/>
        </w:rPr>
        <w:t>Lupus érythémateux</w:t>
      </w:r>
      <w:r w:rsidR="009B2305" w:rsidRPr="00380F5C">
        <w:rPr>
          <w:rFonts w:eastAsia="MS Mincho"/>
          <w:sz w:val="22"/>
          <w:szCs w:val="22"/>
          <w:lang w:val="fr-FR" w:eastAsia="ja-JP"/>
        </w:rPr>
        <w:t xml:space="preserve"> disséminé</w:t>
      </w:r>
      <w:r w:rsidR="009875BB">
        <w:rPr>
          <w:rFonts w:eastAsia="MS Mincho"/>
          <w:sz w:val="22"/>
          <w:szCs w:val="22"/>
          <w:lang w:val="fr-FR" w:eastAsia="ja-JP"/>
        </w:rPr>
        <w:t xml:space="preserve"> (également appelé lupus)</w:t>
      </w:r>
      <w:r w:rsidRPr="00380F5C">
        <w:rPr>
          <w:rFonts w:eastAsia="MS Mincho"/>
          <w:sz w:val="22"/>
          <w:szCs w:val="22"/>
          <w:lang w:val="fr-FR" w:eastAsia="ja-JP"/>
        </w:rPr>
        <w:t>, maladie où l</w:t>
      </w:r>
      <w:r w:rsidR="00894D5B">
        <w:rPr>
          <w:rFonts w:eastAsia="MS Mincho"/>
          <w:sz w:val="22"/>
          <w:szCs w:val="22"/>
          <w:lang w:val="fr-FR" w:eastAsia="ja-JP"/>
        </w:rPr>
        <w:t>’</w:t>
      </w:r>
      <w:r w:rsidRPr="00380F5C">
        <w:rPr>
          <w:rFonts w:eastAsia="MS Mincho"/>
          <w:sz w:val="22"/>
          <w:szCs w:val="22"/>
          <w:lang w:val="fr-FR" w:eastAsia="ja-JP"/>
        </w:rPr>
        <w:t>organisme est attaqué par son propre système immunitaire.</w:t>
      </w:r>
    </w:p>
    <w:p w14:paraId="7B528000" w14:textId="3A80AD62" w:rsidR="006053AC" w:rsidRPr="00380F5C" w:rsidRDefault="006053AC" w:rsidP="00D21907">
      <w:pPr>
        <w:pStyle w:val="Paragraphedeliste"/>
        <w:numPr>
          <w:ilvl w:val="0"/>
          <w:numId w:val="25"/>
        </w:numPr>
        <w:ind w:left="567" w:hanging="567"/>
        <w:rPr>
          <w:sz w:val="22"/>
          <w:szCs w:val="22"/>
          <w:lang w:val="fr-FR"/>
        </w:rPr>
      </w:pPr>
      <w:r w:rsidRPr="00380F5C">
        <w:rPr>
          <w:sz w:val="22"/>
          <w:szCs w:val="22"/>
          <w:lang w:val="fr-FR"/>
        </w:rPr>
        <w:t>La substance active</w:t>
      </w:r>
      <w:r w:rsidR="00F002B6">
        <w:rPr>
          <w:sz w:val="22"/>
          <w:szCs w:val="22"/>
          <w:lang w:val="fr-FR"/>
        </w:rPr>
        <w:t xml:space="preserve"> </w:t>
      </w:r>
      <w:r w:rsidRPr="00380F5C">
        <w:rPr>
          <w:sz w:val="22"/>
          <w:szCs w:val="22"/>
          <w:lang w:val="fr-FR"/>
        </w:rPr>
        <w:t xml:space="preserve">hydrochlorothiazide peut provoquer une réaction inhabituelle, entraînant une diminution de la vision et une douleur dans les yeux. Ces symptômes peuvent être </w:t>
      </w:r>
      <w:r w:rsidR="0099223E" w:rsidRPr="00380F5C">
        <w:rPr>
          <w:sz w:val="22"/>
          <w:szCs w:val="22"/>
          <w:lang w:val="fr-FR"/>
        </w:rPr>
        <w:t>d</w:t>
      </w:r>
      <w:r w:rsidR="00EE0463">
        <w:rPr>
          <w:sz w:val="22"/>
          <w:szCs w:val="22"/>
          <w:lang w:val="fr-FR"/>
        </w:rPr>
        <w:t>u</w:t>
      </w:r>
      <w:r w:rsidR="0099223E" w:rsidRPr="00380F5C">
        <w:rPr>
          <w:sz w:val="22"/>
          <w:szCs w:val="22"/>
          <w:lang w:val="fr-FR"/>
        </w:rPr>
        <w:t xml:space="preserve">s </w:t>
      </w:r>
      <w:r w:rsidR="00E97C9D" w:rsidRPr="00380F5C">
        <w:rPr>
          <w:sz w:val="22"/>
          <w:szCs w:val="22"/>
          <w:lang w:val="fr-FR"/>
        </w:rPr>
        <w:t>à une accumulation de fluide d</w:t>
      </w:r>
      <w:r w:rsidR="006D7C38" w:rsidRPr="00380F5C">
        <w:rPr>
          <w:sz w:val="22"/>
          <w:szCs w:val="22"/>
          <w:lang w:val="fr-FR"/>
        </w:rPr>
        <w:t>ans la couche vasculaire de l’œ</w:t>
      </w:r>
      <w:r w:rsidR="00E97C9D" w:rsidRPr="00380F5C">
        <w:rPr>
          <w:sz w:val="22"/>
          <w:szCs w:val="22"/>
          <w:lang w:val="fr-FR"/>
        </w:rPr>
        <w:t xml:space="preserve">il (épanchement choroïdien) ou </w:t>
      </w:r>
      <w:r w:rsidRPr="00380F5C">
        <w:rPr>
          <w:sz w:val="22"/>
          <w:szCs w:val="22"/>
          <w:lang w:val="fr-FR"/>
        </w:rPr>
        <w:t xml:space="preserve">à une augmentation de la pression dans </w:t>
      </w:r>
      <w:r w:rsidR="00F002B6">
        <w:rPr>
          <w:sz w:val="22"/>
          <w:szCs w:val="22"/>
          <w:lang w:val="fr-FR"/>
        </w:rPr>
        <w:t>l’œil</w:t>
      </w:r>
      <w:r w:rsidRPr="00380F5C">
        <w:rPr>
          <w:sz w:val="22"/>
          <w:szCs w:val="22"/>
          <w:lang w:val="fr-FR"/>
        </w:rPr>
        <w:t xml:space="preserve"> et peuvent apparaître dans les heures voire les semaines après la prise de </w:t>
      </w:r>
      <w:proofErr w:type="spellStart"/>
      <w:r w:rsidRPr="00380F5C">
        <w:rPr>
          <w:sz w:val="22"/>
          <w:szCs w:val="22"/>
          <w:lang w:val="fr-FR"/>
        </w:rPr>
        <w:t>MicardisPlus</w:t>
      </w:r>
      <w:proofErr w:type="spellEnd"/>
      <w:r w:rsidRPr="00380F5C">
        <w:rPr>
          <w:sz w:val="22"/>
          <w:szCs w:val="22"/>
          <w:lang w:val="fr-FR"/>
        </w:rPr>
        <w:t xml:space="preserve">. Si elle n’est pas traitée, cela peut conduire à une </w:t>
      </w:r>
      <w:r w:rsidR="00F40697" w:rsidRPr="00380F5C">
        <w:rPr>
          <w:sz w:val="22"/>
          <w:szCs w:val="22"/>
          <w:lang w:val="fr-FR"/>
        </w:rPr>
        <w:t xml:space="preserve">altération </w:t>
      </w:r>
      <w:r w:rsidRPr="00380F5C">
        <w:rPr>
          <w:sz w:val="22"/>
          <w:szCs w:val="22"/>
          <w:lang w:val="fr-FR"/>
        </w:rPr>
        <w:t>définitive de la vision.</w:t>
      </w:r>
      <w:bookmarkStart w:id="26" w:name="_Hlk527042536"/>
    </w:p>
    <w:p w14:paraId="2705703F" w14:textId="15974037" w:rsidR="00313D71" w:rsidRPr="00380F5C" w:rsidRDefault="00313D71" w:rsidP="00D21907">
      <w:pPr>
        <w:pStyle w:val="Paragraphedeliste"/>
        <w:numPr>
          <w:ilvl w:val="0"/>
          <w:numId w:val="25"/>
        </w:numPr>
        <w:ind w:left="567" w:hanging="567"/>
        <w:rPr>
          <w:sz w:val="22"/>
          <w:szCs w:val="22"/>
          <w:lang w:val="fr-FR"/>
        </w:rPr>
      </w:pPr>
      <w:r w:rsidRPr="00380F5C">
        <w:rPr>
          <w:sz w:val="22"/>
          <w:szCs w:val="22"/>
          <w:lang w:val="fr-FR"/>
        </w:rPr>
        <w:t>Si vous avez eu un cancer de la peau ou si vous développez une lésion cutanée inattendue pendant le traitement. Le traitement par l</w:t>
      </w:r>
      <w:r w:rsidR="00894D5B">
        <w:rPr>
          <w:sz w:val="22"/>
          <w:szCs w:val="22"/>
          <w:lang w:val="fr-FR"/>
        </w:rPr>
        <w:t>’</w:t>
      </w:r>
      <w:r w:rsidRPr="00380F5C">
        <w:rPr>
          <w:sz w:val="22"/>
          <w:szCs w:val="22"/>
          <w:lang w:val="fr-FR"/>
        </w:rPr>
        <w:t>hydrochlorothiazide, en particulier l</w:t>
      </w:r>
      <w:r w:rsidR="00894D5B">
        <w:rPr>
          <w:sz w:val="22"/>
          <w:szCs w:val="22"/>
          <w:lang w:val="fr-FR"/>
        </w:rPr>
        <w:t>’</w:t>
      </w:r>
      <w:r w:rsidRPr="00380F5C">
        <w:rPr>
          <w:sz w:val="22"/>
          <w:szCs w:val="22"/>
          <w:lang w:val="fr-FR"/>
        </w:rPr>
        <w:t>utilisation à long terme à fortes doses, peut augmenter le risque de certains types de cancer de la peau et de</w:t>
      </w:r>
      <w:r w:rsidR="00024D09">
        <w:rPr>
          <w:sz w:val="22"/>
          <w:szCs w:val="22"/>
          <w:lang w:val="fr-FR"/>
        </w:rPr>
        <w:t xml:space="preserve"> la</w:t>
      </w:r>
      <w:r w:rsidRPr="00380F5C">
        <w:rPr>
          <w:sz w:val="22"/>
          <w:szCs w:val="22"/>
          <w:lang w:val="fr-FR"/>
        </w:rPr>
        <w:t xml:space="preserve"> lèvre (cancer de la peau </w:t>
      </w:r>
      <w:proofErr w:type="gramStart"/>
      <w:r w:rsidRPr="00380F5C">
        <w:rPr>
          <w:sz w:val="22"/>
          <w:szCs w:val="22"/>
          <w:lang w:val="fr-FR"/>
        </w:rPr>
        <w:t>non mélanome</w:t>
      </w:r>
      <w:proofErr w:type="gramEnd"/>
      <w:r w:rsidRPr="00380F5C">
        <w:rPr>
          <w:sz w:val="22"/>
          <w:szCs w:val="22"/>
          <w:lang w:val="fr-FR"/>
        </w:rPr>
        <w:t>). Protégez votre peau des rayonnements solaires et UV lorsque vous prenez</w:t>
      </w:r>
      <w:r w:rsidR="00766F00" w:rsidRPr="00380F5C">
        <w:rPr>
          <w:sz w:val="22"/>
          <w:szCs w:val="22"/>
          <w:lang w:val="fr-FR"/>
        </w:rPr>
        <w:t xml:space="preserve"> </w:t>
      </w:r>
      <w:proofErr w:type="spellStart"/>
      <w:r w:rsidR="00766F00" w:rsidRPr="00380F5C">
        <w:rPr>
          <w:sz w:val="22"/>
          <w:szCs w:val="22"/>
          <w:lang w:val="fr-FR"/>
        </w:rPr>
        <w:t>MicardisPlus</w:t>
      </w:r>
      <w:proofErr w:type="spellEnd"/>
      <w:r w:rsidRPr="00380F5C">
        <w:rPr>
          <w:sz w:val="22"/>
          <w:szCs w:val="22"/>
          <w:lang w:val="fr-FR"/>
        </w:rPr>
        <w:t>.</w:t>
      </w:r>
      <w:bookmarkEnd w:id="26"/>
    </w:p>
    <w:p w14:paraId="16AFD843" w14:textId="77777777" w:rsidR="00C91AC6" w:rsidRPr="00380F5C" w:rsidRDefault="00C91AC6" w:rsidP="00743900">
      <w:pPr>
        <w:rPr>
          <w:sz w:val="22"/>
          <w:szCs w:val="22"/>
          <w:lang w:val="fr-FR"/>
        </w:rPr>
      </w:pPr>
    </w:p>
    <w:p w14:paraId="73083EBB" w14:textId="77777777" w:rsidR="006654BA" w:rsidRPr="00380F5C" w:rsidRDefault="00EE3974" w:rsidP="000B1283">
      <w:pPr>
        <w:pStyle w:val="Corpsdetexte"/>
        <w:keepNext/>
        <w:suppressAutoHyphens w:val="0"/>
        <w:rPr>
          <w:szCs w:val="22"/>
          <w:lang w:val="fr-FR"/>
        </w:rPr>
      </w:pPr>
      <w:r w:rsidRPr="00380F5C">
        <w:rPr>
          <w:szCs w:val="22"/>
          <w:lang w:val="fr-FR"/>
        </w:rPr>
        <w:t xml:space="preserve">Adressez-vous à </w:t>
      </w:r>
      <w:r w:rsidR="006654BA" w:rsidRPr="00380F5C">
        <w:rPr>
          <w:szCs w:val="22"/>
          <w:lang w:val="fr-FR"/>
        </w:rPr>
        <w:t xml:space="preserve">votre médecin avant de </w:t>
      </w:r>
      <w:r w:rsidR="006654BA" w:rsidRPr="00024D09">
        <w:rPr>
          <w:szCs w:val="22"/>
          <w:lang w:val="fr-FR"/>
        </w:rPr>
        <w:t>prendre</w:t>
      </w:r>
      <w:r w:rsidR="006654BA" w:rsidRPr="00380F5C">
        <w:rPr>
          <w:szCs w:val="22"/>
          <w:lang w:val="fr-FR"/>
        </w:rPr>
        <w:t xml:space="preserve"> MicardisPlus :</w:t>
      </w:r>
    </w:p>
    <w:p w14:paraId="1E5B7536" w14:textId="676E6640" w:rsidR="001F2534" w:rsidRPr="00380F5C" w:rsidRDefault="006654BA" w:rsidP="00D21907">
      <w:pPr>
        <w:pStyle w:val="Corpsdetexte"/>
        <w:keepNext/>
        <w:numPr>
          <w:ilvl w:val="0"/>
          <w:numId w:val="21"/>
        </w:numPr>
        <w:suppressAutoHyphens w:val="0"/>
        <w:ind w:left="567" w:hanging="567"/>
        <w:rPr>
          <w:szCs w:val="22"/>
          <w:lang w:val="fr-FR"/>
        </w:rPr>
      </w:pPr>
      <w:r w:rsidRPr="00380F5C">
        <w:rPr>
          <w:szCs w:val="22"/>
          <w:lang w:val="fr-FR"/>
        </w:rPr>
        <w:t>si vous prenez</w:t>
      </w:r>
      <w:r w:rsidR="001F2534" w:rsidRPr="00380F5C">
        <w:rPr>
          <w:szCs w:val="22"/>
          <w:lang w:val="fr-FR"/>
        </w:rPr>
        <w:t xml:space="preserve"> l’un des médicaments suivants pour traiter une hypertension</w:t>
      </w:r>
      <w:r w:rsidR="00DD11EB">
        <w:rPr>
          <w:szCs w:val="22"/>
          <w:lang w:val="fr-FR"/>
        </w:rPr>
        <w:t> </w:t>
      </w:r>
      <w:r w:rsidR="001F2534" w:rsidRPr="00380F5C">
        <w:rPr>
          <w:szCs w:val="22"/>
          <w:lang w:val="fr-FR"/>
        </w:rPr>
        <w:t>:</w:t>
      </w:r>
    </w:p>
    <w:p w14:paraId="35AC5409" w14:textId="47347DB4" w:rsidR="001F2534" w:rsidRPr="00380F5C" w:rsidRDefault="000B1283" w:rsidP="000B1283">
      <w:pPr>
        <w:pStyle w:val="Corpsdetexte"/>
        <w:suppressAutoHyphens w:val="0"/>
        <w:ind w:left="567"/>
        <w:rPr>
          <w:szCs w:val="22"/>
          <w:lang w:val="fr-FR"/>
        </w:rPr>
      </w:pPr>
      <w:r>
        <w:rPr>
          <w:szCs w:val="22"/>
          <w:lang w:val="fr-FR"/>
        </w:rPr>
        <w:t xml:space="preserve">- </w:t>
      </w:r>
      <w:r w:rsidR="001F2534" w:rsidRPr="00380F5C">
        <w:rPr>
          <w:szCs w:val="22"/>
          <w:lang w:val="fr-FR"/>
        </w:rPr>
        <w:t>un «</w:t>
      </w:r>
      <w:r w:rsidR="00DD11EB">
        <w:rPr>
          <w:szCs w:val="22"/>
          <w:lang w:val="fr-FR"/>
        </w:rPr>
        <w:t> </w:t>
      </w:r>
      <w:r w:rsidR="00636BD3" w:rsidRPr="00380F5C">
        <w:rPr>
          <w:szCs w:val="22"/>
          <w:lang w:val="fr-FR"/>
        </w:rPr>
        <w:t>inhibiteur de l’enzyme de c</w:t>
      </w:r>
      <w:r w:rsidR="001F2534" w:rsidRPr="00380F5C">
        <w:rPr>
          <w:szCs w:val="22"/>
          <w:lang w:val="fr-FR"/>
        </w:rPr>
        <w:t>onversion (IEC)</w:t>
      </w:r>
      <w:r w:rsidR="00DD11EB">
        <w:rPr>
          <w:szCs w:val="22"/>
          <w:lang w:val="fr-FR"/>
        </w:rPr>
        <w:t> </w:t>
      </w:r>
      <w:r w:rsidR="001F2534" w:rsidRPr="00380F5C">
        <w:rPr>
          <w:szCs w:val="22"/>
          <w:lang w:val="fr-FR"/>
        </w:rPr>
        <w:t>» (par exemple énalapril, lisinopril, ramipril), en particulier si vous avez des problèmes rénaux dus à un diabète.</w:t>
      </w:r>
    </w:p>
    <w:p w14:paraId="2F20B8AF" w14:textId="31175C4E" w:rsidR="001F2534" w:rsidRPr="00380F5C" w:rsidRDefault="000B1283" w:rsidP="000B1283">
      <w:pPr>
        <w:pStyle w:val="Corpsdetexte"/>
        <w:suppressAutoHyphens w:val="0"/>
        <w:ind w:left="567"/>
        <w:rPr>
          <w:szCs w:val="22"/>
          <w:lang w:val="fr-FR"/>
        </w:rPr>
      </w:pPr>
      <w:r>
        <w:rPr>
          <w:szCs w:val="22"/>
          <w:lang w:val="fr-FR"/>
        </w:rPr>
        <w:t xml:space="preserve">- </w:t>
      </w:r>
      <w:r w:rsidR="00024D09">
        <w:rPr>
          <w:szCs w:val="22"/>
          <w:lang w:val="fr-FR"/>
        </w:rPr>
        <w:t>a</w:t>
      </w:r>
      <w:r w:rsidR="001F2534" w:rsidRPr="00380F5C">
        <w:rPr>
          <w:szCs w:val="22"/>
          <w:lang w:val="fr-FR"/>
        </w:rPr>
        <w:t>liskiren.</w:t>
      </w:r>
    </w:p>
    <w:p w14:paraId="1559DC21" w14:textId="05ABAECD" w:rsidR="006654BA" w:rsidRPr="00380F5C" w:rsidRDefault="001F2534" w:rsidP="000B1283">
      <w:pPr>
        <w:pStyle w:val="Corpsdetexte"/>
        <w:suppressAutoHyphens w:val="0"/>
        <w:ind w:left="567"/>
        <w:rPr>
          <w:szCs w:val="22"/>
          <w:lang w:val="fr-FR"/>
        </w:rPr>
      </w:pPr>
      <w:r w:rsidRPr="00380F5C">
        <w:rPr>
          <w:szCs w:val="22"/>
          <w:lang w:val="fr-FR"/>
        </w:rPr>
        <w:t>Votre médecin pourra être amené à surveiller régulièrement le fonctionnement de vos reins, votre pression artérielle et le taux d</w:t>
      </w:r>
      <w:r w:rsidR="001F2A64">
        <w:rPr>
          <w:szCs w:val="22"/>
          <w:lang w:val="fr-FR"/>
        </w:rPr>
        <w:t xml:space="preserve">es </w:t>
      </w:r>
      <w:r w:rsidRPr="00380F5C">
        <w:rPr>
          <w:szCs w:val="22"/>
          <w:lang w:val="fr-FR"/>
        </w:rPr>
        <w:t xml:space="preserve">électrolytes (par </w:t>
      </w:r>
      <w:r w:rsidR="00D00924" w:rsidRPr="00380F5C">
        <w:rPr>
          <w:szCs w:val="22"/>
          <w:lang w:val="fr-FR"/>
        </w:rPr>
        <w:t>exemple</w:t>
      </w:r>
      <w:r w:rsidRPr="00380F5C">
        <w:rPr>
          <w:szCs w:val="22"/>
          <w:lang w:val="fr-FR"/>
        </w:rPr>
        <w:t xml:space="preserve"> du potassium) dans votre sang. Voir aussi les informations dans la rubrique «</w:t>
      </w:r>
      <w:r w:rsidR="00DD11EB">
        <w:rPr>
          <w:szCs w:val="22"/>
          <w:lang w:val="fr-FR"/>
        </w:rPr>
        <w:t> </w:t>
      </w:r>
      <w:r w:rsidRPr="00380F5C">
        <w:rPr>
          <w:szCs w:val="22"/>
          <w:lang w:val="fr-FR"/>
        </w:rPr>
        <w:t>Ne prenez jamais MicardisPlus »</w:t>
      </w:r>
      <w:r w:rsidR="00892A3D" w:rsidRPr="00380F5C">
        <w:rPr>
          <w:szCs w:val="22"/>
          <w:lang w:val="fr-FR"/>
        </w:rPr>
        <w:t>.</w:t>
      </w:r>
    </w:p>
    <w:p w14:paraId="335EAD90" w14:textId="089A4761" w:rsidR="006654BA" w:rsidRPr="00380F5C" w:rsidRDefault="006654BA" w:rsidP="00D21907">
      <w:pPr>
        <w:pStyle w:val="Corpsdetexte"/>
        <w:numPr>
          <w:ilvl w:val="0"/>
          <w:numId w:val="21"/>
        </w:numPr>
        <w:suppressAutoHyphens w:val="0"/>
        <w:ind w:left="567" w:hanging="567"/>
        <w:jc w:val="left"/>
        <w:rPr>
          <w:szCs w:val="22"/>
          <w:lang w:val="fr-FR"/>
        </w:rPr>
      </w:pPr>
      <w:r w:rsidRPr="00380F5C">
        <w:rPr>
          <w:szCs w:val="22"/>
          <w:lang w:val="fr-FR"/>
        </w:rPr>
        <w:t>si vous prenez de la digoxine.</w:t>
      </w:r>
    </w:p>
    <w:p w14:paraId="21B1138E" w14:textId="6EFE5143" w:rsidR="001B4D0F" w:rsidRPr="00380F5C" w:rsidRDefault="001B4D0F" w:rsidP="00D21907">
      <w:pPr>
        <w:pStyle w:val="Corpsdetexte"/>
        <w:numPr>
          <w:ilvl w:val="0"/>
          <w:numId w:val="21"/>
        </w:numPr>
        <w:suppressAutoHyphens w:val="0"/>
        <w:ind w:left="567" w:hanging="567"/>
        <w:jc w:val="left"/>
        <w:rPr>
          <w:szCs w:val="22"/>
          <w:lang w:val="fr-FR"/>
        </w:rPr>
      </w:pPr>
      <w:bookmarkStart w:id="27" w:name="_Hlk110341316"/>
      <w:r w:rsidRPr="00380F5C">
        <w:rPr>
          <w:szCs w:val="22"/>
          <w:lang w:val="fr-FR"/>
        </w:rPr>
        <w:t xml:space="preserve">si </w:t>
      </w:r>
      <w:r w:rsidR="00A700DC" w:rsidRPr="00380F5C">
        <w:rPr>
          <w:szCs w:val="22"/>
          <w:lang w:val="fr-FR"/>
        </w:rPr>
        <w:t xml:space="preserve">vous avez eu des problèmes respiratoires ou pulmonaires (notamment une inflammation ou </w:t>
      </w:r>
      <w:r w:rsidR="00B25AB1">
        <w:rPr>
          <w:szCs w:val="22"/>
          <w:lang w:val="fr-FR"/>
        </w:rPr>
        <w:t>du</w:t>
      </w:r>
      <w:r w:rsidR="00B25AB1" w:rsidRPr="00380F5C">
        <w:rPr>
          <w:szCs w:val="22"/>
          <w:lang w:val="fr-FR"/>
        </w:rPr>
        <w:t xml:space="preserve"> </w:t>
      </w:r>
      <w:r w:rsidR="00A700DC" w:rsidRPr="00380F5C">
        <w:rPr>
          <w:szCs w:val="22"/>
          <w:lang w:val="fr-FR"/>
        </w:rPr>
        <w:t xml:space="preserve">liquide dans les poumons) à la suite </w:t>
      </w:r>
      <w:r w:rsidR="00B25AB1">
        <w:rPr>
          <w:szCs w:val="22"/>
          <w:lang w:val="fr-FR"/>
        </w:rPr>
        <w:t>de la</w:t>
      </w:r>
      <w:r w:rsidR="00B25AB1" w:rsidRPr="00380F5C">
        <w:rPr>
          <w:szCs w:val="22"/>
          <w:lang w:val="fr-FR"/>
        </w:rPr>
        <w:t xml:space="preserve"> </w:t>
      </w:r>
      <w:r w:rsidR="00A700DC" w:rsidRPr="00380F5C">
        <w:rPr>
          <w:szCs w:val="22"/>
          <w:lang w:val="fr-FR"/>
        </w:rPr>
        <w:t>prise d’hydrochlorothiazide dans le passé. Si vous développez un essoufflement sévère ou des difficultés à respirer après avoir pris MicardisPlus, consultez immédiatement un médecin</w:t>
      </w:r>
      <w:r w:rsidR="00FD7C91" w:rsidRPr="00380F5C">
        <w:rPr>
          <w:szCs w:val="22"/>
          <w:lang w:val="fr-FR"/>
        </w:rPr>
        <w:t>.</w:t>
      </w:r>
      <w:bookmarkEnd w:id="27"/>
    </w:p>
    <w:p w14:paraId="52354368" w14:textId="77777777" w:rsidR="006654BA" w:rsidRPr="00380F5C" w:rsidRDefault="006654BA" w:rsidP="00743900">
      <w:pPr>
        <w:rPr>
          <w:sz w:val="22"/>
          <w:szCs w:val="22"/>
          <w:lang w:val="fr-FR"/>
        </w:rPr>
      </w:pPr>
    </w:p>
    <w:p w14:paraId="4F5C251D" w14:textId="77777777" w:rsidR="0004111D" w:rsidRPr="00D124F6" w:rsidRDefault="0004111D" w:rsidP="0004111D">
      <w:pPr>
        <w:suppressAutoHyphens/>
        <w:rPr>
          <w:rFonts w:eastAsia="Times New Roman"/>
          <w:sz w:val="22"/>
          <w:szCs w:val="22"/>
          <w:lang w:val="fr-FR"/>
        </w:rPr>
      </w:pPr>
      <w:bookmarkStart w:id="28" w:name="_Hlk183515460"/>
      <w:r w:rsidRPr="00D124F6">
        <w:rPr>
          <w:rFonts w:eastAsia="Times New Roman"/>
          <w:sz w:val="22"/>
          <w:szCs w:val="22"/>
          <w:lang w:val="fr-FR"/>
        </w:rPr>
        <w:t xml:space="preserve">Adressez-vous à votre médecin si vous ressentez des douleurs abdominales, des nausées, des vomissements ou de la diarrhée après avoir pris </w:t>
      </w:r>
      <w:proofErr w:type="spellStart"/>
      <w:r w:rsidRPr="00BB1C49">
        <w:rPr>
          <w:rFonts w:eastAsia="MS Mincho"/>
          <w:sz w:val="22"/>
          <w:szCs w:val="22"/>
          <w:lang w:val="fr-FR" w:eastAsia="ja-JP"/>
        </w:rPr>
        <w:t>MicardisPlus</w:t>
      </w:r>
      <w:proofErr w:type="spellEnd"/>
      <w:r w:rsidRPr="00D124F6">
        <w:rPr>
          <w:rFonts w:eastAsia="Times New Roman"/>
          <w:sz w:val="22"/>
          <w:szCs w:val="22"/>
          <w:lang w:val="fr-FR"/>
        </w:rPr>
        <w:t xml:space="preserve">. Votre médecin décidera de la poursuite du traitement. N’arrêtez pas de prendre </w:t>
      </w:r>
      <w:proofErr w:type="spellStart"/>
      <w:r w:rsidRPr="00BB1C49">
        <w:rPr>
          <w:rFonts w:eastAsia="MS Mincho"/>
          <w:sz w:val="22"/>
          <w:szCs w:val="22"/>
          <w:lang w:val="fr-FR" w:eastAsia="ja-JP"/>
        </w:rPr>
        <w:t>MicardisPlus</w:t>
      </w:r>
      <w:proofErr w:type="spellEnd"/>
      <w:r w:rsidRPr="00BB1C49">
        <w:rPr>
          <w:rFonts w:eastAsia="MS Mincho"/>
          <w:sz w:val="22"/>
          <w:szCs w:val="22"/>
          <w:lang w:val="fr-FR" w:eastAsia="ja-JP"/>
        </w:rPr>
        <w:t xml:space="preserve"> </w:t>
      </w:r>
      <w:r w:rsidRPr="00D124F6">
        <w:rPr>
          <w:rFonts w:eastAsia="Times New Roman"/>
          <w:sz w:val="22"/>
          <w:szCs w:val="22"/>
          <w:lang w:val="fr-FR"/>
        </w:rPr>
        <w:t>de votre propre initiative.</w:t>
      </w:r>
    </w:p>
    <w:p w14:paraId="1D08A57A" w14:textId="77777777" w:rsidR="0004111D" w:rsidRPr="00D124F6" w:rsidRDefault="0004111D" w:rsidP="0004111D">
      <w:pPr>
        <w:suppressAutoHyphens/>
        <w:rPr>
          <w:rFonts w:eastAsia="Times New Roman"/>
          <w:sz w:val="22"/>
          <w:szCs w:val="22"/>
          <w:lang w:val="fr-FR"/>
        </w:rPr>
      </w:pPr>
    </w:p>
    <w:bookmarkEnd w:id="28"/>
    <w:p w14:paraId="6067BB4E" w14:textId="104AE045" w:rsidR="00D03F68" w:rsidRPr="00380F5C" w:rsidRDefault="00136DA5" w:rsidP="00743900">
      <w:pPr>
        <w:rPr>
          <w:rFonts w:eastAsia="MS Mincho"/>
          <w:sz w:val="22"/>
          <w:szCs w:val="22"/>
          <w:lang w:val="fr-FR" w:eastAsia="ja-JP"/>
        </w:rPr>
      </w:pPr>
      <w:r w:rsidRPr="00380F5C">
        <w:rPr>
          <w:color w:val="000000"/>
          <w:sz w:val="22"/>
          <w:szCs w:val="22"/>
          <w:lang w:val="fr-FR"/>
        </w:rPr>
        <w:t xml:space="preserve">Vous devez informer votre médecin si vous êtes enceinte </w:t>
      </w:r>
      <w:r w:rsidR="0099223E" w:rsidRPr="00380F5C">
        <w:rPr>
          <w:color w:val="000000"/>
          <w:sz w:val="22"/>
          <w:szCs w:val="22"/>
          <w:lang w:val="fr-FR"/>
        </w:rPr>
        <w:t>(</w:t>
      </w:r>
      <w:r w:rsidRPr="00380F5C">
        <w:rPr>
          <w:color w:val="000000"/>
          <w:sz w:val="22"/>
          <w:szCs w:val="22"/>
          <w:u w:val="single"/>
          <w:lang w:val="fr-FR"/>
        </w:rPr>
        <w:t xml:space="preserve">ou si vous </w:t>
      </w:r>
      <w:r w:rsidR="00D03F68" w:rsidRPr="00380F5C">
        <w:rPr>
          <w:color w:val="000000"/>
          <w:sz w:val="22"/>
          <w:szCs w:val="22"/>
          <w:u w:val="single"/>
          <w:lang w:val="fr-FR"/>
        </w:rPr>
        <w:t xml:space="preserve">envisagez </w:t>
      </w:r>
      <w:r w:rsidRPr="00380F5C">
        <w:rPr>
          <w:color w:val="000000"/>
          <w:sz w:val="22"/>
          <w:szCs w:val="22"/>
          <w:u w:val="single"/>
          <w:lang w:val="fr-FR"/>
        </w:rPr>
        <w:t>une grossesse</w:t>
      </w:r>
      <w:r w:rsidR="0099223E" w:rsidRPr="00380F5C">
        <w:rPr>
          <w:color w:val="000000"/>
          <w:sz w:val="22"/>
          <w:szCs w:val="22"/>
          <w:lang w:val="fr-FR"/>
        </w:rPr>
        <w:t>)</w:t>
      </w:r>
      <w:r w:rsidRPr="00380F5C">
        <w:rPr>
          <w:color w:val="000000"/>
          <w:sz w:val="22"/>
          <w:szCs w:val="22"/>
          <w:lang w:val="fr-FR"/>
        </w:rPr>
        <w:t xml:space="preserve">. </w:t>
      </w:r>
      <w:proofErr w:type="spellStart"/>
      <w:r w:rsidR="00D03F68" w:rsidRPr="00380F5C">
        <w:rPr>
          <w:rFonts w:eastAsia="MS Mincho"/>
          <w:sz w:val="22"/>
          <w:szCs w:val="22"/>
          <w:lang w:val="fr-FR" w:eastAsia="ja-JP"/>
        </w:rPr>
        <w:t>MicardisPlus</w:t>
      </w:r>
      <w:proofErr w:type="spellEnd"/>
      <w:r w:rsidR="00D03F68" w:rsidRPr="00380F5C">
        <w:rPr>
          <w:rFonts w:eastAsia="MS Mincho"/>
          <w:sz w:val="22"/>
          <w:szCs w:val="22"/>
          <w:lang w:val="fr-FR" w:eastAsia="ja-JP"/>
        </w:rPr>
        <w:t xml:space="preserve"> </w:t>
      </w:r>
      <w:r w:rsidR="00FF2B47" w:rsidRPr="00380F5C">
        <w:rPr>
          <w:rFonts w:eastAsia="MS Mincho"/>
          <w:sz w:val="22"/>
          <w:szCs w:val="22"/>
          <w:lang w:val="fr-FR" w:eastAsia="ja-JP"/>
        </w:rPr>
        <w:t>est déconseillé</w:t>
      </w:r>
      <w:r w:rsidR="00D03F68" w:rsidRPr="00380F5C">
        <w:rPr>
          <w:rFonts w:eastAsia="MS Mincho"/>
          <w:sz w:val="22"/>
          <w:szCs w:val="22"/>
          <w:lang w:val="fr-FR" w:eastAsia="ja-JP"/>
        </w:rPr>
        <w:t xml:space="preserve"> en début de grossesse et ne doit pas être pris si vous êtes enceinte de plus de 3</w:t>
      </w:r>
      <w:r w:rsidR="000007F4" w:rsidRPr="00380F5C">
        <w:rPr>
          <w:rFonts w:eastAsia="MS Mincho"/>
          <w:sz w:val="22"/>
          <w:szCs w:val="22"/>
          <w:lang w:val="fr-FR" w:eastAsia="ja-JP"/>
        </w:rPr>
        <w:t> </w:t>
      </w:r>
      <w:r w:rsidR="00D03F68" w:rsidRPr="00380F5C">
        <w:rPr>
          <w:rFonts w:eastAsia="MS Mincho"/>
          <w:sz w:val="22"/>
          <w:szCs w:val="22"/>
          <w:lang w:val="fr-FR" w:eastAsia="ja-JP"/>
        </w:rPr>
        <w:t xml:space="preserve">mois car il peut entraîner de graves problèmes de </w:t>
      </w:r>
      <w:r w:rsidR="00FF2B47" w:rsidRPr="00380F5C">
        <w:rPr>
          <w:rFonts w:eastAsia="MS Mincho"/>
          <w:sz w:val="22"/>
          <w:szCs w:val="22"/>
          <w:lang w:val="fr-FR" w:eastAsia="ja-JP"/>
        </w:rPr>
        <w:t>santé chez l’enfant à naître s’</w:t>
      </w:r>
      <w:r w:rsidR="00D03F68" w:rsidRPr="00380F5C">
        <w:rPr>
          <w:rFonts w:eastAsia="MS Mincho"/>
          <w:sz w:val="22"/>
          <w:szCs w:val="22"/>
          <w:lang w:val="fr-FR" w:eastAsia="ja-JP"/>
        </w:rPr>
        <w:t xml:space="preserve">il est utilisé au cours de cette période (voir rubrique </w:t>
      </w:r>
      <w:r w:rsidR="00FF2B47" w:rsidRPr="00380F5C">
        <w:rPr>
          <w:rFonts w:eastAsia="MS Mincho"/>
          <w:sz w:val="22"/>
          <w:szCs w:val="22"/>
          <w:lang w:val="fr-FR" w:eastAsia="ja-JP"/>
        </w:rPr>
        <w:t>« </w:t>
      </w:r>
      <w:r w:rsidR="00D03F68" w:rsidRPr="00380F5C">
        <w:rPr>
          <w:rFonts w:eastAsia="MS Mincho"/>
          <w:sz w:val="22"/>
          <w:szCs w:val="22"/>
          <w:lang w:val="fr-FR" w:eastAsia="ja-JP"/>
        </w:rPr>
        <w:t>Grossesse</w:t>
      </w:r>
      <w:r w:rsidR="00FF2B47" w:rsidRPr="00380F5C">
        <w:rPr>
          <w:rFonts w:eastAsia="MS Mincho"/>
          <w:sz w:val="22"/>
          <w:szCs w:val="22"/>
          <w:lang w:val="fr-FR" w:eastAsia="ja-JP"/>
        </w:rPr>
        <w:t> »</w:t>
      </w:r>
      <w:r w:rsidR="00D03F68" w:rsidRPr="00380F5C">
        <w:rPr>
          <w:rFonts w:eastAsia="MS Mincho"/>
          <w:sz w:val="22"/>
          <w:szCs w:val="22"/>
          <w:lang w:val="fr-FR" w:eastAsia="ja-JP"/>
        </w:rPr>
        <w:t>).</w:t>
      </w:r>
    </w:p>
    <w:p w14:paraId="068986F7" w14:textId="77777777" w:rsidR="00C91AC6" w:rsidRPr="00380F5C" w:rsidRDefault="00C91AC6" w:rsidP="00743900">
      <w:pPr>
        <w:rPr>
          <w:sz w:val="22"/>
          <w:szCs w:val="22"/>
          <w:shd w:val="clear" w:color="auto" w:fill="C0C0C0"/>
          <w:lang w:val="fr-FR"/>
        </w:rPr>
      </w:pPr>
    </w:p>
    <w:p w14:paraId="4845BA27" w14:textId="6861D8AA" w:rsidR="00B8568D" w:rsidRPr="00380F5C" w:rsidRDefault="00C91AC6" w:rsidP="00743900">
      <w:pPr>
        <w:rPr>
          <w:sz w:val="22"/>
          <w:szCs w:val="22"/>
          <w:lang w:val="fr-FR"/>
        </w:rPr>
      </w:pPr>
      <w:r w:rsidRPr="00380F5C">
        <w:rPr>
          <w:rFonts w:eastAsia="MS Mincho"/>
          <w:sz w:val="22"/>
          <w:szCs w:val="22"/>
          <w:lang w:val="fr-FR" w:eastAsia="ja-JP"/>
        </w:rPr>
        <w:t xml:space="preserve">Un traitement par l’hydrochlorothiazide peut entraîner un déséquilibre électrolytique. Les symptômes typiques d’un déséquilibre </w:t>
      </w:r>
      <w:r w:rsidR="00B25AB1">
        <w:rPr>
          <w:rFonts w:eastAsia="MS Mincho"/>
          <w:sz w:val="22"/>
          <w:szCs w:val="22"/>
          <w:lang w:val="fr-FR" w:eastAsia="ja-JP"/>
        </w:rPr>
        <w:t xml:space="preserve">hydrique ou </w:t>
      </w:r>
      <w:r w:rsidRPr="00380F5C">
        <w:rPr>
          <w:rFonts w:eastAsia="MS Mincho"/>
          <w:sz w:val="22"/>
          <w:szCs w:val="22"/>
          <w:lang w:val="fr-FR" w:eastAsia="ja-JP"/>
        </w:rPr>
        <w:t>électrolytique sont les suivants</w:t>
      </w:r>
      <w:r w:rsidR="00DD11EB">
        <w:rPr>
          <w:rFonts w:eastAsia="MS Mincho"/>
          <w:sz w:val="22"/>
          <w:szCs w:val="22"/>
          <w:lang w:val="fr-FR" w:eastAsia="ja-JP"/>
        </w:rPr>
        <w:t> </w:t>
      </w:r>
      <w:r w:rsidRPr="00380F5C">
        <w:rPr>
          <w:rFonts w:eastAsia="MS Mincho"/>
          <w:sz w:val="22"/>
          <w:szCs w:val="22"/>
          <w:lang w:val="fr-FR" w:eastAsia="ja-JP"/>
        </w:rPr>
        <w:t>: bouche sèche, faiblesse, léthargie, somnolence, agitation, douleurs ou crampes musculaires, nausées, vomissements, fatigue musculaire et battements cardiaques anormalement rapides (plus de 100</w:t>
      </w:r>
      <w:r w:rsidR="004F4D53" w:rsidRPr="00380F5C">
        <w:rPr>
          <w:rFonts w:eastAsia="MS Mincho"/>
          <w:sz w:val="22"/>
          <w:szCs w:val="22"/>
          <w:lang w:val="fr-FR" w:eastAsia="ja-JP"/>
        </w:rPr>
        <w:t> </w:t>
      </w:r>
      <w:r w:rsidRPr="00380F5C">
        <w:rPr>
          <w:rFonts w:eastAsia="MS Mincho"/>
          <w:sz w:val="22"/>
          <w:szCs w:val="22"/>
          <w:lang w:val="fr-FR" w:eastAsia="ja-JP"/>
        </w:rPr>
        <w:t>battements par minute).</w:t>
      </w:r>
      <w:r w:rsidRPr="00380F5C">
        <w:rPr>
          <w:sz w:val="22"/>
          <w:szCs w:val="22"/>
          <w:lang w:val="fr-FR"/>
        </w:rPr>
        <w:t xml:space="preserve"> Si vous ressentez l’un de ces troubles, prévenez votre médecin.</w:t>
      </w:r>
    </w:p>
    <w:p w14:paraId="026A0618" w14:textId="4BA306B9" w:rsidR="00C91AC6" w:rsidRPr="00380F5C" w:rsidRDefault="00C91AC6" w:rsidP="00743900">
      <w:pPr>
        <w:rPr>
          <w:sz w:val="22"/>
          <w:szCs w:val="22"/>
          <w:lang w:val="fr-FR"/>
        </w:rPr>
      </w:pPr>
    </w:p>
    <w:p w14:paraId="387866CA" w14:textId="77777777" w:rsidR="00272CD5" w:rsidRPr="00380F5C" w:rsidRDefault="00272CD5" w:rsidP="00743900">
      <w:pPr>
        <w:rPr>
          <w:sz w:val="22"/>
          <w:szCs w:val="22"/>
          <w:lang w:val="fr-FR"/>
        </w:rPr>
      </w:pPr>
      <w:r w:rsidRPr="00380F5C">
        <w:rPr>
          <w:sz w:val="22"/>
          <w:szCs w:val="22"/>
          <w:lang w:val="fr-FR"/>
        </w:rPr>
        <w:t>Vous devez également informer votre médecin</w:t>
      </w:r>
      <w:r w:rsidR="00D150C1" w:rsidRPr="00380F5C">
        <w:rPr>
          <w:sz w:val="22"/>
          <w:szCs w:val="22"/>
          <w:lang w:val="fr-FR"/>
        </w:rPr>
        <w:t xml:space="preserve"> si vous remarquez une augmentation de la sensibilité de votre peau au soleil </w:t>
      </w:r>
      <w:r w:rsidR="0020290D" w:rsidRPr="00380F5C">
        <w:rPr>
          <w:sz w:val="22"/>
          <w:szCs w:val="22"/>
          <w:lang w:val="fr-FR"/>
        </w:rPr>
        <w:t xml:space="preserve">avec </w:t>
      </w:r>
      <w:r w:rsidR="00D150C1" w:rsidRPr="00380F5C">
        <w:rPr>
          <w:sz w:val="22"/>
          <w:szCs w:val="22"/>
          <w:lang w:val="fr-FR"/>
        </w:rPr>
        <w:t>des symptômes de coup de soleil (comme une rougeur de la peau, des démangeaisons, une inflam</w:t>
      </w:r>
      <w:r w:rsidR="0020290D" w:rsidRPr="00380F5C">
        <w:rPr>
          <w:sz w:val="22"/>
          <w:szCs w:val="22"/>
          <w:lang w:val="fr-FR"/>
        </w:rPr>
        <w:t>m</w:t>
      </w:r>
      <w:r w:rsidR="00D150C1" w:rsidRPr="00380F5C">
        <w:rPr>
          <w:sz w:val="22"/>
          <w:szCs w:val="22"/>
          <w:lang w:val="fr-FR"/>
        </w:rPr>
        <w:t>ation, des cloques) app</w:t>
      </w:r>
      <w:r w:rsidR="0020290D" w:rsidRPr="00380F5C">
        <w:rPr>
          <w:sz w:val="22"/>
          <w:szCs w:val="22"/>
          <w:lang w:val="fr-FR"/>
        </w:rPr>
        <w:t>a</w:t>
      </w:r>
      <w:r w:rsidR="00D150C1" w:rsidRPr="00380F5C">
        <w:rPr>
          <w:sz w:val="22"/>
          <w:szCs w:val="22"/>
          <w:lang w:val="fr-FR"/>
        </w:rPr>
        <w:t xml:space="preserve">raissant </w:t>
      </w:r>
      <w:r w:rsidR="0020290D" w:rsidRPr="00380F5C">
        <w:rPr>
          <w:sz w:val="22"/>
          <w:szCs w:val="22"/>
          <w:lang w:val="fr-FR"/>
        </w:rPr>
        <w:t>plus rapidement que d’habitude.</w:t>
      </w:r>
    </w:p>
    <w:p w14:paraId="7E0C2355" w14:textId="77777777" w:rsidR="007F1498" w:rsidRPr="00380F5C" w:rsidRDefault="007F1498" w:rsidP="00743900">
      <w:pPr>
        <w:rPr>
          <w:sz w:val="22"/>
          <w:szCs w:val="22"/>
          <w:lang w:val="fr-FR"/>
        </w:rPr>
      </w:pPr>
    </w:p>
    <w:p w14:paraId="36C4ED5B" w14:textId="77777777" w:rsidR="00B8568D" w:rsidRPr="00380F5C" w:rsidRDefault="00C91AC6" w:rsidP="00743900">
      <w:pPr>
        <w:pStyle w:val="listssp"/>
        <w:rPr>
          <w:sz w:val="22"/>
          <w:szCs w:val="22"/>
          <w:lang w:val="fr-FR"/>
        </w:rPr>
      </w:pPr>
      <w:r w:rsidRPr="00380F5C">
        <w:rPr>
          <w:sz w:val="22"/>
          <w:szCs w:val="22"/>
          <w:lang w:val="fr-FR"/>
        </w:rPr>
        <w:t xml:space="preserve">En cas d’opération chirurgicale ou d’anesthésie, vous devez </w:t>
      </w:r>
      <w:r w:rsidR="002E4511" w:rsidRPr="00380F5C">
        <w:rPr>
          <w:sz w:val="22"/>
          <w:szCs w:val="22"/>
          <w:lang w:val="fr-FR"/>
        </w:rPr>
        <w:t xml:space="preserve">dire </w:t>
      </w:r>
      <w:r w:rsidRPr="00380F5C">
        <w:rPr>
          <w:sz w:val="22"/>
          <w:szCs w:val="22"/>
          <w:lang w:val="fr-FR"/>
        </w:rPr>
        <w:t xml:space="preserve">à votre médecin que vous prenez </w:t>
      </w:r>
      <w:proofErr w:type="spellStart"/>
      <w:r w:rsidRPr="00380F5C">
        <w:rPr>
          <w:sz w:val="22"/>
          <w:szCs w:val="22"/>
          <w:lang w:val="fr-FR"/>
        </w:rPr>
        <w:t>MicardisPlus</w:t>
      </w:r>
      <w:proofErr w:type="spellEnd"/>
      <w:r w:rsidRPr="00380F5C">
        <w:rPr>
          <w:sz w:val="22"/>
          <w:szCs w:val="22"/>
          <w:lang w:val="fr-FR"/>
        </w:rPr>
        <w:t>.</w:t>
      </w:r>
    </w:p>
    <w:p w14:paraId="4C72026F" w14:textId="360346EE" w:rsidR="00C91AC6" w:rsidRPr="00380F5C" w:rsidRDefault="00C91AC6" w:rsidP="00743900">
      <w:pPr>
        <w:rPr>
          <w:rFonts w:eastAsia="MS Mincho"/>
          <w:sz w:val="22"/>
          <w:szCs w:val="22"/>
          <w:lang w:val="fr-FR" w:eastAsia="ja-JP"/>
        </w:rPr>
      </w:pPr>
    </w:p>
    <w:p w14:paraId="4CD42741" w14:textId="77777777" w:rsidR="00306B18" w:rsidRPr="00380F5C" w:rsidRDefault="00083CEA" w:rsidP="00743900">
      <w:pPr>
        <w:rPr>
          <w:rFonts w:eastAsia="MS Mincho"/>
          <w:sz w:val="22"/>
          <w:szCs w:val="22"/>
          <w:lang w:val="fr-FR" w:eastAsia="ja-JP"/>
        </w:rPr>
      </w:pPr>
      <w:proofErr w:type="spellStart"/>
      <w:r w:rsidRPr="00380F5C">
        <w:rPr>
          <w:sz w:val="22"/>
          <w:szCs w:val="22"/>
          <w:lang w:val="fr-FR"/>
        </w:rPr>
        <w:t>MicardisPlus</w:t>
      </w:r>
      <w:proofErr w:type="spellEnd"/>
      <w:r w:rsidRPr="00380F5C">
        <w:rPr>
          <w:sz w:val="22"/>
          <w:szCs w:val="22"/>
          <w:lang w:val="fr-FR"/>
        </w:rPr>
        <w:t xml:space="preserve"> </w:t>
      </w:r>
      <w:r w:rsidR="00306B18" w:rsidRPr="00380F5C">
        <w:rPr>
          <w:rFonts w:eastAsia="MS Mincho"/>
          <w:sz w:val="22"/>
          <w:szCs w:val="22"/>
          <w:lang w:val="fr-FR" w:eastAsia="ja-JP"/>
        </w:rPr>
        <w:t xml:space="preserve">peut être moins efficace sur la baisse de la pression artérielle chez les patients </w:t>
      </w:r>
      <w:r w:rsidR="00306B18" w:rsidRPr="00380F5C">
        <w:rPr>
          <w:sz w:val="22"/>
          <w:szCs w:val="22"/>
          <w:lang w:val="fr-FR"/>
        </w:rPr>
        <w:t>noirs</w:t>
      </w:r>
      <w:r w:rsidR="00306B18" w:rsidRPr="00380F5C">
        <w:rPr>
          <w:rFonts w:eastAsia="MS Mincho"/>
          <w:sz w:val="22"/>
          <w:szCs w:val="22"/>
          <w:lang w:val="fr-FR" w:eastAsia="ja-JP"/>
        </w:rPr>
        <w:t>.</w:t>
      </w:r>
    </w:p>
    <w:p w14:paraId="01F2B4AB" w14:textId="77777777" w:rsidR="00083CEA" w:rsidRPr="00380F5C" w:rsidRDefault="00083CEA" w:rsidP="00743900">
      <w:pPr>
        <w:rPr>
          <w:rFonts w:eastAsia="MS Mincho"/>
          <w:sz w:val="22"/>
          <w:szCs w:val="22"/>
          <w:lang w:val="fr-FR" w:eastAsia="ja-JP"/>
        </w:rPr>
      </w:pPr>
    </w:p>
    <w:p w14:paraId="2CEEC213" w14:textId="23C46909" w:rsidR="001A2051" w:rsidRPr="00380F5C" w:rsidRDefault="00083CEA" w:rsidP="000B1283">
      <w:pPr>
        <w:keepNext/>
        <w:rPr>
          <w:sz w:val="22"/>
          <w:szCs w:val="22"/>
          <w:lang w:val="fr-FR"/>
        </w:rPr>
      </w:pPr>
      <w:r w:rsidRPr="00380F5C">
        <w:rPr>
          <w:rFonts w:eastAsia="MS Mincho"/>
          <w:b/>
          <w:sz w:val="22"/>
          <w:szCs w:val="22"/>
          <w:lang w:val="fr-FR" w:eastAsia="ja-JP"/>
        </w:rPr>
        <w:t>Enfants et adolescents</w:t>
      </w:r>
    </w:p>
    <w:p w14:paraId="17A5578D" w14:textId="77777777" w:rsidR="00B8568D" w:rsidRPr="00380F5C" w:rsidRDefault="00C91AC6" w:rsidP="00BF3F61">
      <w:pPr>
        <w:rPr>
          <w:sz w:val="22"/>
          <w:szCs w:val="22"/>
          <w:lang w:val="fr-FR"/>
        </w:rPr>
      </w:pPr>
      <w:r w:rsidRPr="00380F5C">
        <w:rPr>
          <w:sz w:val="22"/>
          <w:szCs w:val="22"/>
          <w:lang w:val="fr-FR"/>
        </w:rPr>
        <w:t xml:space="preserve">Le traitement par </w:t>
      </w:r>
      <w:proofErr w:type="spellStart"/>
      <w:r w:rsidRPr="00380F5C">
        <w:rPr>
          <w:sz w:val="22"/>
          <w:szCs w:val="22"/>
          <w:lang w:val="fr-FR"/>
        </w:rPr>
        <w:t>MicardisPlus</w:t>
      </w:r>
      <w:proofErr w:type="spellEnd"/>
      <w:r w:rsidRPr="00380F5C">
        <w:rPr>
          <w:sz w:val="22"/>
          <w:szCs w:val="22"/>
          <w:lang w:val="fr-FR"/>
        </w:rPr>
        <w:t xml:space="preserve"> n’est pas recommandé chez les enfants et les adolescents de moins de 18</w:t>
      </w:r>
      <w:r w:rsidR="00A62080" w:rsidRPr="00380F5C">
        <w:rPr>
          <w:sz w:val="22"/>
          <w:szCs w:val="22"/>
          <w:lang w:val="fr-FR"/>
        </w:rPr>
        <w:t> </w:t>
      </w:r>
      <w:r w:rsidRPr="00380F5C">
        <w:rPr>
          <w:sz w:val="22"/>
          <w:szCs w:val="22"/>
          <w:lang w:val="fr-FR"/>
        </w:rPr>
        <w:t>ans.</w:t>
      </w:r>
    </w:p>
    <w:p w14:paraId="0C1967CE" w14:textId="3BD28E2E" w:rsidR="00D03F68" w:rsidRPr="00380F5C" w:rsidRDefault="00D03F68" w:rsidP="00BF3F61">
      <w:pPr>
        <w:rPr>
          <w:bCs/>
          <w:sz w:val="22"/>
          <w:szCs w:val="22"/>
          <w:lang w:val="fr-FR"/>
        </w:rPr>
      </w:pPr>
    </w:p>
    <w:p w14:paraId="0E645768" w14:textId="40FE4F58" w:rsidR="00DA0CBE" w:rsidRPr="00380F5C" w:rsidRDefault="00083CEA" w:rsidP="000B1283">
      <w:pPr>
        <w:keepNext/>
        <w:rPr>
          <w:b/>
          <w:sz w:val="22"/>
          <w:szCs w:val="22"/>
          <w:lang w:val="fr-FR"/>
        </w:rPr>
      </w:pPr>
      <w:r w:rsidRPr="00380F5C">
        <w:rPr>
          <w:b/>
          <w:sz w:val="22"/>
          <w:szCs w:val="22"/>
          <w:lang w:val="fr-FR"/>
        </w:rPr>
        <w:t>A</w:t>
      </w:r>
      <w:r w:rsidR="00691C51" w:rsidRPr="00380F5C">
        <w:rPr>
          <w:b/>
          <w:sz w:val="22"/>
          <w:szCs w:val="22"/>
          <w:lang w:val="fr-FR"/>
        </w:rPr>
        <w:t xml:space="preserve">utres médicaments </w:t>
      </w:r>
      <w:r w:rsidRPr="00380F5C">
        <w:rPr>
          <w:b/>
          <w:sz w:val="22"/>
          <w:szCs w:val="22"/>
          <w:lang w:val="fr-FR"/>
        </w:rPr>
        <w:t xml:space="preserve">et </w:t>
      </w:r>
      <w:proofErr w:type="spellStart"/>
      <w:r w:rsidRPr="00380F5C">
        <w:rPr>
          <w:b/>
          <w:sz w:val="22"/>
          <w:szCs w:val="22"/>
          <w:lang w:val="fr-FR"/>
        </w:rPr>
        <w:t>MicardisPlus</w:t>
      </w:r>
      <w:proofErr w:type="spellEnd"/>
    </w:p>
    <w:p w14:paraId="07439436" w14:textId="77777777" w:rsidR="00B8568D" w:rsidRPr="00380F5C" w:rsidRDefault="00845867" w:rsidP="000B1283">
      <w:pPr>
        <w:keepNext/>
        <w:rPr>
          <w:sz w:val="22"/>
          <w:szCs w:val="22"/>
          <w:lang w:val="fr-FR"/>
        </w:rPr>
      </w:pPr>
      <w:r w:rsidRPr="00380F5C">
        <w:rPr>
          <w:rFonts w:eastAsia="MS Mincho"/>
          <w:sz w:val="22"/>
          <w:szCs w:val="22"/>
          <w:lang w:val="fr-FR" w:eastAsia="ja-JP"/>
        </w:rPr>
        <w:t xml:space="preserve">Informez </w:t>
      </w:r>
      <w:r w:rsidRPr="00380F5C">
        <w:rPr>
          <w:sz w:val="22"/>
          <w:szCs w:val="22"/>
          <w:lang w:val="fr-FR"/>
        </w:rPr>
        <w:t xml:space="preserve">votre médecin </w:t>
      </w:r>
      <w:r w:rsidRPr="00B25AB1">
        <w:rPr>
          <w:sz w:val="22"/>
          <w:szCs w:val="22"/>
          <w:lang w:val="fr-FR"/>
        </w:rPr>
        <w:t>ou pharmacien</w:t>
      </w:r>
      <w:r w:rsidRPr="00380F5C">
        <w:rPr>
          <w:rFonts w:eastAsia="MS Mincho"/>
          <w:sz w:val="22"/>
          <w:szCs w:val="22"/>
          <w:lang w:val="fr-FR" w:eastAsia="ja-JP"/>
        </w:rPr>
        <w:t xml:space="preserve"> si </w:t>
      </w:r>
      <w:r w:rsidRPr="00380F5C">
        <w:rPr>
          <w:sz w:val="22"/>
          <w:szCs w:val="22"/>
          <w:lang w:val="fr-FR"/>
        </w:rPr>
        <w:t xml:space="preserve">vous </w:t>
      </w:r>
      <w:r w:rsidRPr="00B25AB1">
        <w:rPr>
          <w:sz w:val="22"/>
          <w:szCs w:val="22"/>
          <w:lang w:val="fr-FR"/>
        </w:rPr>
        <w:t>prenez</w:t>
      </w:r>
      <w:r w:rsidRPr="00380F5C">
        <w:rPr>
          <w:sz w:val="22"/>
          <w:szCs w:val="22"/>
          <w:lang w:val="fr-FR"/>
        </w:rPr>
        <w:t xml:space="preserve">, avez récemment </w:t>
      </w:r>
      <w:r w:rsidRPr="00B25AB1">
        <w:rPr>
          <w:sz w:val="22"/>
          <w:szCs w:val="22"/>
          <w:lang w:val="fr-FR"/>
        </w:rPr>
        <w:t>pris</w:t>
      </w:r>
      <w:r w:rsidRPr="00380F5C">
        <w:rPr>
          <w:sz w:val="22"/>
          <w:szCs w:val="22"/>
          <w:lang w:val="fr-FR"/>
        </w:rPr>
        <w:t xml:space="preserve"> ou pourriez </w:t>
      </w:r>
      <w:r w:rsidRPr="00B25AB1">
        <w:rPr>
          <w:sz w:val="22"/>
          <w:szCs w:val="22"/>
          <w:lang w:val="fr-FR"/>
        </w:rPr>
        <w:t>prendre</w:t>
      </w:r>
      <w:r w:rsidRPr="00380F5C">
        <w:rPr>
          <w:sz w:val="22"/>
          <w:szCs w:val="22"/>
          <w:lang w:val="fr-FR"/>
        </w:rPr>
        <w:t xml:space="preserve"> tout autre médicament</w:t>
      </w:r>
      <w:r w:rsidR="00691C51" w:rsidRPr="00380F5C">
        <w:rPr>
          <w:sz w:val="22"/>
          <w:szCs w:val="22"/>
          <w:lang w:val="fr-FR"/>
        </w:rPr>
        <w:t>.</w:t>
      </w:r>
      <w:r w:rsidR="00C91AC6" w:rsidRPr="00380F5C">
        <w:rPr>
          <w:sz w:val="22"/>
          <w:szCs w:val="22"/>
          <w:lang w:val="fr-FR"/>
        </w:rPr>
        <w:t xml:space="preserve"> Votre médecin pourrait </w:t>
      </w:r>
      <w:r w:rsidR="0024670F" w:rsidRPr="00380F5C">
        <w:rPr>
          <w:sz w:val="22"/>
          <w:szCs w:val="22"/>
          <w:lang w:val="fr-FR"/>
        </w:rPr>
        <w:t xml:space="preserve">avoir besoin de </w:t>
      </w:r>
      <w:r w:rsidR="00C91AC6" w:rsidRPr="00380F5C">
        <w:rPr>
          <w:sz w:val="22"/>
          <w:szCs w:val="22"/>
          <w:lang w:val="fr-FR"/>
        </w:rPr>
        <w:t xml:space="preserve">modifier la dose de </w:t>
      </w:r>
      <w:r w:rsidR="0024670F" w:rsidRPr="00380F5C">
        <w:rPr>
          <w:sz w:val="22"/>
          <w:szCs w:val="22"/>
          <w:lang w:val="fr-FR"/>
        </w:rPr>
        <w:t xml:space="preserve">vos </w:t>
      </w:r>
      <w:r w:rsidR="00C91AC6" w:rsidRPr="00380F5C">
        <w:rPr>
          <w:sz w:val="22"/>
          <w:szCs w:val="22"/>
          <w:lang w:val="fr-FR"/>
        </w:rPr>
        <w:t xml:space="preserve">médicaments </w:t>
      </w:r>
      <w:r w:rsidR="0024670F" w:rsidRPr="00380F5C">
        <w:rPr>
          <w:sz w:val="22"/>
          <w:szCs w:val="22"/>
          <w:lang w:val="fr-FR"/>
        </w:rPr>
        <w:t>et/</w:t>
      </w:r>
      <w:r w:rsidR="00C91AC6" w:rsidRPr="00380F5C">
        <w:rPr>
          <w:sz w:val="22"/>
          <w:szCs w:val="22"/>
          <w:lang w:val="fr-FR"/>
        </w:rPr>
        <w:t>ou prendre d’autres précautions. Dans certains cas, vous pourriez devoir cesse</w:t>
      </w:r>
      <w:r w:rsidR="00F11926" w:rsidRPr="00380F5C">
        <w:rPr>
          <w:sz w:val="22"/>
          <w:szCs w:val="22"/>
          <w:lang w:val="fr-FR"/>
        </w:rPr>
        <w:t>r</w:t>
      </w:r>
      <w:r w:rsidR="00C91AC6" w:rsidRPr="00380F5C">
        <w:rPr>
          <w:sz w:val="22"/>
          <w:szCs w:val="22"/>
          <w:lang w:val="fr-FR"/>
        </w:rPr>
        <w:t xml:space="preserve"> de prendre un de ces médicaments. Cette situation s’applique tout particulièrement aux médicaments ci</w:t>
      </w:r>
      <w:r w:rsidR="004F4D53" w:rsidRPr="00380F5C">
        <w:rPr>
          <w:sz w:val="22"/>
          <w:szCs w:val="22"/>
          <w:lang w:val="fr-FR"/>
        </w:rPr>
        <w:noBreakHyphen/>
      </w:r>
      <w:r w:rsidR="00C91AC6" w:rsidRPr="00380F5C">
        <w:rPr>
          <w:sz w:val="22"/>
          <w:szCs w:val="22"/>
          <w:lang w:val="fr-FR"/>
        </w:rPr>
        <w:t xml:space="preserve">dessous si vous prenez l’un d’entre eux en même temps que </w:t>
      </w:r>
      <w:proofErr w:type="spellStart"/>
      <w:r w:rsidR="00C91AC6" w:rsidRPr="00380F5C">
        <w:rPr>
          <w:sz w:val="22"/>
          <w:szCs w:val="22"/>
          <w:lang w:val="fr-FR"/>
        </w:rPr>
        <w:t>MicardisPlus</w:t>
      </w:r>
      <w:proofErr w:type="spellEnd"/>
      <w:r w:rsidR="00C91AC6" w:rsidRPr="00380F5C">
        <w:rPr>
          <w:sz w:val="22"/>
          <w:szCs w:val="22"/>
          <w:lang w:val="fr-FR"/>
        </w:rPr>
        <w:t> :</w:t>
      </w:r>
    </w:p>
    <w:p w14:paraId="71FA00DA" w14:textId="3D1C71B9" w:rsidR="00C91AC6" w:rsidRPr="00380F5C" w:rsidRDefault="00C91AC6" w:rsidP="000B1283">
      <w:pPr>
        <w:pStyle w:val="listssp"/>
        <w:keepNext/>
        <w:rPr>
          <w:sz w:val="22"/>
          <w:szCs w:val="22"/>
          <w:lang w:val="fr-FR"/>
        </w:rPr>
      </w:pPr>
    </w:p>
    <w:p w14:paraId="1EFF9F43" w14:textId="77777777" w:rsidR="00C91AC6" w:rsidRPr="00380F5C" w:rsidRDefault="00C91AC6" w:rsidP="00D21907">
      <w:pPr>
        <w:pStyle w:val="listssp"/>
        <w:numPr>
          <w:ilvl w:val="0"/>
          <w:numId w:val="10"/>
        </w:numPr>
        <w:tabs>
          <w:tab w:val="clear" w:pos="0"/>
        </w:tabs>
        <w:ind w:left="567" w:hanging="567"/>
        <w:rPr>
          <w:sz w:val="22"/>
          <w:szCs w:val="22"/>
          <w:lang w:val="fr-FR"/>
        </w:rPr>
      </w:pPr>
      <w:r w:rsidRPr="00380F5C">
        <w:rPr>
          <w:sz w:val="22"/>
          <w:szCs w:val="22"/>
          <w:lang w:val="fr-FR"/>
        </w:rPr>
        <w:t>Médicaments contenant du lithium afin de traiter certains types de dépression</w:t>
      </w:r>
      <w:r w:rsidR="002C42FD" w:rsidRPr="00380F5C">
        <w:rPr>
          <w:sz w:val="22"/>
          <w:szCs w:val="22"/>
          <w:lang w:val="fr-FR"/>
        </w:rPr>
        <w:t>.</w:t>
      </w:r>
    </w:p>
    <w:p w14:paraId="0C94B793" w14:textId="40B30196" w:rsidR="00B8568D" w:rsidRPr="00380F5C" w:rsidRDefault="00C91AC6" w:rsidP="00D21907">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 xml:space="preserve">Médicaments induisant une hypokaliémie (taux </w:t>
      </w:r>
      <w:r w:rsidR="004727D7" w:rsidRPr="00380F5C">
        <w:rPr>
          <w:rFonts w:eastAsia="MS Mincho"/>
          <w:sz w:val="22"/>
          <w:szCs w:val="22"/>
          <w:lang w:val="fr-FR" w:eastAsia="ja-JP"/>
        </w:rPr>
        <w:t xml:space="preserve">bas </w:t>
      </w:r>
      <w:r w:rsidRPr="00380F5C">
        <w:rPr>
          <w:rFonts w:eastAsia="MS Mincho"/>
          <w:sz w:val="22"/>
          <w:szCs w:val="22"/>
          <w:lang w:val="fr-FR" w:eastAsia="ja-JP"/>
        </w:rPr>
        <w:t xml:space="preserve">de potassium dans le sang) </w:t>
      </w:r>
      <w:r w:rsidR="00A65473">
        <w:rPr>
          <w:rFonts w:eastAsia="MS Mincho"/>
          <w:sz w:val="22"/>
          <w:szCs w:val="22"/>
          <w:lang w:val="fr-FR" w:eastAsia="ja-JP"/>
        </w:rPr>
        <w:t>tels que</w:t>
      </w:r>
      <w:r w:rsidR="00B25AB1">
        <w:rPr>
          <w:rFonts w:eastAsia="MS Mincho"/>
          <w:sz w:val="22"/>
          <w:szCs w:val="22"/>
          <w:lang w:val="fr-FR" w:eastAsia="ja-JP"/>
        </w:rPr>
        <w:t xml:space="preserve"> d’</w:t>
      </w:r>
      <w:r w:rsidRPr="00380F5C">
        <w:rPr>
          <w:rFonts w:eastAsia="MS Mincho"/>
          <w:sz w:val="22"/>
          <w:szCs w:val="22"/>
          <w:lang w:val="fr-FR" w:eastAsia="ja-JP"/>
        </w:rPr>
        <w:t xml:space="preserve">autres diurétiques, </w:t>
      </w:r>
      <w:r w:rsidR="00B25AB1">
        <w:rPr>
          <w:rFonts w:eastAsia="MS Mincho"/>
          <w:sz w:val="22"/>
          <w:szCs w:val="22"/>
          <w:lang w:val="fr-FR" w:eastAsia="ja-JP"/>
        </w:rPr>
        <w:t xml:space="preserve">des </w:t>
      </w:r>
      <w:r w:rsidRPr="00380F5C">
        <w:rPr>
          <w:rFonts w:eastAsia="MS Mincho"/>
          <w:sz w:val="22"/>
          <w:szCs w:val="22"/>
          <w:lang w:val="fr-FR" w:eastAsia="ja-JP"/>
        </w:rPr>
        <w:t xml:space="preserve">laxatifs (par exemple huile de ricin), </w:t>
      </w:r>
      <w:r w:rsidR="00B25AB1">
        <w:rPr>
          <w:rFonts w:eastAsia="MS Mincho"/>
          <w:sz w:val="22"/>
          <w:szCs w:val="22"/>
          <w:lang w:val="fr-FR" w:eastAsia="ja-JP"/>
        </w:rPr>
        <w:t xml:space="preserve">des </w:t>
      </w:r>
      <w:r w:rsidRPr="00380F5C">
        <w:rPr>
          <w:rFonts w:eastAsia="MS Mincho"/>
          <w:sz w:val="22"/>
          <w:szCs w:val="22"/>
          <w:lang w:val="fr-FR" w:eastAsia="ja-JP"/>
        </w:rPr>
        <w:t xml:space="preserve">corticoïdes (par exemple prednisone), </w:t>
      </w:r>
      <w:r w:rsidR="00B25AB1">
        <w:rPr>
          <w:rFonts w:eastAsia="MS Mincho"/>
          <w:sz w:val="22"/>
          <w:szCs w:val="22"/>
          <w:lang w:val="fr-FR" w:eastAsia="ja-JP"/>
        </w:rPr>
        <w:t>de l’</w:t>
      </w:r>
      <w:r w:rsidRPr="00380F5C">
        <w:rPr>
          <w:rFonts w:eastAsia="MS Mincho"/>
          <w:sz w:val="22"/>
          <w:szCs w:val="22"/>
          <w:lang w:val="fr-FR" w:eastAsia="ja-JP"/>
        </w:rPr>
        <w:t xml:space="preserve">ACTH (une hormone), </w:t>
      </w:r>
      <w:r w:rsidR="00B25AB1">
        <w:rPr>
          <w:rFonts w:eastAsia="MS Mincho"/>
          <w:sz w:val="22"/>
          <w:szCs w:val="22"/>
          <w:lang w:val="fr-FR" w:eastAsia="ja-JP"/>
        </w:rPr>
        <w:t>de l’</w:t>
      </w:r>
      <w:r w:rsidRPr="00380F5C">
        <w:rPr>
          <w:rFonts w:eastAsia="MS Mincho"/>
          <w:sz w:val="22"/>
          <w:szCs w:val="22"/>
          <w:lang w:val="fr-FR" w:eastAsia="ja-JP"/>
        </w:rPr>
        <w:t xml:space="preserve">amphotéricine (médicament antifongique), </w:t>
      </w:r>
      <w:r w:rsidR="00B25AB1">
        <w:rPr>
          <w:rFonts w:eastAsia="MS Mincho"/>
          <w:sz w:val="22"/>
          <w:szCs w:val="22"/>
          <w:lang w:val="fr-FR" w:eastAsia="ja-JP"/>
        </w:rPr>
        <w:t>d</w:t>
      </w:r>
      <w:r w:rsidR="00F27593">
        <w:rPr>
          <w:rFonts w:eastAsia="MS Mincho"/>
          <w:sz w:val="22"/>
          <w:szCs w:val="22"/>
          <w:lang w:val="fr-FR" w:eastAsia="ja-JP"/>
        </w:rPr>
        <w:t>e la</w:t>
      </w:r>
      <w:r w:rsidR="00B25AB1">
        <w:rPr>
          <w:rFonts w:eastAsia="MS Mincho"/>
          <w:sz w:val="22"/>
          <w:szCs w:val="22"/>
          <w:lang w:val="fr-FR" w:eastAsia="ja-JP"/>
        </w:rPr>
        <w:t xml:space="preserve"> </w:t>
      </w:r>
      <w:proofErr w:type="spellStart"/>
      <w:r w:rsidRPr="00380F5C">
        <w:rPr>
          <w:rFonts w:eastAsia="MS Mincho"/>
          <w:sz w:val="22"/>
          <w:szCs w:val="22"/>
          <w:lang w:val="fr-FR" w:eastAsia="ja-JP"/>
        </w:rPr>
        <w:t>carbénoxolone</w:t>
      </w:r>
      <w:proofErr w:type="spellEnd"/>
      <w:r w:rsidRPr="00380F5C">
        <w:rPr>
          <w:rFonts w:eastAsia="MS Mincho"/>
          <w:sz w:val="22"/>
          <w:szCs w:val="22"/>
          <w:lang w:val="fr-FR" w:eastAsia="ja-JP"/>
        </w:rPr>
        <w:t xml:space="preserve"> (utilisé</w:t>
      </w:r>
      <w:r w:rsidR="00F27593">
        <w:rPr>
          <w:rFonts w:eastAsia="MS Mincho"/>
          <w:sz w:val="22"/>
          <w:szCs w:val="22"/>
          <w:lang w:val="fr-FR" w:eastAsia="ja-JP"/>
        </w:rPr>
        <w:t>e</w:t>
      </w:r>
      <w:r w:rsidRPr="00380F5C">
        <w:rPr>
          <w:rFonts w:eastAsia="MS Mincho"/>
          <w:sz w:val="22"/>
          <w:szCs w:val="22"/>
          <w:lang w:val="fr-FR" w:eastAsia="ja-JP"/>
        </w:rPr>
        <w:t xml:space="preserve"> pour le traitement des ulcères buccaux), </w:t>
      </w:r>
      <w:r w:rsidR="00B25AB1">
        <w:rPr>
          <w:rFonts w:eastAsia="MS Mincho"/>
          <w:sz w:val="22"/>
          <w:szCs w:val="22"/>
          <w:lang w:val="fr-FR" w:eastAsia="ja-JP"/>
        </w:rPr>
        <w:t xml:space="preserve">de la </w:t>
      </w:r>
      <w:r w:rsidRPr="00380F5C">
        <w:rPr>
          <w:rFonts w:eastAsia="MS Mincho"/>
          <w:sz w:val="22"/>
          <w:szCs w:val="22"/>
          <w:lang w:val="fr-FR" w:eastAsia="ja-JP"/>
        </w:rPr>
        <w:t>pénicilline</w:t>
      </w:r>
      <w:r w:rsidR="00A62080" w:rsidRPr="00380F5C">
        <w:rPr>
          <w:rFonts w:eastAsia="MS Mincho"/>
          <w:sz w:val="22"/>
          <w:szCs w:val="22"/>
          <w:lang w:val="fr-FR" w:eastAsia="ja-JP"/>
        </w:rPr>
        <w:t> </w:t>
      </w:r>
      <w:r w:rsidRPr="00380F5C">
        <w:rPr>
          <w:rFonts w:eastAsia="MS Mincho"/>
          <w:sz w:val="22"/>
          <w:szCs w:val="22"/>
          <w:lang w:val="fr-FR" w:eastAsia="ja-JP"/>
        </w:rPr>
        <w:t xml:space="preserve">G sodique (un antibiotique) et </w:t>
      </w:r>
      <w:r w:rsidR="00B25AB1">
        <w:rPr>
          <w:rFonts w:eastAsia="MS Mincho"/>
          <w:sz w:val="22"/>
          <w:szCs w:val="22"/>
          <w:lang w:val="fr-FR" w:eastAsia="ja-JP"/>
        </w:rPr>
        <w:t>de l’</w:t>
      </w:r>
      <w:r w:rsidRPr="00380F5C">
        <w:rPr>
          <w:rFonts w:eastAsia="MS Mincho"/>
          <w:sz w:val="22"/>
          <w:szCs w:val="22"/>
          <w:lang w:val="fr-FR" w:eastAsia="ja-JP"/>
        </w:rPr>
        <w:t>acide salicylique et ses dérivés.</w:t>
      </w:r>
    </w:p>
    <w:p w14:paraId="67B0C00A" w14:textId="46999277" w:rsidR="00C51D4D" w:rsidRPr="00380F5C" w:rsidRDefault="00C51D4D" w:rsidP="00D21907">
      <w:pPr>
        <w:numPr>
          <w:ilvl w:val="0"/>
          <w:numId w:val="10"/>
        </w:numPr>
        <w:tabs>
          <w:tab w:val="clear" w:pos="0"/>
        </w:tabs>
        <w:ind w:left="567" w:hanging="567"/>
        <w:rPr>
          <w:rFonts w:eastAsia="MS Mincho"/>
          <w:sz w:val="22"/>
          <w:szCs w:val="22"/>
          <w:lang w:val="fr-FR" w:eastAsia="ja-JP"/>
        </w:rPr>
      </w:pPr>
      <w:bookmarkStart w:id="29" w:name="_Hlk151041533"/>
      <w:r w:rsidRPr="00380F5C">
        <w:rPr>
          <w:rFonts w:eastAsia="MS Mincho"/>
          <w:sz w:val="22"/>
          <w:szCs w:val="22"/>
          <w:lang w:val="fr-FR" w:eastAsia="ja-JP"/>
        </w:rPr>
        <w:t>Produits de contraste iodés utilisés pour les examens d’imagerie</w:t>
      </w:r>
      <w:r w:rsidR="00BB6614" w:rsidRPr="00380F5C">
        <w:rPr>
          <w:rFonts w:eastAsia="MS Mincho"/>
          <w:sz w:val="22"/>
          <w:szCs w:val="22"/>
          <w:lang w:val="fr-FR" w:eastAsia="ja-JP"/>
        </w:rPr>
        <w:t>.</w:t>
      </w:r>
      <w:bookmarkEnd w:id="29"/>
    </w:p>
    <w:p w14:paraId="04AA4B8C" w14:textId="77777777" w:rsidR="00C91AC6" w:rsidRPr="00380F5C" w:rsidRDefault="00675037" w:rsidP="00D21907">
      <w:pPr>
        <w:pStyle w:val="listssp"/>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Médicaments qui peuvent augmenter le taux de potassium dans le sang tels que des d</w:t>
      </w:r>
      <w:r w:rsidR="00C91AC6" w:rsidRPr="00380F5C">
        <w:rPr>
          <w:rFonts w:eastAsia="MS Mincho"/>
          <w:sz w:val="22"/>
          <w:szCs w:val="22"/>
          <w:lang w:val="fr-FR" w:eastAsia="ja-JP"/>
        </w:rPr>
        <w:t>iurétiques épargne</w:t>
      </w:r>
      <w:r w:rsidR="004727D7" w:rsidRPr="00380F5C">
        <w:rPr>
          <w:rFonts w:eastAsia="MS Mincho"/>
          <w:sz w:val="22"/>
          <w:szCs w:val="22"/>
          <w:lang w:val="fr-FR" w:eastAsia="ja-JP"/>
        </w:rPr>
        <w:t>urs de</w:t>
      </w:r>
      <w:r w:rsidR="00C91AC6" w:rsidRPr="00380F5C">
        <w:rPr>
          <w:rFonts w:eastAsia="MS Mincho"/>
          <w:sz w:val="22"/>
          <w:szCs w:val="22"/>
          <w:lang w:val="fr-FR" w:eastAsia="ja-JP"/>
        </w:rPr>
        <w:t xml:space="preserve"> potassi</w:t>
      </w:r>
      <w:r w:rsidR="004727D7" w:rsidRPr="00380F5C">
        <w:rPr>
          <w:rFonts w:eastAsia="MS Mincho"/>
          <w:sz w:val="22"/>
          <w:szCs w:val="22"/>
          <w:lang w:val="fr-FR" w:eastAsia="ja-JP"/>
        </w:rPr>
        <w:t>um</w:t>
      </w:r>
      <w:r w:rsidR="00C91AC6" w:rsidRPr="00380F5C">
        <w:rPr>
          <w:rFonts w:eastAsia="MS Mincho"/>
          <w:sz w:val="22"/>
          <w:szCs w:val="22"/>
          <w:lang w:val="fr-FR" w:eastAsia="ja-JP"/>
        </w:rPr>
        <w:t>, suppléments en potassium, substituts du sel contenant du potassium, inhibiteurs de l’enzyme de conversion</w:t>
      </w:r>
      <w:r w:rsidR="00DE6F32" w:rsidRPr="00380F5C">
        <w:rPr>
          <w:rFonts w:eastAsia="MS Mincho"/>
          <w:sz w:val="22"/>
          <w:szCs w:val="22"/>
          <w:lang w:val="fr-FR" w:eastAsia="ja-JP"/>
        </w:rPr>
        <w:t xml:space="preserve"> de l’angiotensine</w:t>
      </w:r>
      <w:r w:rsidR="00C91AC6" w:rsidRPr="00380F5C">
        <w:rPr>
          <w:rFonts w:eastAsia="MS Mincho"/>
          <w:sz w:val="22"/>
          <w:szCs w:val="22"/>
          <w:lang w:val="fr-FR" w:eastAsia="ja-JP"/>
        </w:rPr>
        <w:t xml:space="preserve">, </w:t>
      </w:r>
      <w:r w:rsidRPr="00380F5C">
        <w:rPr>
          <w:rFonts w:eastAsia="MS Mincho"/>
          <w:sz w:val="22"/>
          <w:szCs w:val="22"/>
          <w:lang w:val="fr-FR" w:eastAsia="ja-JP"/>
        </w:rPr>
        <w:t>ciclosporine (un médicament immunosuppresseur) et d’autres médicaments tels que l’héparine sodique (un anticoagulant)</w:t>
      </w:r>
      <w:r w:rsidR="002C42FD" w:rsidRPr="00380F5C">
        <w:rPr>
          <w:rFonts w:eastAsia="MS Mincho"/>
          <w:sz w:val="22"/>
          <w:szCs w:val="22"/>
          <w:lang w:val="fr-FR" w:eastAsia="ja-JP"/>
        </w:rPr>
        <w:t>.</w:t>
      </w:r>
    </w:p>
    <w:p w14:paraId="1420EDA3" w14:textId="77777777" w:rsidR="005F7D88" w:rsidRPr="00380F5C" w:rsidRDefault="005F7D88" w:rsidP="00D21907">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 xml:space="preserve">Médicaments sensibles aux variations du taux de potassium dans le sang tels que des médicaments pour le cœur (par exemple </w:t>
      </w:r>
      <w:proofErr w:type="spellStart"/>
      <w:r w:rsidRPr="00380F5C">
        <w:rPr>
          <w:rFonts w:eastAsia="MS Mincho"/>
          <w:sz w:val="22"/>
          <w:szCs w:val="22"/>
          <w:lang w:val="fr-FR" w:eastAsia="ja-JP"/>
        </w:rPr>
        <w:t>digoxine</w:t>
      </w:r>
      <w:proofErr w:type="spellEnd"/>
      <w:r w:rsidRPr="00380F5C">
        <w:rPr>
          <w:rFonts w:eastAsia="MS Mincho"/>
          <w:sz w:val="22"/>
          <w:szCs w:val="22"/>
          <w:lang w:val="fr-FR" w:eastAsia="ja-JP"/>
        </w:rPr>
        <w:t xml:space="preserve">) ou destinés à normaliser le rythme cardiaque (par exemple quinidine, </w:t>
      </w:r>
      <w:proofErr w:type="spellStart"/>
      <w:r w:rsidRPr="00380F5C">
        <w:rPr>
          <w:rFonts w:eastAsia="MS Mincho"/>
          <w:sz w:val="22"/>
          <w:szCs w:val="22"/>
          <w:lang w:val="fr-FR" w:eastAsia="ja-JP"/>
        </w:rPr>
        <w:t>disopyramide</w:t>
      </w:r>
      <w:proofErr w:type="spellEnd"/>
      <w:r w:rsidR="008D5018" w:rsidRPr="00380F5C">
        <w:rPr>
          <w:rFonts w:eastAsia="MS Mincho"/>
          <w:sz w:val="22"/>
          <w:szCs w:val="22"/>
          <w:lang w:val="fr-FR" w:eastAsia="ja-JP"/>
        </w:rPr>
        <w:t xml:space="preserve">, amiodarone, </w:t>
      </w:r>
      <w:proofErr w:type="spellStart"/>
      <w:r w:rsidR="008D5018" w:rsidRPr="00380F5C">
        <w:rPr>
          <w:rFonts w:eastAsia="MS Mincho"/>
          <w:sz w:val="22"/>
          <w:szCs w:val="22"/>
          <w:lang w:val="fr-FR" w:eastAsia="ja-JP"/>
        </w:rPr>
        <w:t>sotalol</w:t>
      </w:r>
      <w:proofErr w:type="spellEnd"/>
      <w:r w:rsidRPr="00380F5C">
        <w:rPr>
          <w:rFonts w:eastAsia="MS Mincho"/>
          <w:sz w:val="22"/>
          <w:szCs w:val="22"/>
          <w:lang w:val="fr-FR" w:eastAsia="ja-JP"/>
        </w:rPr>
        <w:t>)</w:t>
      </w:r>
      <w:r w:rsidR="00240C40" w:rsidRPr="00380F5C">
        <w:rPr>
          <w:rFonts w:eastAsia="MS Mincho"/>
          <w:sz w:val="22"/>
          <w:szCs w:val="22"/>
          <w:lang w:val="fr-FR" w:eastAsia="ja-JP"/>
        </w:rPr>
        <w:t>,</w:t>
      </w:r>
      <w:r w:rsidRPr="00380F5C">
        <w:rPr>
          <w:rFonts w:eastAsia="MS Mincho"/>
          <w:sz w:val="22"/>
          <w:szCs w:val="22"/>
          <w:lang w:val="fr-FR" w:eastAsia="ja-JP"/>
        </w:rPr>
        <w:t xml:space="preserve"> </w:t>
      </w:r>
      <w:r w:rsidR="00240C40" w:rsidRPr="00380F5C">
        <w:rPr>
          <w:rFonts w:eastAsia="MS Mincho"/>
          <w:sz w:val="22"/>
          <w:szCs w:val="22"/>
          <w:lang w:val="fr-FR" w:eastAsia="ja-JP"/>
        </w:rPr>
        <w:t>d</w:t>
      </w:r>
      <w:r w:rsidRPr="00380F5C">
        <w:rPr>
          <w:rFonts w:eastAsia="MS Mincho"/>
          <w:sz w:val="22"/>
          <w:szCs w:val="22"/>
          <w:lang w:val="fr-FR" w:eastAsia="ja-JP"/>
        </w:rPr>
        <w:t xml:space="preserve">es médicaments utilisés pour le traitement de troubles mentaux (par exemple </w:t>
      </w:r>
      <w:proofErr w:type="spellStart"/>
      <w:r w:rsidRPr="00380F5C">
        <w:rPr>
          <w:rFonts w:eastAsia="MS Mincho"/>
          <w:sz w:val="22"/>
          <w:szCs w:val="22"/>
          <w:lang w:val="fr-FR" w:eastAsia="ja-JP"/>
        </w:rPr>
        <w:t>thioridazine</w:t>
      </w:r>
      <w:proofErr w:type="spellEnd"/>
      <w:r w:rsidRPr="00380F5C">
        <w:rPr>
          <w:rFonts w:eastAsia="MS Mincho"/>
          <w:sz w:val="22"/>
          <w:szCs w:val="22"/>
          <w:lang w:val="fr-FR" w:eastAsia="ja-JP"/>
        </w:rPr>
        <w:t xml:space="preserve">, chlorpromazine, </w:t>
      </w:r>
      <w:proofErr w:type="spellStart"/>
      <w:r w:rsidRPr="00380F5C">
        <w:rPr>
          <w:rFonts w:eastAsia="MS Mincho"/>
          <w:sz w:val="22"/>
          <w:szCs w:val="22"/>
          <w:lang w:val="fr-FR" w:eastAsia="ja-JP"/>
        </w:rPr>
        <w:t>lévomépromazine</w:t>
      </w:r>
      <w:proofErr w:type="spellEnd"/>
      <w:r w:rsidRPr="00380F5C">
        <w:rPr>
          <w:rFonts w:eastAsia="MS Mincho"/>
          <w:sz w:val="22"/>
          <w:szCs w:val="22"/>
          <w:lang w:val="fr-FR" w:eastAsia="ja-JP"/>
        </w:rPr>
        <w:t xml:space="preserve">) et d’autres médicaments tels que certains antibiotiques (par exemple </w:t>
      </w:r>
      <w:proofErr w:type="spellStart"/>
      <w:r w:rsidRPr="00380F5C">
        <w:rPr>
          <w:rFonts w:eastAsia="MS Mincho"/>
          <w:sz w:val="22"/>
          <w:szCs w:val="22"/>
          <w:lang w:val="fr-FR" w:eastAsia="ja-JP"/>
        </w:rPr>
        <w:t>sparfloxacine</w:t>
      </w:r>
      <w:proofErr w:type="spellEnd"/>
      <w:r w:rsidRPr="00380F5C">
        <w:rPr>
          <w:rFonts w:eastAsia="MS Mincho"/>
          <w:sz w:val="22"/>
          <w:szCs w:val="22"/>
          <w:lang w:val="fr-FR" w:eastAsia="ja-JP"/>
        </w:rPr>
        <w:t xml:space="preserve">, </w:t>
      </w:r>
      <w:proofErr w:type="spellStart"/>
      <w:r w:rsidRPr="00380F5C">
        <w:rPr>
          <w:rFonts w:eastAsia="MS Mincho"/>
          <w:sz w:val="22"/>
          <w:szCs w:val="22"/>
          <w:lang w:val="fr-FR" w:eastAsia="ja-JP"/>
        </w:rPr>
        <w:t>pentamidine</w:t>
      </w:r>
      <w:proofErr w:type="spellEnd"/>
      <w:r w:rsidRPr="00380F5C">
        <w:rPr>
          <w:rFonts w:eastAsia="MS Mincho"/>
          <w:sz w:val="22"/>
          <w:szCs w:val="22"/>
          <w:lang w:val="fr-FR" w:eastAsia="ja-JP"/>
        </w:rPr>
        <w:t xml:space="preserve">) ou certains médicaments utilisés pour traiter des réactions allergiques (par exemple </w:t>
      </w:r>
      <w:proofErr w:type="spellStart"/>
      <w:r w:rsidRPr="00380F5C">
        <w:rPr>
          <w:rFonts w:eastAsia="MS Mincho"/>
          <w:sz w:val="22"/>
          <w:szCs w:val="22"/>
          <w:lang w:val="fr-FR" w:eastAsia="ja-JP"/>
        </w:rPr>
        <w:t>terfénadine</w:t>
      </w:r>
      <w:proofErr w:type="spellEnd"/>
      <w:r w:rsidRPr="00380F5C">
        <w:rPr>
          <w:rFonts w:eastAsia="MS Mincho"/>
          <w:sz w:val="22"/>
          <w:szCs w:val="22"/>
          <w:lang w:val="fr-FR" w:eastAsia="ja-JP"/>
        </w:rPr>
        <w:t>).</w:t>
      </w:r>
    </w:p>
    <w:p w14:paraId="4E494D65" w14:textId="0C706868" w:rsidR="005F7D88" w:rsidRPr="00380F5C" w:rsidRDefault="005F7D88" w:rsidP="00D21907">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Médicaments utilisés dans le traitement du diabète (insuline ou médicaments utilisés par voie orale tel</w:t>
      </w:r>
      <w:r w:rsidR="00EE0463">
        <w:rPr>
          <w:rFonts w:eastAsia="MS Mincho"/>
          <w:sz w:val="22"/>
          <w:szCs w:val="22"/>
          <w:lang w:val="fr-FR" w:eastAsia="ja-JP"/>
        </w:rPr>
        <w:t>s</w:t>
      </w:r>
      <w:r w:rsidRPr="00380F5C">
        <w:rPr>
          <w:rFonts w:eastAsia="MS Mincho"/>
          <w:sz w:val="22"/>
          <w:szCs w:val="22"/>
          <w:lang w:val="fr-FR" w:eastAsia="ja-JP"/>
        </w:rPr>
        <w:t xml:space="preserve"> que la metformine).</w:t>
      </w:r>
    </w:p>
    <w:p w14:paraId="6D2B0AF5" w14:textId="77777777" w:rsidR="005F7D88" w:rsidRPr="00380F5C" w:rsidRDefault="005F7D88" w:rsidP="00D21907">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 xml:space="preserve">Cholestyramine et </w:t>
      </w:r>
      <w:proofErr w:type="spellStart"/>
      <w:r w:rsidRPr="00380F5C">
        <w:rPr>
          <w:rFonts w:eastAsia="MS Mincho"/>
          <w:sz w:val="22"/>
          <w:szCs w:val="22"/>
          <w:lang w:val="fr-FR" w:eastAsia="ja-JP"/>
        </w:rPr>
        <w:t>colestipol</w:t>
      </w:r>
      <w:proofErr w:type="spellEnd"/>
      <w:r w:rsidRPr="00380F5C">
        <w:rPr>
          <w:rFonts w:eastAsia="MS Mincho"/>
          <w:sz w:val="22"/>
          <w:szCs w:val="22"/>
          <w:lang w:val="fr-FR" w:eastAsia="ja-JP"/>
        </w:rPr>
        <w:t>, médicaments utilisés pour diminuer le taux de lipides sanguins.</w:t>
      </w:r>
    </w:p>
    <w:p w14:paraId="27504F18" w14:textId="4F621D3F" w:rsidR="005F7D88" w:rsidRPr="00380F5C" w:rsidRDefault="005F7D88" w:rsidP="00D21907">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lastRenderedPageBreak/>
        <w:t>Médicaments utilisés pour augmenter la pression artérielle, tel</w:t>
      </w:r>
      <w:r w:rsidR="00EE0463">
        <w:rPr>
          <w:rFonts w:eastAsia="MS Mincho"/>
          <w:sz w:val="22"/>
          <w:szCs w:val="22"/>
          <w:lang w:val="fr-FR" w:eastAsia="ja-JP"/>
        </w:rPr>
        <w:t>s</w:t>
      </w:r>
      <w:r w:rsidRPr="00380F5C">
        <w:rPr>
          <w:rFonts w:eastAsia="MS Mincho"/>
          <w:sz w:val="22"/>
          <w:szCs w:val="22"/>
          <w:lang w:val="fr-FR" w:eastAsia="ja-JP"/>
        </w:rPr>
        <w:t xml:space="preserve"> que la noradrénaline.</w:t>
      </w:r>
    </w:p>
    <w:p w14:paraId="4EF70962" w14:textId="2E509E73" w:rsidR="005F7D88" w:rsidRPr="00380F5C" w:rsidRDefault="005F7D88" w:rsidP="00D21907">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Médicaments entraînant une relaxation musculaire, tel</w:t>
      </w:r>
      <w:r w:rsidR="00EE0463">
        <w:rPr>
          <w:rFonts w:eastAsia="MS Mincho"/>
          <w:sz w:val="22"/>
          <w:szCs w:val="22"/>
          <w:lang w:val="fr-FR" w:eastAsia="ja-JP"/>
        </w:rPr>
        <w:t>s</w:t>
      </w:r>
      <w:r w:rsidRPr="00380F5C">
        <w:rPr>
          <w:rFonts w:eastAsia="MS Mincho"/>
          <w:sz w:val="22"/>
          <w:szCs w:val="22"/>
          <w:lang w:val="fr-FR" w:eastAsia="ja-JP"/>
        </w:rPr>
        <w:t xml:space="preserve"> que l</w:t>
      </w:r>
      <w:r w:rsidR="00A65473">
        <w:rPr>
          <w:rFonts w:eastAsia="MS Mincho"/>
          <w:sz w:val="22"/>
          <w:szCs w:val="22"/>
          <w:lang w:val="fr-FR" w:eastAsia="ja-JP"/>
        </w:rPr>
        <w:t>a</w:t>
      </w:r>
      <w:r w:rsidRPr="00380F5C">
        <w:rPr>
          <w:rFonts w:eastAsia="MS Mincho"/>
          <w:sz w:val="22"/>
          <w:szCs w:val="22"/>
          <w:lang w:val="fr-FR" w:eastAsia="ja-JP"/>
        </w:rPr>
        <w:t xml:space="preserve"> tubocurarine.</w:t>
      </w:r>
    </w:p>
    <w:p w14:paraId="762FE13F" w14:textId="577C46B4" w:rsidR="005F7D88" w:rsidRPr="00380F5C" w:rsidRDefault="005F7D88" w:rsidP="00D21907">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Suppléments en calcium</w:t>
      </w:r>
      <w:r w:rsidR="00675037" w:rsidRPr="00380F5C">
        <w:rPr>
          <w:rFonts w:eastAsia="MS Mincho"/>
          <w:sz w:val="22"/>
          <w:szCs w:val="22"/>
          <w:lang w:val="fr-FR" w:eastAsia="ja-JP"/>
        </w:rPr>
        <w:t xml:space="preserve"> et/ou suppléments en vitamine</w:t>
      </w:r>
      <w:r w:rsidR="00225738">
        <w:rPr>
          <w:rFonts w:eastAsia="MS Mincho"/>
          <w:sz w:val="22"/>
          <w:szCs w:val="22"/>
          <w:lang w:val="fr-FR" w:eastAsia="ja-JP"/>
        </w:rPr>
        <w:t> </w:t>
      </w:r>
      <w:r w:rsidR="00675037" w:rsidRPr="00380F5C">
        <w:rPr>
          <w:rFonts w:eastAsia="MS Mincho"/>
          <w:sz w:val="22"/>
          <w:szCs w:val="22"/>
          <w:lang w:val="fr-FR" w:eastAsia="ja-JP"/>
        </w:rPr>
        <w:t>D</w:t>
      </w:r>
      <w:r w:rsidRPr="00380F5C">
        <w:rPr>
          <w:rFonts w:eastAsia="MS Mincho"/>
          <w:sz w:val="22"/>
          <w:szCs w:val="22"/>
          <w:lang w:val="fr-FR" w:eastAsia="ja-JP"/>
        </w:rPr>
        <w:t>.</w:t>
      </w:r>
    </w:p>
    <w:p w14:paraId="25E11644" w14:textId="30364D2B" w:rsidR="005F7D88" w:rsidRPr="00380F5C" w:rsidRDefault="005F7D88" w:rsidP="00D21907">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 xml:space="preserve">Médicaments anticholinergiques tels que l’atropine et le </w:t>
      </w:r>
      <w:proofErr w:type="spellStart"/>
      <w:r w:rsidRPr="00380F5C">
        <w:rPr>
          <w:rFonts w:eastAsia="MS Mincho"/>
          <w:sz w:val="22"/>
          <w:szCs w:val="22"/>
          <w:lang w:val="fr-FR" w:eastAsia="ja-JP"/>
        </w:rPr>
        <w:t>bipéridène</w:t>
      </w:r>
      <w:proofErr w:type="spellEnd"/>
      <w:r w:rsidRPr="00380F5C">
        <w:rPr>
          <w:rFonts w:eastAsia="MS Mincho"/>
          <w:sz w:val="22"/>
          <w:szCs w:val="22"/>
          <w:lang w:val="fr-FR" w:eastAsia="ja-JP"/>
        </w:rPr>
        <w:t xml:space="preserve"> (médicaments utilisés pour traiter divers troubles tels que les crampes gastro-intestinales, les spasmes </w:t>
      </w:r>
      <w:r w:rsidR="00D00924">
        <w:rPr>
          <w:rFonts w:eastAsia="MS Mincho"/>
          <w:sz w:val="22"/>
          <w:szCs w:val="22"/>
          <w:lang w:val="fr-FR" w:eastAsia="ja-JP"/>
        </w:rPr>
        <w:t>de la vessie</w:t>
      </w:r>
      <w:r w:rsidRPr="00380F5C">
        <w:rPr>
          <w:rFonts w:eastAsia="MS Mincho"/>
          <w:sz w:val="22"/>
          <w:szCs w:val="22"/>
          <w:lang w:val="fr-FR" w:eastAsia="ja-JP"/>
        </w:rPr>
        <w:t>, l’asthme, le mal des transports, les spasmes musculaires, la maladie de Parkinson et utilisé</w:t>
      </w:r>
      <w:r w:rsidR="00D00924">
        <w:rPr>
          <w:rFonts w:eastAsia="MS Mincho"/>
          <w:sz w:val="22"/>
          <w:szCs w:val="22"/>
          <w:lang w:val="fr-FR" w:eastAsia="ja-JP"/>
        </w:rPr>
        <w:t>s</w:t>
      </w:r>
      <w:r w:rsidRPr="00380F5C">
        <w:rPr>
          <w:rFonts w:eastAsia="MS Mincho"/>
          <w:sz w:val="22"/>
          <w:szCs w:val="22"/>
          <w:lang w:val="fr-FR" w:eastAsia="ja-JP"/>
        </w:rPr>
        <w:t xml:space="preserve"> comme adjuvant</w:t>
      </w:r>
      <w:r w:rsidR="00D00924">
        <w:rPr>
          <w:rFonts w:eastAsia="MS Mincho"/>
          <w:sz w:val="22"/>
          <w:szCs w:val="22"/>
          <w:lang w:val="fr-FR" w:eastAsia="ja-JP"/>
        </w:rPr>
        <w:t>s</w:t>
      </w:r>
      <w:r w:rsidRPr="00380F5C">
        <w:rPr>
          <w:rFonts w:eastAsia="MS Mincho"/>
          <w:sz w:val="22"/>
          <w:szCs w:val="22"/>
          <w:lang w:val="fr-FR" w:eastAsia="ja-JP"/>
        </w:rPr>
        <w:t xml:space="preserve"> lors d’une anesthésie).</w:t>
      </w:r>
    </w:p>
    <w:p w14:paraId="471FE33A" w14:textId="77777777" w:rsidR="00C91AC6" w:rsidRPr="00380F5C" w:rsidRDefault="005F7D88" w:rsidP="00D21907">
      <w:pPr>
        <w:numPr>
          <w:ilvl w:val="0"/>
          <w:numId w:val="10"/>
        </w:numPr>
        <w:tabs>
          <w:tab w:val="clear" w:pos="0"/>
        </w:tabs>
        <w:ind w:left="567" w:hanging="567"/>
        <w:rPr>
          <w:rFonts w:eastAsia="MS Mincho"/>
          <w:sz w:val="22"/>
          <w:szCs w:val="22"/>
          <w:lang w:val="fr-FR" w:eastAsia="ja-JP"/>
        </w:rPr>
      </w:pPr>
      <w:proofErr w:type="spellStart"/>
      <w:r w:rsidRPr="00380F5C">
        <w:rPr>
          <w:rFonts w:eastAsia="MS Mincho"/>
          <w:sz w:val="22"/>
          <w:szCs w:val="22"/>
          <w:lang w:val="fr-FR" w:eastAsia="ja-JP"/>
        </w:rPr>
        <w:t>Amantadine</w:t>
      </w:r>
      <w:proofErr w:type="spellEnd"/>
      <w:r w:rsidRPr="00380F5C">
        <w:rPr>
          <w:rFonts w:eastAsia="MS Mincho"/>
          <w:sz w:val="22"/>
          <w:szCs w:val="22"/>
          <w:lang w:val="fr-FR" w:eastAsia="ja-JP"/>
        </w:rPr>
        <w:t xml:space="preserve"> (médicament utilisé pour traiter la maladie de Parkinson et aussi pour traiter ou prévenir certaines maladies provoquées par des virus).</w:t>
      </w:r>
    </w:p>
    <w:p w14:paraId="2D5D0E93" w14:textId="5866B046" w:rsidR="00C91AC6" w:rsidRPr="00380F5C" w:rsidRDefault="00C91AC6" w:rsidP="00D21907">
      <w:pPr>
        <w:pStyle w:val="listssp"/>
        <w:numPr>
          <w:ilvl w:val="0"/>
          <w:numId w:val="10"/>
        </w:numPr>
        <w:tabs>
          <w:tab w:val="clear" w:pos="0"/>
        </w:tabs>
        <w:ind w:left="567" w:hanging="567"/>
        <w:rPr>
          <w:sz w:val="22"/>
          <w:szCs w:val="22"/>
          <w:lang w:val="fr-FR"/>
        </w:rPr>
      </w:pPr>
      <w:r w:rsidRPr="00380F5C">
        <w:rPr>
          <w:sz w:val="22"/>
          <w:szCs w:val="22"/>
          <w:lang w:val="fr-FR"/>
        </w:rPr>
        <w:t xml:space="preserve">Autres médicaments utilisés pour le traitement de l’hypertension artérielle, </w:t>
      </w:r>
      <w:r w:rsidR="00675037" w:rsidRPr="00380F5C">
        <w:rPr>
          <w:sz w:val="22"/>
          <w:szCs w:val="22"/>
          <w:lang w:val="fr-FR"/>
        </w:rPr>
        <w:t>corticoïdes</w:t>
      </w:r>
      <w:r w:rsidRPr="00380F5C">
        <w:rPr>
          <w:sz w:val="22"/>
          <w:szCs w:val="22"/>
          <w:lang w:val="fr-FR"/>
        </w:rPr>
        <w:t>, antalgiques</w:t>
      </w:r>
      <w:r w:rsidR="00675037" w:rsidRPr="00380F5C">
        <w:rPr>
          <w:sz w:val="22"/>
          <w:szCs w:val="22"/>
          <w:lang w:val="fr-FR"/>
        </w:rPr>
        <w:t xml:space="preserve"> (tels que des médicaments anti-inflammatoires non stéroïdiens [AINS])</w:t>
      </w:r>
      <w:r w:rsidRPr="00380F5C">
        <w:rPr>
          <w:sz w:val="22"/>
          <w:szCs w:val="22"/>
          <w:lang w:val="fr-FR"/>
        </w:rPr>
        <w:t xml:space="preserve">, médicaments utilisés pour le traitement </w:t>
      </w:r>
      <w:r w:rsidR="00D00924" w:rsidRPr="00380F5C">
        <w:rPr>
          <w:sz w:val="22"/>
          <w:szCs w:val="22"/>
          <w:lang w:val="fr-FR"/>
        </w:rPr>
        <w:t>d</w:t>
      </w:r>
      <w:r w:rsidR="00D00924">
        <w:rPr>
          <w:sz w:val="22"/>
          <w:szCs w:val="22"/>
          <w:lang w:val="fr-FR"/>
        </w:rPr>
        <w:t>u</w:t>
      </w:r>
      <w:r w:rsidR="00D00924" w:rsidRPr="00380F5C">
        <w:rPr>
          <w:sz w:val="22"/>
          <w:szCs w:val="22"/>
          <w:lang w:val="fr-FR"/>
        </w:rPr>
        <w:t xml:space="preserve"> </w:t>
      </w:r>
      <w:r w:rsidRPr="00380F5C">
        <w:rPr>
          <w:sz w:val="22"/>
          <w:szCs w:val="22"/>
          <w:lang w:val="fr-FR"/>
        </w:rPr>
        <w:t xml:space="preserve">cancer, de la goutte ou </w:t>
      </w:r>
      <w:r w:rsidR="00D00924" w:rsidRPr="00380F5C">
        <w:rPr>
          <w:sz w:val="22"/>
          <w:szCs w:val="22"/>
          <w:lang w:val="fr-FR"/>
        </w:rPr>
        <w:t>d</w:t>
      </w:r>
      <w:r w:rsidR="00D00924">
        <w:rPr>
          <w:sz w:val="22"/>
          <w:szCs w:val="22"/>
          <w:lang w:val="fr-FR"/>
        </w:rPr>
        <w:t>e l’</w:t>
      </w:r>
      <w:r w:rsidRPr="00380F5C">
        <w:rPr>
          <w:sz w:val="22"/>
          <w:szCs w:val="22"/>
          <w:lang w:val="fr-FR"/>
        </w:rPr>
        <w:t>arthr</w:t>
      </w:r>
      <w:r w:rsidR="00894A3D" w:rsidRPr="00380F5C">
        <w:rPr>
          <w:sz w:val="22"/>
          <w:szCs w:val="22"/>
          <w:lang w:val="fr-FR"/>
        </w:rPr>
        <w:t>ite</w:t>
      </w:r>
      <w:r w:rsidRPr="00380F5C">
        <w:rPr>
          <w:sz w:val="22"/>
          <w:szCs w:val="22"/>
          <w:lang w:val="fr-FR"/>
        </w:rPr>
        <w:t>.</w:t>
      </w:r>
    </w:p>
    <w:p w14:paraId="6604E375" w14:textId="0E864ED2" w:rsidR="001F2534" w:rsidRPr="00380F5C" w:rsidRDefault="001F2534" w:rsidP="00D21907">
      <w:pPr>
        <w:pStyle w:val="listssp"/>
        <w:numPr>
          <w:ilvl w:val="0"/>
          <w:numId w:val="10"/>
        </w:numPr>
        <w:tabs>
          <w:tab w:val="clear" w:pos="0"/>
        </w:tabs>
        <w:ind w:left="567" w:hanging="567"/>
        <w:rPr>
          <w:sz w:val="22"/>
          <w:szCs w:val="22"/>
          <w:lang w:val="fr-FR"/>
        </w:rPr>
      </w:pPr>
      <w:r w:rsidRPr="00380F5C">
        <w:rPr>
          <w:sz w:val="22"/>
          <w:szCs w:val="22"/>
          <w:lang w:val="fr-FR"/>
        </w:rPr>
        <w:t>Si vous prenez un inhibiteur de l’enzyme de conversion ou de l’</w:t>
      </w:r>
      <w:proofErr w:type="spellStart"/>
      <w:r w:rsidRPr="00380F5C">
        <w:rPr>
          <w:sz w:val="22"/>
          <w:szCs w:val="22"/>
          <w:lang w:val="fr-FR"/>
        </w:rPr>
        <w:t>aliskiren</w:t>
      </w:r>
      <w:proofErr w:type="spellEnd"/>
      <w:r w:rsidRPr="00380F5C">
        <w:rPr>
          <w:sz w:val="22"/>
          <w:szCs w:val="22"/>
          <w:lang w:val="fr-FR"/>
        </w:rPr>
        <w:t xml:space="preserve"> (voir aussi les informations dans les rubriques «</w:t>
      </w:r>
      <w:r w:rsidR="00DD11EB">
        <w:rPr>
          <w:sz w:val="22"/>
          <w:szCs w:val="22"/>
          <w:lang w:val="fr-FR"/>
        </w:rPr>
        <w:t> </w:t>
      </w:r>
      <w:r w:rsidRPr="00380F5C">
        <w:rPr>
          <w:sz w:val="22"/>
          <w:szCs w:val="22"/>
          <w:lang w:val="fr-FR"/>
        </w:rPr>
        <w:t xml:space="preserve">Ne prenez jamais </w:t>
      </w:r>
      <w:proofErr w:type="spellStart"/>
      <w:r w:rsidRPr="00380F5C">
        <w:rPr>
          <w:sz w:val="22"/>
          <w:szCs w:val="22"/>
          <w:lang w:val="fr-FR"/>
        </w:rPr>
        <w:t>MicardisPlus</w:t>
      </w:r>
      <w:proofErr w:type="spellEnd"/>
      <w:r w:rsidR="00DD11EB">
        <w:rPr>
          <w:sz w:val="22"/>
          <w:szCs w:val="22"/>
          <w:lang w:val="fr-FR"/>
        </w:rPr>
        <w:t> </w:t>
      </w:r>
      <w:r w:rsidRPr="00380F5C">
        <w:rPr>
          <w:sz w:val="22"/>
          <w:szCs w:val="22"/>
          <w:lang w:val="fr-FR"/>
        </w:rPr>
        <w:t>» et «</w:t>
      </w:r>
      <w:r w:rsidR="00DD11EB">
        <w:rPr>
          <w:sz w:val="22"/>
          <w:szCs w:val="22"/>
          <w:lang w:val="fr-FR"/>
        </w:rPr>
        <w:t> </w:t>
      </w:r>
      <w:r w:rsidRPr="00380F5C">
        <w:rPr>
          <w:sz w:val="22"/>
          <w:szCs w:val="22"/>
          <w:lang w:val="fr-FR"/>
        </w:rPr>
        <w:t>Avertissements et précautions</w:t>
      </w:r>
      <w:r w:rsidR="00DD11EB">
        <w:rPr>
          <w:sz w:val="22"/>
          <w:szCs w:val="22"/>
          <w:lang w:val="fr-FR"/>
        </w:rPr>
        <w:t> </w:t>
      </w:r>
      <w:r w:rsidRPr="00380F5C">
        <w:rPr>
          <w:sz w:val="22"/>
          <w:szCs w:val="22"/>
          <w:lang w:val="fr-FR"/>
        </w:rPr>
        <w:t>»)</w:t>
      </w:r>
      <w:r w:rsidR="007A1C89" w:rsidRPr="00380F5C">
        <w:rPr>
          <w:sz w:val="22"/>
          <w:szCs w:val="22"/>
          <w:lang w:val="fr-FR"/>
        </w:rPr>
        <w:t>.</w:t>
      </w:r>
    </w:p>
    <w:p w14:paraId="6496F956" w14:textId="77777777" w:rsidR="006654BA" w:rsidRPr="00380F5C" w:rsidRDefault="006654BA" w:rsidP="00D21907">
      <w:pPr>
        <w:pStyle w:val="listssp"/>
        <w:numPr>
          <w:ilvl w:val="0"/>
          <w:numId w:val="10"/>
        </w:numPr>
        <w:tabs>
          <w:tab w:val="clear" w:pos="0"/>
        </w:tabs>
        <w:ind w:left="567" w:hanging="567"/>
        <w:rPr>
          <w:sz w:val="22"/>
          <w:szCs w:val="22"/>
          <w:lang w:val="fr-FR"/>
        </w:rPr>
      </w:pPr>
      <w:proofErr w:type="spellStart"/>
      <w:r w:rsidRPr="00380F5C">
        <w:rPr>
          <w:sz w:val="22"/>
          <w:szCs w:val="22"/>
          <w:lang w:val="fr-FR"/>
        </w:rPr>
        <w:t>Digoxine</w:t>
      </w:r>
      <w:proofErr w:type="spellEnd"/>
      <w:r w:rsidRPr="00380F5C">
        <w:rPr>
          <w:sz w:val="22"/>
          <w:szCs w:val="22"/>
          <w:lang w:val="fr-FR"/>
        </w:rPr>
        <w:t>.</w:t>
      </w:r>
    </w:p>
    <w:p w14:paraId="0EE83F6C" w14:textId="77777777" w:rsidR="00C91AC6" w:rsidRPr="001210E6" w:rsidRDefault="00C91AC6" w:rsidP="00743900">
      <w:pPr>
        <w:pStyle w:val="listssp"/>
        <w:rPr>
          <w:sz w:val="22"/>
          <w:szCs w:val="22"/>
          <w:lang w:val="fr-FR"/>
        </w:rPr>
      </w:pPr>
    </w:p>
    <w:p w14:paraId="5506677F" w14:textId="73D91B73" w:rsidR="00B8568D" w:rsidRPr="00380F5C" w:rsidRDefault="00C91AC6" w:rsidP="00743900">
      <w:pPr>
        <w:pStyle w:val="listssp"/>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peut </w:t>
      </w:r>
      <w:r w:rsidR="00D00924">
        <w:rPr>
          <w:sz w:val="22"/>
          <w:szCs w:val="22"/>
          <w:lang w:val="fr-FR"/>
        </w:rPr>
        <w:t>accentuer</w:t>
      </w:r>
      <w:r w:rsidR="00D00924" w:rsidRPr="00380F5C">
        <w:rPr>
          <w:sz w:val="22"/>
          <w:szCs w:val="22"/>
          <w:lang w:val="fr-FR"/>
        </w:rPr>
        <w:t xml:space="preserve"> </w:t>
      </w:r>
      <w:r w:rsidRPr="00380F5C">
        <w:rPr>
          <w:sz w:val="22"/>
          <w:szCs w:val="22"/>
          <w:lang w:val="fr-FR"/>
        </w:rPr>
        <w:t>l’effet de diminution de la pression artérielle d’autres médicaments</w:t>
      </w:r>
      <w:r w:rsidR="00EC1A75" w:rsidRPr="00380F5C">
        <w:rPr>
          <w:sz w:val="22"/>
          <w:szCs w:val="22"/>
          <w:lang w:val="fr-FR"/>
        </w:rPr>
        <w:t xml:space="preserve"> utilisés pour traiter l’hypertension artérielle</w:t>
      </w:r>
      <w:r w:rsidR="00834357" w:rsidRPr="00380F5C">
        <w:rPr>
          <w:sz w:val="22"/>
          <w:szCs w:val="22"/>
          <w:lang w:val="fr-FR"/>
        </w:rPr>
        <w:t xml:space="preserve"> ou pouvant avoir un effet hypotenseur (par exemple baclofène, </w:t>
      </w:r>
      <w:proofErr w:type="spellStart"/>
      <w:r w:rsidR="00834357" w:rsidRPr="00380F5C">
        <w:rPr>
          <w:sz w:val="22"/>
          <w:szCs w:val="22"/>
          <w:lang w:val="fr-FR"/>
        </w:rPr>
        <w:t>amifostine</w:t>
      </w:r>
      <w:proofErr w:type="spellEnd"/>
      <w:r w:rsidR="00834357" w:rsidRPr="00380F5C">
        <w:rPr>
          <w:sz w:val="22"/>
          <w:szCs w:val="22"/>
          <w:lang w:val="fr-FR"/>
        </w:rPr>
        <w:t xml:space="preserve">). De plus, l’alcool, les barbituriques, les </w:t>
      </w:r>
      <w:r w:rsidR="00D00924">
        <w:rPr>
          <w:sz w:val="22"/>
          <w:szCs w:val="22"/>
          <w:lang w:val="fr-FR"/>
        </w:rPr>
        <w:t>narcotiques</w:t>
      </w:r>
      <w:r w:rsidR="00D00924" w:rsidRPr="00380F5C">
        <w:rPr>
          <w:sz w:val="22"/>
          <w:szCs w:val="22"/>
          <w:lang w:val="fr-FR"/>
        </w:rPr>
        <w:t xml:space="preserve"> </w:t>
      </w:r>
      <w:r w:rsidR="00834357" w:rsidRPr="00380F5C">
        <w:rPr>
          <w:sz w:val="22"/>
          <w:szCs w:val="22"/>
          <w:lang w:val="fr-FR"/>
        </w:rPr>
        <w:t>ou les antidépresseurs peuvent aggraver une pression artérielle basse. Cela peut se manifester par des étourdissements au passage à la position debout</w:t>
      </w:r>
      <w:r w:rsidRPr="00380F5C">
        <w:rPr>
          <w:sz w:val="22"/>
          <w:szCs w:val="22"/>
          <w:lang w:val="fr-FR"/>
        </w:rPr>
        <w:t xml:space="preserve">. Vous devez consulter votre médecin afin de savoir s’il </w:t>
      </w:r>
      <w:r w:rsidR="00D00924">
        <w:rPr>
          <w:sz w:val="22"/>
          <w:szCs w:val="22"/>
          <w:lang w:val="fr-FR"/>
        </w:rPr>
        <w:t>est</w:t>
      </w:r>
      <w:r w:rsidR="00D00924" w:rsidRPr="00380F5C">
        <w:rPr>
          <w:sz w:val="22"/>
          <w:szCs w:val="22"/>
          <w:lang w:val="fr-FR"/>
        </w:rPr>
        <w:t xml:space="preserve"> </w:t>
      </w:r>
      <w:r w:rsidRPr="00380F5C">
        <w:rPr>
          <w:sz w:val="22"/>
          <w:szCs w:val="22"/>
          <w:lang w:val="fr-FR"/>
        </w:rPr>
        <w:t xml:space="preserve">nécessaire d’adapter la dose de ces autres médicaments quand vous prenez </w:t>
      </w:r>
      <w:proofErr w:type="spellStart"/>
      <w:r w:rsidRPr="00380F5C">
        <w:rPr>
          <w:sz w:val="22"/>
          <w:szCs w:val="22"/>
          <w:lang w:val="fr-FR"/>
        </w:rPr>
        <w:t>MicardisPlus</w:t>
      </w:r>
      <w:proofErr w:type="spellEnd"/>
      <w:r w:rsidRPr="00380F5C">
        <w:rPr>
          <w:sz w:val="22"/>
          <w:szCs w:val="22"/>
          <w:lang w:val="fr-FR"/>
        </w:rPr>
        <w:t>.</w:t>
      </w:r>
    </w:p>
    <w:p w14:paraId="6ABE00E6" w14:textId="1D72B7EB" w:rsidR="00C91AC6" w:rsidRPr="00380F5C" w:rsidRDefault="00C91AC6" w:rsidP="00743900">
      <w:pPr>
        <w:pStyle w:val="listssp"/>
        <w:rPr>
          <w:sz w:val="22"/>
          <w:szCs w:val="22"/>
          <w:lang w:val="fr-FR"/>
        </w:rPr>
      </w:pPr>
    </w:p>
    <w:p w14:paraId="1635622E" w14:textId="18C1FADB" w:rsidR="00C91AC6" w:rsidRPr="00380F5C" w:rsidRDefault="00083CEA" w:rsidP="00743900">
      <w:pPr>
        <w:pStyle w:val="Corpsdetexte3"/>
        <w:suppressAutoHyphens w:val="0"/>
        <w:rPr>
          <w:b w:val="0"/>
          <w:szCs w:val="22"/>
        </w:rPr>
      </w:pPr>
      <w:r w:rsidRPr="00380F5C">
        <w:rPr>
          <w:b w:val="0"/>
          <w:szCs w:val="22"/>
        </w:rPr>
        <w:t>L</w:t>
      </w:r>
      <w:r w:rsidR="00C91AC6" w:rsidRPr="00380F5C">
        <w:rPr>
          <w:b w:val="0"/>
          <w:szCs w:val="22"/>
        </w:rPr>
        <w:t xml:space="preserve">’effet de </w:t>
      </w:r>
      <w:proofErr w:type="spellStart"/>
      <w:r w:rsidR="00C91AC6" w:rsidRPr="00380F5C">
        <w:rPr>
          <w:b w:val="0"/>
          <w:szCs w:val="22"/>
        </w:rPr>
        <w:t>MicardisPlus</w:t>
      </w:r>
      <w:proofErr w:type="spellEnd"/>
      <w:r w:rsidR="00C91AC6" w:rsidRPr="00380F5C">
        <w:rPr>
          <w:b w:val="0"/>
          <w:szCs w:val="22"/>
        </w:rPr>
        <w:t xml:space="preserve"> peut être </w:t>
      </w:r>
      <w:r w:rsidR="00E842D3">
        <w:rPr>
          <w:b w:val="0"/>
          <w:szCs w:val="22"/>
        </w:rPr>
        <w:t>diminué par la</w:t>
      </w:r>
      <w:r w:rsidR="00C91AC6" w:rsidRPr="00380F5C">
        <w:rPr>
          <w:b w:val="0"/>
          <w:szCs w:val="22"/>
        </w:rPr>
        <w:t xml:space="preserve"> prise d’AINS (anti</w:t>
      </w:r>
      <w:r w:rsidR="00894A3D" w:rsidRPr="00380F5C">
        <w:rPr>
          <w:b w:val="0"/>
          <w:szCs w:val="22"/>
        </w:rPr>
        <w:noBreakHyphen/>
      </w:r>
      <w:r w:rsidR="00C91AC6" w:rsidRPr="00380F5C">
        <w:rPr>
          <w:b w:val="0"/>
          <w:szCs w:val="22"/>
        </w:rPr>
        <w:t>inflammatoire</w:t>
      </w:r>
      <w:r w:rsidR="00E842D3">
        <w:rPr>
          <w:b w:val="0"/>
          <w:szCs w:val="22"/>
        </w:rPr>
        <w:t>s</w:t>
      </w:r>
      <w:r w:rsidR="00C91AC6" w:rsidRPr="00380F5C">
        <w:rPr>
          <w:b w:val="0"/>
          <w:szCs w:val="22"/>
        </w:rPr>
        <w:t xml:space="preserve"> non stéroïdien</w:t>
      </w:r>
      <w:r w:rsidR="00E842D3">
        <w:rPr>
          <w:b w:val="0"/>
          <w:szCs w:val="22"/>
        </w:rPr>
        <w:t>s</w:t>
      </w:r>
      <w:r w:rsidR="00C91AC6" w:rsidRPr="00380F5C">
        <w:rPr>
          <w:b w:val="0"/>
          <w:szCs w:val="22"/>
        </w:rPr>
        <w:t>, par exemple aspirine ou ibuprofène).</w:t>
      </w:r>
    </w:p>
    <w:p w14:paraId="19044466" w14:textId="77777777" w:rsidR="00691C51" w:rsidRPr="00380F5C" w:rsidRDefault="00691C51" w:rsidP="00743900">
      <w:pPr>
        <w:rPr>
          <w:strike/>
          <w:sz w:val="22"/>
          <w:szCs w:val="22"/>
          <w:lang w:val="fr-FR"/>
        </w:rPr>
      </w:pPr>
    </w:p>
    <w:p w14:paraId="21D3E7FF" w14:textId="7736AAF9" w:rsidR="005F7D88" w:rsidRPr="00380F5C" w:rsidRDefault="005F7D88" w:rsidP="000B1283">
      <w:pPr>
        <w:keepNext/>
        <w:rPr>
          <w:sz w:val="22"/>
          <w:szCs w:val="22"/>
          <w:lang w:val="fr-FR"/>
        </w:rPr>
      </w:pPr>
      <w:proofErr w:type="spellStart"/>
      <w:r w:rsidRPr="00380F5C">
        <w:rPr>
          <w:b/>
          <w:bCs/>
          <w:sz w:val="22"/>
          <w:szCs w:val="22"/>
          <w:lang w:val="fr-FR"/>
        </w:rPr>
        <w:t>MicardisPlus</w:t>
      </w:r>
      <w:proofErr w:type="spellEnd"/>
      <w:r w:rsidRPr="00380F5C">
        <w:rPr>
          <w:b/>
          <w:bCs/>
          <w:sz w:val="22"/>
          <w:szCs w:val="22"/>
          <w:lang w:val="fr-FR"/>
        </w:rPr>
        <w:t xml:space="preserve"> avec </w:t>
      </w:r>
      <w:r w:rsidR="00742128" w:rsidRPr="00380F5C">
        <w:rPr>
          <w:b/>
          <w:bCs/>
          <w:sz w:val="22"/>
          <w:szCs w:val="22"/>
          <w:lang w:val="fr-FR"/>
        </w:rPr>
        <w:t>d</w:t>
      </w:r>
      <w:r w:rsidRPr="00380F5C">
        <w:rPr>
          <w:b/>
          <w:bCs/>
          <w:sz w:val="22"/>
          <w:szCs w:val="22"/>
          <w:lang w:val="fr-FR"/>
        </w:rPr>
        <w:t xml:space="preserve">es aliments et </w:t>
      </w:r>
      <w:r w:rsidR="00742128" w:rsidRPr="00380F5C">
        <w:rPr>
          <w:b/>
          <w:bCs/>
          <w:sz w:val="22"/>
          <w:szCs w:val="22"/>
          <w:lang w:val="fr-FR"/>
        </w:rPr>
        <w:t xml:space="preserve">de </w:t>
      </w:r>
      <w:r w:rsidRPr="00380F5C">
        <w:rPr>
          <w:b/>
          <w:bCs/>
          <w:sz w:val="22"/>
          <w:szCs w:val="22"/>
          <w:lang w:val="fr-FR"/>
        </w:rPr>
        <w:t>l’alcool</w:t>
      </w:r>
    </w:p>
    <w:p w14:paraId="5977D7CF" w14:textId="03F980DE" w:rsidR="009C629C" w:rsidRPr="00380F5C" w:rsidRDefault="005F7D88" w:rsidP="00743900">
      <w:pPr>
        <w:rPr>
          <w:sz w:val="22"/>
          <w:szCs w:val="22"/>
          <w:lang w:val="fr-FR"/>
        </w:rPr>
      </w:pPr>
      <w:r w:rsidRPr="00380F5C">
        <w:rPr>
          <w:sz w:val="22"/>
          <w:szCs w:val="22"/>
          <w:lang w:val="fr-FR"/>
        </w:rPr>
        <w:t>Vous pouvez pre</w:t>
      </w:r>
      <w:r w:rsidR="0013557A" w:rsidRPr="00380F5C">
        <w:rPr>
          <w:sz w:val="22"/>
          <w:szCs w:val="22"/>
          <w:lang w:val="fr-FR"/>
        </w:rPr>
        <w:t xml:space="preserve">ndre </w:t>
      </w:r>
      <w:proofErr w:type="spellStart"/>
      <w:r w:rsidR="0013557A" w:rsidRPr="00380F5C">
        <w:rPr>
          <w:sz w:val="22"/>
          <w:szCs w:val="22"/>
          <w:lang w:val="fr-FR"/>
        </w:rPr>
        <w:t>MicardisPlus</w:t>
      </w:r>
      <w:proofErr w:type="spellEnd"/>
      <w:r w:rsidR="0013557A" w:rsidRPr="00380F5C">
        <w:rPr>
          <w:sz w:val="22"/>
          <w:szCs w:val="22"/>
          <w:lang w:val="fr-FR"/>
        </w:rPr>
        <w:t xml:space="preserve"> </w:t>
      </w:r>
      <w:r w:rsidR="00361BA5">
        <w:rPr>
          <w:sz w:val="22"/>
          <w:szCs w:val="22"/>
          <w:lang w:val="fr-FR"/>
        </w:rPr>
        <w:t>pendant</w:t>
      </w:r>
      <w:r w:rsidR="00361BA5" w:rsidRPr="00380F5C">
        <w:rPr>
          <w:sz w:val="22"/>
          <w:szCs w:val="22"/>
          <w:lang w:val="fr-FR"/>
        </w:rPr>
        <w:t xml:space="preserve"> </w:t>
      </w:r>
      <w:r w:rsidR="0013557A" w:rsidRPr="00380F5C">
        <w:rPr>
          <w:sz w:val="22"/>
          <w:szCs w:val="22"/>
          <w:lang w:val="fr-FR"/>
        </w:rPr>
        <w:t xml:space="preserve">ou </w:t>
      </w:r>
      <w:r w:rsidR="00CD641C">
        <w:rPr>
          <w:sz w:val="22"/>
          <w:szCs w:val="22"/>
          <w:lang w:val="fr-FR"/>
        </w:rPr>
        <w:t>en dehors des repas</w:t>
      </w:r>
      <w:r w:rsidR="009C629C" w:rsidRPr="00380F5C">
        <w:rPr>
          <w:sz w:val="22"/>
          <w:szCs w:val="22"/>
          <w:lang w:val="fr-FR"/>
        </w:rPr>
        <w:t>.</w:t>
      </w:r>
    </w:p>
    <w:p w14:paraId="659F068D" w14:textId="49E91337" w:rsidR="005F7D88" w:rsidRPr="00380F5C" w:rsidRDefault="009E479D" w:rsidP="00743900">
      <w:pPr>
        <w:rPr>
          <w:sz w:val="22"/>
          <w:szCs w:val="22"/>
          <w:lang w:val="fr-FR"/>
        </w:rPr>
      </w:pPr>
      <w:r>
        <w:rPr>
          <w:sz w:val="22"/>
          <w:szCs w:val="22"/>
          <w:lang w:val="fr-FR"/>
        </w:rPr>
        <w:t>É</w:t>
      </w:r>
      <w:r w:rsidR="005F7D88" w:rsidRPr="00380F5C">
        <w:rPr>
          <w:sz w:val="22"/>
          <w:szCs w:val="22"/>
          <w:lang w:val="fr-FR"/>
        </w:rPr>
        <w:t xml:space="preserve">vitez de </w:t>
      </w:r>
      <w:r w:rsidR="00CD641C">
        <w:rPr>
          <w:sz w:val="22"/>
          <w:szCs w:val="22"/>
          <w:lang w:val="fr-FR"/>
        </w:rPr>
        <w:t>consommer</w:t>
      </w:r>
      <w:r w:rsidR="00CD641C" w:rsidRPr="00380F5C">
        <w:rPr>
          <w:sz w:val="22"/>
          <w:szCs w:val="22"/>
          <w:lang w:val="fr-FR"/>
        </w:rPr>
        <w:t xml:space="preserve"> </w:t>
      </w:r>
      <w:r w:rsidR="005F7D88" w:rsidRPr="00380F5C">
        <w:rPr>
          <w:sz w:val="22"/>
          <w:szCs w:val="22"/>
          <w:lang w:val="fr-FR"/>
        </w:rPr>
        <w:t xml:space="preserve">de l’alcool </w:t>
      </w:r>
      <w:r w:rsidR="00CD641C">
        <w:rPr>
          <w:sz w:val="22"/>
          <w:szCs w:val="22"/>
          <w:lang w:val="fr-FR"/>
        </w:rPr>
        <w:t xml:space="preserve">sans </w:t>
      </w:r>
      <w:r w:rsidR="005F7D88" w:rsidRPr="00380F5C">
        <w:rPr>
          <w:sz w:val="22"/>
          <w:szCs w:val="22"/>
          <w:lang w:val="fr-FR"/>
        </w:rPr>
        <w:t xml:space="preserve">en avoir parlé avec votre médecin. L’alcool pourrait entraîner une chute plus importante de votre pression artérielle et/ou augmenter le risque de sensations vertigineuses ou </w:t>
      </w:r>
      <w:r w:rsidR="00CD641C">
        <w:rPr>
          <w:sz w:val="22"/>
          <w:szCs w:val="22"/>
          <w:lang w:val="fr-FR"/>
        </w:rPr>
        <w:t>de sensation d’évanouissement imminent</w:t>
      </w:r>
      <w:r w:rsidR="005F7D88" w:rsidRPr="00380F5C">
        <w:rPr>
          <w:sz w:val="22"/>
          <w:szCs w:val="22"/>
          <w:lang w:val="fr-FR"/>
        </w:rPr>
        <w:t>.</w:t>
      </w:r>
    </w:p>
    <w:p w14:paraId="20CB2DB6" w14:textId="77777777" w:rsidR="005F7D88" w:rsidRPr="00380F5C" w:rsidRDefault="005F7D88" w:rsidP="00743900">
      <w:pPr>
        <w:rPr>
          <w:strike/>
          <w:sz w:val="22"/>
          <w:szCs w:val="22"/>
          <w:lang w:val="fr-FR"/>
        </w:rPr>
      </w:pPr>
    </w:p>
    <w:p w14:paraId="3AA63FA8" w14:textId="074A01A8" w:rsidR="006D4AC2" w:rsidRPr="00380F5C" w:rsidRDefault="00691C51" w:rsidP="000B1283">
      <w:pPr>
        <w:keepNext/>
        <w:rPr>
          <w:b/>
          <w:sz w:val="22"/>
          <w:szCs w:val="22"/>
          <w:lang w:val="fr-FR"/>
        </w:rPr>
      </w:pPr>
      <w:r w:rsidRPr="00380F5C">
        <w:rPr>
          <w:b/>
          <w:sz w:val="22"/>
          <w:szCs w:val="22"/>
          <w:lang w:val="fr-FR"/>
        </w:rPr>
        <w:t>Grossesse et allaitement</w:t>
      </w:r>
    </w:p>
    <w:p w14:paraId="16E4F57D" w14:textId="77777777" w:rsidR="00591666" w:rsidRPr="00380F5C" w:rsidRDefault="00591666" w:rsidP="000B1283">
      <w:pPr>
        <w:keepNext/>
        <w:rPr>
          <w:color w:val="000000"/>
          <w:sz w:val="22"/>
          <w:szCs w:val="22"/>
          <w:u w:val="single"/>
          <w:lang w:val="fr-FR" w:eastAsia="fr-FR"/>
        </w:rPr>
      </w:pPr>
      <w:r w:rsidRPr="00380F5C">
        <w:rPr>
          <w:color w:val="000000"/>
          <w:sz w:val="22"/>
          <w:szCs w:val="22"/>
          <w:u w:val="single"/>
          <w:lang w:val="fr-FR" w:eastAsia="fr-FR"/>
        </w:rPr>
        <w:t>Grossesse</w:t>
      </w:r>
    </w:p>
    <w:p w14:paraId="6D3CED04" w14:textId="5CB67F68" w:rsidR="00591666" w:rsidRPr="00380F5C" w:rsidRDefault="00591666" w:rsidP="0039413A">
      <w:pPr>
        <w:autoSpaceDE w:val="0"/>
        <w:autoSpaceDN w:val="0"/>
        <w:adjustRightInd w:val="0"/>
        <w:rPr>
          <w:sz w:val="22"/>
          <w:szCs w:val="22"/>
          <w:lang w:val="fr-FR"/>
        </w:rPr>
      </w:pPr>
      <w:r w:rsidRPr="00380F5C">
        <w:rPr>
          <w:color w:val="000000"/>
          <w:sz w:val="22"/>
          <w:szCs w:val="22"/>
          <w:lang w:val="fr-FR" w:eastAsia="fr-FR"/>
        </w:rPr>
        <w:t xml:space="preserve">Vous devez prévenir votre médecin si vous êtes enceinte </w:t>
      </w:r>
      <w:r w:rsidR="0099223E" w:rsidRPr="00380F5C">
        <w:rPr>
          <w:color w:val="000000"/>
          <w:sz w:val="22"/>
          <w:szCs w:val="22"/>
          <w:lang w:val="fr-FR" w:eastAsia="fr-FR"/>
        </w:rPr>
        <w:t>(</w:t>
      </w:r>
      <w:r w:rsidRPr="00380F5C">
        <w:rPr>
          <w:color w:val="000000"/>
          <w:sz w:val="22"/>
          <w:szCs w:val="22"/>
          <w:u w:val="single"/>
          <w:lang w:val="fr-FR" w:eastAsia="fr-FR"/>
        </w:rPr>
        <w:t>ou si vous envisagez une grossesse</w:t>
      </w:r>
      <w:r w:rsidR="0099223E" w:rsidRPr="00380F5C">
        <w:rPr>
          <w:color w:val="000000"/>
          <w:sz w:val="22"/>
          <w:szCs w:val="22"/>
          <w:lang w:val="fr-FR" w:eastAsia="fr-FR"/>
        </w:rPr>
        <w:t>)</w:t>
      </w:r>
      <w:r w:rsidRPr="00380F5C">
        <w:rPr>
          <w:color w:val="000000"/>
          <w:sz w:val="22"/>
          <w:szCs w:val="22"/>
          <w:lang w:val="fr-FR" w:eastAsia="fr-FR"/>
        </w:rPr>
        <w:t>.</w:t>
      </w:r>
      <w:r w:rsidR="0039413A">
        <w:rPr>
          <w:color w:val="000000"/>
          <w:sz w:val="22"/>
          <w:szCs w:val="22"/>
          <w:lang w:val="fr-FR" w:eastAsia="fr-FR"/>
        </w:rPr>
        <w:t xml:space="preserve"> </w:t>
      </w:r>
      <w:r w:rsidRPr="00380F5C">
        <w:rPr>
          <w:color w:val="000000"/>
          <w:sz w:val="22"/>
          <w:szCs w:val="22"/>
          <w:lang w:val="fr-FR" w:eastAsia="fr-FR"/>
        </w:rPr>
        <w:t xml:space="preserve">Votre médecin vous recommandera normalement </w:t>
      </w:r>
      <w:r w:rsidRPr="00380F5C">
        <w:rPr>
          <w:sz w:val="22"/>
          <w:szCs w:val="22"/>
          <w:lang w:val="fr-FR"/>
        </w:rPr>
        <w:t xml:space="preserve">d’arrêter de prendre </w:t>
      </w:r>
      <w:proofErr w:type="spellStart"/>
      <w:r w:rsidRPr="00380F5C">
        <w:rPr>
          <w:sz w:val="22"/>
          <w:szCs w:val="22"/>
          <w:lang w:val="fr-FR"/>
        </w:rPr>
        <w:t>MicardisPlus</w:t>
      </w:r>
      <w:proofErr w:type="spellEnd"/>
      <w:r w:rsidRPr="00380F5C">
        <w:rPr>
          <w:sz w:val="22"/>
          <w:szCs w:val="22"/>
          <w:lang w:val="fr-FR"/>
        </w:rPr>
        <w:t xml:space="preserve"> avant que vous soyez enceinte ou dès que vous </w:t>
      </w:r>
      <w:r w:rsidR="002B2F1A">
        <w:rPr>
          <w:sz w:val="22"/>
          <w:szCs w:val="22"/>
          <w:lang w:val="fr-FR"/>
        </w:rPr>
        <w:t>découvrez</w:t>
      </w:r>
      <w:r w:rsidR="002B2F1A" w:rsidRPr="00380F5C">
        <w:rPr>
          <w:sz w:val="22"/>
          <w:szCs w:val="22"/>
          <w:lang w:val="fr-FR"/>
        </w:rPr>
        <w:t xml:space="preserve"> </w:t>
      </w:r>
      <w:r w:rsidRPr="00380F5C">
        <w:rPr>
          <w:sz w:val="22"/>
          <w:szCs w:val="22"/>
          <w:lang w:val="fr-FR"/>
        </w:rPr>
        <w:t>que vous êtes enceinte</w:t>
      </w:r>
      <w:r w:rsidR="002B2F1A">
        <w:rPr>
          <w:sz w:val="22"/>
          <w:szCs w:val="22"/>
          <w:lang w:val="fr-FR"/>
        </w:rPr>
        <w:t>,</w:t>
      </w:r>
      <w:r w:rsidRPr="00380F5C">
        <w:rPr>
          <w:sz w:val="22"/>
          <w:szCs w:val="22"/>
          <w:lang w:val="fr-FR"/>
        </w:rPr>
        <w:t xml:space="preserve"> et vous recommandera de prendre un autre médicament à la place de </w:t>
      </w:r>
      <w:proofErr w:type="spellStart"/>
      <w:r w:rsidRPr="00380F5C">
        <w:rPr>
          <w:sz w:val="22"/>
          <w:szCs w:val="22"/>
          <w:lang w:val="fr-FR"/>
        </w:rPr>
        <w:t>MicardisPlus</w:t>
      </w:r>
      <w:proofErr w:type="spellEnd"/>
      <w:r w:rsidRPr="00380F5C">
        <w:rPr>
          <w:sz w:val="22"/>
          <w:szCs w:val="22"/>
          <w:lang w:val="fr-FR"/>
        </w:rPr>
        <w:t xml:space="preserve">. </w:t>
      </w:r>
      <w:proofErr w:type="spellStart"/>
      <w:r w:rsidRPr="00380F5C">
        <w:rPr>
          <w:sz w:val="22"/>
          <w:szCs w:val="22"/>
          <w:lang w:val="fr-FR"/>
        </w:rPr>
        <w:t>MicardisPlus</w:t>
      </w:r>
      <w:proofErr w:type="spellEnd"/>
      <w:r w:rsidRPr="00380F5C">
        <w:rPr>
          <w:sz w:val="22"/>
          <w:szCs w:val="22"/>
          <w:lang w:val="fr-FR"/>
        </w:rPr>
        <w:t xml:space="preserve"> est déconseillé </w:t>
      </w:r>
      <w:r w:rsidR="00904444" w:rsidRPr="00380F5C">
        <w:rPr>
          <w:sz w:val="22"/>
          <w:szCs w:val="22"/>
          <w:lang w:val="fr-FR"/>
        </w:rPr>
        <w:t>pendant</w:t>
      </w:r>
      <w:r w:rsidRPr="00380F5C">
        <w:rPr>
          <w:sz w:val="22"/>
          <w:szCs w:val="22"/>
          <w:lang w:val="fr-FR"/>
        </w:rPr>
        <w:t xml:space="preserve"> la grossesse et ne doit pas être utilisé si vous êtes enceinte de plus de 3</w:t>
      </w:r>
      <w:r w:rsidR="00A62080" w:rsidRPr="00380F5C">
        <w:rPr>
          <w:sz w:val="22"/>
          <w:szCs w:val="22"/>
          <w:lang w:val="fr-FR"/>
        </w:rPr>
        <w:t> </w:t>
      </w:r>
      <w:r w:rsidRPr="00380F5C">
        <w:rPr>
          <w:sz w:val="22"/>
          <w:szCs w:val="22"/>
          <w:lang w:val="fr-FR"/>
        </w:rPr>
        <w:t>mois car il peut entraîner de graves problèmes de santé chez l</w:t>
      </w:r>
      <w:r w:rsidR="00894D5B">
        <w:rPr>
          <w:sz w:val="22"/>
          <w:szCs w:val="22"/>
          <w:lang w:val="fr-FR"/>
        </w:rPr>
        <w:t>’</w:t>
      </w:r>
      <w:r w:rsidRPr="00380F5C">
        <w:rPr>
          <w:sz w:val="22"/>
          <w:szCs w:val="22"/>
          <w:lang w:val="fr-FR"/>
        </w:rPr>
        <w:t>enfant à naître s’il est pris après le troisième mois de la grossesse.</w:t>
      </w:r>
    </w:p>
    <w:p w14:paraId="555D9462" w14:textId="77777777" w:rsidR="00591666" w:rsidRPr="00380F5C" w:rsidRDefault="00591666" w:rsidP="00743900">
      <w:pPr>
        <w:autoSpaceDE w:val="0"/>
        <w:autoSpaceDN w:val="0"/>
        <w:adjustRightInd w:val="0"/>
        <w:rPr>
          <w:color w:val="000000"/>
          <w:sz w:val="22"/>
          <w:szCs w:val="22"/>
          <w:lang w:val="fr-FR" w:eastAsia="fr-FR"/>
        </w:rPr>
      </w:pPr>
    </w:p>
    <w:p w14:paraId="02125D08" w14:textId="77777777" w:rsidR="00591666" w:rsidRPr="00380F5C" w:rsidRDefault="00591666" w:rsidP="0039413A">
      <w:pPr>
        <w:keepNext/>
        <w:rPr>
          <w:sz w:val="22"/>
          <w:szCs w:val="22"/>
          <w:u w:val="single"/>
          <w:lang w:val="fr-FR"/>
        </w:rPr>
      </w:pPr>
      <w:r w:rsidRPr="00380F5C">
        <w:rPr>
          <w:sz w:val="22"/>
          <w:szCs w:val="22"/>
          <w:u w:val="single"/>
          <w:lang w:val="fr-FR"/>
        </w:rPr>
        <w:t>Allaitement</w:t>
      </w:r>
    </w:p>
    <w:p w14:paraId="15879ED3" w14:textId="77777777" w:rsidR="00D03F68" w:rsidRPr="00380F5C" w:rsidRDefault="00591666" w:rsidP="00743900">
      <w:pPr>
        <w:rPr>
          <w:sz w:val="22"/>
          <w:szCs w:val="22"/>
          <w:lang w:val="fr-FR"/>
        </w:rPr>
      </w:pPr>
      <w:r w:rsidRPr="00380F5C">
        <w:rPr>
          <w:sz w:val="22"/>
          <w:szCs w:val="22"/>
          <w:lang w:val="fr-FR"/>
        </w:rPr>
        <w:t xml:space="preserve">Informez votre médecin si vous allaitez ou si vous êtes sur le point d’allaiter. </w:t>
      </w:r>
      <w:proofErr w:type="spellStart"/>
      <w:r w:rsidRPr="00380F5C">
        <w:rPr>
          <w:sz w:val="22"/>
          <w:szCs w:val="22"/>
          <w:lang w:val="fr-FR"/>
        </w:rPr>
        <w:t>MicardisPlus</w:t>
      </w:r>
      <w:proofErr w:type="spellEnd"/>
      <w:r w:rsidRPr="00380F5C">
        <w:rPr>
          <w:sz w:val="22"/>
          <w:szCs w:val="22"/>
          <w:lang w:val="fr-FR"/>
        </w:rPr>
        <w:t xml:space="preserve"> est déconseillé chez les femmes qui allaitent et votre médecin vous prescrira normalement un autre traitement si vous souhaitez allaiter.</w:t>
      </w:r>
    </w:p>
    <w:p w14:paraId="0EE4D0DC" w14:textId="77777777" w:rsidR="00DE6F32" w:rsidRPr="00380F5C" w:rsidRDefault="00DE6F32" w:rsidP="00743900">
      <w:pPr>
        <w:pStyle w:val="Corpsdetexte"/>
        <w:numPr>
          <w:ilvl w:val="12"/>
          <w:numId w:val="0"/>
        </w:numPr>
        <w:suppressAutoHyphens w:val="0"/>
        <w:jc w:val="left"/>
        <w:rPr>
          <w:szCs w:val="22"/>
          <w:lang w:val="fr-FR"/>
        </w:rPr>
      </w:pPr>
    </w:p>
    <w:p w14:paraId="132F7401" w14:textId="3D2E2C6D" w:rsidR="006D4AC2" w:rsidRPr="00380F5C" w:rsidRDefault="00691C51" w:rsidP="0039413A">
      <w:pPr>
        <w:keepNext/>
        <w:rPr>
          <w:b/>
          <w:sz w:val="22"/>
          <w:szCs w:val="22"/>
          <w:lang w:val="fr-FR"/>
        </w:rPr>
      </w:pPr>
      <w:r w:rsidRPr="00380F5C">
        <w:rPr>
          <w:b/>
          <w:sz w:val="22"/>
          <w:szCs w:val="22"/>
          <w:lang w:val="fr-FR"/>
        </w:rPr>
        <w:t>Conduite de véhicules et utilisation de machines</w:t>
      </w:r>
    </w:p>
    <w:p w14:paraId="1E81FBBE" w14:textId="17ECDD78" w:rsidR="00691C51" w:rsidRPr="00380F5C" w:rsidRDefault="00C91AC6" w:rsidP="00743900">
      <w:pPr>
        <w:pStyle w:val="Corpsdetexte"/>
        <w:numPr>
          <w:ilvl w:val="12"/>
          <w:numId w:val="0"/>
        </w:numPr>
        <w:suppressAutoHyphens w:val="0"/>
        <w:jc w:val="left"/>
        <w:rPr>
          <w:szCs w:val="22"/>
          <w:lang w:val="fr-FR"/>
        </w:rPr>
      </w:pPr>
      <w:r w:rsidRPr="00380F5C">
        <w:rPr>
          <w:szCs w:val="22"/>
          <w:lang w:val="fr-FR"/>
        </w:rPr>
        <w:t>Certaines personnes ressentent des vertiges</w:t>
      </w:r>
      <w:bookmarkStart w:id="30" w:name="_Hlk151041583"/>
      <w:r w:rsidR="00C51D4D" w:rsidRPr="00380F5C">
        <w:rPr>
          <w:szCs w:val="22"/>
          <w:lang w:val="fr-FR"/>
        </w:rPr>
        <w:t>, s’</w:t>
      </w:r>
      <w:r w:rsidR="001A5906" w:rsidRPr="00380F5C">
        <w:rPr>
          <w:szCs w:val="22"/>
          <w:lang w:val="fr-FR"/>
        </w:rPr>
        <w:t>é</w:t>
      </w:r>
      <w:r w:rsidR="00C51D4D" w:rsidRPr="00380F5C">
        <w:rPr>
          <w:szCs w:val="22"/>
          <w:lang w:val="fr-FR"/>
        </w:rPr>
        <w:t>vanouissent ou ont la tête qui tourne</w:t>
      </w:r>
      <w:bookmarkEnd w:id="30"/>
      <w:r w:rsidRPr="00380F5C">
        <w:rPr>
          <w:szCs w:val="22"/>
          <w:lang w:val="fr-FR"/>
        </w:rPr>
        <w:t xml:space="preserve"> lors du traitement </w:t>
      </w:r>
      <w:r w:rsidR="00083CEA" w:rsidRPr="00380F5C">
        <w:rPr>
          <w:szCs w:val="22"/>
          <w:lang w:val="fr-FR"/>
        </w:rPr>
        <w:t>par MicardisPlus</w:t>
      </w:r>
      <w:r w:rsidRPr="00380F5C">
        <w:rPr>
          <w:szCs w:val="22"/>
          <w:lang w:val="fr-FR"/>
        </w:rPr>
        <w:t xml:space="preserve">. Si vous ressentez </w:t>
      </w:r>
      <w:bookmarkStart w:id="31" w:name="_Hlk151041609"/>
      <w:r w:rsidR="00CC5C92" w:rsidRPr="00380F5C">
        <w:rPr>
          <w:szCs w:val="22"/>
          <w:lang w:val="fr-FR"/>
        </w:rPr>
        <w:t xml:space="preserve">l’un de </w:t>
      </w:r>
      <w:r w:rsidR="00C51D4D" w:rsidRPr="00380F5C">
        <w:rPr>
          <w:szCs w:val="22"/>
          <w:lang w:val="fr-FR"/>
        </w:rPr>
        <w:t>ces effets</w:t>
      </w:r>
      <w:bookmarkEnd w:id="31"/>
      <w:r w:rsidRPr="00380F5C">
        <w:rPr>
          <w:szCs w:val="22"/>
          <w:lang w:val="fr-FR"/>
        </w:rPr>
        <w:t>, ne conduisez pas et n’utilisez pas de machine.</w:t>
      </w:r>
    </w:p>
    <w:p w14:paraId="7BA37665" w14:textId="77777777" w:rsidR="009F014C" w:rsidRPr="00380F5C" w:rsidRDefault="009F014C" w:rsidP="00743900">
      <w:pPr>
        <w:rPr>
          <w:bCs/>
          <w:sz w:val="22"/>
          <w:szCs w:val="22"/>
          <w:lang w:val="fr-FR"/>
        </w:rPr>
      </w:pPr>
    </w:p>
    <w:p w14:paraId="490200BE" w14:textId="77777777" w:rsidR="009F014C" w:rsidRPr="002B2F1A" w:rsidRDefault="009F014C" w:rsidP="0039413A">
      <w:pPr>
        <w:keepNext/>
        <w:rPr>
          <w:b/>
          <w:sz w:val="22"/>
          <w:szCs w:val="22"/>
          <w:lang w:val="fr-FR"/>
        </w:rPr>
      </w:pPr>
      <w:proofErr w:type="spellStart"/>
      <w:r w:rsidRPr="002B2F1A">
        <w:rPr>
          <w:b/>
          <w:sz w:val="22"/>
          <w:szCs w:val="22"/>
          <w:lang w:val="fr-FR"/>
        </w:rPr>
        <w:t>MicardisPlus</w:t>
      </w:r>
      <w:proofErr w:type="spellEnd"/>
      <w:r w:rsidRPr="002B2F1A">
        <w:rPr>
          <w:b/>
          <w:sz w:val="22"/>
          <w:szCs w:val="22"/>
          <w:lang w:val="fr-FR"/>
        </w:rPr>
        <w:t xml:space="preserve"> contient du sodium</w:t>
      </w:r>
    </w:p>
    <w:p w14:paraId="6CE36332" w14:textId="77777777" w:rsidR="009F014C" w:rsidRPr="00380F5C" w:rsidRDefault="009F014C" w:rsidP="00743900">
      <w:pPr>
        <w:rPr>
          <w:sz w:val="22"/>
          <w:szCs w:val="22"/>
          <w:lang w:val="fr-FR"/>
        </w:rPr>
      </w:pPr>
      <w:r w:rsidRPr="002B2F1A">
        <w:rPr>
          <w:sz w:val="22"/>
          <w:szCs w:val="22"/>
          <w:lang w:val="fr-FR"/>
        </w:rPr>
        <w:t>Ce médicament contient moins de 1 </w:t>
      </w:r>
      <w:proofErr w:type="spellStart"/>
      <w:r w:rsidRPr="002B2F1A">
        <w:rPr>
          <w:sz w:val="22"/>
          <w:szCs w:val="22"/>
          <w:lang w:val="fr-FR"/>
        </w:rPr>
        <w:t>mmol</w:t>
      </w:r>
      <w:proofErr w:type="spellEnd"/>
      <w:r w:rsidRPr="002B2F1A">
        <w:rPr>
          <w:sz w:val="22"/>
          <w:szCs w:val="22"/>
          <w:lang w:val="fr-FR"/>
        </w:rPr>
        <w:t xml:space="preserve"> </w:t>
      </w:r>
      <w:r w:rsidR="00854B2C" w:rsidRPr="002B2F1A">
        <w:rPr>
          <w:sz w:val="22"/>
          <w:szCs w:val="22"/>
          <w:lang w:val="fr-FR"/>
        </w:rPr>
        <w:t xml:space="preserve">(23 mg) </w:t>
      </w:r>
      <w:r w:rsidRPr="002B2F1A">
        <w:rPr>
          <w:sz w:val="22"/>
          <w:szCs w:val="22"/>
          <w:lang w:val="fr-FR"/>
        </w:rPr>
        <w:t>de sodium par comprimé, c.-à-d. qu’il est essentiellement « sans sodium ».</w:t>
      </w:r>
    </w:p>
    <w:p w14:paraId="6A615DC3" w14:textId="77777777" w:rsidR="00691C51" w:rsidRPr="00380F5C" w:rsidRDefault="00691C51" w:rsidP="00743900">
      <w:pPr>
        <w:rPr>
          <w:sz w:val="22"/>
          <w:szCs w:val="22"/>
          <w:lang w:val="fr-FR"/>
        </w:rPr>
      </w:pPr>
    </w:p>
    <w:p w14:paraId="3456F18F" w14:textId="2F6B1363" w:rsidR="00121651" w:rsidRPr="00361BA5" w:rsidRDefault="00121651" w:rsidP="00BF55AD">
      <w:pPr>
        <w:keepNext/>
        <w:rPr>
          <w:b/>
          <w:sz w:val="22"/>
          <w:szCs w:val="22"/>
          <w:lang w:val="fr-FR"/>
        </w:rPr>
      </w:pPr>
      <w:proofErr w:type="spellStart"/>
      <w:r w:rsidRPr="00361BA5">
        <w:rPr>
          <w:b/>
          <w:sz w:val="22"/>
          <w:szCs w:val="22"/>
          <w:lang w:val="fr-FR"/>
        </w:rPr>
        <w:lastRenderedPageBreak/>
        <w:t>MicardisPlus</w:t>
      </w:r>
      <w:proofErr w:type="spellEnd"/>
      <w:r w:rsidRPr="00361BA5">
        <w:rPr>
          <w:b/>
          <w:sz w:val="22"/>
          <w:szCs w:val="22"/>
          <w:lang w:val="fr-FR"/>
        </w:rPr>
        <w:t xml:space="preserve"> contient du lactose</w:t>
      </w:r>
      <w:r w:rsidR="00E22BE4" w:rsidRPr="00361BA5">
        <w:rPr>
          <w:b/>
          <w:sz w:val="22"/>
          <w:szCs w:val="22"/>
          <w:lang w:val="fr-FR"/>
        </w:rPr>
        <w:t xml:space="preserve"> (sucre contenu dans le lait)</w:t>
      </w:r>
    </w:p>
    <w:p w14:paraId="04FFD2DA" w14:textId="77777777" w:rsidR="00B8568D" w:rsidRPr="00380F5C" w:rsidRDefault="00874D5B" w:rsidP="00BF55AD">
      <w:pPr>
        <w:rPr>
          <w:sz w:val="22"/>
          <w:szCs w:val="22"/>
          <w:lang w:val="fr-FR"/>
        </w:rPr>
      </w:pPr>
      <w:r w:rsidRPr="00361BA5">
        <w:rPr>
          <w:sz w:val="22"/>
          <w:szCs w:val="22"/>
          <w:lang w:val="fr-FR"/>
        </w:rPr>
        <w:t>Si votre</w:t>
      </w:r>
      <w:r w:rsidR="00761CED" w:rsidRPr="00361BA5">
        <w:rPr>
          <w:sz w:val="22"/>
          <w:szCs w:val="22"/>
          <w:lang w:val="fr-FR"/>
        </w:rPr>
        <w:t xml:space="preserve"> médecin vous a informé(e) d’une intolérance à certains sucres,</w:t>
      </w:r>
      <w:r w:rsidR="00761CED" w:rsidRPr="00361BA5" w:rsidDel="00A63EBF">
        <w:rPr>
          <w:sz w:val="22"/>
          <w:szCs w:val="22"/>
          <w:lang w:val="fr-FR"/>
        </w:rPr>
        <w:t xml:space="preserve"> </w:t>
      </w:r>
      <w:r w:rsidR="00761CED" w:rsidRPr="00361BA5">
        <w:rPr>
          <w:sz w:val="22"/>
          <w:szCs w:val="22"/>
          <w:lang w:val="fr-FR"/>
        </w:rPr>
        <w:t>contactez-le avant de prendre ce médicament.</w:t>
      </w:r>
    </w:p>
    <w:p w14:paraId="23594691" w14:textId="71BD44A8" w:rsidR="004D3254" w:rsidRPr="00380F5C" w:rsidRDefault="004D3254" w:rsidP="00BF55AD">
      <w:pPr>
        <w:rPr>
          <w:sz w:val="22"/>
          <w:szCs w:val="22"/>
          <w:lang w:val="fr-FR"/>
        </w:rPr>
      </w:pPr>
    </w:p>
    <w:p w14:paraId="32F4F135" w14:textId="77777777" w:rsidR="004D3254" w:rsidRPr="00380F5C" w:rsidRDefault="004D3254" w:rsidP="00BF55AD">
      <w:pPr>
        <w:keepNext/>
        <w:rPr>
          <w:b/>
          <w:sz w:val="22"/>
          <w:szCs w:val="22"/>
          <w:lang w:val="fr-FR"/>
        </w:rPr>
      </w:pPr>
      <w:proofErr w:type="spellStart"/>
      <w:r w:rsidRPr="00361BA5">
        <w:rPr>
          <w:b/>
          <w:sz w:val="22"/>
          <w:szCs w:val="22"/>
          <w:lang w:val="fr-FR"/>
        </w:rPr>
        <w:t>MicardisPlus</w:t>
      </w:r>
      <w:proofErr w:type="spellEnd"/>
      <w:r w:rsidRPr="00361BA5">
        <w:rPr>
          <w:b/>
          <w:sz w:val="22"/>
          <w:szCs w:val="22"/>
          <w:lang w:val="fr-FR"/>
        </w:rPr>
        <w:t xml:space="preserve"> contient du sorbitol</w:t>
      </w:r>
    </w:p>
    <w:p w14:paraId="79D6517F" w14:textId="77777777" w:rsidR="004D3254" w:rsidRPr="00380F5C" w:rsidRDefault="00DF49A8" w:rsidP="00BF55AD">
      <w:pPr>
        <w:rPr>
          <w:sz w:val="22"/>
          <w:szCs w:val="22"/>
          <w:lang w:val="fr-FR"/>
        </w:rPr>
      </w:pPr>
      <w:r w:rsidRPr="00380F5C">
        <w:rPr>
          <w:sz w:val="22"/>
          <w:szCs w:val="22"/>
          <w:lang w:val="fr-FR"/>
        </w:rPr>
        <w:t>Ce médicament contient 169 mg de sorbitol par comprimé.</w:t>
      </w:r>
    </w:p>
    <w:p w14:paraId="2E016DC6" w14:textId="77777777" w:rsidR="00691C51" w:rsidRPr="00380F5C" w:rsidRDefault="00691C51" w:rsidP="00BF55AD">
      <w:pPr>
        <w:rPr>
          <w:sz w:val="22"/>
          <w:szCs w:val="22"/>
          <w:lang w:val="fr-FR"/>
        </w:rPr>
      </w:pPr>
    </w:p>
    <w:p w14:paraId="07DD097E" w14:textId="77777777" w:rsidR="00691C51" w:rsidRPr="00380F5C" w:rsidRDefault="00691C51" w:rsidP="00BF55AD">
      <w:pPr>
        <w:rPr>
          <w:sz w:val="22"/>
          <w:szCs w:val="22"/>
          <w:lang w:val="fr-FR"/>
        </w:rPr>
      </w:pPr>
    </w:p>
    <w:p w14:paraId="2EFD25D9" w14:textId="77777777" w:rsidR="00B8568D" w:rsidRPr="00380F5C" w:rsidRDefault="00691C51" w:rsidP="00BF55AD">
      <w:pPr>
        <w:keepNext/>
        <w:ind w:left="567" w:hanging="567"/>
        <w:rPr>
          <w:b/>
          <w:sz w:val="22"/>
          <w:szCs w:val="22"/>
          <w:lang w:val="fr-FR"/>
        </w:rPr>
      </w:pPr>
      <w:r w:rsidRPr="00380F5C">
        <w:rPr>
          <w:b/>
          <w:sz w:val="22"/>
          <w:szCs w:val="22"/>
          <w:lang w:val="fr-FR"/>
        </w:rPr>
        <w:t>3.</w:t>
      </w:r>
      <w:r w:rsidRPr="00380F5C">
        <w:rPr>
          <w:b/>
          <w:sz w:val="22"/>
          <w:szCs w:val="22"/>
          <w:lang w:val="fr-FR"/>
        </w:rPr>
        <w:tab/>
      </w:r>
      <w:r w:rsidR="0067646F" w:rsidRPr="00380F5C">
        <w:rPr>
          <w:b/>
          <w:sz w:val="22"/>
          <w:szCs w:val="22"/>
          <w:lang w:val="fr-FR"/>
        </w:rPr>
        <w:t xml:space="preserve">Comment prendre </w:t>
      </w:r>
      <w:proofErr w:type="spellStart"/>
      <w:r w:rsidR="0067646F" w:rsidRPr="00380F5C">
        <w:rPr>
          <w:b/>
          <w:sz w:val="22"/>
          <w:szCs w:val="22"/>
          <w:lang w:val="fr-FR"/>
        </w:rPr>
        <w:t>MicardisPlus</w:t>
      </w:r>
      <w:proofErr w:type="spellEnd"/>
    </w:p>
    <w:p w14:paraId="3A06AD9A" w14:textId="6548A55F" w:rsidR="00691C51" w:rsidRPr="00380F5C" w:rsidRDefault="00691C51" w:rsidP="0039413A">
      <w:pPr>
        <w:keepNext/>
        <w:rPr>
          <w:sz w:val="22"/>
          <w:szCs w:val="22"/>
          <w:lang w:val="fr-FR"/>
        </w:rPr>
      </w:pPr>
    </w:p>
    <w:p w14:paraId="2D3EC3DD" w14:textId="77777777" w:rsidR="00691C51" w:rsidRPr="00380F5C" w:rsidRDefault="00896657" w:rsidP="00743900">
      <w:pPr>
        <w:rPr>
          <w:sz w:val="22"/>
          <w:szCs w:val="22"/>
          <w:lang w:val="fr-FR"/>
        </w:rPr>
      </w:pPr>
      <w:r w:rsidRPr="00380F5C">
        <w:rPr>
          <w:sz w:val="22"/>
          <w:szCs w:val="22"/>
          <w:lang w:val="fr-FR"/>
        </w:rPr>
        <w:t xml:space="preserve">Veillez à toujours </w:t>
      </w:r>
      <w:r w:rsidRPr="00361BA5">
        <w:rPr>
          <w:sz w:val="22"/>
          <w:szCs w:val="22"/>
          <w:lang w:val="fr-FR"/>
        </w:rPr>
        <w:t>prendre</w:t>
      </w:r>
      <w:r w:rsidRPr="00380F5C">
        <w:rPr>
          <w:sz w:val="22"/>
          <w:szCs w:val="22"/>
          <w:lang w:val="fr-FR"/>
        </w:rPr>
        <w:t xml:space="preserve"> ce médicament en suivant exactement les indications de</w:t>
      </w:r>
      <w:r w:rsidR="00691C51" w:rsidRPr="00380F5C">
        <w:rPr>
          <w:sz w:val="22"/>
          <w:szCs w:val="22"/>
          <w:lang w:val="fr-FR"/>
        </w:rPr>
        <w:t xml:space="preserve"> votre médecin. </w:t>
      </w:r>
      <w:r w:rsidR="00083CEA" w:rsidRPr="00380F5C">
        <w:rPr>
          <w:sz w:val="22"/>
          <w:szCs w:val="22"/>
          <w:lang w:val="fr-FR"/>
        </w:rPr>
        <w:t>Vérifiez auprès de</w:t>
      </w:r>
      <w:r w:rsidR="00691C51" w:rsidRPr="00380F5C">
        <w:rPr>
          <w:sz w:val="22"/>
          <w:szCs w:val="22"/>
          <w:lang w:val="fr-FR"/>
        </w:rPr>
        <w:t xml:space="preserve"> votre médecin ou pharmacien</w:t>
      </w:r>
      <w:r w:rsidR="0065144C" w:rsidRPr="00380F5C">
        <w:rPr>
          <w:sz w:val="22"/>
          <w:szCs w:val="22"/>
          <w:lang w:val="fr-FR"/>
        </w:rPr>
        <w:t xml:space="preserve"> en cas de doute</w:t>
      </w:r>
      <w:r w:rsidR="00691C51" w:rsidRPr="00380F5C">
        <w:rPr>
          <w:sz w:val="22"/>
          <w:szCs w:val="22"/>
          <w:lang w:val="fr-FR"/>
        </w:rPr>
        <w:t>.</w:t>
      </w:r>
    </w:p>
    <w:p w14:paraId="5BECC3BC" w14:textId="77777777" w:rsidR="00691C51" w:rsidRPr="00380F5C" w:rsidRDefault="00691C51" w:rsidP="00743900">
      <w:pPr>
        <w:rPr>
          <w:sz w:val="22"/>
          <w:szCs w:val="22"/>
          <w:lang w:val="fr-FR"/>
        </w:rPr>
      </w:pPr>
    </w:p>
    <w:p w14:paraId="251DE3F5" w14:textId="60429BC3" w:rsidR="00691C51" w:rsidRPr="00380F5C" w:rsidRDefault="00691C51" w:rsidP="00743900">
      <w:pPr>
        <w:rPr>
          <w:sz w:val="22"/>
          <w:szCs w:val="22"/>
          <w:lang w:val="fr-FR"/>
        </w:rPr>
      </w:pPr>
      <w:r w:rsidRPr="00380F5C">
        <w:rPr>
          <w:sz w:val="22"/>
          <w:szCs w:val="22"/>
          <w:lang w:val="fr-FR"/>
        </w:rPr>
        <w:t xml:space="preserve">La </w:t>
      </w:r>
      <w:r w:rsidR="0065144C" w:rsidRPr="00380F5C">
        <w:rPr>
          <w:sz w:val="22"/>
          <w:szCs w:val="22"/>
          <w:lang w:val="fr-FR"/>
        </w:rPr>
        <w:t xml:space="preserve">dose </w:t>
      </w:r>
      <w:r w:rsidR="00083CEA" w:rsidRPr="00380F5C">
        <w:rPr>
          <w:sz w:val="22"/>
          <w:szCs w:val="22"/>
          <w:lang w:val="fr-FR"/>
        </w:rPr>
        <w:t xml:space="preserve">recommandée </w:t>
      </w:r>
      <w:r w:rsidRPr="00380F5C">
        <w:rPr>
          <w:sz w:val="22"/>
          <w:szCs w:val="22"/>
          <w:lang w:val="fr-FR"/>
        </w:rPr>
        <w:t xml:space="preserve">est d’un comprimé par jour. </w:t>
      </w:r>
      <w:r w:rsidR="00121651" w:rsidRPr="00380F5C">
        <w:rPr>
          <w:sz w:val="22"/>
          <w:szCs w:val="22"/>
          <w:lang w:val="fr-FR"/>
        </w:rPr>
        <w:t xml:space="preserve">Essayez de prendre le comprimé à la même heure chaque jour. </w:t>
      </w:r>
      <w:r w:rsidRPr="00380F5C">
        <w:rPr>
          <w:sz w:val="22"/>
          <w:szCs w:val="22"/>
          <w:lang w:val="fr-FR"/>
        </w:rPr>
        <w:t xml:space="preserve">Vous pouvez prendre </w:t>
      </w:r>
      <w:proofErr w:type="spellStart"/>
      <w:r w:rsidRPr="00380F5C">
        <w:rPr>
          <w:sz w:val="22"/>
          <w:szCs w:val="22"/>
          <w:lang w:val="fr-FR"/>
        </w:rPr>
        <w:t>MicardisPlus</w:t>
      </w:r>
      <w:proofErr w:type="spellEnd"/>
      <w:r w:rsidRPr="00380F5C">
        <w:rPr>
          <w:sz w:val="22"/>
          <w:szCs w:val="22"/>
          <w:lang w:val="fr-FR"/>
        </w:rPr>
        <w:t xml:space="preserve"> </w:t>
      </w:r>
      <w:r w:rsidR="00361BA5">
        <w:rPr>
          <w:sz w:val="22"/>
          <w:szCs w:val="22"/>
          <w:lang w:val="fr-FR"/>
        </w:rPr>
        <w:t>pendant ou en dehors des repas</w:t>
      </w:r>
      <w:r w:rsidRPr="00380F5C">
        <w:rPr>
          <w:sz w:val="22"/>
          <w:szCs w:val="22"/>
          <w:lang w:val="fr-FR"/>
        </w:rPr>
        <w:t>. Les comprimés doivent être avalés</w:t>
      </w:r>
      <w:r w:rsidR="006906AE" w:rsidRPr="00380F5C">
        <w:rPr>
          <w:sz w:val="22"/>
          <w:szCs w:val="22"/>
          <w:lang w:val="fr-FR"/>
        </w:rPr>
        <w:t xml:space="preserve"> </w:t>
      </w:r>
      <w:bookmarkStart w:id="32" w:name="_Hlk151041645"/>
      <w:r w:rsidR="006906AE" w:rsidRPr="00380F5C">
        <w:rPr>
          <w:sz w:val="22"/>
          <w:szCs w:val="22"/>
          <w:lang w:val="fr-FR"/>
        </w:rPr>
        <w:t>entiers</w:t>
      </w:r>
      <w:r w:rsidRPr="00380F5C">
        <w:rPr>
          <w:sz w:val="22"/>
          <w:szCs w:val="22"/>
          <w:lang w:val="fr-FR"/>
        </w:rPr>
        <w:t xml:space="preserve"> </w:t>
      </w:r>
      <w:bookmarkEnd w:id="32"/>
      <w:r w:rsidR="00121651" w:rsidRPr="00380F5C">
        <w:rPr>
          <w:sz w:val="22"/>
          <w:szCs w:val="22"/>
          <w:lang w:val="fr-FR"/>
        </w:rPr>
        <w:t>avec de l’eau ou une autre boisson non alcoolisée</w:t>
      </w:r>
      <w:r w:rsidRPr="00380F5C">
        <w:rPr>
          <w:sz w:val="22"/>
          <w:szCs w:val="22"/>
          <w:lang w:val="fr-FR"/>
        </w:rPr>
        <w:t xml:space="preserve">. Il est important de prendre </w:t>
      </w:r>
      <w:proofErr w:type="spellStart"/>
      <w:r w:rsidRPr="00380F5C">
        <w:rPr>
          <w:sz w:val="22"/>
          <w:szCs w:val="22"/>
          <w:lang w:val="fr-FR"/>
        </w:rPr>
        <w:t>MicardisPlus</w:t>
      </w:r>
      <w:proofErr w:type="spellEnd"/>
      <w:r w:rsidRPr="00380F5C">
        <w:rPr>
          <w:sz w:val="22"/>
          <w:szCs w:val="22"/>
          <w:lang w:val="fr-FR"/>
        </w:rPr>
        <w:t xml:space="preserve"> tous les jours tant que votre médecin vous le prescrira.</w:t>
      </w:r>
    </w:p>
    <w:p w14:paraId="06BEED9F" w14:textId="77777777" w:rsidR="00691C51" w:rsidRPr="00380F5C" w:rsidRDefault="00691C51" w:rsidP="00743900">
      <w:pPr>
        <w:rPr>
          <w:sz w:val="22"/>
          <w:szCs w:val="22"/>
          <w:lang w:val="fr-FR"/>
        </w:rPr>
      </w:pPr>
    </w:p>
    <w:p w14:paraId="65AEA867" w14:textId="765E5FA7" w:rsidR="00691C51" w:rsidRPr="00380F5C" w:rsidRDefault="00121651" w:rsidP="00743900">
      <w:pPr>
        <w:rPr>
          <w:sz w:val="22"/>
          <w:szCs w:val="22"/>
          <w:lang w:val="fr-FR"/>
        </w:rPr>
      </w:pPr>
      <w:r w:rsidRPr="00380F5C">
        <w:rPr>
          <w:sz w:val="22"/>
          <w:szCs w:val="22"/>
          <w:lang w:val="fr-FR"/>
        </w:rPr>
        <w:t xml:space="preserve">Si votre </w:t>
      </w:r>
      <w:r w:rsidR="00691C51" w:rsidRPr="00380F5C">
        <w:rPr>
          <w:sz w:val="22"/>
          <w:szCs w:val="22"/>
          <w:lang w:val="fr-FR"/>
        </w:rPr>
        <w:t>foie</w:t>
      </w:r>
      <w:r w:rsidRPr="00380F5C">
        <w:rPr>
          <w:sz w:val="22"/>
          <w:szCs w:val="22"/>
          <w:lang w:val="fr-FR"/>
        </w:rPr>
        <w:t xml:space="preserve"> ne fonctionne pas correctement</w:t>
      </w:r>
      <w:r w:rsidR="00691C51" w:rsidRPr="00380F5C">
        <w:rPr>
          <w:sz w:val="22"/>
          <w:szCs w:val="22"/>
          <w:lang w:val="fr-FR"/>
        </w:rPr>
        <w:t xml:space="preserve">, la dose </w:t>
      </w:r>
      <w:r w:rsidR="00A0238D">
        <w:rPr>
          <w:sz w:val="22"/>
          <w:szCs w:val="22"/>
          <w:lang w:val="fr-FR"/>
        </w:rPr>
        <w:t>habituelle</w:t>
      </w:r>
      <w:r w:rsidR="00A0238D" w:rsidRPr="00380F5C">
        <w:rPr>
          <w:sz w:val="22"/>
          <w:szCs w:val="22"/>
          <w:lang w:val="fr-FR"/>
        </w:rPr>
        <w:t xml:space="preserve"> </w:t>
      </w:r>
      <w:r w:rsidR="00691C51" w:rsidRPr="00380F5C">
        <w:rPr>
          <w:sz w:val="22"/>
          <w:szCs w:val="22"/>
          <w:lang w:val="fr-FR"/>
        </w:rPr>
        <w:t xml:space="preserve">ne doit pas dépasser </w:t>
      </w:r>
      <w:r w:rsidR="00FA2E28" w:rsidRPr="00380F5C">
        <w:rPr>
          <w:sz w:val="22"/>
          <w:szCs w:val="22"/>
          <w:lang w:val="fr-FR"/>
        </w:rPr>
        <w:t>40</w:t>
      </w:r>
      <w:r w:rsidR="00FE0784" w:rsidRPr="00380F5C">
        <w:rPr>
          <w:sz w:val="22"/>
          <w:szCs w:val="22"/>
          <w:lang w:val="fr-FR"/>
        </w:rPr>
        <w:t> </w:t>
      </w:r>
      <w:r w:rsidR="00FA2E28" w:rsidRPr="00380F5C">
        <w:rPr>
          <w:sz w:val="22"/>
          <w:szCs w:val="22"/>
          <w:lang w:val="fr-FR"/>
        </w:rPr>
        <w:t>mg</w:t>
      </w:r>
      <w:r w:rsidR="008B54EE" w:rsidRPr="00380F5C">
        <w:rPr>
          <w:sz w:val="22"/>
          <w:szCs w:val="22"/>
          <w:lang w:val="fr-FR"/>
        </w:rPr>
        <w:t xml:space="preserve"> </w:t>
      </w:r>
      <w:bookmarkStart w:id="33" w:name="_Hlk151041678"/>
      <w:r w:rsidR="006906AE" w:rsidRPr="00380F5C">
        <w:rPr>
          <w:sz w:val="22"/>
          <w:szCs w:val="22"/>
          <w:lang w:val="fr-FR"/>
        </w:rPr>
        <w:t xml:space="preserve">de telmisartan </w:t>
      </w:r>
      <w:bookmarkEnd w:id="33"/>
      <w:r w:rsidRPr="00380F5C">
        <w:rPr>
          <w:sz w:val="22"/>
          <w:szCs w:val="22"/>
          <w:lang w:val="fr-FR"/>
        </w:rPr>
        <w:t xml:space="preserve">une fois </w:t>
      </w:r>
      <w:r w:rsidR="00691C51" w:rsidRPr="00380F5C">
        <w:rPr>
          <w:sz w:val="22"/>
          <w:szCs w:val="22"/>
          <w:lang w:val="fr-FR"/>
        </w:rPr>
        <w:t>par jour.</w:t>
      </w:r>
    </w:p>
    <w:p w14:paraId="787F67BB" w14:textId="77777777" w:rsidR="00691C51" w:rsidRPr="00380F5C" w:rsidRDefault="00691C51" w:rsidP="00743900">
      <w:pPr>
        <w:rPr>
          <w:sz w:val="22"/>
          <w:szCs w:val="22"/>
          <w:lang w:val="fr-FR"/>
        </w:rPr>
      </w:pPr>
    </w:p>
    <w:p w14:paraId="4ABB7BDA" w14:textId="77777777" w:rsidR="00691C51" w:rsidRPr="00380F5C" w:rsidRDefault="00691C51" w:rsidP="0039413A">
      <w:pPr>
        <w:keepNext/>
        <w:ind w:left="902" w:hanging="902"/>
        <w:rPr>
          <w:b/>
          <w:sz w:val="22"/>
          <w:szCs w:val="22"/>
          <w:lang w:val="fr-FR"/>
        </w:rPr>
      </w:pPr>
      <w:r w:rsidRPr="00380F5C">
        <w:rPr>
          <w:b/>
          <w:sz w:val="22"/>
          <w:szCs w:val="22"/>
          <w:lang w:val="fr-FR"/>
        </w:rPr>
        <w:t xml:space="preserve">Si vous avez </w:t>
      </w:r>
      <w:r w:rsidRPr="00A0238D">
        <w:rPr>
          <w:b/>
          <w:sz w:val="22"/>
          <w:szCs w:val="22"/>
          <w:lang w:val="fr-FR"/>
        </w:rPr>
        <w:t>pris</w:t>
      </w:r>
      <w:r w:rsidRPr="00380F5C">
        <w:rPr>
          <w:b/>
          <w:sz w:val="22"/>
          <w:szCs w:val="22"/>
          <w:lang w:val="fr-FR"/>
        </w:rPr>
        <w:t xml:space="preserve"> plus de </w:t>
      </w:r>
      <w:proofErr w:type="spellStart"/>
      <w:r w:rsidRPr="00380F5C">
        <w:rPr>
          <w:b/>
          <w:sz w:val="22"/>
          <w:szCs w:val="22"/>
          <w:lang w:val="fr-FR"/>
        </w:rPr>
        <w:t>MicardisPlus</w:t>
      </w:r>
      <w:proofErr w:type="spellEnd"/>
      <w:r w:rsidRPr="00380F5C">
        <w:rPr>
          <w:b/>
          <w:sz w:val="22"/>
          <w:szCs w:val="22"/>
          <w:lang w:val="fr-FR"/>
        </w:rPr>
        <w:t xml:space="preserve"> que vous n’auriez dû</w:t>
      </w:r>
    </w:p>
    <w:p w14:paraId="158B2B0C" w14:textId="4DBD7468" w:rsidR="00691C51" w:rsidRPr="00380F5C" w:rsidRDefault="00691C51" w:rsidP="00743900">
      <w:pPr>
        <w:rPr>
          <w:sz w:val="22"/>
          <w:szCs w:val="22"/>
          <w:lang w:val="fr-FR"/>
        </w:rPr>
      </w:pPr>
      <w:r w:rsidRPr="00380F5C">
        <w:rPr>
          <w:sz w:val="22"/>
          <w:szCs w:val="22"/>
          <w:lang w:val="fr-FR"/>
        </w:rPr>
        <w:t xml:space="preserve">Si vous prenez accidentellement une dose trop importante de </w:t>
      </w:r>
      <w:proofErr w:type="spellStart"/>
      <w:r w:rsidRPr="00380F5C">
        <w:rPr>
          <w:sz w:val="22"/>
          <w:szCs w:val="22"/>
          <w:lang w:val="fr-FR"/>
        </w:rPr>
        <w:t>Micar</w:t>
      </w:r>
      <w:r w:rsidR="002C42FD" w:rsidRPr="00380F5C">
        <w:rPr>
          <w:sz w:val="22"/>
          <w:szCs w:val="22"/>
          <w:lang w:val="fr-FR"/>
        </w:rPr>
        <w:t>disPlus</w:t>
      </w:r>
      <w:proofErr w:type="spellEnd"/>
      <w:r w:rsidR="002C42FD" w:rsidRPr="00380F5C">
        <w:rPr>
          <w:sz w:val="22"/>
          <w:szCs w:val="22"/>
          <w:lang w:val="fr-FR"/>
        </w:rPr>
        <w:t xml:space="preserve">, </w:t>
      </w:r>
      <w:r w:rsidR="00D331AE" w:rsidRPr="00380F5C">
        <w:rPr>
          <w:sz w:val="22"/>
          <w:szCs w:val="22"/>
          <w:lang w:val="fr-FR"/>
        </w:rPr>
        <w:t>vous pou</w:t>
      </w:r>
      <w:r w:rsidR="00A0238D">
        <w:rPr>
          <w:sz w:val="22"/>
          <w:szCs w:val="22"/>
          <w:lang w:val="fr-FR"/>
        </w:rPr>
        <w:t>rri</w:t>
      </w:r>
      <w:r w:rsidR="00D331AE" w:rsidRPr="00380F5C">
        <w:rPr>
          <w:sz w:val="22"/>
          <w:szCs w:val="22"/>
          <w:lang w:val="fr-FR"/>
        </w:rPr>
        <w:t xml:space="preserve">ez présenter des symptômes tels </w:t>
      </w:r>
      <w:r w:rsidR="00675037" w:rsidRPr="00380F5C">
        <w:rPr>
          <w:sz w:val="22"/>
          <w:szCs w:val="22"/>
          <w:lang w:val="fr-FR"/>
        </w:rPr>
        <w:t xml:space="preserve">qu’une pression artérielle basse et des battements </w:t>
      </w:r>
      <w:r w:rsidR="00A0238D">
        <w:rPr>
          <w:sz w:val="22"/>
          <w:szCs w:val="22"/>
          <w:lang w:val="fr-FR"/>
        </w:rPr>
        <w:t xml:space="preserve">cardiaques </w:t>
      </w:r>
      <w:r w:rsidR="00675037" w:rsidRPr="00380F5C">
        <w:rPr>
          <w:sz w:val="22"/>
          <w:szCs w:val="22"/>
          <w:lang w:val="fr-FR"/>
        </w:rPr>
        <w:t>rapides. Des battements</w:t>
      </w:r>
      <w:r w:rsidR="00A0238D" w:rsidRPr="00A0238D">
        <w:rPr>
          <w:sz w:val="22"/>
          <w:szCs w:val="22"/>
          <w:lang w:val="fr-FR"/>
        </w:rPr>
        <w:t xml:space="preserve"> </w:t>
      </w:r>
      <w:r w:rsidR="00A0238D">
        <w:rPr>
          <w:sz w:val="22"/>
          <w:szCs w:val="22"/>
          <w:lang w:val="fr-FR"/>
        </w:rPr>
        <w:t>cardiaques</w:t>
      </w:r>
      <w:r w:rsidR="00675037" w:rsidRPr="00380F5C">
        <w:rPr>
          <w:sz w:val="22"/>
          <w:szCs w:val="22"/>
          <w:lang w:val="fr-FR"/>
        </w:rPr>
        <w:t xml:space="preserve"> lents, des sensations vertigineuses, des vomissements, une fonction rénale réduite incluant une insuffisance rénale, ont également été rapportés. En raison de la présence d’hydrochlorothiazide, une pression artérielle</w:t>
      </w:r>
      <w:r w:rsidR="00A0238D">
        <w:rPr>
          <w:sz w:val="22"/>
          <w:szCs w:val="22"/>
          <w:lang w:val="fr-FR"/>
        </w:rPr>
        <w:t xml:space="preserve"> très basse</w:t>
      </w:r>
      <w:r w:rsidR="00675037" w:rsidRPr="00380F5C">
        <w:rPr>
          <w:sz w:val="22"/>
          <w:szCs w:val="22"/>
          <w:lang w:val="fr-FR"/>
        </w:rPr>
        <w:t xml:space="preserve"> et des taux faibles de potassium dans le sang peuvent aussi apparaître, ce qui peut entraîner des nausées, une somnolence et des crampes musculaires</w:t>
      </w:r>
      <w:r w:rsidR="006A4472" w:rsidRPr="00380F5C">
        <w:rPr>
          <w:sz w:val="22"/>
          <w:szCs w:val="22"/>
          <w:lang w:val="fr-FR"/>
        </w:rPr>
        <w:t xml:space="preserve"> et/ou des battements </w:t>
      </w:r>
      <w:r w:rsidR="00A0238D">
        <w:rPr>
          <w:sz w:val="22"/>
          <w:szCs w:val="22"/>
          <w:lang w:val="fr-FR"/>
        </w:rPr>
        <w:t xml:space="preserve">cardiaques </w:t>
      </w:r>
      <w:r w:rsidR="006A4472" w:rsidRPr="00380F5C">
        <w:rPr>
          <w:sz w:val="22"/>
          <w:szCs w:val="22"/>
          <w:lang w:val="fr-FR"/>
        </w:rPr>
        <w:t>irréguliers associés à une utilisation concomitante de médicaments tels que des digitaliques ou certains traitements antiarythmiques</w:t>
      </w:r>
      <w:r w:rsidR="00D331AE" w:rsidRPr="00380F5C">
        <w:rPr>
          <w:sz w:val="22"/>
          <w:szCs w:val="22"/>
          <w:lang w:val="fr-FR"/>
        </w:rPr>
        <w:t>. P</w:t>
      </w:r>
      <w:r w:rsidR="002C42FD" w:rsidRPr="00380F5C">
        <w:rPr>
          <w:sz w:val="22"/>
          <w:szCs w:val="22"/>
          <w:lang w:val="fr-FR"/>
        </w:rPr>
        <w:t>révenez votre médecin</w:t>
      </w:r>
      <w:r w:rsidR="00121651" w:rsidRPr="00380F5C">
        <w:rPr>
          <w:sz w:val="22"/>
          <w:szCs w:val="22"/>
          <w:lang w:val="fr-FR"/>
        </w:rPr>
        <w:t xml:space="preserve">, </w:t>
      </w:r>
      <w:r w:rsidRPr="00380F5C">
        <w:rPr>
          <w:sz w:val="22"/>
          <w:szCs w:val="22"/>
          <w:lang w:val="fr-FR"/>
        </w:rPr>
        <w:t xml:space="preserve">votre pharmacien ou </w:t>
      </w:r>
      <w:r w:rsidR="00121651" w:rsidRPr="00380F5C">
        <w:rPr>
          <w:sz w:val="22"/>
          <w:szCs w:val="22"/>
          <w:lang w:val="fr-FR"/>
        </w:rPr>
        <w:t>l</w:t>
      </w:r>
      <w:r w:rsidRPr="00380F5C">
        <w:rPr>
          <w:sz w:val="22"/>
          <w:szCs w:val="22"/>
          <w:lang w:val="fr-FR"/>
        </w:rPr>
        <w:t>e service d’urgence de l’hôpital le plus proche.</w:t>
      </w:r>
    </w:p>
    <w:p w14:paraId="16FF1E77" w14:textId="77777777" w:rsidR="00691C51" w:rsidRPr="00380F5C" w:rsidRDefault="00691C51" w:rsidP="00743900">
      <w:pPr>
        <w:rPr>
          <w:sz w:val="22"/>
          <w:szCs w:val="22"/>
          <w:lang w:val="fr-FR"/>
        </w:rPr>
      </w:pPr>
    </w:p>
    <w:p w14:paraId="54406A0F" w14:textId="77777777" w:rsidR="00691C51" w:rsidRPr="00380F5C" w:rsidRDefault="00691C51" w:rsidP="0039413A">
      <w:pPr>
        <w:keepNext/>
        <w:ind w:left="902" w:hanging="902"/>
        <w:rPr>
          <w:b/>
          <w:sz w:val="22"/>
          <w:szCs w:val="22"/>
          <w:lang w:val="fr-FR"/>
        </w:rPr>
      </w:pPr>
      <w:r w:rsidRPr="00380F5C">
        <w:rPr>
          <w:b/>
          <w:sz w:val="22"/>
          <w:szCs w:val="22"/>
          <w:lang w:val="fr-FR"/>
        </w:rPr>
        <w:t xml:space="preserve">Si vous oubliez de prendre </w:t>
      </w:r>
      <w:proofErr w:type="spellStart"/>
      <w:r w:rsidRPr="00380F5C">
        <w:rPr>
          <w:b/>
          <w:sz w:val="22"/>
          <w:szCs w:val="22"/>
          <w:lang w:val="fr-FR"/>
        </w:rPr>
        <w:t>MicardisPlus</w:t>
      </w:r>
      <w:proofErr w:type="spellEnd"/>
    </w:p>
    <w:p w14:paraId="4631AF72" w14:textId="77777777" w:rsidR="00691C51" w:rsidRPr="00380F5C" w:rsidRDefault="00691C51" w:rsidP="00743900">
      <w:pPr>
        <w:pStyle w:val="Corpsdetexte2"/>
        <w:tabs>
          <w:tab w:val="clear" w:pos="567"/>
        </w:tabs>
        <w:jc w:val="left"/>
        <w:rPr>
          <w:b w:val="0"/>
          <w:szCs w:val="22"/>
          <w:u w:val="none"/>
          <w:lang w:val="fr-FR"/>
        </w:rPr>
      </w:pPr>
      <w:r w:rsidRPr="00380F5C">
        <w:rPr>
          <w:b w:val="0"/>
          <w:szCs w:val="22"/>
          <w:u w:val="none"/>
          <w:lang w:val="fr-FR"/>
        </w:rPr>
        <w:t xml:space="preserve">Si vous oubliez de prendre votre comprimé de </w:t>
      </w:r>
      <w:proofErr w:type="spellStart"/>
      <w:r w:rsidRPr="00380F5C">
        <w:rPr>
          <w:b w:val="0"/>
          <w:szCs w:val="22"/>
          <w:u w:val="none"/>
          <w:lang w:val="fr-FR"/>
        </w:rPr>
        <w:t>MicardisPlus</w:t>
      </w:r>
      <w:proofErr w:type="spellEnd"/>
      <w:r w:rsidRPr="00380F5C">
        <w:rPr>
          <w:b w:val="0"/>
          <w:szCs w:val="22"/>
          <w:u w:val="none"/>
          <w:lang w:val="fr-FR"/>
        </w:rPr>
        <w:t>, n’ayez pas d’inquiétude. Prenez</w:t>
      </w:r>
      <w:r w:rsidR="005503D5" w:rsidRPr="00380F5C">
        <w:rPr>
          <w:b w:val="0"/>
          <w:szCs w:val="22"/>
          <w:u w:val="none"/>
          <w:lang w:val="fr-FR"/>
        </w:rPr>
        <w:noBreakHyphen/>
      </w:r>
      <w:r w:rsidRPr="00380F5C">
        <w:rPr>
          <w:b w:val="0"/>
          <w:szCs w:val="22"/>
          <w:u w:val="none"/>
          <w:lang w:val="fr-FR"/>
        </w:rPr>
        <w:t>le dès que possible et continuez votre traitement normalement. Si vous ne prenez pas de comprimé pendant 24</w:t>
      </w:r>
      <w:r w:rsidR="00A62080" w:rsidRPr="00380F5C">
        <w:rPr>
          <w:b w:val="0"/>
          <w:szCs w:val="22"/>
          <w:u w:val="none"/>
          <w:lang w:val="fr-FR"/>
        </w:rPr>
        <w:t> </w:t>
      </w:r>
      <w:r w:rsidRPr="00380F5C">
        <w:rPr>
          <w:b w:val="0"/>
          <w:szCs w:val="22"/>
          <w:u w:val="none"/>
          <w:lang w:val="fr-FR"/>
        </w:rPr>
        <w:t xml:space="preserve">heures, prenez la dose habituelle le lendemain. </w:t>
      </w:r>
      <w:r w:rsidRPr="00380F5C">
        <w:rPr>
          <w:i/>
          <w:szCs w:val="22"/>
          <w:u w:val="none"/>
          <w:lang w:val="fr-FR"/>
        </w:rPr>
        <w:t>Ne prenez pas</w:t>
      </w:r>
      <w:r w:rsidRPr="00380F5C">
        <w:rPr>
          <w:b w:val="0"/>
          <w:i/>
          <w:szCs w:val="22"/>
          <w:u w:val="none"/>
          <w:lang w:val="fr-FR"/>
        </w:rPr>
        <w:t xml:space="preserve"> </w:t>
      </w:r>
      <w:r w:rsidRPr="00380F5C">
        <w:rPr>
          <w:b w:val="0"/>
          <w:szCs w:val="22"/>
          <w:u w:val="none"/>
          <w:lang w:val="fr-FR"/>
        </w:rPr>
        <w:t xml:space="preserve">de dose double pour compenser </w:t>
      </w:r>
      <w:r w:rsidRPr="00A0238D">
        <w:rPr>
          <w:b w:val="0"/>
          <w:szCs w:val="22"/>
          <w:u w:val="none"/>
          <w:lang w:val="fr-FR"/>
        </w:rPr>
        <w:t>l</w:t>
      </w:r>
      <w:r w:rsidR="00337296" w:rsidRPr="00A0238D">
        <w:rPr>
          <w:b w:val="0"/>
          <w:szCs w:val="22"/>
          <w:u w:val="none"/>
          <w:lang w:val="fr-FR"/>
        </w:rPr>
        <w:t>es</w:t>
      </w:r>
      <w:r w:rsidRPr="00A0238D">
        <w:rPr>
          <w:b w:val="0"/>
          <w:szCs w:val="22"/>
          <w:u w:val="none"/>
          <w:lang w:val="fr-FR"/>
        </w:rPr>
        <w:t xml:space="preserve"> dose</w:t>
      </w:r>
      <w:r w:rsidR="00337296" w:rsidRPr="00A0238D">
        <w:rPr>
          <w:b w:val="0"/>
          <w:szCs w:val="22"/>
          <w:u w:val="none"/>
          <w:lang w:val="fr-FR"/>
        </w:rPr>
        <w:t>s</w:t>
      </w:r>
      <w:r w:rsidRPr="00380F5C">
        <w:rPr>
          <w:b w:val="0"/>
          <w:szCs w:val="22"/>
          <w:u w:val="none"/>
          <w:lang w:val="fr-FR"/>
        </w:rPr>
        <w:t xml:space="preserve"> que vous avez oublié de prendre.</w:t>
      </w:r>
    </w:p>
    <w:p w14:paraId="7B2474C3" w14:textId="77777777" w:rsidR="008B54EE" w:rsidRPr="00380F5C" w:rsidRDefault="008B54EE" w:rsidP="00743900">
      <w:pPr>
        <w:pStyle w:val="Corpsdetexte2"/>
        <w:tabs>
          <w:tab w:val="clear" w:pos="567"/>
        </w:tabs>
        <w:jc w:val="left"/>
        <w:rPr>
          <w:b w:val="0"/>
          <w:szCs w:val="22"/>
          <w:u w:val="none"/>
          <w:lang w:val="fr-FR"/>
        </w:rPr>
      </w:pPr>
    </w:p>
    <w:p w14:paraId="40A06090" w14:textId="77777777" w:rsidR="00691C51" w:rsidRPr="00380F5C" w:rsidRDefault="00691C51" w:rsidP="00743900">
      <w:pPr>
        <w:rPr>
          <w:sz w:val="22"/>
          <w:szCs w:val="22"/>
          <w:lang w:val="fr-FR"/>
        </w:rPr>
      </w:pPr>
      <w:r w:rsidRPr="00380F5C">
        <w:rPr>
          <w:sz w:val="22"/>
          <w:szCs w:val="22"/>
          <w:lang w:val="fr-FR"/>
        </w:rPr>
        <w:t xml:space="preserve">Si vous avez d’autres questions sur l’utilisation de ce </w:t>
      </w:r>
      <w:r w:rsidR="00083CEA" w:rsidRPr="00380F5C">
        <w:rPr>
          <w:sz w:val="22"/>
          <w:szCs w:val="22"/>
          <w:lang w:val="fr-FR"/>
        </w:rPr>
        <w:t>médicament</w:t>
      </w:r>
      <w:r w:rsidRPr="00380F5C">
        <w:rPr>
          <w:sz w:val="22"/>
          <w:szCs w:val="22"/>
          <w:lang w:val="fr-FR"/>
        </w:rPr>
        <w:t xml:space="preserve">, </w:t>
      </w:r>
      <w:r w:rsidR="00896657" w:rsidRPr="00380F5C">
        <w:rPr>
          <w:sz w:val="22"/>
          <w:szCs w:val="22"/>
          <w:lang w:val="fr-FR"/>
        </w:rPr>
        <w:t xml:space="preserve">demandez plus d’informations à </w:t>
      </w:r>
      <w:r w:rsidRPr="00380F5C">
        <w:rPr>
          <w:sz w:val="22"/>
          <w:szCs w:val="22"/>
          <w:lang w:val="fr-FR"/>
        </w:rPr>
        <w:t xml:space="preserve">votre médecin </w:t>
      </w:r>
      <w:r w:rsidRPr="00A0238D">
        <w:rPr>
          <w:sz w:val="22"/>
          <w:szCs w:val="22"/>
          <w:lang w:val="fr-FR"/>
        </w:rPr>
        <w:t xml:space="preserve">ou </w:t>
      </w:r>
      <w:r w:rsidR="00896657" w:rsidRPr="00A0238D">
        <w:rPr>
          <w:sz w:val="22"/>
          <w:szCs w:val="22"/>
          <w:lang w:val="fr-FR"/>
        </w:rPr>
        <w:t xml:space="preserve">à </w:t>
      </w:r>
      <w:r w:rsidRPr="00A0238D">
        <w:rPr>
          <w:sz w:val="22"/>
          <w:szCs w:val="22"/>
          <w:lang w:val="fr-FR"/>
        </w:rPr>
        <w:t>votre pharmacien</w:t>
      </w:r>
      <w:r w:rsidRPr="00380F5C">
        <w:rPr>
          <w:sz w:val="22"/>
          <w:szCs w:val="22"/>
          <w:lang w:val="fr-FR"/>
        </w:rPr>
        <w:t>.</w:t>
      </w:r>
    </w:p>
    <w:p w14:paraId="63A55ABD" w14:textId="77777777" w:rsidR="00691C51" w:rsidRPr="00380F5C" w:rsidRDefault="00691C51" w:rsidP="00743900">
      <w:pPr>
        <w:rPr>
          <w:sz w:val="22"/>
          <w:szCs w:val="22"/>
          <w:lang w:val="fr-FR"/>
        </w:rPr>
      </w:pPr>
    </w:p>
    <w:p w14:paraId="5996EA1D" w14:textId="77777777" w:rsidR="00702FC4" w:rsidRPr="00380F5C" w:rsidRDefault="00702FC4" w:rsidP="00743900">
      <w:pPr>
        <w:rPr>
          <w:sz w:val="22"/>
          <w:szCs w:val="22"/>
          <w:lang w:val="fr-FR"/>
        </w:rPr>
      </w:pPr>
    </w:p>
    <w:p w14:paraId="0DA03221" w14:textId="77777777" w:rsidR="00691C51" w:rsidRPr="00380F5C" w:rsidRDefault="00CC4F80" w:rsidP="0039413A">
      <w:pPr>
        <w:keepNext/>
        <w:ind w:left="567" w:hanging="567"/>
        <w:rPr>
          <w:b/>
          <w:sz w:val="22"/>
          <w:szCs w:val="22"/>
          <w:lang w:val="fr-FR"/>
        </w:rPr>
      </w:pPr>
      <w:r w:rsidRPr="00380F5C">
        <w:rPr>
          <w:b/>
          <w:sz w:val="22"/>
          <w:szCs w:val="22"/>
          <w:lang w:val="fr-FR"/>
        </w:rPr>
        <w:t>4.</w:t>
      </w:r>
      <w:r w:rsidRPr="00380F5C">
        <w:rPr>
          <w:b/>
          <w:sz w:val="22"/>
          <w:szCs w:val="22"/>
          <w:lang w:val="fr-FR"/>
        </w:rPr>
        <w:tab/>
        <w:t>Q</w:t>
      </w:r>
      <w:r w:rsidR="001A46CA" w:rsidRPr="00380F5C">
        <w:rPr>
          <w:b/>
          <w:sz w:val="22"/>
          <w:szCs w:val="22"/>
          <w:lang w:val="fr-FR"/>
        </w:rPr>
        <w:t>uels sont les effets indésirables éventuels</w:t>
      </w:r>
      <w:r w:rsidR="008F7007" w:rsidRPr="00380F5C">
        <w:rPr>
          <w:b/>
          <w:sz w:val="22"/>
          <w:szCs w:val="22"/>
          <w:lang w:val="fr-FR"/>
        </w:rPr>
        <w:t> ?</w:t>
      </w:r>
    </w:p>
    <w:p w14:paraId="55AFDC6D" w14:textId="77777777" w:rsidR="00691C51" w:rsidRPr="00380F5C" w:rsidRDefault="00691C51" w:rsidP="0039413A">
      <w:pPr>
        <w:keepNext/>
        <w:rPr>
          <w:sz w:val="22"/>
          <w:szCs w:val="22"/>
          <w:lang w:val="fr-FR"/>
        </w:rPr>
      </w:pPr>
    </w:p>
    <w:p w14:paraId="56A82387" w14:textId="77777777" w:rsidR="00E210A6" w:rsidRPr="00380F5C" w:rsidRDefault="00E210A6" w:rsidP="0000053B">
      <w:pPr>
        <w:pStyle w:val="Corpsdetexte2"/>
        <w:tabs>
          <w:tab w:val="clear" w:pos="567"/>
        </w:tabs>
        <w:jc w:val="left"/>
        <w:rPr>
          <w:b w:val="0"/>
          <w:szCs w:val="22"/>
          <w:u w:val="none"/>
          <w:lang w:val="fr-FR"/>
        </w:rPr>
      </w:pPr>
      <w:bookmarkStart w:id="34" w:name="OLE_LINK3"/>
      <w:r w:rsidRPr="00380F5C">
        <w:rPr>
          <w:b w:val="0"/>
          <w:szCs w:val="22"/>
          <w:u w:val="none"/>
          <w:lang w:val="fr-FR"/>
        </w:rPr>
        <w:t xml:space="preserve">Comme tous les médicaments, </w:t>
      </w:r>
      <w:r w:rsidR="00083CEA" w:rsidRPr="00380F5C">
        <w:rPr>
          <w:b w:val="0"/>
          <w:szCs w:val="22"/>
          <w:u w:val="none"/>
          <w:lang w:val="fr-FR"/>
        </w:rPr>
        <w:t xml:space="preserve">ce médicament </w:t>
      </w:r>
      <w:r w:rsidRPr="00380F5C">
        <w:rPr>
          <w:b w:val="0"/>
          <w:szCs w:val="22"/>
          <w:u w:val="none"/>
          <w:lang w:val="fr-FR"/>
        </w:rPr>
        <w:t xml:space="preserve">peut provoquer des effets indésirables, </w:t>
      </w:r>
      <w:r w:rsidR="00896657" w:rsidRPr="00380F5C">
        <w:rPr>
          <w:b w:val="0"/>
          <w:szCs w:val="22"/>
          <w:u w:val="none"/>
          <w:lang w:val="fr-FR"/>
        </w:rPr>
        <w:t xml:space="preserve">mais </w:t>
      </w:r>
      <w:r w:rsidRPr="00380F5C">
        <w:rPr>
          <w:b w:val="0"/>
          <w:szCs w:val="22"/>
          <w:u w:val="none"/>
          <w:lang w:val="fr-FR"/>
        </w:rPr>
        <w:t xml:space="preserve">ils ne surviennent pas </w:t>
      </w:r>
      <w:r w:rsidR="00896657" w:rsidRPr="00380F5C">
        <w:rPr>
          <w:b w:val="0"/>
          <w:szCs w:val="22"/>
          <w:u w:val="none"/>
          <w:lang w:val="fr-FR"/>
        </w:rPr>
        <w:t xml:space="preserve">systématiquement </w:t>
      </w:r>
      <w:r w:rsidRPr="00380F5C">
        <w:rPr>
          <w:b w:val="0"/>
          <w:szCs w:val="22"/>
          <w:u w:val="none"/>
          <w:lang w:val="fr-FR"/>
        </w:rPr>
        <w:t>chez tout le monde.</w:t>
      </w:r>
    </w:p>
    <w:p w14:paraId="0B67DB65" w14:textId="77777777" w:rsidR="00691C51" w:rsidRPr="00380F5C" w:rsidRDefault="00691C51" w:rsidP="00743900">
      <w:pPr>
        <w:rPr>
          <w:sz w:val="22"/>
          <w:szCs w:val="22"/>
          <w:lang w:val="fr-FR"/>
        </w:rPr>
      </w:pPr>
    </w:p>
    <w:p w14:paraId="2A587401" w14:textId="77777777" w:rsidR="009B2305" w:rsidRPr="00380F5C" w:rsidRDefault="009B2305" w:rsidP="0039413A">
      <w:pPr>
        <w:pStyle w:val="Textkrper21"/>
        <w:keepNext/>
        <w:tabs>
          <w:tab w:val="clear" w:pos="3969"/>
        </w:tabs>
        <w:suppressAutoHyphens w:val="0"/>
        <w:rPr>
          <w:b/>
          <w:szCs w:val="22"/>
        </w:rPr>
      </w:pPr>
      <w:r w:rsidRPr="00380F5C">
        <w:rPr>
          <w:b/>
          <w:szCs w:val="22"/>
        </w:rPr>
        <w:t>Certains effets indésirables peuvent être graves et nécessitent une surveillance médicale immédiate :</w:t>
      </w:r>
    </w:p>
    <w:p w14:paraId="1E671AB0" w14:textId="77777777" w:rsidR="001E4F5E" w:rsidRPr="00380F5C" w:rsidRDefault="001E4F5E" w:rsidP="0039413A">
      <w:pPr>
        <w:pStyle w:val="Textkrper21"/>
        <w:keepNext/>
        <w:tabs>
          <w:tab w:val="clear" w:pos="3969"/>
        </w:tabs>
        <w:suppressAutoHyphens w:val="0"/>
        <w:rPr>
          <w:bCs/>
          <w:szCs w:val="22"/>
        </w:rPr>
      </w:pPr>
    </w:p>
    <w:p w14:paraId="19051E0A" w14:textId="7827A78C" w:rsidR="00B8568D" w:rsidRPr="00380F5C" w:rsidRDefault="009B2305" w:rsidP="0039413A">
      <w:pPr>
        <w:pStyle w:val="Textkrper21"/>
        <w:keepNext/>
        <w:tabs>
          <w:tab w:val="clear" w:pos="3969"/>
        </w:tabs>
        <w:suppressAutoHyphens w:val="0"/>
        <w:rPr>
          <w:szCs w:val="22"/>
        </w:rPr>
      </w:pPr>
      <w:r w:rsidRPr="00380F5C">
        <w:rPr>
          <w:szCs w:val="22"/>
        </w:rPr>
        <w:t xml:space="preserve">Vous devez consulter immédiatement votre médecin si vous </w:t>
      </w:r>
      <w:r w:rsidR="00A0238D">
        <w:rPr>
          <w:szCs w:val="22"/>
        </w:rPr>
        <w:t>présentez</w:t>
      </w:r>
      <w:r w:rsidR="00A0238D" w:rsidRPr="00380F5C">
        <w:rPr>
          <w:szCs w:val="22"/>
        </w:rPr>
        <w:t xml:space="preserve"> </w:t>
      </w:r>
      <w:r w:rsidRPr="00380F5C">
        <w:rPr>
          <w:szCs w:val="22"/>
        </w:rPr>
        <w:t>un des symptômes suivants :</w:t>
      </w:r>
    </w:p>
    <w:p w14:paraId="2C67D597" w14:textId="40A1C4BB" w:rsidR="009B2305" w:rsidRPr="00380F5C" w:rsidRDefault="009B2305" w:rsidP="0039413A">
      <w:pPr>
        <w:pStyle w:val="Textkrper21"/>
        <w:keepNext/>
        <w:tabs>
          <w:tab w:val="clear" w:pos="3969"/>
        </w:tabs>
        <w:suppressAutoHyphens w:val="0"/>
        <w:rPr>
          <w:szCs w:val="22"/>
        </w:rPr>
      </w:pPr>
    </w:p>
    <w:p w14:paraId="2679C704" w14:textId="38AEDEA1" w:rsidR="004A11B9" w:rsidRPr="00380F5C" w:rsidRDefault="004A11B9" w:rsidP="00743900">
      <w:pPr>
        <w:pStyle w:val="Textkrper21"/>
        <w:tabs>
          <w:tab w:val="clear" w:pos="3969"/>
        </w:tabs>
        <w:suppressAutoHyphens w:val="0"/>
        <w:rPr>
          <w:szCs w:val="22"/>
        </w:rPr>
      </w:pPr>
      <w:r w:rsidRPr="00380F5C">
        <w:rPr>
          <w:szCs w:val="22"/>
        </w:rPr>
        <w:t>Sepsis* (aussi appelé « empoisonnement du sang », une infection sévère qui entraîne une réponse inflammatoire de l’ensemble de l’organisme</w:t>
      </w:r>
      <w:r w:rsidR="0073463F">
        <w:rPr>
          <w:szCs w:val="22"/>
        </w:rPr>
        <w:t>)</w:t>
      </w:r>
      <w:r w:rsidRPr="00380F5C">
        <w:rPr>
          <w:szCs w:val="22"/>
        </w:rPr>
        <w:t>, gonflement rapide de la peau et des muqueuses (</w:t>
      </w:r>
      <w:proofErr w:type="spellStart"/>
      <w:r w:rsidRPr="00380F5C">
        <w:rPr>
          <w:szCs w:val="22"/>
        </w:rPr>
        <w:t>angi</w:t>
      </w:r>
      <w:r w:rsidR="008E10FB" w:rsidRPr="00380F5C">
        <w:rPr>
          <w:szCs w:val="22"/>
        </w:rPr>
        <w:t>oe</w:t>
      </w:r>
      <w:r w:rsidRPr="00380F5C">
        <w:rPr>
          <w:szCs w:val="22"/>
        </w:rPr>
        <w:t>dème</w:t>
      </w:r>
      <w:bookmarkStart w:id="35" w:name="_Hlk151041717"/>
      <w:proofErr w:type="spellEnd"/>
      <w:r w:rsidR="00E23379" w:rsidRPr="00380F5C">
        <w:rPr>
          <w:szCs w:val="22"/>
        </w:rPr>
        <w:t xml:space="preserve">, </w:t>
      </w:r>
      <w:r w:rsidR="002A0C50" w:rsidRPr="00380F5C">
        <w:rPr>
          <w:szCs w:val="22"/>
        </w:rPr>
        <w:t>y compris d’évolution</w:t>
      </w:r>
      <w:r w:rsidR="00E23379" w:rsidRPr="00380F5C">
        <w:rPr>
          <w:szCs w:val="22"/>
        </w:rPr>
        <w:t xml:space="preserve"> fatale</w:t>
      </w:r>
      <w:bookmarkEnd w:id="35"/>
      <w:r w:rsidRPr="00380F5C">
        <w:rPr>
          <w:szCs w:val="22"/>
        </w:rPr>
        <w:t xml:space="preserve">), </w:t>
      </w:r>
      <w:bookmarkStart w:id="36" w:name="_Hlk151041709"/>
      <w:r w:rsidR="00EB70F5" w:rsidRPr="00380F5C">
        <w:rPr>
          <w:szCs w:val="22"/>
        </w:rPr>
        <w:t xml:space="preserve">formation de cloques avec décollement de </w:t>
      </w:r>
      <w:bookmarkEnd w:id="36"/>
      <w:r w:rsidR="00EB70F5" w:rsidRPr="00380F5C">
        <w:rPr>
          <w:szCs w:val="22"/>
        </w:rPr>
        <w:t>la couche supérieure de la peau (</w:t>
      </w:r>
      <w:r w:rsidR="00F66FAE" w:rsidRPr="00380F5C">
        <w:rPr>
          <w:szCs w:val="22"/>
        </w:rPr>
        <w:t>nécrolyse épidermique toxique</w:t>
      </w:r>
      <w:r w:rsidR="00EB70F5" w:rsidRPr="00380F5C">
        <w:rPr>
          <w:szCs w:val="22"/>
        </w:rPr>
        <w:t xml:space="preserve">) ; </w:t>
      </w:r>
      <w:r w:rsidRPr="00380F5C">
        <w:rPr>
          <w:szCs w:val="22"/>
        </w:rPr>
        <w:t xml:space="preserve">ces effets indésirables sont rares </w:t>
      </w:r>
      <w:r w:rsidR="00420744" w:rsidRPr="00380F5C">
        <w:rPr>
          <w:szCs w:val="22"/>
        </w:rPr>
        <w:t>(peuvent toucher jusqu’à 1</w:t>
      </w:r>
      <w:r w:rsidR="00A62080" w:rsidRPr="00380F5C">
        <w:rPr>
          <w:szCs w:val="22"/>
        </w:rPr>
        <w:t> </w:t>
      </w:r>
      <w:r w:rsidR="00420744" w:rsidRPr="00380F5C">
        <w:rPr>
          <w:szCs w:val="22"/>
        </w:rPr>
        <w:t xml:space="preserve">patient sur 1 000) </w:t>
      </w:r>
      <w:r w:rsidR="00EB70F5" w:rsidRPr="00380F5C">
        <w:rPr>
          <w:szCs w:val="22"/>
        </w:rPr>
        <w:t xml:space="preserve">ou </w:t>
      </w:r>
      <w:r w:rsidR="002B2E58" w:rsidRPr="00380F5C">
        <w:rPr>
          <w:szCs w:val="22"/>
        </w:rPr>
        <w:t>très rares</w:t>
      </w:r>
      <w:r w:rsidR="00EB70F5" w:rsidRPr="00380F5C">
        <w:rPr>
          <w:szCs w:val="22"/>
        </w:rPr>
        <w:t xml:space="preserve"> (</w:t>
      </w:r>
      <w:r w:rsidR="00C33E54" w:rsidRPr="00380F5C">
        <w:rPr>
          <w:szCs w:val="22"/>
        </w:rPr>
        <w:t>nécrolyse épidermique toxique</w:t>
      </w:r>
      <w:r w:rsidR="006334D1" w:rsidRPr="00380F5C">
        <w:rPr>
          <w:szCs w:val="22"/>
        </w:rPr>
        <w:t>, pouvant</w:t>
      </w:r>
      <w:r w:rsidR="002B2E58" w:rsidRPr="00380F5C">
        <w:rPr>
          <w:szCs w:val="22"/>
        </w:rPr>
        <w:t xml:space="preserve"> toucher </w:t>
      </w:r>
      <w:r w:rsidR="002B2E58" w:rsidRPr="00380F5C">
        <w:rPr>
          <w:szCs w:val="22"/>
        </w:rPr>
        <w:lastRenderedPageBreak/>
        <w:t>jusqu’à 1 patient sur 1</w:t>
      </w:r>
      <w:r w:rsidR="006334D1" w:rsidRPr="00380F5C">
        <w:rPr>
          <w:szCs w:val="22"/>
        </w:rPr>
        <w:t>0</w:t>
      </w:r>
      <w:r w:rsidR="002B2E58" w:rsidRPr="00380F5C">
        <w:rPr>
          <w:szCs w:val="22"/>
        </w:rPr>
        <w:t> 000</w:t>
      </w:r>
      <w:r w:rsidR="00EB70F5" w:rsidRPr="00380F5C">
        <w:rPr>
          <w:szCs w:val="22"/>
        </w:rPr>
        <w:t xml:space="preserve">) </w:t>
      </w:r>
      <w:r w:rsidRPr="00380F5C">
        <w:rPr>
          <w:szCs w:val="22"/>
        </w:rPr>
        <w:t>mais sont extrêmement graves et les patients doivent arrêter de prendre ce médicament et consulter immédiatement leur médecin. Si ces effets ne sont pas traités, l’évolution peut être fatale.</w:t>
      </w:r>
      <w:r w:rsidR="00420744" w:rsidRPr="00380F5C">
        <w:rPr>
          <w:szCs w:val="22"/>
        </w:rPr>
        <w:t xml:space="preserve"> Une augmentation de l’incidence des sepsis a été observée avec le telmisartan seul, elle ne peut cependant pas être exclue avec </w:t>
      </w:r>
      <w:proofErr w:type="spellStart"/>
      <w:r w:rsidR="00420744" w:rsidRPr="00380F5C">
        <w:rPr>
          <w:szCs w:val="22"/>
        </w:rPr>
        <w:t>MicardisPlus</w:t>
      </w:r>
      <w:proofErr w:type="spellEnd"/>
      <w:r w:rsidR="00420744" w:rsidRPr="00380F5C">
        <w:rPr>
          <w:szCs w:val="22"/>
        </w:rPr>
        <w:t>.</w:t>
      </w:r>
    </w:p>
    <w:p w14:paraId="28D4B108" w14:textId="77777777" w:rsidR="009B2305" w:rsidRPr="00380F5C" w:rsidRDefault="009B2305" w:rsidP="00743900">
      <w:pPr>
        <w:pStyle w:val="Textkrper21"/>
        <w:tabs>
          <w:tab w:val="clear" w:pos="3969"/>
        </w:tabs>
        <w:suppressAutoHyphens w:val="0"/>
        <w:rPr>
          <w:szCs w:val="22"/>
        </w:rPr>
      </w:pPr>
    </w:p>
    <w:p w14:paraId="02984BD0" w14:textId="77777777" w:rsidR="009B2305" w:rsidRPr="00380F5C" w:rsidRDefault="009B2305" w:rsidP="0039413A">
      <w:pPr>
        <w:keepNext/>
        <w:rPr>
          <w:sz w:val="22"/>
          <w:szCs w:val="22"/>
          <w:lang w:val="fr-FR"/>
        </w:rPr>
      </w:pPr>
      <w:bookmarkStart w:id="37" w:name="_Hlk165616997"/>
      <w:r w:rsidRPr="00380F5C">
        <w:rPr>
          <w:b/>
          <w:sz w:val="22"/>
          <w:szCs w:val="22"/>
          <w:lang w:val="fr-FR"/>
        </w:rPr>
        <w:t xml:space="preserve">Possibles effets indésirables de </w:t>
      </w:r>
      <w:proofErr w:type="spellStart"/>
      <w:r w:rsidRPr="00380F5C">
        <w:rPr>
          <w:b/>
          <w:sz w:val="22"/>
          <w:szCs w:val="22"/>
          <w:lang w:val="fr-FR"/>
        </w:rPr>
        <w:t>MicardisPlus</w:t>
      </w:r>
      <w:proofErr w:type="spellEnd"/>
      <w:r w:rsidRPr="00380F5C">
        <w:rPr>
          <w:b/>
          <w:sz w:val="22"/>
          <w:szCs w:val="22"/>
          <w:lang w:val="fr-FR"/>
        </w:rPr>
        <w:t> :</w:t>
      </w:r>
      <w:bookmarkEnd w:id="37"/>
    </w:p>
    <w:p w14:paraId="27A11E1D" w14:textId="77777777" w:rsidR="009B2305" w:rsidRPr="00380F5C" w:rsidRDefault="009B2305" w:rsidP="0039413A">
      <w:pPr>
        <w:keepNext/>
        <w:rPr>
          <w:sz w:val="22"/>
          <w:szCs w:val="22"/>
          <w:lang w:val="fr-FR"/>
        </w:rPr>
      </w:pPr>
    </w:p>
    <w:p w14:paraId="6B0D172D" w14:textId="5553EC0A" w:rsidR="00010AF4" w:rsidRPr="00380F5C" w:rsidRDefault="00420744" w:rsidP="0039413A">
      <w:pPr>
        <w:keepNext/>
        <w:rPr>
          <w:b/>
          <w:bCs/>
          <w:sz w:val="22"/>
          <w:szCs w:val="22"/>
          <w:lang w:val="fr-FR"/>
        </w:rPr>
      </w:pPr>
      <w:r w:rsidRPr="00380F5C">
        <w:rPr>
          <w:b/>
          <w:bCs/>
          <w:sz w:val="22"/>
          <w:szCs w:val="22"/>
          <w:lang w:val="fr-FR"/>
        </w:rPr>
        <w:t>E</w:t>
      </w:r>
      <w:r w:rsidR="0031384E" w:rsidRPr="00380F5C">
        <w:rPr>
          <w:b/>
          <w:bCs/>
          <w:sz w:val="22"/>
          <w:szCs w:val="22"/>
          <w:lang w:val="fr-FR"/>
        </w:rPr>
        <w:t>ffets indésirables fréquents</w:t>
      </w:r>
      <w:r w:rsidRPr="00380F5C">
        <w:rPr>
          <w:b/>
          <w:bCs/>
          <w:sz w:val="22"/>
          <w:szCs w:val="22"/>
          <w:lang w:val="fr-FR"/>
        </w:rPr>
        <w:t xml:space="preserve"> (peuvent toucher jusqu’à 1</w:t>
      </w:r>
      <w:r w:rsidR="00A62080" w:rsidRPr="00380F5C">
        <w:rPr>
          <w:b/>
          <w:bCs/>
          <w:sz w:val="22"/>
          <w:szCs w:val="22"/>
          <w:lang w:val="fr-FR"/>
        </w:rPr>
        <w:t> </w:t>
      </w:r>
      <w:r w:rsidRPr="00380F5C">
        <w:rPr>
          <w:b/>
          <w:bCs/>
          <w:sz w:val="22"/>
          <w:szCs w:val="22"/>
          <w:lang w:val="fr-FR"/>
        </w:rPr>
        <w:t>patient sur 10)</w:t>
      </w:r>
    </w:p>
    <w:p w14:paraId="703F059E" w14:textId="279FABA5" w:rsidR="00E210A6" w:rsidRPr="00380F5C" w:rsidRDefault="009E479D" w:rsidP="00743900">
      <w:pPr>
        <w:rPr>
          <w:sz w:val="22"/>
          <w:szCs w:val="22"/>
          <w:lang w:val="fr-FR"/>
        </w:rPr>
      </w:pPr>
      <w:r>
        <w:rPr>
          <w:sz w:val="22"/>
          <w:szCs w:val="22"/>
          <w:lang w:val="fr-FR"/>
        </w:rPr>
        <w:t>É</w:t>
      </w:r>
      <w:r w:rsidR="00E210A6" w:rsidRPr="00380F5C">
        <w:rPr>
          <w:sz w:val="22"/>
          <w:szCs w:val="22"/>
          <w:lang w:val="fr-FR"/>
        </w:rPr>
        <w:t>tourdissements</w:t>
      </w:r>
      <w:r w:rsidR="00010AF4" w:rsidRPr="00380F5C">
        <w:rPr>
          <w:sz w:val="22"/>
          <w:szCs w:val="22"/>
          <w:lang w:val="fr-FR"/>
        </w:rPr>
        <w:t>.</w:t>
      </w:r>
    </w:p>
    <w:p w14:paraId="3CC76A5F" w14:textId="77777777" w:rsidR="0031384E" w:rsidRPr="00380F5C" w:rsidRDefault="0031384E" w:rsidP="00743900">
      <w:pPr>
        <w:rPr>
          <w:sz w:val="22"/>
          <w:szCs w:val="22"/>
          <w:lang w:val="fr-FR"/>
        </w:rPr>
      </w:pPr>
    </w:p>
    <w:p w14:paraId="49488E9C" w14:textId="1769A31E" w:rsidR="008B0E47" w:rsidRPr="00380F5C" w:rsidRDefault="00420744" w:rsidP="0039413A">
      <w:pPr>
        <w:keepNext/>
        <w:rPr>
          <w:b/>
          <w:sz w:val="22"/>
          <w:szCs w:val="22"/>
          <w:lang w:val="fr-FR"/>
        </w:rPr>
      </w:pPr>
      <w:r w:rsidRPr="00380F5C">
        <w:rPr>
          <w:b/>
          <w:sz w:val="22"/>
          <w:szCs w:val="22"/>
          <w:lang w:val="fr-FR"/>
        </w:rPr>
        <w:t>E</w:t>
      </w:r>
      <w:r w:rsidR="0031384E" w:rsidRPr="00380F5C">
        <w:rPr>
          <w:b/>
          <w:sz w:val="22"/>
          <w:szCs w:val="22"/>
          <w:lang w:val="fr-FR"/>
        </w:rPr>
        <w:t>ffets indésirables peu fréquents</w:t>
      </w:r>
      <w:r w:rsidRPr="00380F5C">
        <w:rPr>
          <w:b/>
          <w:sz w:val="22"/>
          <w:szCs w:val="22"/>
          <w:lang w:val="fr-FR"/>
        </w:rPr>
        <w:t xml:space="preserve"> (peuvent toucher jusqu’à 1</w:t>
      </w:r>
      <w:r w:rsidR="00A62080" w:rsidRPr="00380F5C">
        <w:rPr>
          <w:b/>
          <w:sz w:val="22"/>
          <w:szCs w:val="22"/>
          <w:lang w:val="fr-FR"/>
        </w:rPr>
        <w:t> </w:t>
      </w:r>
      <w:r w:rsidRPr="00380F5C">
        <w:rPr>
          <w:b/>
          <w:sz w:val="22"/>
          <w:szCs w:val="22"/>
          <w:lang w:val="fr-FR"/>
        </w:rPr>
        <w:t>patient sur 100)</w:t>
      </w:r>
    </w:p>
    <w:p w14:paraId="5CD2EC5B" w14:textId="40C13FAF" w:rsidR="00B8568D" w:rsidRPr="00380F5C" w:rsidRDefault="00E210A6" w:rsidP="00743900">
      <w:pPr>
        <w:rPr>
          <w:sz w:val="22"/>
          <w:szCs w:val="22"/>
          <w:lang w:val="fr-FR"/>
        </w:rPr>
      </w:pPr>
      <w:r w:rsidRPr="00380F5C">
        <w:rPr>
          <w:sz w:val="22"/>
          <w:szCs w:val="22"/>
          <w:lang w:val="fr-FR"/>
        </w:rPr>
        <w:t>Diminution du taux de potassium dans le sang</w:t>
      </w:r>
      <w:r w:rsidR="00C6551D" w:rsidRPr="00380F5C">
        <w:rPr>
          <w:sz w:val="22"/>
          <w:szCs w:val="22"/>
          <w:lang w:val="fr-FR"/>
        </w:rPr>
        <w:t>,</w:t>
      </w:r>
      <w:r w:rsidRPr="00380F5C">
        <w:rPr>
          <w:sz w:val="22"/>
          <w:szCs w:val="22"/>
          <w:lang w:val="fr-FR"/>
        </w:rPr>
        <w:t xml:space="preserve"> anxiété</w:t>
      </w:r>
      <w:r w:rsidR="003870CE" w:rsidRPr="00380F5C">
        <w:rPr>
          <w:sz w:val="22"/>
          <w:szCs w:val="22"/>
          <w:lang w:val="fr-FR"/>
        </w:rPr>
        <w:t>,</w:t>
      </w:r>
      <w:r w:rsidRPr="00380F5C">
        <w:rPr>
          <w:sz w:val="22"/>
          <w:szCs w:val="22"/>
          <w:lang w:val="fr-FR"/>
        </w:rPr>
        <w:t xml:space="preserve"> </w:t>
      </w:r>
      <w:r w:rsidR="00B063C8">
        <w:rPr>
          <w:sz w:val="22"/>
          <w:szCs w:val="22"/>
          <w:lang w:val="fr-FR"/>
        </w:rPr>
        <w:t>évanouissement</w:t>
      </w:r>
      <w:r w:rsidR="00B063C8" w:rsidRPr="00380F5C">
        <w:rPr>
          <w:sz w:val="22"/>
          <w:szCs w:val="22"/>
          <w:lang w:val="fr-FR"/>
        </w:rPr>
        <w:t xml:space="preserve"> </w:t>
      </w:r>
      <w:r w:rsidRPr="00380F5C">
        <w:rPr>
          <w:sz w:val="22"/>
          <w:szCs w:val="22"/>
          <w:lang w:val="fr-FR"/>
        </w:rPr>
        <w:t>(syncope)</w:t>
      </w:r>
      <w:r w:rsidR="003870CE" w:rsidRPr="00380F5C">
        <w:rPr>
          <w:sz w:val="22"/>
          <w:szCs w:val="22"/>
          <w:lang w:val="fr-FR"/>
        </w:rPr>
        <w:t>,</w:t>
      </w:r>
      <w:r w:rsidRPr="00380F5C">
        <w:rPr>
          <w:sz w:val="22"/>
          <w:szCs w:val="22"/>
          <w:lang w:val="fr-FR"/>
        </w:rPr>
        <w:t xml:space="preserve"> sensations de picotements, de fourmillements (paresthésies)</w:t>
      </w:r>
      <w:r w:rsidR="003870CE" w:rsidRPr="00380F5C">
        <w:rPr>
          <w:sz w:val="22"/>
          <w:szCs w:val="22"/>
          <w:lang w:val="fr-FR"/>
        </w:rPr>
        <w:t>,</w:t>
      </w:r>
      <w:r w:rsidRPr="00380F5C">
        <w:rPr>
          <w:sz w:val="22"/>
          <w:szCs w:val="22"/>
          <w:lang w:val="fr-FR"/>
        </w:rPr>
        <w:t xml:space="preserve"> </w:t>
      </w:r>
      <w:r w:rsidR="00B063C8">
        <w:rPr>
          <w:sz w:val="22"/>
          <w:szCs w:val="22"/>
          <w:lang w:val="fr-FR"/>
        </w:rPr>
        <w:t>tête qui tourne</w:t>
      </w:r>
      <w:r w:rsidRPr="00380F5C">
        <w:rPr>
          <w:sz w:val="22"/>
          <w:szCs w:val="22"/>
          <w:lang w:val="fr-FR"/>
        </w:rPr>
        <w:t xml:space="preserve"> (vertiges)</w:t>
      </w:r>
      <w:r w:rsidR="003870CE" w:rsidRPr="00380F5C">
        <w:rPr>
          <w:sz w:val="22"/>
          <w:szCs w:val="22"/>
          <w:lang w:val="fr-FR"/>
        </w:rPr>
        <w:t>,</w:t>
      </w:r>
      <w:r w:rsidR="008D43EB" w:rsidRPr="00380F5C">
        <w:rPr>
          <w:sz w:val="22"/>
          <w:szCs w:val="22"/>
          <w:lang w:val="fr-FR"/>
        </w:rPr>
        <w:t xml:space="preserve"> battements</w:t>
      </w:r>
      <w:r w:rsidR="00DE6F32" w:rsidRPr="00380F5C">
        <w:rPr>
          <w:sz w:val="22"/>
          <w:szCs w:val="22"/>
          <w:lang w:val="fr-FR"/>
        </w:rPr>
        <w:t xml:space="preserve"> rapides du cœur (tachycardie),</w:t>
      </w:r>
      <w:r w:rsidR="008D43EB" w:rsidRPr="00380F5C">
        <w:rPr>
          <w:sz w:val="22"/>
          <w:szCs w:val="22"/>
          <w:lang w:val="fr-FR"/>
        </w:rPr>
        <w:t xml:space="preserve"> troubles du ryt</w:t>
      </w:r>
      <w:r w:rsidR="00DE6F32" w:rsidRPr="00380F5C">
        <w:rPr>
          <w:sz w:val="22"/>
          <w:szCs w:val="22"/>
          <w:lang w:val="fr-FR"/>
        </w:rPr>
        <w:t>hme cardiaque,</w:t>
      </w:r>
      <w:r w:rsidR="008D43EB" w:rsidRPr="00380F5C">
        <w:rPr>
          <w:sz w:val="22"/>
          <w:szCs w:val="22"/>
          <w:lang w:val="fr-FR"/>
        </w:rPr>
        <w:t xml:space="preserve"> pression artérielle basse</w:t>
      </w:r>
      <w:r w:rsidR="00DE6F32" w:rsidRPr="00380F5C">
        <w:rPr>
          <w:sz w:val="22"/>
          <w:szCs w:val="22"/>
          <w:lang w:val="fr-FR"/>
        </w:rPr>
        <w:t>,</w:t>
      </w:r>
      <w:r w:rsidR="008D43EB" w:rsidRPr="00380F5C">
        <w:rPr>
          <w:sz w:val="22"/>
          <w:szCs w:val="22"/>
          <w:lang w:val="fr-FR"/>
        </w:rPr>
        <w:t xml:space="preserve"> </w:t>
      </w:r>
      <w:r w:rsidR="00B063C8">
        <w:rPr>
          <w:sz w:val="22"/>
          <w:szCs w:val="22"/>
          <w:lang w:val="fr-FR"/>
        </w:rPr>
        <w:t>chute</w:t>
      </w:r>
      <w:r w:rsidR="00B063C8" w:rsidRPr="00380F5C">
        <w:rPr>
          <w:sz w:val="22"/>
          <w:szCs w:val="22"/>
          <w:lang w:val="fr-FR"/>
        </w:rPr>
        <w:t xml:space="preserve"> </w:t>
      </w:r>
      <w:r w:rsidR="008D43EB" w:rsidRPr="00380F5C">
        <w:rPr>
          <w:sz w:val="22"/>
          <w:szCs w:val="22"/>
          <w:lang w:val="fr-FR"/>
        </w:rPr>
        <w:t>soudaine de la pression artérielle au passage à la position debout</w:t>
      </w:r>
      <w:r w:rsidR="003870CE" w:rsidRPr="00380F5C">
        <w:rPr>
          <w:sz w:val="22"/>
          <w:szCs w:val="22"/>
          <w:lang w:val="fr-FR"/>
        </w:rPr>
        <w:t>,</w:t>
      </w:r>
      <w:r w:rsidR="008D43EB" w:rsidRPr="00380F5C">
        <w:rPr>
          <w:sz w:val="22"/>
          <w:szCs w:val="22"/>
          <w:lang w:val="fr-FR"/>
        </w:rPr>
        <w:t xml:space="preserve"> </w:t>
      </w:r>
      <w:r w:rsidR="006C4B16" w:rsidRPr="00380F5C">
        <w:rPr>
          <w:sz w:val="22"/>
          <w:szCs w:val="22"/>
          <w:lang w:val="fr-FR"/>
        </w:rPr>
        <w:t>essoufflement</w:t>
      </w:r>
      <w:r w:rsidR="00131359" w:rsidRPr="00380F5C">
        <w:rPr>
          <w:sz w:val="22"/>
          <w:szCs w:val="22"/>
          <w:lang w:val="fr-FR"/>
        </w:rPr>
        <w:t xml:space="preserve"> </w:t>
      </w:r>
      <w:r w:rsidR="000E58CB" w:rsidRPr="00380F5C">
        <w:rPr>
          <w:sz w:val="22"/>
          <w:szCs w:val="22"/>
          <w:lang w:val="fr-FR"/>
        </w:rPr>
        <w:t>(dyspnée)</w:t>
      </w:r>
      <w:r w:rsidR="003870CE" w:rsidRPr="00380F5C">
        <w:rPr>
          <w:sz w:val="22"/>
          <w:szCs w:val="22"/>
          <w:lang w:val="fr-FR"/>
        </w:rPr>
        <w:t>,</w:t>
      </w:r>
      <w:r w:rsidR="000E58CB" w:rsidRPr="00380F5C">
        <w:rPr>
          <w:sz w:val="22"/>
          <w:szCs w:val="22"/>
          <w:lang w:val="fr-FR"/>
        </w:rPr>
        <w:t xml:space="preserve"> diarrhée</w:t>
      </w:r>
      <w:r w:rsidR="003870CE" w:rsidRPr="00380F5C">
        <w:rPr>
          <w:sz w:val="22"/>
          <w:szCs w:val="22"/>
          <w:lang w:val="fr-FR"/>
        </w:rPr>
        <w:t>,</w:t>
      </w:r>
      <w:r w:rsidR="000E58CB" w:rsidRPr="00380F5C">
        <w:rPr>
          <w:sz w:val="22"/>
          <w:szCs w:val="22"/>
          <w:lang w:val="fr-FR"/>
        </w:rPr>
        <w:t xml:space="preserve"> </w:t>
      </w:r>
      <w:r w:rsidR="00F53163" w:rsidRPr="00380F5C">
        <w:rPr>
          <w:sz w:val="22"/>
          <w:szCs w:val="22"/>
          <w:lang w:val="fr-FR"/>
        </w:rPr>
        <w:t>bouche sèche, flatulences</w:t>
      </w:r>
      <w:r w:rsidR="003870CE" w:rsidRPr="00380F5C">
        <w:rPr>
          <w:sz w:val="22"/>
          <w:szCs w:val="22"/>
          <w:lang w:val="fr-FR"/>
        </w:rPr>
        <w:t>,</w:t>
      </w:r>
      <w:r w:rsidR="00F53163" w:rsidRPr="00380F5C">
        <w:rPr>
          <w:sz w:val="22"/>
          <w:szCs w:val="22"/>
          <w:lang w:val="fr-FR"/>
        </w:rPr>
        <w:t xml:space="preserve"> douleurs dorsales, spasmes musculaires, douleurs musculaires</w:t>
      </w:r>
      <w:r w:rsidR="00C6551D" w:rsidRPr="00380F5C">
        <w:rPr>
          <w:sz w:val="22"/>
          <w:szCs w:val="22"/>
          <w:lang w:val="fr-FR"/>
        </w:rPr>
        <w:t xml:space="preserve">, </w:t>
      </w:r>
      <w:r w:rsidR="00F53163" w:rsidRPr="00380F5C">
        <w:rPr>
          <w:sz w:val="22"/>
          <w:szCs w:val="22"/>
          <w:lang w:val="fr-FR"/>
        </w:rPr>
        <w:t>dysfonction érectile (</w:t>
      </w:r>
      <w:r w:rsidR="00B063C8">
        <w:rPr>
          <w:sz w:val="22"/>
          <w:szCs w:val="22"/>
          <w:lang w:val="fr-FR"/>
        </w:rPr>
        <w:t>incapacit</w:t>
      </w:r>
      <w:r w:rsidR="0016461E">
        <w:rPr>
          <w:sz w:val="22"/>
          <w:szCs w:val="22"/>
          <w:lang w:val="fr-FR"/>
        </w:rPr>
        <w:t>é</w:t>
      </w:r>
      <w:r w:rsidR="00B063C8" w:rsidRPr="00380F5C">
        <w:rPr>
          <w:sz w:val="22"/>
          <w:szCs w:val="22"/>
          <w:lang w:val="fr-FR"/>
        </w:rPr>
        <w:t xml:space="preserve"> </w:t>
      </w:r>
      <w:r w:rsidR="00F53163" w:rsidRPr="00380F5C">
        <w:rPr>
          <w:sz w:val="22"/>
          <w:szCs w:val="22"/>
          <w:lang w:val="fr-FR"/>
        </w:rPr>
        <w:t>à avoir ou à conserver une érection)</w:t>
      </w:r>
      <w:r w:rsidR="003870CE" w:rsidRPr="00380F5C">
        <w:rPr>
          <w:sz w:val="22"/>
          <w:szCs w:val="22"/>
          <w:lang w:val="fr-FR"/>
        </w:rPr>
        <w:t>,</w:t>
      </w:r>
      <w:r w:rsidR="00F53163" w:rsidRPr="00380F5C">
        <w:rPr>
          <w:sz w:val="22"/>
          <w:szCs w:val="22"/>
          <w:lang w:val="fr-FR"/>
        </w:rPr>
        <w:t xml:space="preserve"> douleurs </w:t>
      </w:r>
      <w:r w:rsidR="000A2591" w:rsidRPr="00380F5C">
        <w:rPr>
          <w:sz w:val="22"/>
          <w:szCs w:val="22"/>
          <w:lang w:val="fr-FR"/>
        </w:rPr>
        <w:t>dans la poitrine</w:t>
      </w:r>
      <w:r w:rsidR="003870CE" w:rsidRPr="00380F5C">
        <w:rPr>
          <w:sz w:val="22"/>
          <w:szCs w:val="22"/>
          <w:lang w:val="fr-FR"/>
        </w:rPr>
        <w:t>,</w:t>
      </w:r>
      <w:r w:rsidR="00F53163" w:rsidRPr="00380F5C">
        <w:rPr>
          <w:sz w:val="22"/>
          <w:szCs w:val="22"/>
          <w:lang w:val="fr-FR"/>
        </w:rPr>
        <w:t xml:space="preserve"> augmentation du taux d’acide urique</w:t>
      </w:r>
      <w:r w:rsidR="00B063C8">
        <w:rPr>
          <w:sz w:val="22"/>
          <w:szCs w:val="22"/>
          <w:lang w:val="fr-FR"/>
        </w:rPr>
        <w:t xml:space="preserve"> dans le sang</w:t>
      </w:r>
      <w:r w:rsidR="00F53163" w:rsidRPr="00380F5C">
        <w:rPr>
          <w:sz w:val="22"/>
          <w:szCs w:val="22"/>
          <w:lang w:val="fr-FR"/>
        </w:rPr>
        <w:t>.</w:t>
      </w:r>
    </w:p>
    <w:p w14:paraId="65B2D7C0" w14:textId="745E32E2" w:rsidR="0031384E" w:rsidRPr="00380F5C" w:rsidRDefault="0031384E" w:rsidP="00743900">
      <w:pPr>
        <w:rPr>
          <w:sz w:val="22"/>
          <w:szCs w:val="22"/>
          <w:lang w:val="fr-FR"/>
        </w:rPr>
      </w:pPr>
    </w:p>
    <w:p w14:paraId="190BCB13" w14:textId="7A2B1840" w:rsidR="008B0E47" w:rsidRPr="00380F5C" w:rsidRDefault="00420744" w:rsidP="0039413A">
      <w:pPr>
        <w:keepNext/>
        <w:rPr>
          <w:b/>
          <w:sz w:val="22"/>
          <w:szCs w:val="22"/>
          <w:lang w:val="fr-FR"/>
        </w:rPr>
      </w:pPr>
      <w:bookmarkStart w:id="38" w:name="_Hlk165617021"/>
      <w:r w:rsidRPr="00380F5C">
        <w:rPr>
          <w:b/>
          <w:sz w:val="22"/>
          <w:szCs w:val="22"/>
          <w:lang w:val="fr-FR"/>
        </w:rPr>
        <w:t>E</w:t>
      </w:r>
      <w:r w:rsidR="008B0E47" w:rsidRPr="00380F5C">
        <w:rPr>
          <w:b/>
          <w:sz w:val="22"/>
          <w:szCs w:val="22"/>
          <w:lang w:val="fr-FR"/>
        </w:rPr>
        <w:t>ffets indésirables rares</w:t>
      </w:r>
      <w:bookmarkEnd w:id="38"/>
      <w:r w:rsidRPr="00380F5C">
        <w:rPr>
          <w:b/>
          <w:sz w:val="22"/>
          <w:szCs w:val="22"/>
          <w:lang w:val="fr-FR"/>
        </w:rPr>
        <w:t xml:space="preserve"> (peuvent toucher jusqu’à 1</w:t>
      </w:r>
      <w:r w:rsidR="00A62080" w:rsidRPr="00380F5C">
        <w:rPr>
          <w:b/>
          <w:sz w:val="22"/>
          <w:szCs w:val="22"/>
          <w:lang w:val="fr-FR"/>
        </w:rPr>
        <w:t> </w:t>
      </w:r>
      <w:r w:rsidRPr="00380F5C">
        <w:rPr>
          <w:b/>
          <w:sz w:val="22"/>
          <w:szCs w:val="22"/>
          <w:lang w:val="fr-FR"/>
        </w:rPr>
        <w:t>patient sur 1 000)</w:t>
      </w:r>
    </w:p>
    <w:p w14:paraId="747A6813" w14:textId="6434B823" w:rsidR="00EC782B" w:rsidRPr="00380F5C" w:rsidRDefault="00AE7A5F" w:rsidP="00743900">
      <w:pPr>
        <w:rPr>
          <w:sz w:val="22"/>
          <w:szCs w:val="22"/>
          <w:lang w:val="fr-FR"/>
        </w:rPr>
      </w:pPr>
      <w:r w:rsidRPr="00380F5C">
        <w:rPr>
          <w:sz w:val="22"/>
          <w:szCs w:val="22"/>
          <w:lang w:val="fr-FR"/>
        </w:rPr>
        <w:t>Inflammation des</w:t>
      </w:r>
      <w:r w:rsidR="005D0EFF">
        <w:rPr>
          <w:sz w:val="22"/>
          <w:szCs w:val="22"/>
          <w:lang w:val="fr-FR"/>
        </w:rPr>
        <w:t xml:space="preserve"> voies aériennes menant aux</w:t>
      </w:r>
      <w:r w:rsidRPr="00380F5C">
        <w:rPr>
          <w:sz w:val="22"/>
          <w:szCs w:val="22"/>
          <w:lang w:val="fr-FR"/>
        </w:rPr>
        <w:t xml:space="preserve"> poumons (bronchite), </w:t>
      </w:r>
      <w:bookmarkStart w:id="39" w:name="_Hlk151041768"/>
      <w:r w:rsidR="006A3F79" w:rsidRPr="00380F5C">
        <w:rPr>
          <w:sz w:val="22"/>
          <w:szCs w:val="22"/>
          <w:lang w:val="fr-FR"/>
        </w:rPr>
        <w:t xml:space="preserve">maux de gorge, inflammation des sinus, augmentation du taux d’acide urique, </w:t>
      </w:r>
      <w:r w:rsidR="00507B58" w:rsidRPr="00380F5C">
        <w:rPr>
          <w:sz w:val="22"/>
          <w:szCs w:val="22"/>
          <w:lang w:val="fr-FR"/>
        </w:rPr>
        <w:t>faible taux de sodium dans le sang</w:t>
      </w:r>
      <w:r w:rsidR="006A3F79" w:rsidRPr="00380F5C">
        <w:rPr>
          <w:sz w:val="22"/>
          <w:szCs w:val="22"/>
          <w:lang w:val="fr-FR"/>
        </w:rPr>
        <w:t xml:space="preserve">, sensation de tristesse (dépression), difficultés à s’endormir (insomnie), troubles du sommeil, vision altérée, vision </w:t>
      </w:r>
      <w:r w:rsidR="004E7BDA" w:rsidRPr="00380F5C">
        <w:rPr>
          <w:sz w:val="22"/>
          <w:szCs w:val="22"/>
          <w:lang w:val="fr-FR"/>
        </w:rPr>
        <w:t>trouble</w:t>
      </w:r>
      <w:r w:rsidR="006A3F79" w:rsidRPr="00380F5C">
        <w:rPr>
          <w:sz w:val="22"/>
          <w:szCs w:val="22"/>
          <w:lang w:val="fr-FR"/>
        </w:rPr>
        <w:t>, difficultés à respirer, douleurs abdominales, constipation, ballonnements (dyspepsie), vomissements, inflammation de l’estomac (gastrite), anomalies de la fonction du foie (les patients japonais sont plus susceptibles de présenter cet effet indésirable), rougeur de la peau (érythème), réactions allergiques telles que démangeaisons ou éruptions</w:t>
      </w:r>
      <w:r w:rsidR="00006544">
        <w:rPr>
          <w:sz w:val="22"/>
          <w:szCs w:val="22"/>
          <w:lang w:val="fr-FR"/>
        </w:rPr>
        <w:t xml:space="preserve"> cutanées</w:t>
      </w:r>
      <w:r w:rsidR="006A3F79" w:rsidRPr="00380F5C">
        <w:rPr>
          <w:sz w:val="22"/>
          <w:szCs w:val="22"/>
          <w:lang w:val="fr-FR"/>
        </w:rPr>
        <w:t>, augmentation de la transpiration, urticaire, douleurs d</w:t>
      </w:r>
      <w:r w:rsidR="00006544">
        <w:rPr>
          <w:sz w:val="22"/>
          <w:szCs w:val="22"/>
          <w:lang w:val="fr-FR"/>
        </w:rPr>
        <w:t>ans l</w:t>
      </w:r>
      <w:r w:rsidR="006A3F79" w:rsidRPr="00380F5C">
        <w:rPr>
          <w:sz w:val="22"/>
          <w:szCs w:val="22"/>
          <w:lang w:val="fr-FR"/>
        </w:rPr>
        <w:t xml:space="preserve">es articulations (arthralgie) et douleurs dans les extrémités (douleurs aux jambes), crampes musculaires, activation ou aggravation d’un lupus </w:t>
      </w:r>
      <w:r w:rsidR="006A3F79" w:rsidRPr="00380F5C">
        <w:rPr>
          <w:rFonts w:eastAsia="MS Mincho"/>
          <w:sz w:val="22"/>
          <w:szCs w:val="22"/>
          <w:lang w:val="fr-FR" w:eastAsia="ja-JP"/>
        </w:rPr>
        <w:t>érythémateux</w:t>
      </w:r>
      <w:r w:rsidR="006A3F79" w:rsidRPr="00380F5C">
        <w:rPr>
          <w:sz w:val="22"/>
          <w:szCs w:val="22"/>
          <w:lang w:val="fr-FR"/>
        </w:rPr>
        <w:t xml:space="preserve"> disséminé (une maladie où le système immunitaire s’attaque à </w:t>
      </w:r>
      <w:r w:rsidR="00B05F89">
        <w:rPr>
          <w:sz w:val="22"/>
          <w:szCs w:val="22"/>
          <w:lang w:val="fr-FR"/>
        </w:rPr>
        <w:t>l’</w:t>
      </w:r>
      <w:r w:rsidR="006A3F79" w:rsidRPr="00380F5C">
        <w:rPr>
          <w:sz w:val="22"/>
          <w:szCs w:val="22"/>
          <w:lang w:val="fr-FR"/>
        </w:rPr>
        <w:t>organisme, ce qui provoque des douleurs articulaires, des éruptions cutanées et de la fièvre), syndrome pseudo</w:t>
      </w:r>
      <w:r w:rsidR="006A3F79" w:rsidRPr="00380F5C">
        <w:rPr>
          <w:sz w:val="22"/>
          <w:szCs w:val="22"/>
          <w:lang w:val="fr-FR"/>
        </w:rPr>
        <w:noBreakHyphen/>
        <w:t>grippal, douleurs</w:t>
      </w:r>
      <w:bookmarkEnd w:id="39"/>
      <w:r w:rsidRPr="00380F5C">
        <w:rPr>
          <w:sz w:val="22"/>
          <w:szCs w:val="22"/>
          <w:lang w:val="fr-FR"/>
        </w:rPr>
        <w:t>, augmentation des taux de créatinine, d</w:t>
      </w:r>
      <w:r w:rsidR="00006544">
        <w:rPr>
          <w:sz w:val="22"/>
          <w:szCs w:val="22"/>
          <w:lang w:val="fr-FR"/>
        </w:rPr>
        <w:t>’</w:t>
      </w:r>
      <w:r w:rsidRPr="00380F5C">
        <w:rPr>
          <w:sz w:val="22"/>
          <w:szCs w:val="22"/>
          <w:lang w:val="fr-FR"/>
        </w:rPr>
        <w:t>enzymes hépatiques ou de créatine phosphokinase dans le sang.</w:t>
      </w:r>
    </w:p>
    <w:p w14:paraId="16F78862" w14:textId="77777777" w:rsidR="00330BF9" w:rsidRPr="00380F5C" w:rsidRDefault="00330BF9" w:rsidP="00743900">
      <w:pPr>
        <w:rPr>
          <w:sz w:val="22"/>
          <w:szCs w:val="22"/>
          <w:lang w:val="fr-FR"/>
        </w:rPr>
      </w:pPr>
    </w:p>
    <w:p w14:paraId="3137C53C" w14:textId="77777777" w:rsidR="00420744" w:rsidRPr="00380F5C" w:rsidRDefault="00420744" w:rsidP="00743900">
      <w:pPr>
        <w:rPr>
          <w:sz w:val="22"/>
          <w:szCs w:val="22"/>
          <w:lang w:val="fr-FR"/>
        </w:rPr>
      </w:pPr>
      <w:r w:rsidRPr="00380F5C">
        <w:rPr>
          <w:sz w:val="22"/>
          <w:szCs w:val="22"/>
          <w:lang w:val="fr-FR"/>
        </w:rPr>
        <w:t xml:space="preserve">Les effets indésirables rapportés avec </w:t>
      </w:r>
      <w:r w:rsidR="00896657" w:rsidRPr="00380F5C">
        <w:rPr>
          <w:sz w:val="22"/>
          <w:szCs w:val="22"/>
          <w:lang w:val="fr-FR"/>
        </w:rPr>
        <w:t>chac</w:t>
      </w:r>
      <w:r w:rsidRPr="00380F5C">
        <w:rPr>
          <w:sz w:val="22"/>
          <w:szCs w:val="22"/>
          <w:lang w:val="fr-FR"/>
        </w:rPr>
        <w:t xml:space="preserve">un des composants </w:t>
      </w:r>
      <w:r w:rsidR="00017685" w:rsidRPr="00380F5C">
        <w:rPr>
          <w:sz w:val="22"/>
          <w:szCs w:val="22"/>
          <w:lang w:val="fr-FR"/>
        </w:rPr>
        <w:t xml:space="preserve">pris </w:t>
      </w:r>
      <w:r w:rsidR="0099223E" w:rsidRPr="00380F5C">
        <w:rPr>
          <w:sz w:val="22"/>
          <w:szCs w:val="22"/>
          <w:lang w:val="fr-FR"/>
        </w:rPr>
        <w:t xml:space="preserve">séparément </w:t>
      </w:r>
      <w:r w:rsidRPr="00380F5C">
        <w:rPr>
          <w:sz w:val="22"/>
          <w:szCs w:val="22"/>
          <w:lang w:val="fr-FR"/>
        </w:rPr>
        <w:t xml:space="preserve">sont des effets indésirables potentiels de </w:t>
      </w:r>
      <w:proofErr w:type="spellStart"/>
      <w:r w:rsidRPr="00380F5C">
        <w:rPr>
          <w:sz w:val="22"/>
          <w:szCs w:val="22"/>
          <w:lang w:val="fr-FR"/>
        </w:rPr>
        <w:t>MicardisPlus</w:t>
      </w:r>
      <w:proofErr w:type="spellEnd"/>
      <w:r w:rsidRPr="00380F5C">
        <w:rPr>
          <w:sz w:val="22"/>
          <w:szCs w:val="22"/>
          <w:lang w:val="fr-FR"/>
        </w:rPr>
        <w:t>, même s’ils n’ont pas été observés dans les essais cliniques menés avec ce produit.</w:t>
      </w:r>
    </w:p>
    <w:p w14:paraId="43965A06" w14:textId="77777777" w:rsidR="0031384E" w:rsidRPr="001210E6" w:rsidRDefault="0031384E" w:rsidP="00743900">
      <w:pPr>
        <w:rPr>
          <w:bCs/>
          <w:sz w:val="22"/>
          <w:szCs w:val="22"/>
          <w:lang w:val="fr-FR"/>
        </w:rPr>
      </w:pPr>
    </w:p>
    <w:p w14:paraId="7A08801A" w14:textId="77777777" w:rsidR="0031384E" w:rsidRPr="00380F5C" w:rsidRDefault="0031384E" w:rsidP="0039413A">
      <w:pPr>
        <w:keepNext/>
        <w:rPr>
          <w:b/>
          <w:sz w:val="22"/>
          <w:szCs w:val="22"/>
          <w:u w:val="single"/>
          <w:lang w:val="fr-FR"/>
        </w:rPr>
      </w:pPr>
      <w:r w:rsidRPr="00380F5C">
        <w:rPr>
          <w:b/>
          <w:sz w:val="22"/>
          <w:szCs w:val="22"/>
          <w:u w:val="single"/>
          <w:lang w:val="fr-FR"/>
        </w:rPr>
        <w:t>Telmisartan</w:t>
      </w:r>
    </w:p>
    <w:p w14:paraId="10471EA5" w14:textId="77777777" w:rsidR="00B8568D" w:rsidRPr="00380F5C" w:rsidRDefault="0031384E" w:rsidP="0039413A">
      <w:pPr>
        <w:keepNext/>
        <w:rPr>
          <w:sz w:val="22"/>
          <w:szCs w:val="22"/>
          <w:lang w:val="fr-FR"/>
        </w:rPr>
      </w:pPr>
      <w:r w:rsidRPr="00380F5C">
        <w:rPr>
          <w:sz w:val="22"/>
          <w:szCs w:val="22"/>
          <w:lang w:val="fr-FR"/>
        </w:rPr>
        <w:t>Les effets indésirables suivants ont été signalés chez des patients prenant le telmisartan seul :</w:t>
      </w:r>
    </w:p>
    <w:p w14:paraId="09148766" w14:textId="22C23A66" w:rsidR="006F6539" w:rsidRPr="0039413A" w:rsidRDefault="006F6539" w:rsidP="0039413A">
      <w:pPr>
        <w:pStyle w:val="Retraitcorpsdetexte"/>
        <w:keepNext/>
        <w:shd w:val="clear" w:color="auto" w:fill="auto"/>
        <w:ind w:left="0" w:firstLine="0"/>
        <w:rPr>
          <w:b w:val="0"/>
          <w:bCs/>
          <w:szCs w:val="22"/>
        </w:rPr>
      </w:pPr>
    </w:p>
    <w:p w14:paraId="1C64E662" w14:textId="70CC6C93" w:rsidR="00BC49ED" w:rsidRPr="00380F5C" w:rsidRDefault="00420744" w:rsidP="0039413A">
      <w:pPr>
        <w:keepNext/>
        <w:rPr>
          <w:b/>
          <w:sz w:val="22"/>
          <w:szCs w:val="22"/>
          <w:lang w:val="fr-FR"/>
        </w:rPr>
      </w:pPr>
      <w:r w:rsidRPr="00380F5C">
        <w:rPr>
          <w:b/>
          <w:sz w:val="22"/>
          <w:szCs w:val="22"/>
          <w:lang w:val="fr-FR"/>
        </w:rPr>
        <w:t>E</w:t>
      </w:r>
      <w:r w:rsidR="00BC49ED" w:rsidRPr="00380F5C">
        <w:rPr>
          <w:b/>
          <w:sz w:val="22"/>
          <w:szCs w:val="22"/>
          <w:lang w:val="fr-FR"/>
        </w:rPr>
        <w:t>ffets indésirables peu fréquents</w:t>
      </w:r>
      <w:r w:rsidRPr="00380F5C">
        <w:rPr>
          <w:b/>
          <w:sz w:val="22"/>
          <w:szCs w:val="22"/>
          <w:lang w:val="fr-FR"/>
        </w:rPr>
        <w:t xml:space="preserve"> (peuvent toucher jusqu’à 1</w:t>
      </w:r>
      <w:r w:rsidR="005503D5" w:rsidRPr="00380F5C">
        <w:rPr>
          <w:b/>
          <w:sz w:val="22"/>
          <w:szCs w:val="22"/>
          <w:lang w:val="fr-FR"/>
        </w:rPr>
        <w:t> </w:t>
      </w:r>
      <w:r w:rsidRPr="00380F5C">
        <w:rPr>
          <w:b/>
          <w:sz w:val="22"/>
          <w:szCs w:val="22"/>
          <w:lang w:val="fr-FR"/>
        </w:rPr>
        <w:t>patient sur 100)</w:t>
      </w:r>
    </w:p>
    <w:p w14:paraId="65E70010" w14:textId="4847B33A" w:rsidR="00BC49ED" w:rsidRPr="00380F5C" w:rsidRDefault="00BC49ED" w:rsidP="00743900">
      <w:pPr>
        <w:rPr>
          <w:sz w:val="22"/>
          <w:szCs w:val="22"/>
          <w:lang w:val="fr-FR"/>
        </w:rPr>
      </w:pPr>
      <w:r w:rsidRPr="00380F5C">
        <w:rPr>
          <w:sz w:val="22"/>
          <w:szCs w:val="22"/>
          <w:lang w:val="fr-FR"/>
        </w:rPr>
        <w:t>Infection des voies respiratoires supérieures (par exemple maux de gorge, inflammation des sinus, rhume), infections urinaires</w:t>
      </w:r>
      <w:r w:rsidR="00C73038" w:rsidRPr="00380F5C">
        <w:rPr>
          <w:sz w:val="22"/>
          <w:szCs w:val="22"/>
          <w:lang w:val="fr-FR"/>
        </w:rPr>
        <w:t>,</w:t>
      </w:r>
      <w:r w:rsidRPr="00380F5C">
        <w:rPr>
          <w:sz w:val="22"/>
          <w:szCs w:val="22"/>
          <w:lang w:val="fr-FR"/>
        </w:rPr>
        <w:t xml:space="preserve"> </w:t>
      </w:r>
      <w:bookmarkStart w:id="40" w:name="_Hlk151041804"/>
      <w:r w:rsidR="00234C8E" w:rsidRPr="00380F5C">
        <w:rPr>
          <w:sz w:val="22"/>
          <w:szCs w:val="22"/>
          <w:lang w:val="fr-FR"/>
        </w:rPr>
        <w:t xml:space="preserve">infection de la vessie, </w:t>
      </w:r>
      <w:bookmarkEnd w:id="40"/>
      <w:r w:rsidRPr="00380F5C">
        <w:rPr>
          <w:sz w:val="22"/>
          <w:szCs w:val="22"/>
          <w:lang w:val="fr-FR"/>
        </w:rPr>
        <w:t>déficit en globules rouges (anémie), taux élevé de potassium, battements du cœur lents (bradycardie)</w:t>
      </w:r>
      <w:r w:rsidR="008E52D2" w:rsidRPr="00380F5C">
        <w:rPr>
          <w:sz w:val="22"/>
          <w:szCs w:val="22"/>
          <w:lang w:val="fr-FR"/>
        </w:rPr>
        <w:t>, toux</w:t>
      </w:r>
      <w:r w:rsidRPr="00380F5C">
        <w:rPr>
          <w:sz w:val="22"/>
          <w:szCs w:val="22"/>
          <w:lang w:val="fr-FR"/>
        </w:rPr>
        <w:t>, insuffisance rénale dont insuffisance rénale aiguë, faiblesse.</w:t>
      </w:r>
    </w:p>
    <w:p w14:paraId="69FA4F92" w14:textId="77777777" w:rsidR="00BC49ED" w:rsidRPr="00380F5C" w:rsidRDefault="00BC49ED" w:rsidP="00743900">
      <w:pPr>
        <w:rPr>
          <w:sz w:val="22"/>
          <w:szCs w:val="22"/>
          <w:lang w:val="fr-FR"/>
        </w:rPr>
      </w:pPr>
    </w:p>
    <w:p w14:paraId="42CB8FD2" w14:textId="4C67E42F" w:rsidR="00BC49ED" w:rsidRPr="00380F5C" w:rsidRDefault="00E40D69" w:rsidP="0039413A">
      <w:pPr>
        <w:keepNext/>
        <w:rPr>
          <w:b/>
          <w:sz w:val="22"/>
          <w:szCs w:val="22"/>
          <w:lang w:val="fr-FR"/>
        </w:rPr>
      </w:pPr>
      <w:r w:rsidRPr="00380F5C">
        <w:rPr>
          <w:b/>
          <w:sz w:val="22"/>
          <w:szCs w:val="22"/>
          <w:lang w:val="fr-FR"/>
        </w:rPr>
        <w:t>E</w:t>
      </w:r>
      <w:r w:rsidR="00BC49ED" w:rsidRPr="00380F5C">
        <w:rPr>
          <w:b/>
          <w:sz w:val="22"/>
          <w:szCs w:val="22"/>
          <w:lang w:val="fr-FR"/>
        </w:rPr>
        <w:t>ffets indésirables rares</w:t>
      </w:r>
      <w:r w:rsidRPr="00380F5C">
        <w:rPr>
          <w:b/>
          <w:sz w:val="22"/>
          <w:szCs w:val="22"/>
          <w:lang w:val="fr-FR"/>
        </w:rPr>
        <w:t xml:space="preserve"> (peuvent toucher jusqu’à 1</w:t>
      </w:r>
      <w:r w:rsidR="00A62080" w:rsidRPr="00380F5C">
        <w:rPr>
          <w:b/>
          <w:sz w:val="22"/>
          <w:szCs w:val="22"/>
          <w:lang w:val="fr-FR"/>
        </w:rPr>
        <w:t> </w:t>
      </w:r>
      <w:r w:rsidRPr="00380F5C">
        <w:rPr>
          <w:b/>
          <w:sz w:val="22"/>
          <w:szCs w:val="22"/>
          <w:lang w:val="fr-FR"/>
        </w:rPr>
        <w:t>patient sur 1 000)</w:t>
      </w:r>
    </w:p>
    <w:p w14:paraId="165947D4" w14:textId="5588FFFD" w:rsidR="00BC49ED" w:rsidRPr="00380F5C" w:rsidRDefault="00EB70F5" w:rsidP="00743900">
      <w:pPr>
        <w:pStyle w:val="Textkrper21"/>
        <w:tabs>
          <w:tab w:val="clear" w:pos="3969"/>
        </w:tabs>
        <w:suppressAutoHyphens w:val="0"/>
        <w:rPr>
          <w:szCs w:val="22"/>
        </w:rPr>
      </w:pPr>
      <w:r w:rsidRPr="00380F5C">
        <w:rPr>
          <w:szCs w:val="22"/>
        </w:rPr>
        <w:t>T</w:t>
      </w:r>
      <w:r w:rsidR="00BC49ED" w:rsidRPr="00380F5C">
        <w:rPr>
          <w:szCs w:val="22"/>
        </w:rPr>
        <w:t xml:space="preserve">aux de plaquettes bas (thrombopénie), augmentation de certains globules blancs du sang (éosinophilie), réactions allergiques graves (par exemple hypersensibilité, réaction anaphylactique), </w:t>
      </w:r>
      <w:r w:rsidR="009D67D5" w:rsidRPr="00380F5C">
        <w:rPr>
          <w:szCs w:val="22"/>
        </w:rPr>
        <w:t>taux bas de sucre dans le sang (chez les patients diabétiques)</w:t>
      </w:r>
      <w:r w:rsidR="008E52D2" w:rsidRPr="00380F5C">
        <w:rPr>
          <w:szCs w:val="22"/>
        </w:rPr>
        <w:t>, somnolence</w:t>
      </w:r>
      <w:r w:rsidR="009D67D5" w:rsidRPr="00380F5C">
        <w:rPr>
          <w:szCs w:val="22"/>
        </w:rPr>
        <w:t xml:space="preserve">, </w:t>
      </w:r>
      <w:r w:rsidR="00BC49ED" w:rsidRPr="00380F5C">
        <w:rPr>
          <w:szCs w:val="22"/>
        </w:rPr>
        <w:t xml:space="preserve">gêne gastrique, eczéma (une maladie de peau), </w:t>
      </w:r>
      <w:bookmarkStart w:id="41" w:name="_Hlk151041835"/>
      <w:r w:rsidR="00234C8E" w:rsidRPr="00380F5C">
        <w:rPr>
          <w:szCs w:val="22"/>
        </w:rPr>
        <w:t xml:space="preserve">éruption d’origine médicamenteuse, éruption </w:t>
      </w:r>
      <w:r w:rsidR="002060DD" w:rsidRPr="00380F5C">
        <w:rPr>
          <w:szCs w:val="22"/>
        </w:rPr>
        <w:t xml:space="preserve">cutanée </w:t>
      </w:r>
      <w:r w:rsidR="00234C8E" w:rsidRPr="00380F5C">
        <w:rPr>
          <w:szCs w:val="22"/>
        </w:rPr>
        <w:t>toxique</w:t>
      </w:r>
      <w:r w:rsidR="002060DD" w:rsidRPr="00380F5C">
        <w:rPr>
          <w:szCs w:val="22"/>
        </w:rPr>
        <w:t>,</w:t>
      </w:r>
      <w:r w:rsidR="00234C8E" w:rsidRPr="00380F5C">
        <w:rPr>
          <w:szCs w:val="22"/>
        </w:rPr>
        <w:t xml:space="preserve"> douleur tendineuse (symptômes de type tendinite)</w:t>
      </w:r>
      <w:bookmarkEnd w:id="41"/>
      <w:r w:rsidR="00BC49ED" w:rsidRPr="00380F5C">
        <w:rPr>
          <w:szCs w:val="22"/>
        </w:rPr>
        <w:t xml:space="preserve">, </w:t>
      </w:r>
      <w:r w:rsidR="009D67D5" w:rsidRPr="00380F5C">
        <w:rPr>
          <w:szCs w:val="22"/>
        </w:rPr>
        <w:t>diminution de l’hémoglobine (une protéine du sang).</w:t>
      </w:r>
    </w:p>
    <w:p w14:paraId="7A255000" w14:textId="77777777" w:rsidR="00BC49ED" w:rsidRPr="00380F5C" w:rsidRDefault="00BC49ED" w:rsidP="00743900">
      <w:pPr>
        <w:rPr>
          <w:sz w:val="22"/>
          <w:szCs w:val="22"/>
          <w:lang w:val="fr-FR"/>
        </w:rPr>
      </w:pPr>
    </w:p>
    <w:p w14:paraId="047B14DA" w14:textId="32FF50FB" w:rsidR="00E40D69" w:rsidRPr="00380F5C" w:rsidRDefault="00E40D69" w:rsidP="0039413A">
      <w:pPr>
        <w:keepNext/>
        <w:rPr>
          <w:b/>
          <w:sz w:val="22"/>
          <w:szCs w:val="22"/>
          <w:lang w:val="fr-FR"/>
        </w:rPr>
      </w:pPr>
      <w:r w:rsidRPr="00380F5C">
        <w:rPr>
          <w:b/>
          <w:sz w:val="22"/>
          <w:szCs w:val="22"/>
          <w:lang w:val="fr-FR"/>
        </w:rPr>
        <w:t>Effets indésirables très r</w:t>
      </w:r>
      <w:r w:rsidR="00885804" w:rsidRPr="00380F5C">
        <w:rPr>
          <w:b/>
          <w:sz w:val="22"/>
          <w:szCs w:val="22"/>
          <w:lang w:val="fr-FR"/>
        </w:rPr>
        <w:t>ares (peuvent toucher jusqu’à 1 </w:t>
      </w:r>
      <w:r w:rsidRPr="00380F5C">
        <w:rPr>
          <w:b/>
          <w:sz w:val="22"/>
          <w:szCs w:val="22"/>
          <w:lang w:val="fr-FR"/>
        </w:rPr>
        <w:t>patient sur 10 000)</w:t>
      </w:r>
    </w:p>
    <w:p w14:paraId="00DBA4A0" w14:textId="77777777" w:rsidR="00E40D69" w:rsidRPr="00380F5C" w:rsidRDefault="00017685" w:rsidP="00743900">
      <w:pPr>
        <w:rPr>
          <w:sz w:val="22"/>
          <w:szCs w:val="22"/>
          <w:lang w:val="fr-FR"/>
        </w:rPr>
      </w:pPr>
      <w:r w:rsidRPr="00380F5C">
        <w:rPr>
          <w:sz w:val="22"/>
          <w:szCs w:val="22"/>
          <w:lang w:val="fr-FR"/>
        </w:rPr>
        <w:t>Fibrose</w:t>
      </w:r>
      <w:r w:rsidR="00E40D69" w:rsidRPr="00380F5C">
        <w:rPr>
          <w:sz w:val="22"/>
          <w:szCs w:val="22"/>
          <w:lang w:val="fr-FR"/>
        </w:rPr>
        <w:t xml:space="preserve"> progressive du tissu pulmonaire (pneumopathie </w:t>
      </w:r>
      <w:proofErr w:type="gramStart"/>
      <w:r w:rsidR="00E40D69" w:rsidRPr="00380F5C">
        <w:rPr>
          <w:sz w:val="22"/>
          <w:szCs w:val="22"/>
          <w:lang w:val="fr-FR"/>
        </w:rPr>
        <w:t>interstitielle)*</w:t>
      </w:r>
      <w:proofErr w:type="gramEnd"/>
      <w:r w:rsidR="00E40D69" w:rsidRPr="00380F5C">
        <w:rPr>
          <w:sz w:val="22"/>
          <w:szCs w:val="22"/>
          <w:lang w:val="fr-FR"/>
        </w:rPr>
        <w:t>*</w:t>
      </w:r>
    </w:p>
    <w:p w14:paraId="3B686D0D" w14:textId="77777777" w:rsidR="001B67B8" w:rsidRPr="0004111D" w:rsidRDefault="001B67B8" w:rsidP="001B67B8">
      <w:pPr>
        <w:pStyle w:val="Textkrper21"/>
        <w:tabs>
          <w:tab w:val="clear" w:pos="3969"/>
        </w:tabs>
        <w:rPr>
          <w:szCs w:val="22"/>
        </w:rPr>
      </w:pPr>
    </w:p>
    <w:p w14:paraId="302C53A8" w14:textId="77777777" w:rsidR="001B67B8" w:rsidRPr="0004111D" w:rsidRDefault="001B67B8" w:rsidP="001B67B8">
      <w:pPr>
        <w:keepNext/>
        <w:suppressAutoHyphens/>
        <w:rPr>
          <w:b/>
          <w:bCs/>
          <w:sz w:val="22"/>
          <w:szCs w:val="22"/>
          <w:lang w:val="fr-FR"/>
        </w:rPr>
      </w:pPr>
      <w:r w:rsidRPr="0004111D">
        <w:rPr>
          <w:b/>
          <w:bCs/>
          <w:sz w:val="22"/>
          <w:szCs w:val="22"/>
          <w:lang w:val="fr-FR"/>
        </w:rPr>
        <w:lastRenderedPageBreak/>
        <w:t>Effets indésirables de fréquence indéterminée (ne peut être estimée sur la base des données disponibles)</w:t>
      </w:r>
    </w:p>
    <w:p w14:paraId="2F9215E5" w14:textId="77777777" w:rsidR="001B67B8" w:rsidRPr="0004111D" w:rsidRDefault="001B67B8" w:rsidP="001B67B8">
      <w:pPr>
        <w:pStyle w:val="Textkrper21"/>
        <w:tabs>
          <w:tab w:val="left" w:pos="708"/>
        </w:tabs>
        <w:rPr>
          <w:szCs w:val="22"/>
        </w:rPr>
      </w:pPr>
      <w:proofErr w:type="spellStart"/>
      <w:r w:rsidRPr="0004111D">
        <w:rPr>
          <w:szCs w:val="22"/>
        </w:rPr>
        <w:t>Angioedème</w:t>
      </w:r>
      <w:proofErr w:type="spellEnd"/>
      <w:r w:rsidRPr="0004111D">
        <w:rPr>
          <w:szCs w:val="22"/>
        </w:rPr>
        <w:t xml:space="preserve"> intestinal : un gonflement de l’intestin se manifestant par des symptômes tels que des douleurs abdominales, des nausées, des vomissements et de la diarrhée a été signalé après l’utilisation de produits similaires.</w:t>
      </w:r>
    </w:p>
    <w:p w14:paraId="05472ECC" w14:textId="77777777" w:rsidR="00E40D69" w:rsidRPr="00380F5C" w:rsidRDefault="00E40D69" w:rsidP="00743900">
      <w:pPr>
        <w:rPr>
          <w:sz w:val="22"/>
          <w:szCs w:val="22"/>
          <w:lang w:val="fr-FR"/>
        </w:rPr>
      </w:pPr>
    </w:p>
    <w:p w14:paraId="16DB0315" w14:textId="77777777" w:rsidR="00BC49ED" w:rsidRPr="00380F5C" w:rsidRDefault="00BC49ED" w:rsidP="00743900">
      <w:pPr>
        <w:rPr>
          <w:sz w:val="22"/>
          <w:szCs w:val="22"/>
          <w:lang w:val="fr-FR"/>
        </w:rPr>
      </w:pPr>
      <w:r w:rsidRPr="00380F5C">
        <w:rPr>
          <w:sz w:val="22"/>
          <w:szCs w:val="22"/>
          <w:lang w:val="fr-FR"/>
        </w:rPr>
        <w:t>*Cet évènement peut être dû au hasard ou être lié à un mécanisme actuellement inconnu.</w:t>
      </w:r>
    </w:p>
    <w:p w14:paraId="6B11F9BA" w14:textId="77777777" w:rsidR="00691C51" w:rsidRPr="00380F5C" w:rsidRDefault="00691C51" w:rsidP="00743900">
      <w:pPr>
        <w:rPr>
          <w:sz w:val="22"/>
          <w:szCs w:val="22"/>
          <w:lang w:val="fr-FR"/>
        </w:rPr>
      </w:pPr>
    </w:p>
    <w:p w14:paraId="2BA63EE0" w14:textId="03D16E9F" w:rsidR="00E40D69" w:rsidRPr="00380F5C" w:rsidRDefault="00E40D69" w:rsidP="00743900">
      <w:pPr>
        <w:rPr>
          <w:sz w:val="22"/>
          <w:szCs w:val="22"/>
          <w:lang w:val="fr-FR"/>
        </w:rPr>
      </w:pPr>
      <w:r w:rsidRPr="00380F5C">
        <w:rPr>
          <w:sz w:val="22"/>
          <w:szCs w:val="22"/>
          <w:lang w:val="fr-FR"/>
        </w:rPr>
        <w:t>**</w:t>
      </w:r>
      <w:r w:rsidR="00D73A13" w:rsidRPr="00380F5C">
        <w:rPr>
          <w:sz w:val="22"/>
          <w:szCs w:val="22"/>
          <w:lang w:val="fr-FR"/>
        </w:rPr>
        <w:t>Des cas de fibroses progressives du tissu pulmonaire ont été rapportés lors de l</w:t>
      </w:r>
      <w:r w:rsidR="00894D5B">
        <w:rPr>
          <w:sz w:val="22"/>
          <w:szCs w:val="22"/>
          <w:lang w:val="fr-FR"/>
        </w:rPr>
        <w:t>’</w:t>
      </w:r>
      <w:r w:rsidR="00D73A13" w:rsidRPr="00380F5C">
        <w:rPr>
          <w:sz w:val="22"/>
          <w:szCs w:val="22"/>
          <w:lang w:val="fr-FR"/>
        </w:rPr>
        <w:t>administration de telmisartan. Toutefois, le lien de causalité avec le telmisartan n’est pas connu.</w:t>
      </w:r>
    </w:p>
    <w:p w14:paraId="23C6EF6B" w14:textId="77777777" w:rsidR="00E40D69" w:rsidRPr="00380F5C" w:rsidRDefault="00E40D69" w:rsidP="00743900">
      <w:pPr>
        <w:rPr>
          <w:sz w:val="22"/>
          <w:szCs w:val="22"/>
          <w:lang w:val="fr-FR"/>
        </w:rPr>
      </w:pPr>
    </w:p>
    <w:p w14:paraId="21DB9FC2" w14:textId="77777777" w:rsidR="0031384E" w:rsidRPr="00380F5C" w:rsidRDefault="0031384E" w:rsidP="0039413A">
      <w:pPr>
        <w:keepNext/>
        <w:rPr>
          <w:b/>
          <w:sz w:val="22"/>
          <w:szCs w:val="22"/>
          <w:u w:val="single"/>
          <w:lang w:val="fr-FR"/>
        </w:rPr>
      </w:pPr>
      <w:r w:rsidRPr="00380F5C">
        <w:rPr>
          <w:b/>
          <w:sz w:val="22"/>
          <w:szCs w:val="22"/>
          <w:u w:val="single"/>
          <w:lang w:val="fr-FR"/>
        </w:rPr>
        <w:t>Hydrochlorothiazide</w:t>
      </w:r>
    </w:p>
    <w:p w14:paraId="2FF44C26" w14:textId="77777777" w:rsidR="00B8568D" w:rsidRPr="00380F5C" w:rsidRDefault="0031384E" w:rsidP="0039413A">
      <w:pPr>
        <w:keepNext/>
        <w:rPr>
          <w:sz w:val="22"/>
          <w:szCs w:val="22"/>
          <w:lang w:val="fr-FR"/>
        </w:rPr>
      </w:pPr>
      <w:r w:rsidRPr="00380F5C">
        <w:rPr>
          <w:sz w:val="22"/>
          <w:szCs w:val="22"/>
          <w:lang w:val="fr-FR"/>
        </w:rPr>
        <w:t>Les effets indésirables suivants ont été signalés chez des patients pre</w:t>
      </w:r>
      <w:r w:rsidR="00DE6F32" w:rsidRPr="00380F5C">
        <w:rPr>
          <w:sz w:val="22"/>
          <w:szCs w:val="22"/>
          <w:lang w:val="fr-FR"/>
        </w:rPr>
        <w:t>nant l’hydrochlorothiazide seul</w:t>
      </w:r>
      <w:r w:rsidRPr="00380F5C">
        <w:rPr>
          <w:sz w:val="22"/>
          <w:szCs w:val="22"/>
          <w:lang w:val="fr-FR"/>
        </w:rPr>
        <w:t> :</w:t>
      </w:r>
    </w:p>
    <w:bookmarkEnd w:id="34"/>
    <w:p w14:paraId="0AB064D0" w14:textId="136F4D47" w:rsidR="00FB045B" w:rsidRPr="001210E6" w:rsidRDefault="00FB045B" w:rsidP="0039413A">
      <w:pPr>
        <w:keepNext/>
        <w:rPr>
          <w:sz w:val="22"/>
          <w:szCs w:val="22"/>
          <w:lang w:val="fr-FR"/>
        </w:rPr>
      </w:pPr>
    </w:p>
    <w:p w14:paraId="5F828957" w14:textId="428D5930" w:rsidR="00234C8E" w:rsidRPr="00380F5C" w:rsidRDefault="00234C8E" w:rsidP="0039413A">
      <w:pPr>
        <w:keepNext/>
        <w:rPr>
          <w:b/>
          <w:sz w:val="22"/>
          <w:szCs w:val="22"/>
          <w:lang w:val="fr-FR"/>
        </w:rPr>
      </w:pPr>
      <w:bookmarkStart w:id="42" w:name="_Hlk151041887"/>
      <w:r w:rsidRPr="00380F5C">
        <w:rPr>
          <w:b/>
          <w:sz w:val="22"/>
          <w:szCs w:val="22"/>
          <w:lang w:val="fr-FR"/>
        </w:rPr>
        <w:t>Effets indésirables très fréquents (peuvent toucher plus de 1 patient sur 10)</w:t>
      </w:r>
    </w:p>
    <w:p w14:paraId="2DDBB7F5" w14:textId="0B318AF3" w:rsidR="00234C8E" w:rsidRPr="00380F5C" w:rsidRDefault="00FC0801" w:rsidP="00743900">
      <w:pPr>
        <w:rPr>
          <w:sz w:val="22"/>
          <w:szCs w:val="22"/>
          <w:lang w:val="fr-FR"/>
        </w:rPr>
      </w:pPr>
      <w:r w:rsidRPr="00380F5C">
        <w:rPr>
          <w:sz w:val="22"/>
          <w:szCs w:val="22"/>
          <w:lang w:val="fr-FR"/>
        </w:rPr>
        <w:t>Augmentation du taux de graisse dans le sang</w:t>
      </w:r>
      <w:r w:rsidR="00234C8E" w:rsidRPr="00380F5C">
        <w:rPr>
          <w:sz w:val="22"/>
          <w:szCs w:val="22"/>
          <w:lang w:val="fr-FR"/>
        </w:rPr>
        <w:t>.</w:t>
      </w:r>
    </w:p>
    <w:p w14:paraId="612CF450" w14:textId="77777777" w:rsidR="00234C8E" w:rsidRPr="00380F5C" w:rsidRDefault="00234C8E" w:rsidP="00743900">
      <w:pPr>
        <w:rPr>
          <w:sz w:val="22"/>
          <w:szCs w:val="22"/>
          <w:lang w:val="fr-FR"/>
        </w:rPr>
      </w:pPr>
    </w:p>
    <w:bookmarkEnd w:id="42"/>
    <w:p w14:paraId="2C182CBF" w14:textId="154997A0" w:rsidR="00FB045B" w:rsidRPr="00380F5C" w:rsidRDefault="00FB045B" w:rsidP="0039413A">
      <w:pPr>
        <w:keepNext/>
        <w:rPr>
          <w:b/>
          <w:sz w:val="22"/>
          <w:szCs w:val="22"/>
          <w:lang w:val="fr-FR"/>
        </w:rPr>
      </w:pPr>
      <w:r w:rsidRPr="00380F5C">
        <w:rPr>
          <w:b/>
          <w:sz w:val="22"/>
          <w:szCs w:val="22"/>
          <w:lang w:val="fr-FR"/>
        </w:rPr>
        <w:t xml:space="preserve">Effets indésirables fréquents (peuvent </w:t>
      </w:r>
      <w:r w:rsidR="00EE7118" w:rsidRPr="00380F5C">
        <w:rPr>
          <w:b/>
          <w:sz w:val="22"/>
          <w:szCs w:val="22"/>
          <w:lang w:val="fr-FR"/>
        </w:rPr>
        <w:t>toucher</w:t>
      </w:r>
      <w:r w:rsidRPr="00380F5C">
        <w:rPr>
          <w:b/>
          <w:sz w:val="22"/>
          <w:szCs w:val="22"/>
          <w:lang w:val="fr-FR"/>
        </w:rPr>
        <w:t xml:space="preserve"> jusqu’à 1</w:t>
      </w:r>
      <w:r w:rsidR="001D6FD0" w:rsidRPr="00380F5C">
        <w:rPr>
          <w:b/>
          <w:sz w:val="22"/>
          <w:szCs w:val="22"/>
          <w:lang w:val="fr-FR"/>
        </w:rPr>
        <w:t> </w:t>
      </w:r>
      <w:r w:rsidR="00EE7118" w:rsidRPr="00380F5C">
        <w:rPr>
          <w:b/>
          <w:sz w:val="22"/>
          <w:szCs w:val="22"/>
          <w:lang w:val="fr-FR"/>
        </w:rPr>
        <w:t>patient</w:t>
      </w:r>
      <w:r w:rsidRPr="00380F5C">
        <w:rPr>
          <w:b/>
          <w:sz w:val="22"/>
          <w:szCs w:val="22"/>
          <w:lang w:val="fr-FR"/>
        </w:rPr>
        <w:t xml:space="preserve"> sur 10)</w:t>
      </w:r>
    </w:p>
    <w:p w14:paraId="36796EAC" w14:textId="761E85EE" w:rsidR="00FB045B" w:rsidRPr="00380F5C" w:rsidRDefault="00372649" w:rsidP="00743900">
      <w:pPr>
        <w:rPr>
          <w:sz w:val="22"/>
          <w:szCs w:val="22"/>
          <w:lang w:val="fr-FR"/>
        </w:rPr>
      </w:pPr>
      <w:r>
        <w:rPr>
          <w:sz w:val="22"/>
          <w:szCs w:val="22"/>
          <w:lang w:val="fr-FR"/>
        </w:rPr>
        <w:t>N</w:t>
      </w:r>
      <w:r w:rsidR="00FB045B" w:rsidRPr="00380F5C">
        <w:rPr>
          <w:sz w:val="22"/>
          <w:szCs w:val="22"/>
          <w:lang w:val="fr-FR"/>
        </w:rPr>
        <w:t>ausées, faible taux de magnésium dans le sang</w:t>
      </w:r>
      <w:bookmarkStart w:id="43" w:name="_Hlk151041905"/>
      <w:r w:rsidR="00343D84" w:rsidRPr="00380F5C">
        <w:rPr>
          <w:sz w:val="22"/>
          <w:szCs w:val="22"/>
          <w:lang w:val="fr-FR"/>
        </w:rPr>
        <w:t>, perte d’appétit</w:t>
      </w:r>
      <w:bookmarkEnd w:id="43"/>
      <w:r w:rsidR="00FB045B" w:rsidRPr="00380F5C">
        <w:rPr>
          <w:sz w:val="22"/>
          <w:szCs w:val="22"/>
          <w:lang w:val="fr-FR"/>
        </w:rPr>
        <w:t>.</w:t>
      </w:r>
    </w:p>
    <w:p w14:paraId="6B977F0E" w14:textId="77777777" w:rsidR="00FB045B" w:rsidRPr="00380F5C" w:rsidRDefault="00FB045B" w:rsidP="00743900">
      <w:pPr>
        <w:rPr>
          <w:sz w:val="22"/>
          <w:szCs w:val="22"/>
          <w:lang w:val="fr-FR"/>
        </w:rPr>
      </w:pPr>
    </w:p>
    <w:p w14:paraId="017E38A5" w14:textId="77777777" w:rsidR="00343D84" w:rsidRPr="00380F5C" w:rsidRDefault="00343D84" w:rsidP="0039413A">
      <w:pPr>
        <w:keepNext/>
        <w:rPr>
          <w:b/>
          <w:sz w:val="22"/>
          <w:szCs w:val="22"/>
          <w:lang w:val="fr-FR"/>
        </w:rPr>
      </w:pPr>
      <w:bookmarkStart w:id="44" w:name="_Hlk151041933"/>
      <w:bookmarkStart w:id="45" w:name="_Hlk151041941"/>
      <w:r w:rsidRPr="00380F5C">
        <w:rPr>
          <w:b/>
          <w:sz w:val="22"/>
          <w:szCs w:val="22"/>
          <w:lang w:val="fr-FR"/>
        </w:rPr>
        <w:t>Effets indésirables peu fréquents (peuvent toucher jusqu’à 1 patient sur 100)</w:t>
      </w:r>
    </w:p>
    <w:p w14:paraId="624FB442" w14:textId="1EA1477A" w:rsidR="00343D84" w:rsidRPr="00380F5C" w:rsidRDefault="00343D84" w:rsidP="00743900">
      <w:pPr>
        <w:rPr>
          <w:sz w:val="22"/>
          <w:szCs w:val="22"/>
          <w:lang w:val="fr-FR"/>
        </w:rPr>
      </w:pPr>
      <w:r w:rsidRPr="00380F5C">
        <w:rPr>
          <w:sz w:val="22"/>
          <w:szCs w:val="22"/>
          <w:lang w:val="fr-FR"/>
        </w:rPr>
        <w:t>Insuffisance rénale aiguë.</w:t>
      </w:r>
    </w:p>
    <w:bookmarkEnd w:id="44"/>
    <w:p w14:paraId="280EDF64" w14:textId="77777777" w:rsidR="00343D84" w:rsidRPr="0039413A" w:rsidRDefault="00343D84" w:rsidP="00743900">
      <w:pPr>
        <w:rPr>
          <w:bCs/>
          <w:sz w:val="22"/>
          <w:szCs w:val="22"/>
          <w:lang w:val="fr-FR"/>
        </w:rPr>
      </w:pPr>
    </w:p>
    <w:bookmarkEnd w:id="45"/>
    <w:p w14:paraId="2DF23805" w14:textId="3FB3F946" w:rsidR="00FB045B" w:rsidRPr="00380F5C" w:rsidRDefault="00FB045B" w:rsidP="0039413A">
      <w:pPr>
        <w:keepNext/>
        <w:rPr>
          <w:b/>
          <w:sz w:val="22"/>
          <w:szCs w:val="22"/>
          <w:lang w:val="fr-FR"/>
        </w:rPr>
      </w:pPr>
      <w:r w:rsidRPr="00380F5C">
        <w:rPr>
          <w:b/>
          <w:sz w:val="22"/>
          <w:szCs w:val="22"/>
          <w:lang w:val="fr-FR"/>
        </w:rPr>
        <w:t xml:space="preserve">Effets indésirables rares (peuvent </w:t>
      </w:r>
      <w:r w:rsidR="00EE7118" w:rsidRPr="00380F5C">
        <w:rPr>
          <w:b/>
          <w:sz w:val="22"/>
          <w:szCs w:val="22"/>
          <w:lang w:val="fr-FR"/>
        </w:rPr>
        <w:t>toucher</w:t>
      </w:r>
      <w:r w:rsidRPr="00380F5C">
        <w:rPr>
          <w:b/>
          <w:sz w:val="22"/>
          <w:szCs w:val="22"/>
          <w:lang w:val="fr-FR"/>
        </w:rPr>
        <w:t xml:space="preserve"> jusqu’à 1</w:t>
      </w:r>
      <w:r w:rsidR="00EA78BE" w:rsidRPr="00380F5C">
        <w:rPr>
          <w:b/>
          <w:sz w:val="22"/>
          <w:szCs w:val="22"/>
          <w:lang w:val="fr-FR"/>
        </w:rPr>
        <w:t> </w:t>
      </w:r>
      <w:r w:rsidR="00EE7118" w:rsidRPr="00380F5C">
        <w:rPr>
          <w:b/>
          <w:sz w:val="22"/>
          <w:szCs w:val="22"/>
          <w:lang w:val="fr-FR"/>
        </w:rPr>
        <w:t>patient</w:t>
      </w:r>
      <w:r w:rsidRPr="00380F5C">
        <w:rPr>
          <w:b/>
          <w:sz w:val="22"/>
          <w:szCs w:val="22"/>
          <w:lang w:val="fr-FR"/>
        </w:rPr>
        <w:t xml:space="preserve"> sur 1 000)</w:t>
      </w:r>
    </w:p>
    <w:p w14:paraId="405BDC14" w14:textId="0C04E14B" w:rsidR="00FB045B" w:rsidRPr="00380F5C" w:rsidRDefault="00757925" w:rsidP="00743900">
      <w:pPr>
        <w:rPr>
          <w:sz w:val="22"/>
          <w:szCs w:val="22"/>
          <w:lang w:val="fr-FR"/>
        </w:rPr>
      </w:pPr>
      <w:bookmarkStart w:id="46" w:name="_Hlk151041971"/>
      <w:r w:rsidRPr="00380F5C">
        <w:rPr>
          <w:sz w:val="22"/>
          <w:szCs w:val="22"/>
          <w:lang w:val="fr-FR"/>
        </w:rPr>
        <w:t>Faible</w:t>
      </w:r>
      <w:r w:rsidR="00FB045B" w:rsidRPr="00380F5C">
        <w:rPr>
          <w:sz w:val="22"/>
          <w:szCs w:val="22"/>
          <w:lang w:val="fr-FR"/>
        </w:rPr>
        <w:t xml:space="preserve"> </w:t>
      </w:r>
      <w:bookmarkEnd w:id="46"/>
      <w:r w:rsidR="00FB045B" w:rsidRPr="00380F5C">
        <w:rPr>
          <w:sz w:val="22"/>
          <w:szCs w:val="22"/>
          <w:lang w:val="fr-FR"/>
        </w:rPr>
        <w:t>nombre de plaquettes</w:t>
      </w:r>
      <w:bookmarkStart w:id="47" w:name="_Hlk151041988"/>
      <w:r w:rsidRPr="00380F5C">
        <w:rPr>
          <w:sz w:val="22"/>
          <w:szCs w:val="22"/>
          <w:lang w:val="fr-FR"/>
        </w:rPr>
        <w:t xml:space="preserve"> (thrombopénie)</w:t>
      </w:r>
      <w:bookmarkEnd w:id="47"/>
      <w:r w:rsidR="00FB045B" w:rsidRPr="00380F5C">
        <w:rPr>
          <w:sz w:val="22"/>
          <w:szCs w:val="22"/>
          <w:lang w:val="fr-FR"/>
        </w:rPr>
        <w:t>, ce qui augmente le risque de saignements et d’hématomes (petites marques mauve</w:t>
      </w:r>
      <w:r w:rsidR="009E479D">
        <w:rPr>
          <w:sz w:val="22"/>
          <w:szCs w:val="22"/>
          <w:lang w:val="fr-FR"/>
        </w:rPr>
        <w:t xml:space="preserve"> rougeâtre</w:t>
      </w:r>
      <w:r w:rsidR="00FB045B" w:rsidRPr="00380F5C">
        <w:rPr>
          <w:sz w:val="22"/>
          <w:szCs w:val="22"/>
          <w:lang w:val="fr-FR"/>
        </w:rPr>
        <w:t xml:space="preserve"> sur la peau ou un autre tissu, provoquées par un saignement), taux élevé de calcium dans le sang, </w:t>
      </w:r>
      <w:bookmarkStart w:id="48" w:name="_Hlk151042011"/>
      <w:r w:rsidR="00864E20" w:rsidRPr="00380F5C">
        <w:rPr>
          <w:sz w:val="22"/>
          <w:szCs w:val="22"/>
          <w:lang w:val="fr-FR"/>
        </w:rPr>
        <w:t xml:space="preserve">taux élevé de sucre dans le sang, </w:t>
      </w:r>
      <w:bookmarkEnd w:id="48"/>
      <w:r w:rsidR="00FB045B" w:rsidRPr="00380F5C">
        <w:rPr>
          <w:sz w:val="22"/>
          <w:szCs w:val="22"/>
          <w:lang w:val="fr-FR"/>
        </w:rPr>
        <w:t>ma</w:t>
      </w:r>
      <w:r w:rsidR="00EE7118" w:rsidRPr="00380F5C">
        <w:rPr>
          <w:sz w:val="22"/>
          <w:szCs w:val="22"/>
          <w:lang w:val="fr-FR"/>
        </w:rPr>
        <w:t>l</w:t>
      </w:r>
      <w:r w:rsidR="00FB045B" w:rsidRPr="00380F5C">
        <w:rPr>
          <w:sz w:val="22"/>
          <w:szCs w:val="22"/>
          <w:lang w:val="fr-FR"/>
        </w:rPr>
        <w:t xml:space="preserve"> de tête</w:t>
      </w:r>
      <w:bookmarkStart w:id="49" w:name="_Hlk151042023"/>
      <w:r w:rsidR="00864E20" w:rsidRPr="00380F5C">
        <w:rPr>
          <w:sz w:val="22"/>
          <w:szCs w:val="22"/>
          <w:lang w:val="fr-FR"/>
        </w:rPr>
        <w:t xml:space="preserve">, </w:t>
      </w:r>
      <w:r w:rsidR="00742B04" w:rsidRPr="00380F5C">
        <w:rPr>
          <w:sz w:val="22"/>
          <w:szCs w:val="22"/>
          <w:lang w:val="fr-FR"/>
        </w:rPr>
        <w:t xml:space="preserve">gêne abdominale, </w:t>
      </w:r>
      <w:r w:rsidR="00864E20" w:rsidRPr="00380F5C">
        <w:rPr>
          <w:sz w:val="22"/>
          <w:szCs w:val="22"/>
          <w:lang w:val="fr-FR"/>
        </w:rPr>
        <w:t xml:space="preserve">jaunissement de la peau ou des yeux (jaunisse), excès de substances biliaires dans le sang (cholestase), réaction de photosensibilité, </w:t>
      </w:r>
      <w:r w:rsidR="00A144F9" w:rsidRPr="00380F5C">
        <w:rPr>
          <w:sz w:val="22"/>
          <w:szCs w:val="22"/>
          <w:lang w:val="fr-FR"/>
        </w:rPr>
        <w:t>mauvais contrôle du</w:t>
      </w:r>
      <w:r w:rsidR="00EA1101" w:rsidRPr="00380F5C">
        <w:rPr>
          <w:sz w:val="22"/>
          <w:szCs w:val="22"/>
          <w:lang w:val="fr-FR"/>
        </w:rPr>
        <w:t xml:space="preserve"> </w:t>
      </w:r>
      <w:r w:rsidR="00864E20" w:rsidRPr="00380F5C">
        <w:rPr>
          <w:sz w:val="22"/>
          <w:szCs w:val="22"/>
          <w:lang w:val="fr-FR"/>
        </w:rPr>
        <w:t xml:space="preserve">taux de glucose </w:t>
      </w:r>
      <w:r w:rsidR="00EA1101" w:rsidRPr="00380F5C">
        <w:rPr>
          <w:sz w:val="22"/>
          <w:szCs w:val="22"/>
          <w:lang w:val="fr-FR"/>
        </w:rPr>
        <w:t>dans le sang</w:t>
      </w:r>
      <w:r w:rsidR="00864E20" w:rsidRPr="00380F5C">
        <w:rPr>
          <w:sz w:val="22"/>
          <w:szCs w:val="22"/>
          <w:lang w:val="fr-FR"/>
        </w:rPr>
        <w:t xml:space="preserve"> chez les p</w:t>
      </w:r>
      <w:r w:rsidR="00570567" w:rsidRPr="00380F5C">
        <w:rPr>
          <w:sz w:val="22"/>
          <w:szCs w:val="22"/>
          <w:lang w:val="fr-FR"/>
        </w:rPr>
        <w:t>atients</w:t>
      </w:r>
      <w:r w:rsidR="00864E20" w:rsidRPr="00380F5C">
        <w:rPr>
          <w:sz w:val="22"/>
          <w:szCs w:val="22"/>
          <w:lang w:val="fr-FR"/>
        </w:rPr>
        <w:t xml:space="preserve"> présentant un diabète, présence de sucre dans les urines (glycosurie)</w:t>
      </w:r>
      <w:bookmarkEnd w:id="49"/>
      <w:r w:rsidR="00FB045B" w:rsidRPr="00380F5C">
        <w:rPr>
          <w:sz w:val="22"/>
          <w:szCs w:val="22"/>
          <w:lang w:val="fr-FR"/>
        </w:rPr>
        <w:t>.</w:t>
      </w:r>
    </w:p>
    <w:p w14:paraId="1F16B0F4" w14:textId="77777777" w:rsidR="00FB045B" w:rsidRPr="001210E6" w:rsidRDefault="00FB045B" w:rsidP="00743900">
      <w:pPr>
        <w:rPr>
          <w:sz w:val="22"/>
          <w:szCs w:val="22"/>
          <w:lang w:val="fr-FR"/>
        </w:rPr>
      </w:pPr>
    </w:p>
    <w:p w14:paraId="448F3145" w14:textId="175ED26E" w:rsidR="00FB045B" w:rsidRPr="00380F5C" w:rsidRDefault="00FB045B" w:rsidP="0039413A">
      <w:pPr>
        <w:keepNext/>
        <w:rPr>
          <w:b/>
          <w:sz w:val="22"/>
          <w:szCs w:val="22"/>
          <w:lang w:val="fr-FR"/>
        </w:rPr>
      </w:pPr>
      <w:r w:rsidRPr="00380F5C">
        <w:rPr>
          <w:b/>
          <w:sz w:val="22"/>
          <w:szCs w:val="22"/>
          <w:lang w:val="fr-FR"/>
        </w:rPr>
        <w:t xml:space="preserve">Effets indésirables très rares (peuvent </w:t>
      </w:r>
      <w:r w:rsidR="00EE7118" w:rsidRPr="00380F5C">
        <w:rPr>
          <w:b/>
          <w:sz w:val="22"/>
          <w:szCs w:val="22"/>
          <w:lang w:val="fr-FR"/>
        </w:rPr>
        <w:t>toucher</w:t>
      </w:r>
      <w:r w:rsidRPr="00380F5C">
        <w:rPr>
          <w:b/>
          <w:sz w:val="22"/>
          <w:szCs w:val="22"/>
          <w:lang w:val="fr-FR"/>
        </w:rPr>
        <w:t xml:space="preserve"> jusqu’à 1</w:t>
      </w:r>
      <w:r w:rsidR="002E0D6C" w:rsidRPr="00380F5C">
        <w:rPr>
          <w:b/>
          <w:sz w:val="22"/>
          <w:szCs w:val="22"/>
          <w:lang w:val="fr-FR"/>
        </w:rPr>
        <w:t> </w:t>
      </w:r>
      <w:r w:rsidR="00EE7118" w:rsidRPr="00380F5C">
        <w:rPr>
          <w:b/>
          <w:sz w:val="22"/>
          <w:szCs w:val="22"/>
          <w:lang w:val="fr-FR"/>
        </w:rPr>
        <w:t>patient</w:t>
      </w:r>
      <w:r w:rsidRPr="00380F5C">
        <w:rPr>
          <w:b/>
          <w:sz w:val="22"/>
          <w:szCs w:val="22"/>
          <w:lang w:val="fr-FR"/>
        </w:rPr>
        <w:t xml:space="preserve"> sur 10 000)</w:t>
      </w:r>
    </w:p>
    <w:p w14:paraId="4461F97C" w14:textId="41591870" w:rsidR="00FB045B" w:rsidRPr="00380F5C" w:rsidRDefault="00864E20" w:rsidP="00743900">
      <w:pPr>
        <w:pStyle w:val="Retraitcorpsdetexte"/>
        <w:shd w:val="clear" w:color="auto" w:fill="auto"/>
        <w:ind w:left="0" w:firstLine="0"/>
        <w:rPr>
          <w:b w:val="0"/>
          <w:szCs w:val="22"/>
        </w:rPr>
      </w:pPr>
      <w:bookmarkStart w:id="50" w:name="_Hlk151042040"/>
      <w:r w:rsidRPr="00380F5C">
        <w:rPr>
          <w:b w:val="0"/>
          <w:szCs w:val="22"/>
        </w:rPr>
        <w:t xml:space="preserve">Dégradation anormale des globules rouges (anémie hémolytique), </w:t>
      </w:r>
      <w:r w:rsidR="00B81B18" w:rsidRPr="00380F5C">
        <w:rPr>
          <w:b w:val="0"/>
          <w:szCs w:val="22"/>
        </w:rPr>
        <w:t>fonctionnement anormal</w:t>
      </w:r>
      <w:r w:rsidRPr="00380F5C">
        <w:rPr>
          <w:b w:val="0"/>
          <w:szCs w:val="22"/>
        </w:rPr>
        <w:t xml:space="preserve"> de la moelle osseuse, réduction du nombre de globules blancs (leucopénie, agranulocytose), réactions allergiques graves (p</w:t>
      </w:r>
      <w:r w:rsidR="002E5BBD" w:rsidRPr="00380F5C">
        <w:rPr>
          <w:b w:val="0"/>
          <w:szCs w:val="22"/>
        </w:rPr>
        <w:t xml:space="preserve">ar </w:t>
      </w:r>
      <w:r w:rsidRPr="00380F5C">
        <w:rPr>
          <w:b w:val="0"/>
          <w:szCs w:val="22"/>
        </w:rPr>
        <w:t>ex</w:t>
      </w:r>
      <w:r w:rsidR="002E5BBD" w:rsidRPr="00380F5C">
        <w:rPr>
          <w:b w:val="0"/>
          <w:szCs w:val="22"/>
        </w:rPr>
        <w:t>emple</w:t>
      </w:r>
      <w:r w:rsidRPr="00380F5C">
        <w:rPr>
          <w:b w:val="0"/>
          <w:szCs w:val="22"/>
        </w:rPr>
        <w:t xml:space="preserve"> hypersensibilité), a</w:t>
      </w:r>
      <w:bookmarkEnd w:id="50"/>
      <w:r w:rsidR="00FB045B" w:rsidRPr="00380F5C">
        <w:rPr>
          <w:b w:val="0"/>
          <w:szCs w:val="22"/>
        </w:rPr>
        <w:t>ugmentation du pH en raison du faible taux de chlorure dans le sang</w:t>
      </w:r>
      <w:bookmarkStart w:id="51" w:name="_Hlk151042083"/>
      <w:bookmarkStart w:id="52" w:name="_Hlk110341347"/>
      <w:r w:rsidRPr="00380F5C">
        <w:rPr>
          <w:b w:val="0"/>
          <w:szCs w:val="22"/>
        </w:rPr>
        <w:t xml:space="preserve"> (trouble de l’équilibre acido-basique, alcalose </w:t>
      </w:r>
      <w:proofErr w:type="spellStart"/>
      <w:r w:rsidRPr="00380F5C">
        <w:rPr>
          <w:b w:val="0"/>
          <w:szCs w:val="22"/>
        </w:rPr>
        <w:t>hypochlorémique</w:t>
      </w:r>
      <w:proofErr w:type="spellEnd"/>
      <w:r w:rsidRPr="00380F5C">
        <w:rPr>
          <w:b w:val="0"/>
          <w:szCs w:val="22"/>
        </w:rPr>
        <w:t>)</w:t>
      </w:r>
      <w:bookmarkEnd w:id="51"/>
      <w:r w:rsidR="0083597F" w:rsidRPr="00380F5C">
        <w:rPr>
          <w:b w:val="0"/>
          <w:szCs w:val="22"/>
        </w:rPr>
        <w:t xml:space="preserve">, détresse respiratoire aiguë (les signes </w:t>
      </w:r>
      <w:r w:rsidR="00A700DC" w:rsidRPr="00380F5C">
        <w:rPr>
          <w:b w:val="0"/>
          <w:szCs w:val="22"/>
        </w:rPr>
        <w:t>comprennent un</w:t>
      </w:r>
      <w:r w:rsidR="0083597F" w:rsidRPr="00380F5C">
        <w:rPr>
          <w:b w:val="0"/>
          <w:szCs w:val="22"/>
        </w:rPr>
        <w:t xml:space="preserve"> essoufflement</w:t>
      </w:r>
      <w:r w:rsidR="00A700DC" w:rsidRPr="00380F5C">
        <w:rPr>
          <w:b w:val="0"/>
          <w:szCs w:val="22"/>
        </w:rPr>
        <w:t xml:space="preserve"> sévère</w:t>
      </w:r>
      <w:r w:rsidR="0083597F" w:rsidRPr="00380F5C">
        <w:rPr>
          <w:b w:val="0"/>
          <w:szCs w:val="22"/>
        </w:rPr>
        <w:t>,</w:t>
      </w:r>
      <w:r w:rsidR="00A700DC" w:rsidRPr="00380F5C">
        <w:rPr>
          <w:b w:val="0"/>
          <w:szCs w:val="22"/>
        </w:rPr>
        <w:t xml:space="preserve"> de la</w:t>
      </w:r>
      <w:r w:rsidR="0083597F" w:rsidRPr="00380F5C">
        <w:rPr>
          <w:b w:val="0"/>
          <w:szCs w:val="22"/>
        </w:rPr>
        <w:t xml:space="preserve"> fièvre, </w:t>
      </w:r>
      <w:r w:rsidR="00A700DC" w:rsidRPr="00380F5C">
        <w:rPr>
          <w:b w:val="0"/>
          <w:szCs w:val="22"/>
        </w:rPr>
        <w:t xml:space="preserve">une </w:t>
      </w:r>
      <w:r w:rsidR="0083597F" w:rsidRPr="00380F5C">
        <w:rPr>
          <w:b w:val="0"/>
          <w:szCs w:val="22"/>
        </w:rPr>
        <w:t xml:space="preserve">faiblesse et </w:t>
      </w:r>
      <w:r w:rsidR="00A700DC" w:rsidRPr="00380F5C">
        <w:rPr>
          <w:b w:val="0"/>
          <w:szCs w:val="22"/>
        </w:rPr>
        <w:t xml:space="preserve">une </w:t>
      </w:r>
      <w:r w:rsidR="0083597F" w:rsidRPr="00380F5C">
        <w:rPr>
          <w:b w:val="0"/>
          <w:szCs w:val="22"/>
        </w:rPr>
        <w:t>confusion)</w:t>
      </w:r>
      <w:bookmarkStart w:id="53" w:name="_Hlk151042123"/>
      <w:r w:rsidRPr="00380F5C">
        <w:rPr>
          <w:b w:val="0"/>
          <w:szCs w:val="22"/>
        </w:rPr>
        <w:t xml:space="preserve">, inflammation du pancréas, </w:t>
      </w:r>
      <w:r w:rsidRPr="00380F5C">
        <w:rPr>
          <w:b w:val="0"/>
          <w:bCs/>
          <w:szCs w:val="22"/>
        </w:rPr>
        <w:t xml:space="preserve">syndrome de type lupus (syndrome qui </w:t>
      </w:r>
      <w:r w:rsidR="006B040E">
        <w:rPr>
          <w:b w:val="0"/>
          <w:bCs/>
          <w:szCs w:val="22"/>
        </w:rPr>
        <w:t>ressemble à</w:t>
      </w:r>
      <w:r w:rsidR="006B040E" w:rsidRPr="00380F5C">
        <w:rPr>
          <w:b w:val="0"/>
          <w:bCs/>
          <w:szCs w:val="22"/>
        </w:rPr>
        <w:t xml:space="preserve"> </w:t>
      </w:r>
      <w:r w:rsidRPr="00380F5C">
        <w:rPr>
          <w:b w:val="0"/>
          <w:bCs/>
          <w:szCs w:val="22"/>
        </w:rPr>
        <w:t xml:space="preserve">une maladie appelée lupus </w:t>
      </w:r>
      <w:r w:rsidRPr="00380F5C">
        <w:rPr>
          <w:rFonts w:eastAsia="MS Mincho"/>
          <w:b w:val="0"/>
          <w:bCs/>
          <w:szCs w:val="22"/>
          <w:lang w:eastAsia="ja-JP"/>
        </w:rPr>
        <w:t xml:space="preserve">érythémateux disséminé où le système immunitaire s’attaque à </w:t>
      </w:r>
      <w:r w:rsidR="00B05F89">
        <w:rPr>
          <w:rFonts w:eastAsia="MS Mincho"/>
          <w:b w:val="0"/>
          <w:bCs/>
          <w:szCs w:val="22"/>
          <w:lang w:eastAsia="ja-JP"/>
        </w:rPr>
        <w:t>l’</w:t>
      </w:r>
      <w:r w:rsidRPr="00380F5C">
        <w:rPr>
          <w:rFonts w:eastAsia="MS Mincho"/>
          <w:b w:val="0"/>
          <w:bCs/>
          <w:szCs w:val="22"/>
          <w:lang w:eastAsia="ja-JP"/>
        </w:rPr>
        <w:t xml:space="preserve">organisme), </w:t>
      </w:r>
      <w:r w:rsidR="004E7BDA" w:rsidRPr="00380F5C">
        <w:rPr>
          <w:b w:val="0"/>
          <w:bCs/>
          <w:szCs w:val="22"/>
        </w:rPr>
        <w:t>inflammation des vaisseaux sanguins (vascularite nécrosante)</w:t>
      </w:r>
      <w:bookmarkEnd w:id="53"/>
      <w:r w:rsidR="0083597F" w:rsidRPr="00380F5C">
        <w:rPr>
          <w:b w:val="0"/>
          <w:szCs w:val="22"/>
        </w:rPr>
        <w:t>.</w:t>
      </w:r>
      <w:bookmarkEnd w:id="52"/>
    </w:p>
    <w:p w14:paraId="7DACE694" w14:textId="77777777" w:rsidR="00FB045B" w:rsidRPr="0039413A" w:rsidRDefault="00FB045B" w:rsidP="00743900">
      <w:pPr>
        <w:pStyle w:val="Retraitcorpsdetexte"/>
        <w:shd w:val="clear" w:color="auto" w:fill="auto"/>
        <w:rPr>
          <w:b w:val="0"/>
          <w:bCs/>
          <w:szCs w:val="22"/>
        </w:rPr>
      </w:pPr>
    </w:p>
    <w:p w14:paraId="6D16C87B" w14:textId="51C15446" w:rsidR="00C26BA0" w:rsidRPr="00380F5C" w:rsidRDefault="00C26BA0" w:rsidP="0039413A">
      <w:pPr>
        <w:keepNext/>
        <w:rPr>
          <w:b/>
          <w:sz w:val="22"/>
          <w:szCs w:val="22"/>
          <w:lang w:val="fr-FR"/>
        </w:rPr>
      </w:pPr>
      <w:bookmarkStart w:id="54" w:name="OLE_LINK5"/>
      <w:bookmarkStart w:id="55" w:name="OLE_LINK8"/>
      <w:r w:rsidRPr="00380F5C">
        <w:rPr>
          <w:b/>
          <w:sz w:val="22"/>
          <w:szCs w:val="22"/>
          <w:lang w:val="fr-FR"/>
        </w:rPr>
        <w:t>Fréquence indéterminée (ne peut être estimée sur la base des données disponibles)</w:t>
      </w:r>
    </w:p>
    <w:p w14:paraId="1E15F552" w14:textId="5AB751A8" w:rsidR="00FB045B" w:rsidRPr="00380F5C" w:rsidRDefault="005D0EFF" w:rsidP="00743900">
      <w:pPr>
        <w:rPr>
          <w:sz w:val="22"/>
          <w:szCs w:val="22"/>
          <w:lang w:val="fr-FR"/>
        </w:rPr>
      </w:pPr>
      <w:bookmarkStart w:id="56" w:name="_Hlk527041726"/>
      <w:r>
        <w:rPr>
          <w:sz w:val="22"/>
          <w:szCs w:val="22"/>
          <w:lang w:val="fr-FR"/>
        </w:rPr>
        <w:t>C</w:t>
      </w:r>
      <w:r w:rsidR="004A0454" w:rsidRPr="00380F5C">
        <w:rPr>
          <w:sz w:val="22"/>
          <w:szCs w:val="22"/>
          <w:lang w:val="fr-FR"/>
        </w:rPr>
        <w:t>ancer de la peau et de</w:t>
      </w:r>
      <w:r w:rsidR="009D45FC">
        <w:rPr>
          <w:sz w:val="22"/>
          <w:szCs w:val="22"/>
          <w:lang w:val="fr-FR"/>
        </w:rPr>
        <w:t xml:space="preserve"> la</w:t>
      </w:r>
      <w:r w:rsidR="004A0454" w:rsidRPr="00380F5C">
        <w:rPr>
          <w:sz w:val="22"/>
          <w:szCs w:val="22"/>
          <w:lang w:val="fr-FR"/>
        </w:rPr>
        <w:t xml:space="preserve"> lèvre (cancer de la peau non mélanome)</w:t>
      </w:r>
      <w:r w:rsidR="00C26BA0" w:rsidRPr="00380F5C">
        <w:rPr>
          <w:sz w:val="22"/>
          <w:szCs w:val="22"/>
          <w:lang w:val="fr-FR"/>
        </w:rPr>
        <w:t xml:space="preserve">, </w:t>
      </w:r>
      <w:bookmarkStart w:id="57" w:name="_Hlk151042156"/>
      <w:bookmarkEnd w:id="56"/>
      <w:r w:rsidR="00A620BC" w:rsidRPr="00380F5C">
        <w:rPr>
          <w:rFonts w:eastAsia="MS Mincho"/>
          <w:sz w:val="22"/>
          <w:szCs w:val="22"/>
          <w:lang w:val="fr-FR" w:eastAsia="ja-JP"/>
        </w:rPr>
        <w:t xml:space="preserve">déficit en </w:t>
      </w:r>
      <w:r w:rsidR="00EA1101" w:rsidRPr="00380F5C">
        <w:rPr>
          <w:rFonts w:eastAsia="MS Mincho"/>
          <w:sz w:val="22"/>
          <w:szCs w:val="22"/>
          <w:lang w:val="fr-FR" w:eastAsia="ja-JP"/>
        </w:rPr>
        <w:t xml:space="preserve">cellules sanguines (anémie aplasique), </w:t>
      </w:r>
      <w:bookmarkEnd w:id="57"/>
      <w:r w:rsidR="00FB045B" w:rsidRPr="00380F5C">
        <w:rPr>
          <w:sz w:val="22"/>
          <w:szCs w:val="22"/>
          <w:lang w:val="fr-FR"/>
        </w:rPr>
        <w:t xml:space="preserve">diminution de la vision et douleur dans les yeux (signes possibles </w:t>
      </w:r>
      <w:r w:rsidR="00E97C9D" w:rsidRPr="00380F5C">
        <w:rPr>
          <w:sz w:val="22"/>
          <w:szCs w:val="22"/>
          <w:lang w:val="fr-FR"/>
        </w:rPr>
        <w:t xml:space="preserve">d’une accumulation de </w:t>
      </w:r>
      <w:r w:rsidR="009D45FC">
        <w:rPr>
          <w:sz w:val="22"/>
          <w:szCs w:val="22"/>
          <w:lang w:val="fr-FR"/>
        </w:rPr>
        <w:t>liquide</w:t>
      </w:r>
      <w:r w:rsidR="009D45FC" w:rsidRPr="00380F5C">
        <w:rPr>
          <w:sz w:val="22"/>
          <w:szCs w:val="22"/>
          <w:lang w:val="fr-FR"/>
        </w:rPr>
        <w:t xml:space="preserve"> </w:t>
      </w:r>
      <w:r w:rsidR="00E97C9D" w:rsidRPr="00380F5C">
        <w:rPr>
          <w:sz w:val="22"/>
          <w:szCs w:val="22"/>
          <w:lang w:val="fr-FR"/>
        </w:rPr>
        <w:t xml:space="preserve">dans la couche vasculaire </w:t>
      </w:r>
      <w:r w:rsidR="006D7C38" w:rsidRPr="00380F5C">
        <w:rPr>
          <w:sz w:val="22"/>
          <w:szCs w:val="22"/>
          <w:lang w:val="fr-FR"/>
        </w:rPr>
        <w:t>de l’œ</w:t>
      </w:r>
      <w:r w:rsidR="00E97C9D" w:rsidRPr="00380F5C">
        <w:rPr>
          <w:sz w:val="22"/>
          <w:szCs w:val="22"/>
          <w:lang w:val="fr-FR"/>
        </w:rPr>
        <w:t xml:space="preserve">il </w:t>
      </w:r>
      <w:r w:rsidR="009D45FC">
        <w:rPr>
          <w:sz w:val="22"/>
          <w:szCs w:val="22"/>
          <w:lang w:val="fr-FR"/>
        </w:rPr>
        <w:t>[</w:t>
      </w:r>
      <w:r w:rsidR="00E97C9D" w:rsidRPr="00380F5C">
        <w:rPr>
          <w:sz w:val="22"/>
          <w:szCs w:val="22"/>
          <w:lang w:val="fr-FR"/>
        </w:rPr>
        <w:t>épanchement choroïdien</w:t>
      </w:r>
      <w:r w:rsidR="009D45FC">
        <w:rPr>
          <w:sz w:val="22"/>
          <w:szCs w:val="22"/>
          <w:lang w:val="fr-FR"/>
        </w:rPr>
        <w:t>]</w:t>
      </w:r>
      <w:r w:rsidR="00FB045B" w:rsidRPr="00380F5C">
        <w:rPr>
          <w:sz w:val="22"/>
          <w:szCs w:val="22"/>
          <w:lang w:val="fr-FR"/>
        </w:rPr>
        <w:t xml:space="preserve"> ou d’un glaucome aigu à angle fermé), troubles de la peau, par exemple inflammation des vaisseaux sanguins de la peau, augmentation de la sensibilité à la lumière du soleil, éruption cutanée, rougeur de la peau, formation de cloques sur les lèvres, les yeux ou la bouche, peau qui pèle, fièvre (signes </w:t>
      </w:r>
      <w:r w:rsidR="009D45FC">
        <w:rPr>
          <w:sz w:val="22"/>
          <w:szCs w:val="22"/>
          <w:lang w:val="fr-FR"/>
        </w:rPr>
        <w:t>possibles</w:t>
      </w:r>
      <w:r w:rsidR="009D45FC" w:rsidRPr="00380F5C">
        <w:rPr>
          <w:sz w:val="22"/>
          <w:szCs w:val="22"/>
          <w:lang w:val="fr-FR"/>
        </w:rPr>
        <w:t xml:space="preserve"> </w:t>
      </w:r>
      <w:r w:rsidR="00FB045B" w:rsidRPr="00380F5C">
        <w:rPr>
          <w:sz w:val="22"/>
          <w:szCs w:val="22"/>
          <w:lang w:val="fr-FR"/>
        </w:rPr>
        <w:t>d’un érythème polymorphe), faiblesse, altération de la fonction rénale.</w:t>
      </w:r>
      <w:bookmarkEnd w:id="54"/>
      <w:bookmarkEnd w:id="55"/>
    </w:p>
    <w:p w14:paraId="084C2717" w14:textId="77777777" w:rsidR="00EA1101" w:rsidRPr="00380F5C" w:rsidRDefault="00EA1101" w:rsidP="00743900">
      <w:pPr>
        <w:rPr>
          <w:sz w:val="22"/>
          <w:szCs w:val="22"/>
          <w:lang w:val="fr-FR"/>
        </w:rPr>
      </w:pPr>
      <w:bookmarkStart w:id="58" w:name="_Hlk151042313"/>
      <w:bookmarkStart w:id="59" w:name="_Hlk151042336"/>
    </w:p>
    <w:p w14:paraId="2526909E" w14:textId="2AECB3C9" w:rsidR="00EA1101" w:rsidRPr="00380F5C" w:rsidRDefault="00EA1101" w:rsidP="00743900">
      <w:pPr>
        <w:rPr>
          <w:sz w:val="22"/>
          <w:szCs w:val="22"/>
          <w:lang w:val="fr-FR"/>
        </w:rPr>
      </w:pPr>
      <w:r w:rsidRPr="00380F5C">
        <w:rPr>
          <w:sz w:val="22"/>
          <w:szCs w:val="22"/>
          <w:lang w:val="fr-FR"/>
        </w:rPr>
        <w:t>Des cas isolés de faible taux de sodium</w:t>
      </w:r>
      <w:r w:rsidR="00507B58" w:rsidRPr="00380F5C">
        <w:rPr>
          <w:sz w:val="22"/>
          <w:szCs w:val="22"/>
          <w:lang w:val="fr-FR"/>
        </w:rPr>
        <w:t xml:space="preserve"> dans le sang</w:t>
      </w:r>
      <w:r w:rsidRPr="00380F5C">
        <w:rPr>
          <w:sz w:val="22"/>
          <w:szCs w:val="22"/>
          <w:lang w:val="fr-FR"/>
        </w:rPr>
        <w:t xml:space="preserve"> s’accompagnant de symptômes </w:t>
      </w:r>
      <w:r w:rsidR="008356BE" w:rsidRPr="00380F5C">
        <w:rPr>
          <w:sz w:val="22"/>
          <w:szCs w:val="22"/>
          <w:lang w:val="fr-FR"/>
        </w:rPr>
        <w:t>neurologiques</w:t>
      </w:r>
      <w:r w:rsidRPr="00380F5C">
        <w:rPr>
          <w:sz w:val="22"/>
          <w:szCs w:val="22"/>
          <w:lang w:val="fr-FR"/>
        </w:rPr>
        <w:t xml:space="preserve"> (nausées, désorientation progressive, manque d’intérêt ou d’énergie) ont été observés</w:t>
      </w:r>
      <w:bookmarkEnd w:id="58"/>
      <w:r w:rsidRPr="00380F5C">
        <w:rPr>
          <w:sz w:val="22"/>
          <w:szCs w:val="22"/>
          <w:lang w:val="fr-FR"/>
        </w:rPr>
        <w:t>.</w:t>
      </w:r>
      <w:bookmarkEnd w:id="59"/>
    </w:p>
    <w:p w14:paraId="4B710E26" w14:textId="77777777" w:rsidR="00FB045B" w:rsidRPr="00380F5C" w:rsidRDefault="00FB045B" w:rsidP="00743900">
      <w:pPr>
        <w:rPr>
          <w:rFonts w:eastAsia="MS Mincho"/>
          <w:sz w:val="22"/>
          <w:szCs w:val="22"/>
          <w:lang w:val="fr-FR" w:eastAsia="ja-JP"/>
        </w:rPr>
      </w:pPr>
    </w:p>
    <w:p w14:paraId="4B38ACF5" w14:textId="77777777" w:rsidR="005C4901" w:rsidRPr="00380F5C" w:rsidRDefault="005C4901" w:rsidP="0039413A">
      <w:pPr>
        <w:keepNext/>
        <w:numPr>
          <w:ilvl w:val="12"/>
          <w:numId w:val="0"/>
        </w:numPr>
        <w:rPr>
          <w:b/>
          <w:noProof/>
          <w:sz w:val="22"/>
          <w:szCs w:val="22"/>
          <w:lang w:val="fr-FR"/>
        </w:rPr>
      </w:pPr>
      <w:r w:rsidRPr="00380F5C">
        <w:rPr>
          <w:b/>
          <w:sz w:val="22"/>
          <w:szCs w:val="22"/>
          <w:lang w:val="fr-FR"/>
        </w:rPr>
        <w:t>Déclaration des effets secondaires</w:t>
      </w:r>
    </w:p>
    <w:p w14:paraId="58501515" w14:textId="64D15814" w:rsidR="0031384E" w:rsidRPr="00380F5C" w:rsidRDefault="005C4901" w:rsidP="007717F3">
      <w:pPr>
        <w:rPr>
          <w:snapToGrid w:val="0"/>
          <w:sz w:val="22"/>
          <w:szCs w:val="22"/>
          <w:lang w:val="fr-FR"/>
        </w:rPr>
      </w:pPr>
      <w:r w:rsidRPr="00380F5C">
        <w:rPr>
          <w:snapToGrid w:val="0"/>
          <w:sz w:val="22"/>
          <w:szCs w:val="22"/>
          <w:lang w:val="fr-FR"/>
        </w:rPr>
        <w:t xml:space="preserve">Si vous ressentez un quelconque effet indésirable, parlez-en à votre </w:t>
      </w:r>
      <w:r w:rsidRPr="005F10CF">
        <w:rPr>
          <w:snapToGrid w:val="0"/>
          <w:sz w:val="22"/>
          <w:szCs w:val="22"/>
          <w:lang w:val="fr-FR"/>
        </w:rPr>
        <w:t>médecin ou votre pharmacien</w:t>
      </w:r>
      <w:r w:rsidRPr="00380F5C">
        <w:rPr>
          <w:snapToGrid w:val="0"/>
          <w:sz w:val="22"/>
          <w:szCs w:val="22"/>
          <w:lang w:val="fr-FR"/>
        </w:rPr>
        <w:t xml:space="preserve">. Ceci s’applique aussi à tout effet indésirable qui ne serait pas mentionné dans cette notice. Vous pouvez également déclarer les effets indésirables directement via </w:t>
      </w:r>
      <w:r w:rsidRPr="00380F5C">
        <w:rPr>
          <w:snapToGrid w:val="0"/>
          <w:sz w:val="22"/>
          <w:szCs w:val="22"/>
          <w:highlight w:val="lightGray"/>
          <w:lang w:val="fr-FR"/>
        </w:rPr>
        <w:t xml:space="preserve">le système national de déclaration </w:t>
      </w:r>
      <w:r w:rsidRPr="00380F5C">
        <w:rPr>
          <w:snapToGrid w:val="0"/>
          <w:sz w:val="22"/>
          <w:szCs w:val="22"/>
          <w:highlight w:val="lightGray"/>
          <w:lang w:val="fr-FR"/>
        </w:rPr>
        <w:lastRenderedPageBreak/>
        <w:t xml:space="preserve">décrit en </w:t>
      </w:r>
      <w:hyperlink r:id="rId13" w:history="1">
        <w:r w:rsidRPr="00380F5C">
          <w:rPr>
            <w:rStyle w:val="Lienhypertexte"/>
            <w:snapToGrid w:val="0"/>
            <w:sz w:val="22"/>
            <w:szCs w:val="22"/>
            <w:highlight w:val="lightGray"/>
            <w:lang w:val="fr-FR"/>
          </w:rPr>
          <w:t>Annexe</w:t>
        </w:r>
        <w:r w:rsidR="007717F3" w:rsidRPr="00380F5C">
          <w:rPr>
            <w:rStyle w:val="Lienhypertexte"/>
            <w:snapToGrid w:val="0"/>
            <w:sz w:val="22"/>
            <w:szCs w:val="22"/>
            <w:highlight w:val="lightGray"/>
            <w:lang w:val="fr-FR"/>
          </w:rPr>
          <w:t> </w:t>
        </w:r>
        <w:r w:rsidRPr="00380F5C">
          <w:rPr>
            <w:rStyle w:val="Lienhypertexte"/>
            <w:snapToGrid w:val="0"/>
            <w:sz w:val="22"/>
            <w:szCs w:val="22"/>
            <w:highlight w:val="lightGray"/>
            <w:lang w:val="fr-FR"/>
          </w:rPr>
          <w:t>V</w:t>
        </w:r>
      </w:hyperlink>
      <w:r w:rsidRPr="00380F5C">
        <w:rPr>
          <w:snapToGrid w:val="0"/>
          <w:sz w:val="22"/>
          <w:szCs w:val="22"/>
          <w:lang w:val="fr-FR"/>
        </w:rPr>
        <w:t>. En signalant les effets indésirables, vous contribuez à fournir davantage d’informations sur la sécurité du médicament.</w:t>
      </w:r>
    </w:p>
    <w:p w14:paraId="1345BDEB" w14:textId="77777777" w:rsidR="005C4901" w:rsidRPr="00380F5C" w:rsidRDefault="005C4901" w:rsidP="00743900">
      <w:pPr>
        <w:rPr>
          <w:sz w:val="22"/>
          <w:szCs w:val="22"/>
          <w:lang w:val="fr-FR"/>
        </w:rPr>
      </w:pPr>
    </w:p>
    <w:p w14:paraId="75939A70" w14:textId="77777777" w:rsidR="00691C51" w:rsidRPr="00380F5C" w:rsidRDefault="00691C51" w:rsidP="00743900">
      <w:pPr>
        <w:rPr>
          <w:sz w:val="22"/>
          <w:szCs w:val="22"/>
          <w:lang w:val="fr-FR"/>
        </w:rPr>
      </w:pPr>
    </w:p>
    <w:p w14:paraId="3A98B220" w14:textId="4E2CD287" w:rsidR="00691C51" w:rsidRPr="00380F5C" w:rsidRDefault="007717F3" w:rsidP="000A20A3">
      <w:pPr>
        <w:keepNext/>
        <w:ind w:left="567" w:hanging="567"/>
        <w:rPr>
          <w:b/>
          <w:sz w:val="22"/>
          <w:szCs w:val="22"/>
          <w:lang w:val="fr-FR"/>
        </w:rPr>
      </w:pPr>
      <w:r w:rsidRPr="00380F5C">
        <w:rPr>
          <w:b/>
          <w:sz w:val="22"/>
          <w:szCs w:val="22"/>
          <w:lang w:val="fr-FR"/>
        </w:rPr>
        <w:t>5.</w:t>
      </w:r>
      <w:r w:rsidRPr="00380F5C">
        <w:rPr>
          <w:b/>
          <w:sz w:val="22"/>
          <w:szCs w:val="22"/>
          <w:lang w:val="fr-FR"/>
        </w:rPr>
        <w:tab/>
      </w:r>
      <w:r w:rsidR="0067646F" w:rsidRPr="00380F5C">
        <w:rPr>
          <w:b/>
          <w:sz w:val="22"/>
          <w:szCs w:val="22"/>
          <w:lang w:val="fr-FR"/>
        </w:rPr>
        <w:t xml:space="preserve">Comment conserver </w:t>
      </w:r>
      <w:proofErr w:type="spellStart"/>
      <w:r w:rsidR="0067646F" w:rsidRPr="00380F5C">
        <w:rPr>
          <w:b/>
          <w:sz w:val="22"/>
          <w:szCs w:val="22"/>
          <w:lang w:val="fr-FR"/>
        </w:rPr>
        <w:t>MicardisPlus</w:t>
      </w:r>
      <w:proofErr w:type="spellEnd"/>
    </w:p>
    <w:p w14:paraId="0EF63DC9" w14:textId="77777777" w:rsidR="00691C51" w:rsidRPr="00380F5C" w:rsidRDefault="00691C51" w:rsidP="000A20A3">
      <w:pPr>
        <w:keepNext/>
        <w:rPr>
          <w:sz w:val="22"/>
          <w:szCs w:val="22"/>
          <w:lang w:val="fr-FR"/>
        </w:rPr>
      </w:pPr>
    </w:p>
    <w:p w14:paraId="17ACF86D" w14:textId="77777777" w:rsidR="00691C51" w:rsidRPr="00380F5C" w:rsidRDefault="00691C51" w:rsidP="00743900">
      <w:pPr>
        <w:rPr>
          <w:sz w:val="22"/>
          <w:szCs w:val="22"/>
          <w:lang w:val="fr-FR"/>
        </w:rPr>
      </w:pPr>
      <w:r w:rsidRPr="00380F5C">
        <w:rPr>
          <w:sz w:val="22"/>
          <w:szCs w:val="22"/>
          <w:lang w:val="fr-FR"/>
        </w:rPr>
        <w:t xml:space="preserve">Tenir </w:t>
      </w:r>
      <w:r w:rsidR="00F04E57" w:rsidRPr="00380F5C">
        <w:rPr>
          <w:sz w:val="22"/>
          <w:szCs w:val="22"/>
          <w:lang w:val="fr-FR"/>
        </w:rPr>
        <w:t xml:space="preserve">ce médicament </w:t>
      </w:r>
      <w:r w:rsidRPr="00380F5C">
        <w:rPr>
          <w:sz w:val="22"/>
          <w:szCs w:val="22"/>
          <w:lang w:val="fr-FR"/>
        </w:rPr>
        <w:t xml:space="preserve">hors de la </w:t>
      </w:r>
      <w:r w:rsidR="00F04E57" w:rsidRPr="00380F5C">
        <w:rPr>
          <w:sz w:val="22"/>
          <w:szCs w:val="22"/>
          <w:lang w:val="fr-FR"/>
        </w:rPr>
        <w:t xml:space="preserve">vue </w:t>
      </w:r>
      <w:r w:rsidRPr="00380F5C">
        <w:rPr>
          <w:sz w:val="22"/>
          <w:szCs w:val="22"/>
          <w:lang w:val="fr-FR"/>
        </w:rPr>
        <w:t xml:space="preserve">et de la </w:t>
      </w:r>
      <w:r w:rsidR="00F04E57" w:rsidRPr="00380F5C">
        <w:rPr>
          <w:sz w:val="22"/>
          <w:szCs w:val="22"/>
          <w:lang w:val="fr-FR"/>
        </w:rPr>
        <w:t xml:space="preserve">portée </w:t>
      </w:r>
      <w:r w:rsidRPr="00380F5C">
        <w:rPr>
          <w:sz w:val="22"/>
          <w:szCs w:val="22"/>
          <w:lang w:val="fr-FR"/>
        </w:rPr>
        <w:t>des enfants.</w:t>
      </w:r>
    </w:p>
    <w:p w14:paraId="61C32E1C" w14:textId="77777777" w:rsidR="00691C51" w:rsidRPr="00380F5C" w:rsidRDefault="00691C51" w:rsidP="00743900">
      <w:pPr>
        <w:rPr>
          <w:sz w:val="22"/>
          <w:szCs w:val="22"/>
          <w:lang w:val="fr-FR"/>
        </w:rPr>
      </w:pPr>
    </w:p>
    <w:p w14:paraId="17CCD113" w14:textId="77777777" w:rsidR="00691C51" w:rsidRPr="00380F5C" w:rsidRDefault="00896657" w:rsidP="00743900">
      <w:pPr>
        <w:rPr>
          <w:sz w:val="22"/>
          <w:szCs w:val="22"/>
          <w:lang w:val="fr-FR"/>
        </w:rPr>
      </w:pPr>
      <w:r w:rsidRPr="00380F5C">
        <w:rPr>
          <w:sz w:val="22"/>
          <w:szCs w:val="22"/>
          <w:lang w:val="fr-FR"/>
        </w:rPr>
        <w:t>N’utilisez pas</w:t>
      </w:r>
      <w:r w:rsidR="00691C51" w:rsidRPr="00380F5C">
        <w:rPr>
          <w:sz w:val="22"/>
          <w:szCs w:val="22"/>
          <w:lang w:val="fr-FR"/>
        </w:rPr>
        <w:t xml:space="preserve"> </w:t>
      </w:r>
      <w:r w:rsidR="00F04E57" w:rsidRPr="00380F5C">
        <w:rPr>
          <w:sz w:val="22"/>
          <w:szCs w:val="22"/>
          <w:lang w:val="fr-FR"/>
        </w:rPr>
        <w:t xml:space="preserve">ce médicament </w:t>
      </w:r>
      <w:r w:rsidR="00691C51" w:rsidRPr="00380F5C">
        <w:rPr>
          <w:sz w:val="22"/>
          <w:szCs w:val="22"/>
          <w:lang w:val="fr-FR"/>
        </w:rPr>
        <w:t xml:space="preserve">après la date de péremption </w:t>
      </w:r>
      <w:r w:rsidRPr="00380F5C">
        <w:rPr>
          <w:sz w:val="22"/>
          <w:szCs w:val="22"/>
          <w:lang w:val="fr-FR"/>
        </w:rPr>
        <w:t xml:space="preserve">indiquée </w:t>
      </w:r>
      <w:r w:rsidR="00691C51" w:rsidRPr="00380F5C">
        <w:rPr>
          <w:sz w:val="22"/>
          <w:szCs w:val="22"/>
          <w:lang w:val="fr-FR"/>
        </w:rPr>
        <w:t xml:space="preserve">sur </w:t>
      </w:r>
      <w:r w:rsidR="00691C51" w:rsidRPr="005F10CF">
        <w:rPr>
          <w:sz w:val="22"/>
          <w:szCs w:val="22"/>
          <w:lang w:val="fr-FR"/>
        </w:rPr>
        <w:t>l</w:t>
      </w:r>
      <w:r w:rsidR="008F7007" w:rsidRPr="005F10CF">
        <w:rPr>
          <w:sz w:val="22"/>
          <w:szCs w:val="22"/>
          <w:lang w:val="fr-FR"/>
        </w:rPr>
        <w:t>’emballage</w:t>
      </w:r>
      <w:r w:rsidR="00691C51" w:rsidRPr="00380F5C">
        <w:rPr>
          <w:sz w:val="22"/>
          <w:szCs w:val="22"/>
          <w:lang w:val="fr-FR"/>
        </w:rPr>
        <w:t xml:space="preserve"> après « EXP ». La date </w:t>
      </w:r>
      <w:r w:rsidRPr="00380F5C">
        <w:rPr>
          <w:sz w:val="22"/>
          <w:szCs w:val="22"/>
          <w:lang w:val="fr-FR"/>
        </w:rPr>
        <w:t xml:space="preserve">de péremption </w:t>
      </w:r>
      <w:r w:rsidR="00691C51" w:rsidRPr="00380F5C">
        <w:rPr>
          <w:sz w:val="22"/>
          <w:szCs w:val="22"/>
          <w:lang w:val="fr-FR"/>
        </w:rPr>
        <w:t xml:space="preserve">fait référence au dernier jour </w:t>
      </w:r>
      <w:r w:rsidRPr="00380F5C">
        <w:rPr>
          <w:sz w:val="22"/>
          <w:szCs w:val="22"/>
          <w:lang w:val="fr-FR"/>
        </w:rPr>
        <w:t xml:space="preserve">de ce </w:t>
      </w:r>
      <w:r w:rsidR="00691C51" w:rsidRPr="00380F5C">
        <w:rPr>
          <w:sz w:val="22"/>
          <w:szCs w:val="22"/>
          <w:lang w:val="fr-FR"/>
        </w:rPr>
        <w:t>mois.</w:t>
      </w:r>
    </w:p>
    <w:p w14:paraId="277D84C5" w14:textId="77777777" w:rsidR="00691C51" w:rsidRPr="00380F5C" w:rsidRDefault="00691C51" w:rsidP="00743900">
      <w:pPr>
        <w:rPr>
          <w:sz w:val="22"/>
          <w:szCs w:val="22"/>
          <w:lang w:val="fr-FR"/>
        </w:rPr>
      </w:pPr>
    </w:p>
    <w:p w14:paraId="155B3C41" w14:textId="5B4694A8" w:rsidR="00691C51" w:rsidRPr="00380F5C" w:rsidRDefault="002903B8" w:rsidP="00743900">
      <w:pPr>
        <w:rPr>
          <w:sz w:val="22"/>
          <w:szCs w:val="22"/>
          <w:lang w:val="fr-FR"/>
        </w:rPr>
      </w:pPr>
      <w:r w:rsidRPr="00380F5C">
        <w:rPr>
          <w:sz w:val="22"/>
          <w:szCs w:val="22"/>
          <w:lang w:val="fr-FR"/>
        </w:rPr>
        <w:t>Ce médicament ne néc</w:t>
      </w:r>
      <w:r w:rsidR="004727D7" w:rsidRPr="00380F5C">
        <w:rPr>
          <w:sz w:val="22"/>
          <w:szCs w:val="22"/>
          <w:lang w:val="fr-FR"/>
        </w:rPr>
        <w:t>e</w:t>
      </w:r>
      <w:r w:rsidRPr="00380F5C">
        <w:rPr>
          <w:sz w:val="22"/>
          <w:szCs w:val="22"/>
          <w:lang w:val="fr-FR"/>
        </w:rPr>
        <w:t xml:space="preserve">ssite </w:t>
      </w:r>
      <w:r w:rsidR="0099223E" w:rsidRPr="00380F5C">
        <w:rPr>
          <w:sz w:val="22"/>
          <w:szCs w:val="22"/>
          <w:lang w:val="fr-FR"/>
        </w:rPr>
        <w:t xml:space="preserve">pas de </w:t>
      </w:r>
      <w:r w:rsidR="00CB0903">
        <w:rPr>
          <w:sz w:val="22"/>
          <w:szCs w:val="22"/>
          <w:lang w:val="fr-FR"/>
        </w:rPr>
        <w:t>précautions</w:t>
      </w:r>
      <w:r w:rsidRPr="00380F5C">
        <w:rPr>
          <w:sz w:val="22"/>
          <w:szCs w:val="22"/>
          <w:lang w:val="fr-FR"/>
        </w:rPr>
        <w:t xml:space="preserve"> particulière</w:t>
      </w:r>
      <w:r w:rsidR="0099223E" w:rsidRPr="00380F5C">
        <w:rPr>
          <w:sz w:val="22"/>
          <w:szCs w:val="22"/>
          <w:lang w:val="fr-FR"/>
        </w:rPr>
        <w:t>s</w:t>
      </w:r>
      <w:r w:rsidRPr="00380F5C">
        <w:rPr>
          <w:sz w:val="22"/>
          <w:szCs w:val="22"/>
          <w:lang w:val="fr-FR"/>
        </w:rPr>
        <w:t xml:space="preserve"> de </w:t>
      </w:r>
      <w:r w:rsidR="00F8269A" w:rsidRPr="00380F5C">
        <w:rPr>
          <w:sz w:val="22"/>
          <w:szCs w:val="22"/>
          <w:lang w:val="fr-FR"/>
        </w:rPr>
        <w:t>conservation</w:t>
      </w:r>
      <w:r w:rsidR="004C3424" w:rsidRPr="00380F5C">
        <w:rPr>
          <w:sz w:val="22"/>
          <w:szCs w:val="22"/>
          <w:lang w:val="fr-FR"/>
        </w:rPr>
        <w:t xml:space="preserve"> concernant la température</w:t>
      </w:r>
      <w:r w:rsidRPr="00380F5C">
        <w:rPr>
          <w:sz w:val="22"/>
          <w:szCs w:val="22"/>
          <w:lang w:val="fr-FR"/>
        </w:rPr>
        <w:t xml:space="preserve">. </w:t>
      </w:r>
      <w:r w:rsidR="00EE0463">
        <w:rPr>
          <w:sz w:val="22"/>
          <w:szCs w:val="22"/>
          <w:lang w:val="fr-FR"/>
        </w:rPr>
        <w:t>À</w:t>
      </w:r>
      <w:r w:rsidR="004C3424" w:rsidRPr="00380F5C">
        <w:rPr>
          <w:sz w:val="22"/>
          <w:szCs w:val="22"/>
          <w:lang w:val="fr-FR"/>
        </w:rPr>
        <w:t xml:space="preserve"> c</w:t>
      </w:r>
      <w:r w:rsidR="00691C51" w:rsidRPr="00380F5C">
        <w:rPr>
          <w:sz w:val="22"/>
          <w:szCs w:val="22"/>
          <w:lang w:val="fr-FR"/>
        </w:rPr>
        <w:t>onserver dans l’emballage d</w:t>
      </w:r>
      <w:r w:rsidR="00894D5B">
        <w:rPr>
          <w:sz w:val="22"/>
          <w:szCs w:val="22"/>
          <w:lang w:val="fr-FR"/>
        </w:rPr>
        <w:t>’</w:t>
      </w:r>
      <w:r w:rsidR="00691C51" w:rsidRPr="00380F5C">
        <w:rPr>
          <w:sz w:val="22"/>
          <w:szCs w:val="22"/>
          <w:lang w:val="fr-FR"/>
        </w:rPr>
        <w:t>origine</w:t>
      </w:r>
      <w:r w:rsidR="00BF2780" w:rsidRPr="00380F5C">
        <w:rPr>
          <w:sz w:val="22"/>
          <w:szCs w:val="22"/>
          <w:lang w:val="fr-FR"/>
        </w:rPr>
        <w:t xml:space="preserve"> </w:t>
      </w:r>
      <w:r w:rsidR="004C3424" w:rsidRPr="00380F5C">
        <w:rPr>
          <w:sz w:val="22"/>
          <w:szCs w:val="22"/>
          <w:lang w:val="fr-FR"/>
        </w:rPr>
        <w:t>à l’abri de</w:t>
      </w:r>
      <w:r w:rsidR="00BF2780" w:rsidRPr="00380F5C">
        <w:rPr>
          <w:sz w:val="22"/>
          <w:szCs w:val="22"/>
          <w:lang w:val="fr-FR"/>
        </w:rPr>
        <w:t xml:space="preserve"> </w:t>
      </w:r>
      <w:r w:rsidR="00691C51" w:rsidRPr="00380F5C">
        <w:rPr>
          <w:sz w:val="22"/>
          <w:szCs w:val="22"/>
          <w:lang w:val="fr-FR"/>
        </w:rPr>
        <w:t>l’humidité.</w:t>
      </w:r>
      <w:r w:rsidR="00834357" w:rsidRPr="00380F5C">
        <w:rPr>
          <w:sz w:val="22"/>
          <w:szCs w:val="22"/>
          <w:lang w:val="fr-FR"/>
        </w:rPr>
        <w:t xml:space="preserve"> Retire</w:t>
      </w:r>
      <w:r w:rsidR="00752231" w:rsidRPr="00380F5C">
        <w:rPr>
          <w:sz w:val="22"/>
          <w:szCs w:val="22"/>
          <w:lang w:val="fr-FR"/>
        </w:rPr>
        <w:t>z</w:t>
      </w:r>
      <w:r w:rsidR="00834357" w:rsidRPr="00380F5C">
        <w:rPr>
          <w:sz w:val="22"/>
          <w:szCs w:val="22"/>
          <w:lang w:val="fr-FR"/>
        </w:rPr>
        <w:t xml:space="preserve"> votre comprimé de </w:t>
      </w:r>
      <w:proofErr w:type="spellStart"/>
      <w:r w:rsidR="00834357" w:rsidRPr="00380F5C">
        <w:rPr>
          <w:sz w:val="22"/>
          <w:szCs w:val="22"/>
          <w:lang w:val="fr-FR"/>
        </w:rPr>
        <w:t>MicardisPlus</w:t>
      </w:r>
      <w:proofErr w:type="spellEnd"/>
      <w:r w:rsidR="00834357" w:rsidRPr="00380F5C">
        <w:rPr>
          <w:sz w:val="22"/>
          <w:szCs w:val="22"/>
          <w:lang w:val="fr-FR"/>
        </w:rPr>
        <w:t xml:space="preserve"> de la plaquette</w:t>
      </w:r>
      <w:r w:rsidR="00BA6C15" w:rsidRPr="00380F5C">
        <w:rPr>
          <w:sz w:val="22"/>
          <w:szCs w:val="22"/>
          <w:lang w:val="fr-FR"/>
        </w:rPr>
        <w:t xml:space="preserve"> </w:t>
      </w:r>
      <w:bookmarkStart w:id="60" w:name="_Hlk151042403"/>
      <w:r w:rsidR="00BA6C15" w:rsidRPr="00380F5C">
        <w:rPr>
          <w:sz w:val="22"/>
          <w:szCs w:val="22"/>
          <w:lang w:val="fr-FR"/>
        </w:rPr>
        <w:t>scellée</w:t>
      </w:r>
      <w:r w:rsidR="00834357" w:rsidRPr="00380F5C">
        <w:rPr>
          <w:sz w:val="22"/>
          <w:szCs w:val="22"/>
          <w:lang w:val="fr-FR"/>
        </w:rPr>
        <w:t xml:space="preserve"> </w:t>
      </w:r>
      <w:bookmarkEnd w:id="60"/>
      <w:r w:rsidR="00834357" w:rsidRPr="00380F5C">
        <w:rPr>
          <w:sz w:val="22"/>
          <w:szCs w:val="22"/>
          <w:lang w:val="fr-FR"/>
        </w:rPr>
        <w:t>juste avant la prise.</w:t>
      </w:r>
    </w:p>
    <w:p w14:paraId="6823566A" w14:textId="77777777" w:rsidR="00400A35" w:rsidRPr="00380F5C" w:rsidRDefault="00400A35" w:rsidP="00743900">
      <w:pPr>
        <w:rPr>
          <w:sz w:val="22"/>
          <w:szCs w:val="22"/>
          <w:lang w:val="fr-FR"/>
        </w:rPr>
      </w:pPr>
    </w:p>
    <w:p w14:paraId="2EB70151" w14:textId="77777777" w:rsidR="00691C51" w:rsidRPr="00380F5C" w:rsidRDefault="00691C51" w:rsidP="00743900">
      <w:pPr>
        <w:rPr>
          <w:sz w:val="22"/>
          <w:szCs w:val="22"/>
          <w:lang w:val="fr-FR"/>
        </w:rPr>
      </w:pPr>
      <w:r w:rsidRPr="00380F5C">
        <w:rPr>
          <w:sz w:val="22"/>
          <w:szCs w:val="22"/>
          <w:lang w:val="fr-FR"/>
        </w:rPr>
        <w:t>Occasionnellement, on a pu observer un</w:t>
      </w:r>
      <w:r w:rsidR="00BF2780" w:rsidRPr="00380F5C">
        <w:rPr>
          <w:sz w:val="22"/>
          <w:szCs w:val="22"/>
          <w:lang w:val="fr-FR"/>
        </w:rPr>
        <w:t xml:space="preserve">e séparation des couches interne et </w:t>
      </w:r>
      <w:r w:rsidRPr="00380F5C">
        <w:rPr>
          <w:sz w:val="22"/>
          <w:szCs w:val="22"/>
          <w:lang w:val="fr-FR"/>
        </w:rPr>
        <w:t xml:space="preserve">externe </w:t>
      </w:r>
      <w:r w:rsidR="00BF2780" w:rsidRPr="00380F5C">
        <w:rPr>
          <w:sz w:val="22"/>
          <w:szCs w:val="22"/>
          <w:lang w:val="fr-FR"/>
        </w:rPr>
        <w:t xml:space="preserve">de la </w:t>
      </w:r>
      <w:r w:rsidRPr="00380F5C">
        <w:rPr>
          <w:sz w:val="22"/>
          <w:szCs w:val="22"/>
          <w:lang w:val="fr-FR"/>
        </w:rPr>
        <w:t>plaquette</w:t>
      </w:r>
      <w:r w:rsidR="00BF2780" w:rsidRPr="00380F5C">
        <w:rPr>
          <w:sz w:val="22"/>
          <w:szCs w:val="22"/>
          <w:lang w:val="fr-FR"/>
        </w:rPr>
        <w:t xml:space="preserve"> </w:t>
      </w:r>
      <w:r w:rsidRPr="00380F5C">
        <w:rPr>
          <w:sz w:val="22"/>
          <w:szCs w:val="22"/>
          <w:lang w:val="fr-FR"/>
        </w:rPr>
        <w:t xml:space="preserve">entre les alvéoles. </w:t>
      </w:r>
      <w:r w:rsidR="00533ACA" w:rsidRPr="00380F5C">
        <w:rPr>
          <w:sz w:val="22"/>
          <w:szCs w:val="22"/>
          <w:lang w:val="fr-FR"/>
        </w:rPr>
        <w:t xml:space="preserve">Vous n’avez aucune mesure </w:t>
      </w:r>
      <w:r w:rsidRPr="00380F5C">
        <w:rPr>
          <w:sz w:val="22"/>
          <w:szCs w:val="22"/>
          <w:lang w:val="fr-FR"/>
        </w:rPr>
        <w:t>particulière</w:t>
      </w:r>
      <w:r w:rsidR="00533ACA" w:rsidRPr="00380F5C">
        <w:rPr>
          <w:sz w:val="22"/>
          <w:szCs w:val="22"/>
          <w:lang w:val="fr-FR"/>
        </w:rPr>
        <w:t xml:space="preserve"> à prendre</w:t>
      </w:r>
      <w:r w:rsidRPr="00380F5C">
        <w:rPr>
          <w:sz w:val="22"/>
          <w:szCs w:val="22"/>
          <w:lang w:val="fr-FR"/>
        </w:rPr>
        <w:t xml:space="preserve"> dans un tel cas.</w:t>
      </w:r>
    </w:p>
    <w:p w14:paraId="3DBA4DFA" w14:textId="77777777" w:rsidR="00533ACA" w:rsidRPr="00380F5C" w:rsidRDefault="00533ACA" w:rsidP="00743900">
      <w:pPr>
        <w:rPr>
          <w:sz w:val="22"/>
          <w:szCs w:val="22"/>
          <w:lang w:val="fr-FR"/>
        </w:rPr>
      </w:pPr>
    </w:p>
    <w:p w14:paraId="2F4E4996" w14:textId="77777777" w:rsidR="00691C51" w:rsidRPr="00380F5C" w:rsidRDefault="00F04E57" w:rsidP="00743900">
      <w:pPr>
        <w:numPr>
          <w:ilvl w:val="12"/>
          <w:numId w:val="0"/>
        </w:numPr>
        <w:jc w:val="both"/>
        <w:rPr>
          <w:sz w:val="22"/>
          <w:szCs w:val="22"/>
          <w:lang w:val="fr-FR"/>
        </w:rPr>
      </w:pPr>
      <w:r w:rsidRPr="00380F5C">
        <w:rPr>
          <w:sz w:val="22"/>
          <w:szCs w:val="22"/>
          <w:lang w:val="fr-FR"/>
        </w:rPr>
        <w:t>Ne jetez aucun médicament</w:t>
      </w:r>
      <w:r w:rsidR="00691C51" w:rsidRPr="00380F5C">
        <w:rPr>
          <w:sz w:val="22"/>
          <w:szCs w:val="22"/>
          <w:lang w:val="fr-FR"/>
        </w:rPr>
        <w:t xml:space="preserve"> au </w:t>
      </w:r>
      <w:r w:rsidR="00896657" w:rsidRPr="00380F5C">
        <w:rPr>
          <w:sz w:val="22"/>
          <w:szCs w:val="22"/>
          <w:lang w:val="fr-FR"/>
        </w:rPr>
        <w:t>tout-à-</w:t>
      </w:r>
      <w:r w:rsidR="00691C51" w:rsidRPr="00380F5C">
        <w:rPr>
          <w:sz w:val="22"/>
          <w:szCs w:val="22"/>
          <w:lang w:val="fr-FR"/>
        </w:rPr>
        <w:t xml:space="preserve">l’égout ou avec les ordures ménagères. Demandez à votre pharmacien </w:t>
      </w:r>
      <w:r w:rsidRPr="00380F5C">
        <w:rPr>
          <w:sz w:val="22"/>
          <w:szCs w:val="22"/>
          <w:lang w:val="fr-FR"/>
        </w:rPr>
        <w:t>d’éliminer les médicaments que vous n’utilisez plus</w:t>
      </w:r>
      <w:r w:rsidR="00691C51" w:rsidRPr="00380F5C">
        <w:rPr>
          <w:sz w:val="22"/>
          <w:szCs w:val="22"/>
          <w:lang w:val="fr-FR"/>
        </w:rPr>
        <w:t xml:space="preserve">. Ces mesures </w:t>
      </w:r>
      <w:r w:rsidR="00896657" w:rsidRPr="00380F5C">
        <w:rPr>
          <w:sz w:val="22"/>
          <w:szCs w:val="22"/>
          <w:lang w:val="fr-FR"/>
        </w:rPr>
        <w:t>contribueront à</w:t>
      </w:r>
      <w:r w:rsidR="00691C51" w:rsidRPr="00380F5C">
        <w:rPr>
          <w:sz w:val="22"/>
          <w:szCs w:val="22"/>
          <w:lang w:val="fr-FR"/>
        </w:rPr>
        <w:t xml:space="preserve"> protéger l’environnement.</w:t>
      </w:r>
    </w:p>
    <w:p w14:paraId="6969CA32" w14:textId="77777777" w:rsidR="00691C51" w:rsidRPr="00380F5C" w:rsidRDefault="00691C51" w:rsidP="00743900">
      <w:pPr>
        <w:rPr>
          <w:sz w:val="22"/>
          <w:szCs w:val="22"/>
          <w:lang w:val="fr-FR"/>
        </w:rPr>
      </w:pPr>
    </w:p>
    <w:p w14:paraId="1A7EBDAD" w14:textId="77777777" w:rsidR="00DA0CBE" w:rsidRPr="00380F5C" w:rsidRDefault="00DA0CBE" w:rsidP="00BF55AD">
      <w:pPr>
        <w:rPr>
          <w:sz w:val="22"/>
          <w:szCs w:val="22"/>
          <w:lang w:val="fr-FR"/>
        </w:rPr>
      </w:pPr>
    </w:p>
    <w:p w14:paraId="0B3F63B4" w14:textId="77777777" w:rsidR="00691C51" w:rsidRPr="00380F5C" w:rsidRDefault="00691C51" w:rsidP="00BF55AD">
      <w:pPr>
        <w:keepNext/>
        <w:ind w:left="567" w:hanging="567"/>
        <w:rPr>
          <w:b/>
          <w:sz w:val="22"/>
          <w:szCs w:val="22"/>
          <w:lang w:val="fr-FR"/>
        </w:rPr>
      </w:pPr>
      <w:r w:rsidRPr="00380F5C">
        <w:rPr>
          <w:b/>
          <w:sz w:val="22"/>
          <w:szCs w:val="22"/>
          <w:lang w:val="fr-FR"/>
        </w:rPr>
        <w:t>6.</w:t>
      </w:r>
      <w:r w:rsidRPr="00380F5C">
        <w:rPr>
          <w:b/>
          <w:sz w:val="22"/>
          <w:szCs w:val="22"/>
          <w:lang w:val="fr-FR"/>
        </w:rPr>
        <w:tab/>
      </w:r>
      <w:r w:rsidR="0067646F" w:rsidRPr="00380F5C">
        <w:rPr>
          <w:b/>
          <w:sz w:val="22"/>
          <w:szCs w:val="22"/>
          <w:lang w:val="fr-FR"/>
        </w:rPr>
        <w:t>Contenu de l’emballage et autres informations</w:t>
      </w:r>
    </w:p>
    <w:p w14:paraId="19E0994E" w14:textId="77777777" w:rsidR="00691C51" w:rsidRPr="000A20A3" w:rsidRDefault="00691C51" w:rsidP="00BF55AD">
      <w:pPr>
        <w:keepNext/>
        <w:rPr>
          <w:bCs/>
          <w:sz w:val="22"/>
          <w:szCs w:val="22"/>
          <w:lang w:val="fr-FR"/>
        </w:rPr>
      </w:pPr>
    </w:p>
    <w:p w14:paraId="5865FF8E" w14:textId="77777777" w:rsidR="00691C51" w:rsidRPr="00380F5C" w:rsidRDefault="00896657" w:rsidP="00BF55AD">
      <w:pPr>
        <w:keepNext/>
        <w:rPr>
          <w:b/>
          <w:sz w:val="22"/>
          <w:szCs w:val="22"/>
          <w:lang w:val="fr-FR"/>
        </w:rPr>
      </w:pPr>
      <w:r w:rsidRPr="00380F5C">
        <w:rPr>
          <w:b/>
          <w:sz w:val="22"/>
          <w:szCs w:val="22"/>
          <w:lang w:val="fr-FR"/>
        </w:rPr>
        <w:t>Ce que</w:t>
      </w:r>
      <w:r w:rsidR="00691C51" w:rsidRPr="00380F5C">
        <w:rPr>
          <w:b/>
          <w:sz w:val="22"/>
          <w:szCs w:val="22"/>
          <w:lang w:val="fr-FR"/>
        </w:rPr>
        <w:t xml:space="preserve"> contient </w:t>
      </w:r>
      <w:proofErr w:type="spellStart"/>
      <w:r w:rsidR="00691C51" w:rsidRPr="00380F5C">
        <w:rPr>
          <w:b/>
          <w:sz w:val="22"/>
          <w:szCs w:val="22"/>
          <w:lang w:val="fr-FR"/>
        </w:rPr>
        <w:t>MicardisPlus</w:t>
      </w:r>
      <w:proofErr w:type="spellEnd"/>
    </w:p>
    <w:p w14:paraId="5C09C998" w14:textId="77777777" w:rsidR="006D4AC2" w:rsidRPr="00380F5C" w:rsidRDefault="006D4AC2" w:rsidP="00BF55AD">
      <w:pPr>
        <w:keepNext/>
        <w:rPr>
          <w:sz w:val="22"/>
          <w:szCs w:val="22"/>
          <w:lang w:val="fr-FR"/>
        </w:rPr>
      </w:pPr>
    </w:p>
    <w:p w14:paraId="336A9108" w14:textId="77777777" w:rsidR="00B8568D" w:rsidRPr="00380F5C" w:rsidRDefault="00691C51" w:rsidP="00BF55AD">
      <w:pPr>
        <w:keepNext/>
        <w:numPr>
          <w:ilvl w:val="0"/>
          <w:numId w:val="21"/>
        </w:numPr>
        <w:ind w:left="567" w:hanging="567"/>
        <w:rPr>
          <w:sz w:val="22"/>
          <w:szCs w:val="22"/>
          <w:lang w:val="fr-FR"/>
        </w:rPr>
      </w:pPr>
      <w:r w:rsidRPr="00380F5C">
        <w:rPr>
          <w:sz w:val="22"/>
          <w:szCs w:val="22"/>
          <w:lang w:val="fr-FR"/>
        </w:rPr>
        <w:t>Les substances actives sont le telmisartan et l’hydrochlorothiazide</w:t>
      </w:r>
      <w:r w:rsidR="00533ACA" w:rsidRPr="00380F5C">
        <w:rPr>
          <w:sz w:val="22"/>
          <w:szCs w:val="22"/>
          <w:lang w:val="fr-FR"/>
        </w:rPr>
        <w:t>.</w:t>
      </w:r>
    </w:p>
    <w:p w14:paraId="36D1C9EA" w14:textId="49A754BC" w:rsidR="00533ACA" w:rsidRPr="00380F5C" w:rsidRDefault="00533ACA" w:rsidP="00BF55AD">
      <w:pPr>
        <w:keepNext/>
        <w:ind w:left="567"/>
        <w:rPr>
          <w:sz w:val="22"/>
          <w:szCs w:val="22"/>
          <w:lang w:val="fr-FR"/>
        </w:rPr>
      </w:pPr>
      <w:r w:rsidRPr="00380F5C">
        <w:rPr>
          <w:sz w:val="22"/>
          <w:szCs w:val="22"/>
          <w:lang w:val="fr-FR"/>
        </w:rPr>
        <w:t>Un comprimé contient 40</w:t>
      </w:r>
      <w:r w:rsidR="005503D5" w:rsidRPr="00380F5C">
        <w:rPr>
          <w:sz w:val="22"/>
          <w:szCs w:val="22"/>
          <w:lang w:val="fr-FR"/>
        </w:rPr>
        <w:t> </w:t>
      </w:r>
      <w:r w:rsidRPr="00380F5C">
        <w:rPr>
          <w:sz w:val="22"/>
          <w:szCs w:val="22"/>
          <w:lang w:val="fr-FR"/>
        </w:rPr>
        <w:t>mg de telmisartan et 12,5</w:t>
      </w:r>
      <w:r w:rsidR="005503D5" w:rsidRPr="00380F5C">
        <w:rPr>
          <w:sz w:val="22"/>
          <w:szCs w:val="22"/>
          <w:lang w:val="fr-FR"/>
        </w:rPr>
        <w:t> </w:t>
      </w:r>
      <w:r w:rsidRPr="00380F5C">
        <w:rPr>
          <w:sz w:val="22"/>
          <w:szCs w:val="22"/>
          <w:lang w:val="fr-FR"/>
        </w:rPr>
        <w:t>mg d’hydrochlorothiazide.</w:t>
      </w:r>
    </w:p>
    <w:p w14:paraId="293BD7DF" w14:textId="3DC1C76D" w:rsidR="00691C51" w:rsidRPr="00380F5C" w:rsidRDefault="00691C51" w:rsidP="00BF55AD">
      <w:pPr>
        <w:numPr>
          <w:ilvl w:val="0"/>
          <w:numId w:val="21"/>
        </w:numPr>
        <w:ind w:left="567" w:hanging="567"/>
        <w:rPr>
          <w:sz w:val="22"/>
          <w:szCs w:val="22"/>
          <w:lang w:val="fr-FR"/>
        </w:rPr>
      </w:pPr>
      <w:r w:rsidRPr="00380F5C">
        <w:rPr>
          <w:sz w:val="22"/>
          <w:szCs w:val="22"/>
          <w:lang w:val="fr-FR"/>
        </w:rPr>
        <w:t xml:space="preserve">Les autres composants sont le lactose monohydraté, le stéarate de magnésium, l’amidon de maïs, la </w:t>
      </w:r>
      <w:proofErr w:type="spellStart"/>
      <w:r w:rsidRPr="00380F5C">
        <w:rPr>
          <w:sz w:val="22"/>
          <w:szCs w:val="22"/>
          <w:lang w:val="fr-FR"/>
        </w:rPr>
        <w:t>méglumine</w:t>
      </w:r>
      <w:proofErr w:type="spellEnd"/>
      <w:r w:rsidRPr="00380F5C">
        <w:rPr>
          <w:sz w:val="22"/>
          <w:szCs w:val="22"/>
          <w:lang w:val="fr-FR"/>
        </w:rPr>
        <w:t xml:space="preserve">, la cellulose microcristalline, la povidone K25, l’oxyde de fer rouge (E172), l’hydroxyde de sodium, le </w:t>
      </w:r>
      <w:proofErr w:type="spellStart"/>
      <w:r w:rsidRPr="00380F5C">
        <w:rPr>
          <w:sz w:val="22"/>
          <w:szCs w:val="22"/>
          <w:lang w:val="fr-FR"/>
        </w:rPr>
        <w:t>carboxym</w:t>
      </w:r>
      <w:r w:rsidR="008A6C51">
        <w:rPr>
          <w:sz w:val="22"/>
          <w:szCs w:val="22"/>
          <w:lang w:val="fr-FR"/>
        </w:rPr>
        <w:t>é</w:t>
      </w:r>
      <w:r w:rsidRPr="00380F5C">
        <w:rPr>
          <w:sz w:val="22"/>
          <w:szCs w:val="22"/>
          <w:lang w:val="fr-FR"/>
        </w:rPr>
        <w:t>thylamidon</w:t>
      </w:r>
      <w:proofErr w:type="spellEnd"/>
      <w:r w:rsidRPr="00380F5C">
        <w:rPr>
          <w:sz w:val="22"/>
          <w:szCs w:val="22"/>
          <w:lang w:val="fr-FR"/>
        </w:rPr>
        <w:t xml:space="preserve"> sodique (type</w:t>
      </w:r>
      <w:r w:rsidR="00C15F47" w:rsidRPr="00380F5C">
        <w:rPr>
          <w:sz w:val="22"/>
          <w:szCs w:val="22"/>
          <w:lang w:val="fr-FR"/>
        </w:rPr>
        <w:t> </w:t>
      </w:r>
      <w:r w:rsidRPr="00380F5C">
        <w:rPr>
          <w:sz w:val="22"/>
          <w:szCs w:val="22"/>
          <w:lang w:val="fr-FR"/>
        </w:rPr>
        <w:t>A) et le sorbitol (E420).</w:t>
      </w:r>
    </w:p>
    <w:p w14:paraId="2C9A9A7D" w14:textId="77777777" w:rsidR="00BD4702" w:rsidRPr="00380F5C" w:rsidRDefault="00BD4702" w:rsidP="00BF55AD">
      <w:pPr>
        <w:rPr>
          <w:sz w:val="22"/>
          <w:szCs w:val="22"/>
          <w:lang w:val="fr-FR"/>
        </w:rPr>
      </w:pPr>
    </w:p>
    <w:p w14:paraId="34313207" w14:textId="6EFBC63B" w:rsidR="006D4AC2" w:rsidRPr="00380F5C" w:rsidRDefault="00AF1E3F" w:rsidP="00BF55AD">
      <w:pPr>
        <w:keepNext/>
        <w:rPr>
          <w:b/>
          <w:sz w:val="22"/>
          <w:szCs w:val="22"/>
          <w:lang w:val="fr-FR"/>
        </w:rPr>
      </w:pPr>
      <w:r w:rsidRPr="00380F5C">
        <w:rPr>
          <w:b/>
          <w:sz w:val="22"/>
          <w:szCs w:val="22"/>
          <w:lang w:val="fr-FR"/>
        </w:rPr>
        <w:t>Comment se présente</w:t>
      </w:r>
      <w:r w:rsidR="00691C51" w:rsidRPr="00380F5C">
        <w:rPr>
          <w:b/>
          <w:sz w:val="22"/>
          <w:szCs w:val="22"/>
          <w:lang w:val="fr-FR"/>
        </w:rPr>
        <w:t xml:space="preserve"> </w:t>
      </w:r>
      <w:proofErr w:type="spellStart"/>
      <w:r w:rsidR="00691C51" w:rsidRPr="00380F5C">
        <w:rPr>
          <w:b/>
          <w:sz w:val="22"/>
          <w:szCs w:val="22"/>
          <w:lang w:val="fr-FR"/>
        </w:rPr>
        <w:t>MicardisPlus</w:t>
      </w:r>
      <w:proofErr w:type="spellEnd"/>
      <w:r w:rsidR="00691C51" w:rsidRPr="00380F5C">
        <w:rPr>
          <w:b/>
          <w:sz w:val="22"/>
          <w:szCs w:val="22"/>
          <w:lang w:val="fr-FR"/>
        </w:rPr>
        <w:t xml:space="preserve"> et contenu de l’emballage extérieur</w:t>
      </w:r>
    </w:p>
    <w:p w14:paraId="5E5917A6" w14:textId="76DF2F04" w:rsidR="00691C51" w:rsidRPr="00380F5C" w:rsidRDefault="00C3408B" w:rsidP="00BF55AD">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40 mg/12,5 </w:t>
      </w:r>
      <w:r w:rsidR="00533ACA" w:rsidRPr="00380F5C">
        <w:rPr>
          <w:sz w:val="22"/>
          <w:szCs w:val="22"/>
          <w:lang w:val="fr-FR"/>
        </w:rPr>
        <w:t xml:space="preserve">mg </w:t>
      </w:r>
      <w:r w:rsidR="005F10CF">
        <w:rPr>
          <w:sz w:val="22"/>
          <w:szCs w:val="22"/>
          <w:lang w:val="fr-FR"/>
        </w:rPr>
        <w:t>se présente sous la forme de comprimés</w:t>
      </w:r>
      <w:r w:rsidR="005F10CF" w:rsidRPr="00380F5C">
        <w:rPr>
          <w:sz w:val="22"/>
          <w:szCs w:val="22"/>
          <w:lang w:val="fr-FR"/>
        </w:rPr>
        <w:t xml:space="preserve"> </w:t>
      </w:r>
      <w:r w:rsidR="00691C51" w:rsidRPr="00380F5C">
        <w:rPr>
          <w:sz w:val="22"/>
          <w:szCs w:val="22"/>
          <w:lang w:val="fr-FR"/>
        </w:rPr>
        <w:t>ovale</w:t>
      </w:r>
      <w:r w:rsidR="00DE6F32" w:rsidRPr="00380F5C">
        <w:rPr>
          <w:sz w:val="22"/>
          <w:szCs w:val="22"/>
          <w:lang w:val="fr-FR"/>
        </w:rPr>
        <w:t>s</w:t>
      </w:r>
      <w:r w:rsidR="005F10CF">
        <w:rPr>
          <w:sz w:val="22"/>
          <w:szCs w:val="22"/>
          <w:lang w:val="fr-FR"/>
        </w:rPr>
        <w:t xml:space="preserve"> bicouche</w:t>
      </w:r>
      <w:r w:rsidR="00691C51" w:rsidRPr="00380F5C">
        <w:rPr>
          <w:sz w:val="22"/>
          <w:szCs w:val="22"/>
          <w:lang w:val="fr-FR"/>
        </w:rPr>
        <w:t xml:space="preserve"> rouge et blanc portant le logo du laboratoire et le code </w:t>
      </w:r>
      <w:r w:rsidR="005F10CF">
        <w:rPr>
          <w:sz w:val="22"/>
          <w:szCs w:val="22"/>
          <w:lang w:val="fr-FR"/>
        </w:rPr>
        <w:t>« </w:t>
      </w:r>
      <w:r w:rsidR="00691C51" w:rsidRPr="00380F5C">
        <w:rPr>
          <w:sz w:val="22"/>
          <w:szCs w:val="22"/>
          <w:lang w:val="fr-FR"/>
        </w:rPr>
        <w:t>H4</w:t>
      </w:r>
      <w:r w:rsidR="005F10CF">
        <w:rPr>
          <w:sz w:val="22"/>
          <w:szCs w:val="22"/>
          <w:lang w:val="fr-FR"/>
        </w:rPr>
        <w:t> »</w:t>
      </w:r>
      <w:r w:rsidR="00691C51" w:rsidRPr="00380F5C">
        <w:rPr>
          <w:sz w:val="22"/>
          <w:szCs w:val="22"/>
          <w:lang w:val="fr-FR"/>
        </w:rPr>
        <w:t>.</w:t>
      </w:r>
    </w:p>
    <w:p w14:paraId="1AED24BB" w14:textId="07AC8D7B" w:rsidR="00533ACA" w:rsidRPr="00380F5C" w:rsidRDefault="00691C51" w:rsidP="00BF55AD">
      <w:pPr>
        <w:numPr>
          <w:ilvl w:val="12"/>
          <w:numId w:val="0"/>
        </w:num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est </w:t>
      </w:r>
      <w:r w:rsidR="00533ACA" w:rsidRPr="00380F5C">
        <w:rPr>
          <w:sz w:val="22"/>
          <w:szCs w:val="22"/>
          <w:lang w:val="fr-FR"/>
        </w:rPr>
        <w:t xml:space="preserve">disponible en </w:t>
      </w:r>
      <w:r w:rsidRPr="00380F5C">
        <w:rPr>
          <w:sz w:val="22"/>
          <w:szCs w:val="22"/>
          <w:lang w:val="fr-FR"/>
        </w:rPr>
        <w:t>plaquettes de 14, 28, 56, 84</w:t>
      </w:r>
      <w:r w:rsidR="00A504B1" w:rsidRPr="00380F5C">
        <w:rPr>
          <w:sz w:val="22"/>
          <w:szCs w:val="22"/>
          <w:lang w:val="fr-FR"/>
        </w:rPr>
        <w:t xml:space="preserve"> </w:t>
      </w:r>
      <w:r w:rsidR="00885804" w:rsidRPr="00380F5C">
        <w:rPr>
          <w:sz w:val="22"/>
          <w:szCs w:val="22"/>
          <w:lang w:val="fr-FR"/>
        </w:rPr>
        <w:t>ou 98 </w:t>
      </w:r>
      <w:r w:rsidRPr="00380F5C">
        <w:rPr>
          <w:sz w:val="22"/>
          <w:szCs w:val="22"/>
          <w:lang w:val="fr-FR"/>
        </w:rPr>
        <w:t>comprimés</w:t>
      </w:r>
      <w:r w:rsidR="00533ACA" w:rsidRPr="00380F5C">
        <w:rPr>
          <w:sz w:val="22"/>
          <w:szCs w:val="22"/>
          <w:lang w:val="fr-FR"/>
        </w:rPr>
        <w:t xml:space="preserve">, ou </w:t>
      </w:r>
      <w:r w:rsidR="00DE6F32" w:rsidRPr="00380F5C">
        <w:rPr>
          <w:sz w:val="22"/>
          <w:szCs w:val="22"/>
          <w:lang w:val="fr-FR"/>
        </w:rPr>
        <w:t xml:space="preserve">en </w:t>
      </w:r>
      <w:r w:rsidR="00533ACA" w:rsidRPr="00380F5C">
        <w:rPr>
          <w:sz w:val="22"/>
          <w:szCs w:val="22"/>
          <w:lang w:val="fr-FR"/>
        </w:rPr>
        <w:t>plaquette</w:t>
      </w:r>
      <w:r w:rsidR="005F10CF">
        <w:rPr>
          <w:sz w:val="22"/>
          <w:szCs w:val="22"/>
          <w:lang w:val="fr-FR"/>
        </w:rPr>
        <w:t>s</w:t>
      </w:r>
      <w:r w:rsidR="00533ACA" w:rsidRPr="00380F5C">
        <w:rPr>
          <w:sz w:val="22"/>
          <w:szCs w:val="22"/>
          <w:lang w:val="fr-FR"/>
        </w:rPr>
        <w:t xml:space="preserve"> unitaires contenant 28</w:t>
      </w:r>
      <w:r w:rsidR="005503D5" w:rsidRPr="00380F5C">
        <w:rPr>
          <w:sz w:val="22"/>
          <w:szCs w:val="22"/>
          <w:lang w:val="fr-FR"/>
        </w:rPr>
        <w:t> </w:t>
      </w:r>
      <w:r w:rsidR="00572CB9" w:rsidRPr="00A04E3F">
        <w:rPr>
          <w:lang w:val="fr-FR"/>
        </w:rPr>
        <w:t>×</w:t>
      </w:r>
      <w:r w:rsidR="005503D5" w:rsidRPr="00380F5C">
        <w:rPr>
          <w:sz w:val="22"/>
          <w:szCs w:val="22"/>
          <w:lang w:val="fr-FR"/>
        </w:rPr>
        <w:t> </w:t>
      </w:r>
      <w:r w:rsidR="00533ACA" w:rsidRPr="00380F5C">
        <w:rPr>
          <w:sz w:val="22"/>
          <w:szCs w:val="22"/>
          <w:lang w:val="fr-FR"/>
        </w:rPr>
        <w:t>1</w:t>
      </w:r>
      <w:r w:rsidR="00A504B1" w:rsidRPr="00380F5C">
        <w:rPr>
          <w:sz w:val="22"/>
          <w:szCs w:val="22"/>
          <w:lang w:val="fr-FR"/>
        </w:rPr>
        <w:t>, 30</w:t>
      </w:r>
      <w:r w:rsidR="005503D5" w:rsidRPr="00380F5C">
        <w:rPr>
          <w:sz w:val="22"/>
          <w:szCs w:val="22"/>
          <w:lang w:val="fr-FR"/>
        </w:rPr>
        <w:t> </w:t>
      </w:r>
      <w:r w:rsidR="00572CB9" w:rsidRPr="00A04E3F">
        <w:rPr>
          <w:lang w:val="fr-FR"/>
        </w:rPr>
        <w:t>×</w:t>
      </w:r>
      <w:r w:rsidR="005503D5" w:rsidRPr="00380F5C">
        <w:rPr>
          <w:sz w:val="22"/>
          <w:szCs w:val="22"/>
          <w:lang w:val="fr-FR"/>
        </w:rPr>
        <w:t> </w:t>
      </w:r>
      <w:r w:rsidR="00A504B1" w:rsidRPr="00380F5C">
        <w:rPr>
          <w:sz w:val="22"/>
          <w:szCs w:val="22"/>
          <w:lang w:val="fr-FR"/>
        </w:rPr>
        <w:t>1 ou 90</w:t>
      </w:r>
      <w:r w:rsidR="005503D5" w:rsidRPr="00380F5C">
        <w:rPr>
          <w:sz w:val="22"/>
          <w:szCs w:val="22"/>
          <w:lang w:val="fr-FR"/>
        </w:rPr>
        <w:t> </w:t>
      </w:r>
      <w:r w:rsidR="00572CB9" w:rsidRPr="00A04E3F">
        <w:rPr>
          <w:lang w:val="fr-FR"/>
        </w:rPr>
        <w:t>×</w:t>
      </w:r>
      <w:r w:rsidR="005503D5" w:rsidRPr="00380F5C">
        <w:rPr>
          <w:sz w:val="22"/>
          <w:szCs w:val="22"/>
          <w:lang w:val="fr-FR"/>
        </w:rPr>
        <w:t> </w:t>
      </w:r>
      <w:r w:rsidR="00A504B1" w:rsidRPr="00380F5C">
        <w:rPr>
          <w:sz w:val="22"/>
          <w:szCs w:val="22"/>
          <w:lang w:val="fr-FR"/>
        </w:rPr>
        <w:t>1</w:t>
      </w:r>
      <w:r w:rsidR="00DD11EB">
        <w:rPr>
          <w:sz w:val="22"/>
          <w:szCs w:val="22"/>
          <w:lang w:val="fr-FR"/>
        </w:rPr>
        <w:t> </w:t>
      </w:r>
      <w:r w:rsidR="00533ACA" w:rsidRPr="00380F5C">
        <w:rPr>
          <w:sz w:val="22"/>
          <w:szCs w:val="22"/>
          <w:lang w:val="fr-FR"/>
        </w:rPr>
        <w:t>comprimé.</w:t>
      </w:r>
    </w:p>
    <w:p w14:paraId="16A6E337" w14:textId="77777777" w:rsidR="00533ACA" w:rsidRPr="00380F5C" w:rsidRDefault="00533ACA" w:rsidP="00BF55AD">
      <w:pPr>
        <w:numPr>
          <w:ilvl w:val="12"/>
          <w:numId w:val="0"/>
        </w:numPr>
        <w:rPr>
          <w:sz w:val="22"/>
          <w:szCs w:val="22"/>
          <w:lang w:val="fr-FR"/>
        </w:rPr>
      </w:pPr>
    </w:p>
    <w:p w14:paraId="3CE1E74C" w14:textId="77777777" w:rsidR="00B8568D" w:rsidRPr="00380F5C" w:rsidRDefault="00533ACA" w:rsidP="00BF55AD">
      <w:pPr>
        <w:numPr>
          <w:ilvl w:val="12"/>
          <w:numId w:val="0"/>
        </w:numPr>
        <w:rPr>
          <w:sz w:val="22"/>
          <w:szCs w:val="22"/>
          <w:lang w:val="fr-FR"/>
        </w:rPr>
      </w:pPr>
      <w:r w:rsidRPr="00380F5C">
        <w:rPr>
          <w:sz w:val="22"/>
          <w:szCs w:val="22"/>
          <w:lang w:val="fr-FR"/>
        </w:rPr>
        <w:t>Toutes les présentations peuvent ne pas être</w:t>
      </w:r>
      <w:r w:rsidR="00691C51" w:rsidRPr="00380F5C">
        <w:rPr>
          <w:sz w:val="22"/>
          <w:szCs w:val="22"/>
          <w:lang w:val="fr-FR"/>
        </w:rPr>
        <w:t xml:space="preserve"> commercialisé</w:t>
      </w:r>
      <w:r w:rsidRPr="00380F5C">
        <w:rPr>
          <w:sz w:val="22"/>
          <w:szCs w:val="22"/>
          <w:lang w:val="fr-FR"/>
        </w:rPr>
        <w:t>e</w:t>
      </w:r>
      <w:r w:rsidR="00691C51" w:rsidRPr="00380F5C">
        <w:rPr>
          <w:sz w:val="22"/>
          <w:szCs w:val="22"/>
          <w:lang w:val="fr-FR"/>
        </w:rPr>
        <w:t>s.</w:t>
      </w:r>
    </w:p>
    <w:p w14:paraId="6CD3B77F" w14:textId="1A4AA67E" w:rsidR="00691C51" w:rsidRPr="00380F5C" w:rsidRDefault="00691C51" w:rsidP="00BF55AD">
      <w:pPr>
        <w:rPr>
          <w:sz w:val="22"/>
          <w:szCs w:val="22"/>
          <w:lang w:val="fr-FR"/>
        </w:rPr>
      </w:pPr>
    </w:p>
    <w:tbl>
      <w:tblPr>
        <w:tblW w:w="5000" w:type="pct"/>
        <w:tblLook w:val="01E0" w:firstRow="1" w:lastRow="1" w:firstColumn="1" w:lastColumn="1" w:noHBand="0" w:noVBand="0"/>
      </w:tblPr>
      <w:tblGrid>
        <w:gridCol w:w="4535"/>
        <w:gridCol w:w="4536"/>
      </w:tblGrid>
      <w:tr w:rsidR="00015804" w:rsidRPr="00380F5C" w14:paraId="23C08FF4" w14:textId="77777777" w:rsidTr="00B91763">
        <w:tc>
          <w:tcPr>
            <w:tcW w:w="2500" w:type="pct"/>
          </w:tcPr>
          <w:p w14:paraId="745EDA64" w14:textId="27F8B058" w:rsidR="00015804" w:rsidRPr="00380F5C" w:rsidRDefault="00015804" w:rsidP="00164FE3">
            <w:pPr>
              <w:keepNext/>
              <w:rPr>
                <w:sz w:val="22"/>
                <w:szCs w:val="22"/>
                <w:lang w:val="fr-FR"/>
              </w:rPr>
            </w:pPr>
            <w:r w:rsidRPr="00380F5C">
              <w:rPr>
                <w:b/>
                <w:bCs/>
                <w:iCs/>
                <w:sz w:val="22"/>
                <w:szCs w:val="22"/>
                <w:lang w:val="fr-FR"/>
              </w:rPr>
              <w:lastRenderedPageBreak/>
              <w:t>Titulaire de l’Autorisation de mise sur le marché</w:t>
            </w:r>
          </w:p>
        </w:tc>
        <w:tc>
          <w:tcPr>
            <w:tcW w:w="2500" w:type="pct"/>
          </w:tcPr>
          <w:p w14:paraId="75ED180D" w14:textId="526EBE49" w:rsidR="00015804" w:rsidRPr="00380F5C" w:rsidRDefault="00015804" w:rsidP="00BF55AD">
            <w:pPr>
              <w:keepNext/>
              <w:rPr>
                <w:sz w:val="22"/>
                <w:szCs w:val="22"/>
                <w:lang w:val="fr-FR"/>
              </w:rPr>
            </w:pPr>
            <w:r w:rsidRPr="00380F5C">
              <w:rPr>
                <w:b/>
                <w:bCs/>
                <w:iCs/>
                <w:sz w:val="22"/>
                <w:szCs w:val="22"/>
                <w:lang w:val="fr-FR"/>
              </w:rPr>
              <w:t>Fabricant</w:t>
            </w:r>
          </w:p>
        </w:tc>
      </w:tr>
      <w:tr w:rsidR="00015804" w:rsidRPr="00FB6826" w14:paraId="31278CE9" w14:textId="77777777" w:rsidTr="00B91763">
        <w:tc>
          <w:tcPr>
            <w:tcW w:w="2500" w:type="pct"/>
          </w:tcPr>
          <w:p w14:paraId="0B6BEA0A" w14:textId="77777777" w:rsidR="00015804" w:rsidRPr="00380F5C" w:rsidRDefault="00015804" w:rsidP="00164FE3">
            <w:pPr>
              <w:keepNext/>
              <w:rPr>
                <w:sz w:val="22"/>
                <w:szCs w:val="22"/>
                <w:lang w:val="de-DE"/>
              </w:rPr>
            </w:pPr>
            <w:r w:rsidRPr="00380F5C">
              <w:rPr>
                <w:sz w:val="22"/>
                <w:szCs w:val="22"/>
                <w:lang w:val="de-DE"/>
              </w:rPr>
              <w:t>Boehringer Ingelheim International GmbH</w:t>
            </w:r>
          </w:p>
          <w:p w14:paraId="448A61DF" w14:textId="77777777" w:rsidR="00015804" w:rsidRPr="00380F5C" w:rsidRDefault="00015804" w:rsidP="00164FE3">
            <w:pPr>
              <w:keepNext/>
              <w:rPr>
                <w:sz w:val="22"/>
                <w:szCs w:val="22"/>
                <w:lang w:val="de-DE"/>
              </w:rPr>
            </w:pPr>
            <w:r w:rsidRPr="00380F5C">
              <w:rPr>
                <w:sz w:val="22"/>
                <w:szCs w:val="22"/>
                <w:lang w:val="de-DE"/>
              </w:rPr>
              <w:t>Binger Str. 173</w:t>
            </w:r>
          </w:p>
          <w:p w14:paraId="2F9159D0" w14:textId="68FE929A" w:rsidR="00015804" w:rsidRPr="00380F5C" w:rsidRDefault="00015804" w:rsidP="00164FE3">
            <w:pPr>
              <w:keepNext/>
              <w:rPr>
                <w:sz w:val="22"/>
                <w:szCs w:val="22"/>
                <w:lang w:val="de-DE"/>
              </w:rPr>
            </w:pPr>
            <w:r w:rsidRPr="00380F5C">
              <w:rPr>
                <w:sz w:val="22"/>
                <w:szCs w:val="22"/>
                <w:lang w:val="de-DE"/>
              </w:rPr>
              <w:t>55216 Ingelheim am Rhein</w:t>
            </w:r>
          </w:p>
          <w:p w14:paraId="12A2A88E" w14:textId="4F7B1374" w:rsidR="00015804" w:rsidRPr="00380F5C" w:rsidRDefault="00015804" w:rsidP="00164FE3">
            <w:pPr>
              <w:keepNext/>
              <w:rPr>
                <w:sz w:val="22"/>
                <w:szCs w:val="22"/>
                <w:lang w:val="fr-FR"/>
              </w:rPr>
            </w:pPr>
            <w:r w:rsidRPr="00380F5C">
              <w:rPr>
                <w:sz w:val="22"/>
                <w:szCs w:val="22"/>
                <w:lang w:val="fr-FR"/>
              </w:rPr>
              <w:t>Allemagne</w:t>
            </w:r>
          </w:p>
        </w:tc>
        <w:tc>
          <w:tcPr>
            <w:tcW w:w="2500" w:type="pct"/>
          </w:tcPr>
          <w:p w14:paraId="589E964F" w14:textId="6B7080C9" w:rsidR="00015804" w:rsidRPr="00013365" w:rsidRDefault="00015804" w:rsidP="00BF55AD">
            <w:pPr>
              <w:rPr>
                <w:sz w:val="22"/>
                <w:szCs w:val="22"/>
              </w:rPr>
            </w:pPr>
            <w:r w:rsidRPr="00013365">
              <w:rPr>
                <w:sz w:val="22"/>
                <w:szCs w:val="22"/>
              </w:rPr>
              <w:t>Boehringer Ingelheim Hellas Single Member S.A.</w:t>
            </w:r>
          </w:p>
          <w:p w14:paraId="56F93ECC" w14:textId="77777777" w:rsidR="00015804" w:rsidRPr="00013365" w:rsidRDefault="00015804" w:rsidP="00BF55AD">
            <w:pPr>
              <w:rPr>
                <w:sz w:val="22"/>
                <w:szCs w:val="22"/>
              </w:rPr>
            </w:pPr>
            <w:r w:rsidRPr="00013365">
              <w:rPr>
                <w:sz w:val="22"/>
                <w:szCs w:val="22"/>
              </w:rPr>
              <w:t xml:space="preserve">5th km </w:t>
            </w:r>
            <w:proofErr w:type="spellStart"/>
            <w:r w:rsidRPr="00013365">
              <w:rPr>
                <w:sz w:val="22"/>
                <w:szCs w:val="22"/>
              </w:rPr>
              <w:t>Paiania</w:t>
            </w:r>
            <w:proofErr w:type="spellEnd"/>
            <w:r w:rsidRPr="00013365">
              <w:rPr>
                <w:sz w:val="22"/>
                <w:szCs w:val="22"/>
              </w:rPr>
              <w:t xml:space="preserve"> – </w:t>
            </w:r>
            <w:proofErr w:type="spellStart"/>
            <w:r w:rsidRPr="00013365">
              <w:rPr>
                <w:sz w:val="22"/>
                <w:szCs w:val="22"/>
              </w:rPr>
              <w:t>Markopoulo</w:t>
            </w:r>
            <w:proofErr w:type="spellEnd"/>
          </w:p>
          <w:p w14:paraId="32EAF9BE" w14:textId="560993D5" w:rsidR="00015804" w:rsidRPr="00164FE3" w:rsidRDefault="00015804" w:rsidP="00BF55AD">
            <w:pPr>
              <w:rPr>
                <w:sz w:val="22"/>
                <w:szCs w:val="22"/>
                <w:lang w:val="fr-FR"/>
              </w:rPr>
            </w:pPr>
            <w:proofErr w:type="spellStart"/>
            <w:r w:rsidRPr="00164FE3">
              <w:rPr>
                <w:sz w:val="22"/>
                <w:szCs w:val="22"/>
                <w:lang w:val="fr-FR"/>
              </w:rPr>
              <w:t>Koropi</w:t>
            </w:r>
            <w:proofErr w:type="spellEnd"/>
            <w:r w:rsidRPr="00164FE3">
              <w:rPr>
                <w:sz w:val="22"/>
                <w:szCs w:val="22"/>
                <w:lang w:val="fr-FR"/>
              </w:rPr>
              <w:t xml:space="preserve"> </w:t>
            </w:r>
            <w:proofErr w:type="spellStart"/>
            <w:r w:rsidRPr="00164FE3">
              <w:rPr>
                <w:sz w:val="22"/>
                <w:szCs w:val="22"/>
                <w:lang w:val="fr-FR"/>
              </w:rPr>
              <w:t>Attiki</w:t>
            </w:r>
            <w:proofErr w:type="spellEnd"/>
            <w:r w:rsidRPr="00164FE3">
              <w:rPr>
                <w:sz w:val="22"/>
                <w:szCs w:val="22"/>
                <w:lang w:val="fr-FR"/>
              </w:rPr>
              <w:t>, 19441</w:t>
            </w:r>
          </w:p>
          <w:p w14:paraId="7B7BBB7F" w14:textId="77777777" w:rsidR="00015804" w:rsidRPr="00164FE3" w:rsidRDefault="00015804" w:rsidP="00BF55AD">
            <w:pPr>
              <w:rPr>
                <w:bCs/>
                <w:iCs/>
                <w:sz w:val="22"/>
                <w:szCs w:val="22"/>
                <w:lang w:val="fr-FR"/>
              </w:rPr>
            </w:pPr>
            <w:r w:rsidRPr="00164FE3">
              <w:rPr>
                <w:sz w:val="22"/>
                <w:szCs w:val="22"/>
                <w:lang w:val="fr-FR"/>
              </w:rPr>
              <w:t>Grèce</w:t>
            </w:r>
          </w:p>
          <w:p w14:paraId="54D4F04B" w14:textId="77777777" w:rsidR="00015804" w:rsidRPr="00164FE3" w:rsidRDefault="00015804" w:rsidP="00BF55AD">
            <w:pPr>
              <w:rPr>
                <w:sz w:val="22"/>
                <w:szCs w:val="22"/>
                <w:lang w:val="fr-FR"/>
              </w:rPr>
            </w:pPr>
          </w:p>
          <w:p w14:paraId="08136283" w14:textId="77777777" w:rsidR="00015804" w:rsidRPr="00164FE3" w:rsidRDefault="00015804" w:rsidP="00BF55AD">
            <w:pPr>
              <w:rPr>
                <w:sz w:val="22"/>
                <w:szCs w:val="22"/>
                <w:lang w:val="fr-FR"/>
              </w:rPr>
            </w:pPr>
            <w:proofErr w:type="gramStart"/>
            <w:r w:rsidRPr="00164FE3">
              <w:rPr>
                <w:sz w:val="22"/>
                <w:szCs w:val="22"/>
                <w:lang w:val="fr-FR"/>
              </w:rPr>
              <w:t>et</w:t>
            </w:r>
            <w:proofErr w:type="gramEnd"/>
          </w:p>
          <w:p w14:paraId="6AB6F954" w14:textId="77777777" w:rsidR="00015804" w:rsidRPr="00164FE3" w:rsidRDefault="00015804" w:rsidP="00BF55AD">
            <w:pPr>
              <w:rPr>
                <w:sz w:val="22"/>
                <w:szCs w:val="22"/>
                <w:lang w:val="fr-FR"/>
              </w:rPr>
            </w:pPr>
          </w:p>
          <w:p w14:paraId="0887FF22" w14:textId="77777777" w:rsidR="00015804" w:rsidRPr="00164FE3" w:rsidRDefault="00015804" w:rsidP="00BF55AD">
            <w:pPr>
              <w:rPr>
                <w:iCs/>
                <w:sz w:val="22"/>
                <w:szCs w:val="22"/>
                <w:lang w:val="fr-FR"/>
              </w:rPr>
            </w:pPr>
            <w:proofErr w:type="spellStart"/>
            <w:r w:rsidRPr="00164FE3">
              <w:rPr>
                <w:iCs/>
                <w:sz w:val="22"/>
                <w:szCs w:val="22"/>
                <w:lang w:val="fr-FR"/>
              </w:rPr>
              <w:t>Rottendorf</w:t>
            </w:r>
            <w:proofErr w:type="spellEnd"/>
            <w:r w:rsidRPr="00164FE3">
              <w:rPr>
                <w:iCs/>
                <w:sz w:val="22"/>
                <w:szCs w:val="22"/>
                <w:lang w:val="fr-FR"/>
              </w:rPr>
              <w:t xml:space="preserve"> Pharma </w:t>
            </w:r>
            <w:proofErr w:type="spellStart"/>
            <w:r w:rsidRPr="00164FE3">
              <w:rPr>
                <w:iCs/>
                <w:sz w:val="22"/>
                <w:szCs w:val="22"/>
                <w:lang w:val="fr-FR"/>
              </w:rPr>
              <w:t>GmbH</w:t>
            </w:r>
            <w:proofErr w:type="spellEnd"/>
          </w:p>
          <w:p w14:paraId="6453793E" w14:textId="16D7A62E" w:rsidR="00015804" w:rsidRPr="00013365" w:rsidRDefault="00015804" w:rsidP="00BF55AD">
            <w:pPr>
              <w:autoSpaceDE w:val="0"/>
              <w:autoSpaceDN w:val="0"/>
              <w:rPr>
                <w:sz w:val="22"/>
                <w:szCs w:val="22"/>
                <w:lang w:val="de-DE"/>
              </w:rPr>
            </w:pPr>
            <w:r w:rsidRPr="00013365">
              <w:rPr>
                <w:sz w:val="22"/>
                <w:szCs w:val="22"/>
                <w:lang w:val="de-DE"/>
              </w:rPr>
              <w:t xml:space="preserve">Ostenfelder </w:t>
            </w:r>
            <w:proofErr w:type="spellStart"/>
            <w:r w:rsidRPr="00013365">
              <w:rPr>
                <w:sz w:val="22"/>
                <w:szCs w:val="22"/>
                <w:lang w:val="de-DE"/>
              </w:rPr>
              <w:t>Stra</w:t>
            </w:r>
            <w:r w:rsidR="00234C8E" w:rsidRPr="00013365">
              <w:rPr>
                <w:sz w:val="22"/>
                <w:szCs w:val="22"/>
                <w:lang w:val="de-DE"/>
              </w:rPr>
              <w:t>ss</w:t>
            </w:r>
            <w:r w:rsidRPr="00013365">
              <w:rPr>
                <w:sz w:val="22"/>
                <w:szCs w:val="22"/>
                <w:lang w:val="de-DE"/>
              </w:rPr>
              <w:t>e</w:t>
            </w:r>
            <w:proofErr w:type="spellEnd"/>
            <w:r w:rsidRPr="00013365">
              <w:rPr>
                <w:sz w:val="22"/>
                <w:szCs w:val="22"/>
                <w:lang w:val="de-DE"/>
              </w:rPr>
              <w:t xml:space="preserve"> 51 - 61</w:t>
            </w:r>
          </w:p>
          <w:p w14:paraId="715F1AB5" w14:textId="77777777" w:rsidR="00015804" w:rsidRPr="00013365" w:rsidRDefault="00015804" w:rsidP="00BF55AD">
            <w:pPr>
              <w:autoSpaceDE w:val="0"/>
              <w:autoSpaceDN w:val="0"/>
              <w:rPr>
                <w:sz w:val="22"/>
                <w:szCs w:val="22"/>
                <w:lang w:val="de-DE"/>
              </w:rPr>
            </w:pPr>
            <w:r w:rsidRPr="00013365">
              <w:rPr>
                <w:sz w:val="22"/>
                <w:szCs w:val="22"/>
                <w:lang w:val="de-DE"/>
              </w:rPr>
              <w:t>59320 Ennigerloh</w:t>
            </w:r>
          </w:p>
          <w:p w14:paraId="4D74FC4E" w14:textId="77777777" w:rsidR="006C00EC" w:rsidRPr="00013365" w:rsidRDefault="00015804" w:rsidP="00BF55AD">
            <w:pPr>
              <w:rPr>
                <w:sz w:val="22"/>
                <w:szCs w:val="22"/>
                <w:lang w:val="de-DE"/>
              </w:rPr>
            </w:pPr>
            <w:proofErr w:type="spellStart"/>
            <w:r w:rsidRPr="00013365">
              <w:rPr>
                <w:sz w:val="22"/>
                <w:szCs w:val="22"/>
                <w:lang w:val="de-DE"/>
              </w:rPr>
              <w:t>Allemagne</w:t>
            </w:r>
            <w:proofErr w:type="spellEnd"/>
          </w:p>
          <w:p w14:paraId="1C002144" w14:textId="77777777" w:rsidR="006C00EC" w:rsidRPr="00013365" w:rsidRDefault="006C00EC" w:rsidP="00BF55AD">
            <w:pPr>
              <w:rPr>
                <w:sz w:val="22"/>
                <w:szCs w:val="22"/>
                <w:lang w:val="de-DE"/>
              </w:rPr>
            </w:pPr>
          </w:p>
          <w:p w14:paraId="4C08FAE1" w14:textId="77777777" w:rsidR="006C00EC" w:rsidRPr="00013365" w:rsidRDefault="006C00EC" w:rsidP="00BF55AD">
            <w:pPr>
              <w:rPr>
                <w:sz w:val="22"/>
                <w:szCs w:val="22"/>
                <w:lang w:val="de-DE"/>
              </w:rPr>
            </w:pPr>
            <w:r w:rsidRPr="00013365">
              <w:rPr>
                <w:sz w:val="22"/>
                <w:szCs w:val="22"/>
                <w:lang w:val="de-DE"/>
              </w:rPr>
              <w:t>et</w:t>
            </w:r>
          </w:p>
          <w:p w14:paraId="0F8D6707" w14:textId="77777777" w:rsidR="006C00EC" w:rsidRPr="00013365" w:rsidRDefault="006C00EC" w:rsidP="00BF55AD">
            <w:pPr>
              <w:rPr>
                <w:sz w:val="22"/>
                <w:szCs w:val="22"/>
                <w:lang w:val="de-DE"/>
              </w:rPr>
            </w:pPr>
          </w:p>
          <w:p w14:paraId="5D5F9A75" w14:textId="77777777" w:rsidR="006C00EC" w:rsidRPr="00013365" w:rsidRDefault="006C00EC" w:rsidP="00BF55AD">
            <w:pPr>
              <w:autoSpaceDE w:val="0"/>
              <w:autoSpaceDN w:val="0"/>
              <w:rPr>
                <w:sz w:val="22"/>
                <w:szCs w:val="22"/>
                <w:lang w:val="de-DE"/>
              </w:rPr>
            </w:pPr>
            <w:r w:rsidRPr="00013365">
              <w:rPr>
                <w:sz w:val="22"/>
                <w:szCs w:val="22"/>
                <w:lang w:val="de-DE"/>
              </w:rPr>
              <w:t>Boehringer Ingelheim France</w:t>
            </w:r>
          </w:p>
          <w:p w14:paraId="37B55C97" w14:textId="3F068162" w:rsidR="006C00EC" w:rsidRPr="00380F5C" w:rsidRDefault="006C00EC" w:rsidP="00BF55AD">
            <w:pPr>
              <w:autoSpaceDE w:val="0"/>
              <w:autoSpaceDN w:val="0"/>
              <w:rPr>
                <w:iCs/>
                <w:sz w:val="22"/>
                <w:szCs w:val="22"/>
                <w:lang w:val="fr-FR"/>
              </w:rPr>
            </w:pPr>
            <w:r w:rsidRPr="00380F5C">
              <w:rPr>
                <w:iCs/>
                <w:sz w:val="22"/>
                <w:szCs w:val="22"/>
                <w:lang w:val="fr-FR"/>
              </w:rPr>
              <w:t>100</w:t>
            </w:r>
            <w:r w:rsidR="00D512A9">
              <w:rPr>
                <w:iCs/>
                <w:sz w:val="22"/>
                <w:szCs w:val="22"/>
                <w:lang w:val="fr-FR"/>
              </w:rPr>
              <w:noBreakHyphen/>
            </w:r>
            <w:r w:rsidRPr="00380F5C">
              <w:rPr>
                <w:iCs/>
                <w:sz w:val="22"/>
                <w:szCs w:val="22"/>
                <w:lang w:val="fr-FR"/>
              </w:rPr>
              <w:t>104 Avenue de France</w:t>
            </w:r>
          </w:p>
          <w:p w14:paraId="43ADCE6B" w14:textId="77777777" w:rsidR="006C00EC" w:rsidRPr="00380F5C" w:rsidRDefault="006C00EC" w:rsidP="00BF55AD">
            <w:pPr>
              <w:autoSpaceDE w:val="0"/>
              <w:autoSpaceDN w:val="0"/>
              <w:rPr>
                <w:iCs/>
                <w:sz w:val="22"/>
                <w:szCs w:val="22"/>
                <w:lang w:val="fr-FR"/>
              </w:rPr>
            </w:pPr>
            <w:r w:rsidRPr="00380F5C">
              <w:rPr>
                <w:iCs/>
                <w:sz w:val="22"/>
                <w:szCs w:val="22"/>
                <w:lang w:val="fr-FR"/>
              </w:rPr>
              <w:t>75013 Paris</w:t>
            </w:r>
          </w:p>
          <w:p w14:paraId="631B80C2" w14:textId="7DD4B63C" w:rsidR="00015804" w:rsidRPr="00380F5C" w:rsidRDefault="006C00EC" w:rsidP="00BF55AD">
            <w:pPr>
              <w:rPr>
                <w:sz w:val="22"/>
                <w:szCs w:val="22"/>
                <w:lang w:val="fr-FR"/>
              </w:rPr>
            </w:pPr>
            <w:r w:rsidRPr="00380F5C">
              <w:rPr>
                <w:iCs/>
                <w:sz w:val="22"/>
                <w:szCs w:val="22"/>
                <w:lang w:val="fr-FR"/>
              </w:rPr>
              <w:t>France</w:t>
            </w:r>
          </w:p>
        </w:tc>
      </w:tr>
    </w:tbl>
    <w:p w14:paraId="194C76E6" w14:textId="77777777" w:rsidR="00F340D2" w:rsidRPr="00380F5C" w:rsidRDefault="00F340D2" w:rsidP="00BF55AD">
      <w:pPr>
        <w:rPr>
          <w:sz w:val="22"/>
          <w:szCs w:val="22"/>
          <w:lang w:val="fr-FR"/>
        </w:rPr>
      </w:pPr>
    </w:p>
    <w:p w14:paraId="257A176B" w14:textId="01BC5458" w:rsidR="00691C51" w:rsidRPr="00380F5C" w:rsidRDefault="00DE6F32" w:rsidP="00BF55AD">
      <w:pPr>
        <w:rPr>
          <w:sz w:val="22"/>
          <w:szCs w:val="22"/>
          <w:lang w:val="fr-FR"/>
        </w:rPr>
      </w:pPr>
      <w:r w:rsidRPr="00380F5C">
        <w:rPr>
          <w:sz w:val="22"/>
          <w:szCs w:val="22"/>
          <w:lang w:val="fr-FR"/>
        </w:rPr>
        <w:br w:type="page"/>
      </w:r>
      <w:bookmarkStart w:id="61" w:name="OLE_LINK11"/>
      <w:r w:rsidR="00691C51" w:rsidRPr="00380F5C">
        <w:rPr>
          <w:sz w:val="22"/>
          <w:szCs w:val="22"/>
          <w:lang w:val="fr-FR"/>
        </w:rPr>
        <w:lastRenderedPageBreak/>
        <w:t xml:space="preserve">Pour toute information complémentaire concernant </w:t>
      </w:r>
      <w:bookmarkEnd w:id="61"/>
      <w:r w:rsidR="00691C51" w:rsidRPr="00380F5C">
        <w:rPr>
          <w:sz w:val="22"/>
          <w:szCs w:val="22"/>
          <w:lang w:val="fr-FR"/>
        </w:rPr>
        <w:t>ce médicament, veuillez prendre contact avec le représentant local du titulaire de l’autorisation de mise sur le marché</w:t>
      </w:r>
      <w:r w:rsidR="00D21D15">
        <w:rPr>
          <w:sz w:val="22"/>
          <w:szCs w:val="22"/>
          <w:lang w:val="fr-FR"/>
        </w:rPr>
        <w:t> :</w:t>
      </w:r>
    </w:p>
    <w:p w14:paraId="57E130BF" w14:textId="77777777" w:rsidR="00833D4C" w:rsidRPr="00380F5C" w:rsidRDefault="00833D4C" w:rsidP="00BF55AD">
      <w:pPr>
        <w:rPr>
          <w:sz w:val="22"/>
          <w:szCs w:val="22"/>
          <w:lang w:val="fr-FR"/>
        </w:rPr>
      </w:pPr>
    </w:p>
    <w:tbl>
      <w:tblPr>
        <w:tblW w:w="5000" w:type="pct"/>
        <w:tblLook w:val="0000" w:firstRow="0" w:lastRow="0" w:firstColumn="0" w:lastColumn="0" w:noHBand="0" w:noVBand="0"/>
      </w:tblPr>
      <w:tblGrid>
        <w:gridCol w:w="4486"/>
        <w:gridCol w:w="49"/>
        <w:gridCol w:w="4438"/>
        <w:gridCol w:w="98"/>
      </w:tblGrid>
      <w:tr w:rsidR="00607BFF" w:rsidRPr="00380F5C" w14:paraId="0D86584D" w14:textId="77777777" w:rsidTr="00DD11EB">
        <w:trPr>
          <w:gridAfter w:val="1"/>
          <w:wAfter w:w="54" w:type="pct"/>
          <w:cantSplit/>
        </w:trPr>
        <w:tc>
          <w:tcPr>
            <w:tcW w:w="2473" w:type="pct"/>
          </w:tcPr>
          <w:p w14:paraId="7517F729" w14:textId="77777777" w:rsidR="00607BFF" w:rsidRPr="00380F5C" w:rsidRDefault="00607BFF" w:rsidP="00BF55AD">
            <w:pPr>
              <w:rPr>
                <w:noProof/>
                <w:sz w:val="22"/>
                <w:szCs w:val="22"/>
                <w:lang w:val="de-DE"/>
              </w:rPr>
            </w:pPr>
            <w:proofErr w:type="spellStart"/>
            <w:r w:rsidRPr="00380F5C">
              <w:rPr>
                <w:b/>
                <w:sz w:val="22"/>
                <w:szCs w:val="22"/>
                <w:lang w:val="de-DE"/>
              </w:rPr>
              <w:t>België</w:t>
            </w:r>
            <w:proofErr w:type="spellEnd"/>
            <w:r w:rsidRPr="00380F5C">
              <w:rPr>
                <w:b/>
                <w:sz w:val="22"/>
                <w:szCs w:val="22"/>
                <w:lang w:val="de-DE"/>
              </w:rPr>
              <w:t>/</w:t>
            </w:r>
            <w:proofErr w:type="spellStart"/>
            <w:r w:rsidRPr="00380F5C">
              <w:rPr>
                <w:b/>
                <w:sz w:val="22"/>
                <w:szCs w:val="22"/>
                <w:lang w:val="de-DE"/>
              </w:rPr>
              <w:t>Belgique</w:t>
            </w:r>
            <w:proofErr w:type="spellEnd"/>
            <w:r w:rsidRPr="00380F5C">
              <w:rPr>
                <w:b/>
                <w:sz w:val="22"/>
                <w:szCs w:val="22"/>
                <w:lang w:val="de-DE"/>
              </w:rPr>
              <w:t>/Belgien</w:t>
            </w:r>
          </w:p>
          <w:p w14:paraId="3371CFB0" w14:textId="59D24366" w:rsidR="00607BFF" w:rsidRPr="00380F5C" w:rsidRDefault="00607BFF" w:rsidP="00BF55AD">
            <w:pPr>
              <w:rPr>
                <w:rFonts w:eastAsia="MS Mincho"/>
                <w:sz w:val="22"/>
                <w:szCs w:val="22"/>
                <w:lang w:val="de-DE" w:eastAsia="ja-JP"/>
              </w:rPr>
            </w:pPr>
            <w:r w:rsidRPr="00380F5C">
              <w:rPr>
                <w:rFonts w:eastAsia="MS Mincho"/>
                <w:sz w:val="22"/>
                <w:szCs w:val="22"/>
                <w:lang w:val="de-DE" w:eastAsia="ja-JP"/>
              </w:rPr>
              <w:t xml:space="preserve">Boehringer Ingelheim </w:t>
            </w:r>
            <w:proofErr w:type="spellStart"/>
            <w:r w:rsidR="00234C8E" w:rsidRPr="00380F5C">
              <w:rPr>
                <w:rFonts w:eastAsia="MS Mincho"/>
                <w:sz w:val="22"/>
                <w:szCs w:val="22"/>
                <w:lang w:val="de-DE" w:eastAsia="ja-JP"/>
              </w:rPr>
              <w:t>S</w:t>
            </w:r>
            <w:r w:rsidRPr="00380F5C">
              <w:rPr>
                <w:rFonts w:eastAsia="MS Mincho"/>
                <w:sz w:val="22"/>
                <w:szCs w:val="22"/>
                <w:lang w:val="de-DE" w:eastAsia="ja-JP"/>
              </w:rPr>
              <w:t>Comm</w:t>
            </w:r>
            <w:proofErr w:type="spellEnd"/>
          </w:p>
          <w:p w14:paraId="30396D14" w14:textId="77777777" w:rsidR="00607BFF" w:rsidRPr="00380F5C" w:rsidRDefault="00607BFF" w:rsidP="00BF55AD">
            <w:pPr>
              <w:rPr>
                <w:noProof/>
                <w:sz w:val="22"/>
                <w:szCs w:val="22"/>
                <w:lang w:val="fr-FR"/>
              </w:rPr>
            </w:pPr>
            <w:r w:rsidRPr="00380F5C">
              <w:rPr>
                <w:sz w:val="22"/>
                <w:szCs w:val="22"/>
                <w:lang w:val="fr-FR" w:eastAsia="ja-JP"/>
              </w:rPr>
              <w:t>Tél/</w:t>
            </w:r>
            <w:proofErr w:type="gramStart"/>
            <w:r w:rsidRPr="00380F5C">
              <w:rPr>
                <w:sz w:val="22"/>
                <w:szCs w:val="22"/>
                <w:lang w:val="fr-FR" w:eastAsia="ja-JP"/>
              </w:rPr>
              <w:t>Tel:</w:t>
            </w:r>
            <w:proofErr w:type="gramEnd"/>
            <w:r w:rsidRPr="00380F5C">
              <w:rPr>
                <w:sz w:val="22"/>
                <w:szCs w:val="22"/>
                <w:lang w:val="fr-FR" w:eastAsia="ja-JP"/>
              </w:rPr>
              <w:t xml:space="preserve"> +32 2 773 33 11</w:t>
            </w:r>
          </w:p>
        </w:tc>
        <w:tc>
          <w:tcPr>
            <w:tcW w:w="2473" w:type="pct"/>
            <w:gridSpan w:val="2"/>
          </w:tcPr>
          <w:p w14:paraId="261A5F73" w14:textId="77777777" w:rsidR="00607BFF" w:rsidRPr="00013365" w:rsidRDefault="00607BFF" w:rsidP="00BF55AD">
            <w:pPr>
              <w:rPr>
                <w:noProof/>
                <w:sz w:val="22"/>
                <w:szCs w:val="22"/>
                <w:lang w:val="de-DE"/>
              </w:rPr>
            </w:pPr>
            <w:proofErr w:type="spellStart"/>
            <w:r w:rsidRPr="00013365">
              <w:rPr>
                <w:b/>
                <w:sz w:val="22"/>
                <w:szCs w:val="22"/>
                <w:lang w:val="de-DE"/>
              </w:rPr>
              <w:t>Lietuva</w:t>
            </w:r>
            <w:proofErr w:type="spellEnd"/>
          </w:p>
          <w:p w14:paraId="5CCC87AE" w14:textId="77777777" w:rsidR="00607BFF" w:rsidRPr="00013365" w:rsidRDefault="00607BFF" w:rsidP="00BF55AD">
            <w:pPr>
              <w:rPr>
                <w:sz w:val="22"/>
                <w:szCs w:val="22"/>
                <w:lang w:val="de-DE" w:eastAsia="ja-JP"/>
              </w:rPr>
            </w:pPr>
            <w:r w:rsidRPr="00013365">
              <w:rPr>
                <w:sz w:val="22"/>
                <w:szCs w:val="22"/>
                <w:lang w:val="de-DE" w:eastAsia="ja-JP"/>
              </w:rPr>
              <w:t>Boehringer Ingelheim RCV GmbH &amp; Co KG</w:t>
            </w:r>
          </w:p>
          <w:p w14:paraId="2D7E144D" w14:textId="77777777" w:rsidR="00607BFF" w:rsidRPr="00380F5C" w:rsidRDefault="00607BFF" w:rsidP="00BF55AD">
            <w:pPr>
              <w:rPr>
                <w:sz w:val="22"/>
                <w:szCs w:val="22"/>
                <w:lang w:val="fr-FR" w:eastAsia="ja-JP"/>
              </w:rPr>
            </w:pPr>
            <w:proofErr w:type="spellStart"/>
            <w:r w:rsidRPr="00380F5C">
              <w:rPr>
                <w:sz w:val="22"/>
                <w:szCs w:val="22"/>
                <w:lang w:val="fr-FR" w:eastAsia="ja-JP"/>
              </w:rPr>
              <w:t>Lietuvos</w:t>
            </w:r>
            <w:proofErr w:type="spellEnd"/>
            <w:r w:rsidRPr="00380F5C">
              <w:rPr>
                <w:sz w:val="22"/>
                <w:szCs w:val="22"/>
                <w:lang w:val="fr-FR" w:eastAsia="ja-JP"/>
              </w:rPr>
              <w:t xml:space="preserve"> </w:t>
            </w:r>
            <w:proofErr w:type="spellStart"/>
            <w:r w:rsidRPr="00380F5C">
              <w:rPr>
                <w:sz w:val="22"/>
                <w:szCs w:val="22"/>
                <w:lang w:val="fr-FR" w:eastAsia="ja-JP"/>
              </w:rPr>
              <w:t>filialas</w:t>
            </w:r>
            <w:proofErr w:type="spellEnd"/>
          </w:p>
          <w:p w14:paraId="58DD8BA3" w14:textId="30FC7156" w:rsidR="00607BFF" w:rsidRPr="00380F5C" w:rsidRDefault="00607BFF" w:rsidP="00BF55AD">
            <w:pPr>
              <w:autoSpaceDE w:val="0"/>
              <w:autoSpaceDN w:val="0"/>
              <w:adjustRightInd w:val="0"/>
              <w:rPr>
                <w:sz w:val="22"/>
                <w:szCs w:val="22"/>
                <w:lang w:val="fr-FR" w:eastAsia="ja-JP"/>
              </w:rPr>
            </w:pPr>
            <w:proofErr w:type="gramStart"/>
            <w:r w:rsidRPr="00380F5C">
              <w:rPr>
                <w:sz w:val="22"/>
                <w:szCs w:val="22"/>
                <w:lang w:val="fr-FR" w:eastAsia="ja-JP"/>
              </w:rPr>
              <w:t>T</w:t>
            </w:r>
            <w:r w:rsidR="009851FC">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+370 5 2595942</w:t>
            </w:r>
          </w:p>
          <w:p w14:paraId="4642D8DC" w14:textId="77777777" w:rsidR="00607BFF" w:rsidRPr="00380F5C" w:rsidRDefault="00607BFF" w:rsidP="00BF55AD">
            <w:pPr>
              <w:autoSpaceDE w:val="0"/>
              <w:autoSpaceDN w:val="0"/>
              <w:adjustRightInd w:val="0"/>
              <w:rPr>
                <w:noProof/>
                <w:sz w:val="22"/>
                <w:szCs w:val="22"/>
                <w:lang w:val="fr-FR"/>
              </w:rPr>
            </w:pPr>
          </w:p>
        </w:tc>
      </w:tr>
      <w:tr w:rsidR="00607BFF" w:rsidRPr="00FB6826" w14:paraId="6E1137E1" w14:textId="77777777" w:rsidTr="00DD11EB">
        <w:trPr>
          <w:gridAfter w:val="1"/>
          <w:wAfter w:w="54" w:type="pct"/>
          <w:cantSplit/>
        </w:trPr>
        <w:tc>
          <w:tcPr>
            <w:tcW w:w="2473" w:type="pct"/>
          </w:tcPr>
          <w:p w14:paraId="75F6366B" w14:textId="77777777" w:rsidR="00607BFF" w:rsidRPr="00380F5C" w:rsidRDefault="00607BFF" w:rsidP="00BF55AD">
            <w:pPr>
              <w:autoSpaceDE w:val="0"/>
              <w:autoSpaceDN w:val="0"/>
              <w:adjustRightInd w:val="0"/>
              <w:rPr>
                <w:b/>
                <w:sz w:val="22"/>
                <w:szCs w:val="22"/>
                <w:lang w:val="ru-RU"/>
              </w:rPr>
            </w:pPr>
            <w:r w:rsidRPr="00380F5C">
              <w:rPr>
                <w:b/>
                <w:bCs/>
                <w:sz w:val="22"/>
                <w:szCs w:val="22"/>
                <w:lang w:val="ru-RU"/>
              </w:rPr>
              <w:t>България</w:t>
            </w:r>
          </w:p>
          <w:p w14:paraId="0192ACC6" w14:textId="77777777" w:rsidR="00607BFF" w:rsidRPr="00380F5C" w:rsidRDefault="00607BFF" w:rsidP="00BF55AD">
            <w:pPr>
              <w:rPr>
                <w:sz w:val="22"/>
                <w:szCs w:val="22"/>
                <w:lang w:val="fr-FR"/>
              </w:rPr>
            </w:pPr>
            <w:r w:rsidRPr="00380F5C">
              <w:rPr>
                <w:rFonts w:eastAsia="MS Mincho"/>
                <w:sz w:val="22"/>
                <w:szCs w:val="22"/>
                <w:lang w:val="ru-RU" w:eastAsia="ja-JP"/>
              </w:rPr>
              <w:t xml:space="preserve">Бьорингер Ингелхайм РЦВ ГмбХ и Ко. </w:t>
            </w:r>
            <w:r w:rsidRPr="00380F5C">
              <w:rPr>
                <w:rFonts w:eastAsia="MS Mincho"/>
                <w:sz w:val="22"/>
                <w:szCs w:val="22"/>
                <w:lang w:val="fr-FR" w:eastAsia="ja-JP"/>
              </w:rPr>
              <w:t xml:space="preserve">КГ - </w:t>
            </w:r>
            <w:proofErr w:type="spellStart"/>
            <w:r w:rsidRPr="00380F5C">
              <w:rPr>
                <w:rFonts w:eastAsia="MS Mincho"/>
                <w:sz w:val="22"/>
                <w:szCs w:val="22"/>
                <w:lang w:val="fr-FR" w:eastAsia="ja-JP"/>
              </w:rPr>
              <w:t>клон</w:t>
            </w:r>
            <w:proofErr w:type="spellEnd"/>
            <w:r w:rsidRPr="00380F5C">
              <w:rPr>
                <w:rFonts w:eastAsia="MS Mincho"/>
                <w:sz w:val="22"/>
                <w:szCs w:val="22"/>
                <w:lang w:val="fr-FR" w:eastAsia="ja-JP"/>
              </w:rPr>
              <w:t xml:space="preserve"> </w:t>
            </w:r>
            <w:proofErr w:type="spellStart"/>
            <w:r w:rsidRPr="00380F5C">
              <w:rPr>
                <w:rFonts w:eastAsia="MS Mincho"/>
                <w:sz w:val="22"/>
                <w:szCs w:val="22"/>
                <w:lang w:val="fr-FR" w:eastAsia="ja-JP"/>
              </w:rPr>
              <w:t>България</w:t>
            </w:r>
            <w:proofErr w:type="spellEnd"/>
          </w:p>
          <w:p w14:paraId="72FACBD1" w14:textId="0EE63437" w:rsidR="00607BFF" w:rsidRPr="00380F5C" w:rsidRDefault="00607BFF" w:rsidP="00BF55AD">
            <w:pPr>
              <w:autoSpaceDE w:val="0"/>
              <w:autoSpaceDN w:val="0"/>
              <w:adjustRightInd w:val="0"/>
              <w:rPr>
                <w:sz w:val="22"/>
                <w:szCs w:val="22"/>
                <w:lang w:val="fr-FR"/>
              </w:rPr>
            </w:pPr>
            <w:proofErr w:type="spellStart"/>
            <w:proofErr w:type="gramStart"/>
            <w:r w:rsidRPr="00380F5C">
              <w:rPr>
                <w:rFonts w:eastAsia="MS Mincho"/>
                <w:sz w:val="22"/>
                <w:szCs w:val="22"/>
                <w:lang w:val="fr-FR" w:eastAsia="ja-JP"/>
              </w:rPr>
              <w:t>Тел</w:t>
            </w:r>
            <w:proofErr w:type="spellEnd"/>
            <w:r w:rsidR="009851FC">
              <w:rPr>
                <w:rFonts w:eastAsia="MS Mincho"/>
                <w:sz w:val="22"/>
                <w:szCs w:val="22"/>
                <w:lang w:val="fr-FR" w:eastAsia="ja-JP"/>
              </w:rPr>
              <w:t>.</w:t>
            </w:r>
            <w:r w:rsidRPr="00380F5C">
              <w:rPr>
                <w:rFonts w:eastAsia="MS Mincho"/>
                <w:sz w:val="22"/>
                <w:szCs w:val="22"/>
                <w:lang w:val="fr-FR" w:eastAsia="ja-JP"/>
              </w:rPr>
              <w:t>:</w:t>
            </w:r>
            <w:proofErr w:type="gramEnd"/>
            <w:r w:rsidRPr="00380F5C">
              <w:rPr>
                <w:rFonts w:eastAsia="MS Mincho"/>
                <w:sz w:val="22"/>
                <w:szCs w:val="22"/>
                <w:lang w:val="fr-FR" w:eastAsia="ja-JP"/>
              </w:rPr>
              <w:t xml:space="preserve"> +359 2 958 79 98</w:t>
            </w:r>
          </w:p>
          <w:p w14:paraId="1A6A115B" w14:textId="77777777" w:rsidR="00607BFF" w:rsidRPr="00380F5C" w:rsidRDefault="00607BFF" w:rsidP="00BF55AD">
            <w:pPr>
              <w:autoSpaceDE w:val="0"/>
              <w:autoSpaceDN w:val="0"/>
              <w:adjustRightInd w:val="0"/>
              <w:rPr>
                <w:noProof/>
                <w:sz w:val="22"/>
                <w:szCs w:val="22"/>
                <w:lang w:val="fr-FR"/>
              </w:rPr>
            </w:pPr>
          </w:p>
        </w:tc>
        <w:tc>
          <w:tcPr>
            <w:tcW w:w="2473" w:type="pct"/>
            <w:gridSpan w:val="2"/>
          </w:tcPr>
          <w:p w14:paraId="72289BCF" w14:textId="77777777" w:rsidR="00607BFF" w:rsidRPr="00380F5C" w:rsidRDefault="00607BFF" w:rsidP="00BF55AD">
            <w:pPr>
              <w:rPr>
                <w:noProof/>
                <w:sz w:val="22"/>
                <w:szCs w:val="22"/>
                <w:lang w:val="de-DE"/>
              </w:rPr>
            </w:pPr>
            <w:r w:rsidRPr="00380F5C">
              <w:rPr>
                <w:b/>
                <w:sz w:val="22"/>
                <w:szCs w:val="22"/>
                <w:lang w:val="de-DE"/>
              </w:rPr>
              <w:t>Luxembourg/Luxemburg</w:t>
            </w:r>
          </w:p>
          <w:p w14:paraId="1AEE468B" w14:textId="63767007" w:rsidR="00607BFF" w:rsidRPr="00380F5C" w:rsidRDefault="00607BFF" w:rsidP="00BF55AD">
            <w:pPr>
              <w:rPr>
                <w:rFonts w:eastAsia="MS Mincho"/>
                <w:sz w:val="22"/>
                <w:szCs w:val="22"/>
                <w:lang w:val="de-DE" w:eastAsia="ja-JP"/>
              </w:rPr>
            </w:pPr>
            <w:r w:rsidRPr="00380F5C">
              <w:rPr>
                <w:rFonts w:eastAsia="MS Mincho"/>
                <w:sz w:val="22"/>
                <w:szCs w:val="22"/>
                <w:lang w:val="de-DE" w:eastAsia="ja-JP"/>
              </w:rPr>
              <w:t xml:space="preserve">Boehringer Ingelheim </w:t>
            </w:r>
            <w:proofErr w:type="spellStart"/>
            <w:r w:rsidR="00234C8E" w:rsidRPr="00380F5C">
              <w:rPr>
                <w:rFonts w:eastAsia="MS Mincho"/>
                <w:sz w:val="22"/>
                <w:szCs w:val="22"/>
                <w:lang w:val="de-DE" w:eastAsia="ja-JP"/>
              </w:rPr>
              <w:t>S</w:t>
            </w:r>
            <w:r w:rsidRPr="00380F5C">
              <w:rPr>
                <w:rFonts w:eastAsia="MS Mincho"/>
                <w:sz w:val="22"/>
                <w:szCs w:val="22"/>
                <w:lang w:val="de-DE" w:eastAsia="ja-JP"/>
              </w:rPr>
              <w:t>Comm</w:t>
            </w:r>
            <w:proofErr w:type="spellEnd"/>
          </w:p>
          <w:p w14:paraId="4214FD2A" w14:textId="77777777" w:rsidR="00607BFF" w:rsidRPr="00380F5C" w:rsidRDefault="00607BFF" w:rsidP="00BF55AD">
            <w:pPr>
              <w:rPr>
                <w:sz w:val="22"/>
                <w:szCs w:val="22"/>
                <w:lang w:val="de-DE" w:eastAsia="ja-JP"/>
              </w:rPr>
            </w:pPr>
            <w:proofErr w:type="spellStart"/>
            <w:r w:rsidRPr="00380F5C">
              <w:rPr>
                <w:sz w:val="22"/>
                <w:szCs w:val="22"/>
                <w:lang w:val="de-DE" w:eastAsia="ja-JP"/>
              </w:rPr>
              <w:t>Tél</w:t>
            </w:r>
            <w:proofErr w:type="spellEnd"/>
            <w:r w:rsidRPr="00380F5C">
              <w:rPr>
                <w:sz w:val="22"/>
                <w:szCs w:val="22"/>
                <w:lang w:val="de-DE" w:eastAsia="ja-JP"/>
              </w:rPr>
              <w:t>/Tel: +32 2 773 33 11</w:t>
            </w:r>
          </w:p>
          <w:p w14:paraId="3A4116B7" w14:textId="77777777" w:rsidR="00607BFF" w:rsidRPr="00380F5C" w:rsidRDefault="00607BFF" w:rsidP="00BF55AD">
            <w:pPr>
              <w:autoSpaceDE w:val="0"/>
              <w:autoSpaceDN w:val="0"/>
              <w:adjustRightInd w:val="0"/>
              <w:rPr>
                <w:noProof/>
                <w:sz w:val="22"/>
                <w:szCs w:val="22"/>
                <w:lang w:val="de-DE"/>
              </w:rPr>
            </w:pPr>
          </w:p>
        </w:tc>
      </w:tr>
      <w:tr w:rsidR="00607BFF" w:rsidRPr="00380F5C" w14:paraId="1E1D39D6" w14:textId="77777777" w:rsidTr="00DD11EB">
        <w:trPr>
          <w:gridAfter w:val="1"/>
          <w:wAfter w:w="54" w:type="pct"/>
          <w:cantSplit/>
          <w:trHeight w:val="1031"/>
        </w:trPr>
        <w:tc>
          <w:tcPr>
            <w:tcW w:w="2473" w:type="pct"/>
          </w:tcPr>
          <w:p w14:paraId="2599A4EE" w14:textId="77777777" w:rsidR="00607BFF" w:rsidRPr="00380F5C" w:rsidRDefault="00607BFF" w:rsidP="00BF55AD">
            <w:pPr>
              <w:rPr>
                <w:noProof/>
                <w:sz w:val="22"/>
                <w:szCs w:val="22"/>
                <w:lang w:val="de-DE"/>
              </w:rPr>
            </w:pPr>
            <w:proofErr w:type="spellStart"/>
            <w:r w:rsidRPr="00380F5C">
              <w:rPr>
                <w:b/>
                <w:sz w:val="22"/>
                <w:szCs w:val="22"/>
                <w:lang w:val="de-DE"/>
              </w:rPr>
              <w:t>Česká</w:t>
            </w:r>
            <w:proofErr w:type="spellEnd"/>
            <w:r w:rsidRPr="00380F5C">
              <w:rPr>
                <w:b/>
                <w:sz w:val="22"/>
                <w:szCs w:val="22"/>
                <w:lang w:val="de-DE"/>
              </w:rPr>
              <w:t xml:space="preserve"> </w:t>
            </w:r>
            <w:proofErr w:type="spellStart"/>
            <w:r w:rsidRPr="00380F5C">
              <w:rPr>
                <w:b/>
                <w:sz w:val="22"/>
                <w:szCs w:val="22"/>
                <w:lang w:val="de-DE"/>
              </w:rPr>
              <w:t>republika</w:t>
            </w:r>
            <w:proofErr w:type="spellEnd"/>
          </w:p>
          <w:p w14:paraId="12591169" w14:textId="77777777" w:rsidR="00607BFF" w:rsidRPr="00380F5C" w:rsidRDefault="00607BFF" w:rsidP="00BF55AD">
            <w:pPr>
              <w:rPr>
                <w:sz w:val="22"/>
                <w:szCs w:val="22"/>
                <w:lang w:val="de-DE" w:eastAsia="ja-JP"/>
              </w:rPr>
            </w:pPr>
            <w:r w:rsidRPr="00380F5C">
              <w:rPr>
                <w:sz w:val="22"/>
                <w:szCs w:val="22"/>
                <w:lang w:val="de-DE" w:eastAsia="ja-JP"/>
              </w:rPr>
              <w:t xml:space="preserve">Boehringer Ingelheim </w:t>
            </w:r>
            <w:proofErr w:type="spellStart"/>
            <w:r w:rsidRPr="00380F5C">
              <w:rPr>
                <w:sz w:val="22"/>
                <w:szCs w:val="22"/>
                <w:lang w:val="de-DE" w:eastAsia="ja-JP"/>
              </w:rPr>
              <w:t>spol</w:t>
            </w:r>
            <w:proofErr w:type="spellEnd"/>
            <w:r w:rsidRPr="00380F5C">
              <w:rPr>
                <w:sz w:val="22"/>
                <w:szCs w:val="22"/>
                <w:lang w:val="de-DE" w:eastAsia="ja-JP"/>
              </w:rPr>
              <w:t>. s r.o.</w:t>
            </w:r>
          </w:p>
          <w:p w14:paraId="7DFD9F8A" w14:textId="77777777" w:rsidR="00607BFF" w:rsidRPr="00A04E3F" w:rsidRDefault="00607BFF" w:rsidP="00BF55AD">
            <w:pPr>
              <w:rPr>
                <w:noProof/>
                <w:sz w:val="22"/>
                <w:szCs w:val="22"/>
                <w:lang w:val="de-DE"/>
              </w:rPr>
            </w:pPr>
            <w:r w:rsidRPr="00A04E3F">
              <w:rPr>
                <w:sz w:val="22"/>
                <w:szCs w:val="22"/>
                <w:lang w:val="de-DE" w:eastAsia="ja-JP"/>
              </w:rPr>
              <w:t>Tel: +420 234 655 111</w:t>
            </w:r>
          </w:p>
        </w:tc>
        <w:tc>
          <w:tcPr>
            <w:tcW w:w="2473" w:type="pct"/>
            <w:gridSpan w:val="2"/>
          </w:tcPr>
          <w:p w14:paraId="05DE6C65" w14:textId="77777777" w:rsidR="00607BFF" w:rsidRPr="00A04E3F" w:rsidRDefault="00607BFF" w:rsidP="00BF55AD">
            <w:pPr>
              <w:rPr>
                <w:b/>
                <w:bCs/>
                <w:noProof/>
                <w:sz w:val="22"/>
                <w:szCs w:val="22"/>
                <w:lang w:val="de-DE"/>
              </w:rPr>
            </w:pPr>
            <w:r w:rsidRPr="00A04E3F">
              <w:rPr>
                <w:b/>
                <w:bCs/>
                <w:noProof/>
                <w:sz w:val="22"/>
                <w:szCs w:val="22"/>
                <w:lang w:val="de-DE"/>
              </w:rPr>
              <w:t>Magyarország</w:t>
            </w:r>
          </w:p>
          <w:p w14:paraId="40F10A86" w14:textId="77777777" w:rsidR="00607BFF" w:rsidRPr="00A04E3F" w:rsidRDefault="00607BFF" w:rsidP="00BF55AD">
            <w:pPr>
              <w:rPr>
                <w:sz w:val="22"/>
                <w:szCs w:val="22"/>
                <w:lang w:val="de-DE" w:eastAsia="de-DE"/>
              </w:rPr>
            </w:pPr>
            <w:r w:rsidRPr="00A04E3F">
              <w:rPr>
                <w:sz w:val="22"/>
                <w:szCs w:val="22"/>
                <w:lang w:val="de-DE" w:eastAsia="de-DE"/>
              </w:rPr>
              <w:t>Boehringer Ingelheim RCV GmbH &amp; Co KG</w:t>
            </w:r>
          </w:p>
          <w:p w14:paraId="42F40335" w14:textId="77777777" w:rsidR="00DD11EB" w:rsidRDefault="00607BFF" w:rsidP="00BF55AD">
            <w:pPr>
              <w:rPr>
                <w:sz w:val="22"/>
                <w:szCs w:val="22"/>
                <w:lang w:val="fr-FR" w:eastAsia="de-DE"/>
              </w:rPr>
            </w:pPr>
            <w:proofErr w:type="spellStart"/>
            <w:r w:rsidRPr="00380F5C">
              <w:rPr>
                <w:sz w:val="22"/>
                <w:szCs w:val="22"/>
                <w:lang w:val="fr-FR"/>
              </w:rPr>
              <w:t>Magyarországi</w:t>
            </w:r>
            <w:proofErr w:type="spellEnd"/>
            <w:r w:rsidRPr="00380F5C">
              <w:rPr>
                <w:sz w:val="22"/>
                <w:szCs w:val="22"/>
                <w:lang w:val="fr-FR"/>
              </w:rPr>
              <w:t xml:space="preserve"> </w:t>
            </w:r>
            <w:proofErr w:type="spellStart"/>
            <w:r w:rsidRPr="00380F5C">
              <w:rPr>
                <w:sz w:val="22"/>
                <w:szCs w:val="22"/>
                <w:lang w:val="fr-FR" w:eastAsia="de-DE"/>
              </w:rPr>
              <w:t>Fióktelep</w:t>
            </w:r>
            <w:r w:rsidR="00DD11EB">
              <w:rPr>
                <w:sz w:val="22"/>
                <w:szCs w:val="22"/>
                <w:lang w:val="fr-FR" w:eastAsia="de-DE"/>
              </w:rPr>
              <w:t>e</w:t>
            </w:r>
            <w:proofErr w:type="spellEnd"/>
          </w:p>
          <w:p w14:paraId="7A2D9A7B" w14:textId="5F94C104" w:rsidR="00607BFF" w:rsidRPr="00380F5C" w:rsidRDefault="00607BFF" w:rsidP="00BF55AD">
            <w:pPr>
              <w:rPr>
                <w:sz w:val="22"/>
                <w:szCs w:val="22"/>
                <w:lang w:val="fr-FR"/>
              </w:rPr>
            </w:pPr>
            <w:proofErr w:type="gramStart"/>
            <w:r w:rsidRPr="00380F5C">
              <w:rPr>
                <w:sz w:val="22"/>
                <w:szCs w:val="22"/>
                <w:lang w:val="fr-FR" w:eastAsia="de-DE"/>
              </w:rPr>
              <w:t>T</w:t>
            </w:r>
            <w:r w:rsidR="009851FC">
              <w:rPr>
                <w:sz w:val="22"/>
                <w:szCs w:val="22"/>
                <w:lang w:val="fr-FR" w:eastAsia="de-DE"/>
              </w:rPr>
              <w:t>é</w:t>
            </w:r>
            <w:r w:rsidRPr="00380F5C">
              <w:rPr>
                <w:sz w:val="22"/>
                <w:szCs w:val="22"/>
                <w:lang w:val="fr-FR" w:eastAsia="de-DE"/>
              </w:rPr>
              <w:t>l.:</w:t>
            </w:r>
            <w:proofErr w:type="gramEnd"/>
            <w:r w:rsidRPr="00380F5C">
              <w:rPr>
                <w:sz w:val="22"/>
                <w:szCs w:val="22"/>
                <w:lang w:val="fr-FR" w:eastAsia="de-DE"/>
              </w:rPr>
              <w:t xml:space="preserve"> </w:t>
            </w:r>
            <w:r w:rsidRPr="00380F5C">
              <w:rPr>
                <w:sz w:val="22"/>
                <w:szCs w:val="22"/>
                <w:lang w:val="fr-FR"/>
              </w:rPr>
              <w:t>+36 1 299 89</w:t>
            </w:r>
            <w:r w:rsidR="00B8356C" w:rsidRPr="00380F5C">
              <w:rPr>
                <w:sz w:val="22"/>
                <w:szCs w:val="22"/>
                <w:lang w:val="fr-FR"/>
              </w:rPr>
              <w:t xml:space="preserve"> </w:t>
            </w:r>
            <w:r w:rsidRPr="00380F5C">
              <w:rPr>
                <w:sz w:val="22"/>
                <w:szCs w:val="22"/>
                <w:lang w:val="fr-FR"/>
              </w:rPr>
              <w:t>00</w:t>
            </w:r>
          </w:p>
          <w:p w14:paraId="428C5ECA" w14:textId="77777777" w:rsidR="00607BFF" w:rsidRPr="00380F5C" w:rsidRDefault="00607BFF" w:rsidP="00BF55AD">
            <w:pPr>
              <w:rPr>
                <w:noProof/>
                <w:sz w:val="22"/>
                <w:szCs w:val="22"/>
                <w:lang w:val="fr-FR"/>
              </w:rPr>
            </w:pPr>
          </w:p>
        </w:tc>
      </w:tr>
      <w:tr w:rsidR="00607BFF" w:rsidRPr="00380F5C" w14:paraId="1183F401" w14:textId="77777777" w:rsidTr="00DD11EB">
        <w:trPr>
          <w:gridAfter w:val="1"/>
          <w:wAfter w:w="54" w:type="pct"/>
          <w:cantSplit/>
        </w:trPr>
        <w:tc>
          <w:tcPr>
            <w:tcW w:w="2473" w:type="pct"/>
          </w:tcPr>
          <w:p w14:paraId="62408109" w14:textId="77777777" w:rsidR="00607BFF" w:rsidRPr="00A04E3F" w:rsidRDefault="00607BFF" w:rsidP="00BF55AD">
            <w:pPr>
              <w:rPr>
                <w:noProof/>
                <w:sz w:val="22"/>
                <w:szCs w:val="22"/>
                <w:lang w:val="nb-NO"/>
              </w:rPr>
            </w:pPr>
            <w:r w:rsidRPr="00A04E3F">
              <w:rPr>
                <w:b/>
                <w:sz w:val="22"/>
                <w:szCs w:val="22"/>
                <w:lang w:val="nb-NO"/>
              </w:rPr>
              <w:t>Danmark</w:t>
            </w:r>
          </w:p>
          <w:p w14:paraId="5FA31C3F" w14:textId="77777777" w:rsidR="00607BFF" w:rsidRPr="00A04E3F" w:rsidRDefault="00607BFF" w:rsidP="00BF55AD">
            <w:pPr>
              <w:rPr>
                <w:sz w:val="22"/>
                <w:szCs w:val="22"/>
                <w:lang w:val="nb-NO" w:eastAsia="ja-JP"/>
              </w:rPr>
            </w:pPr>
            <w:r w:rsidRPr="00A04E3F">
              <w:rPr>
                <w:sz w:val="22"/>
                <w:szCs w:val="22"/>
                <w:lang w:val="nb-NO" w:eastAsia="ja-JP"/>
              </w:rPr>
              <w:t>Boehringer Ingelheim Danmark A/S</w:t>
            </w:r>
          </w:p>
          <w:p w14:paraId="0F7F7EE5" w14:textId="3E111454" w:rsidR="00607BFF" w:rsidRPr="00380F5C" w:rsidRDefault="00607BFF" w:rsidP="00BF55AD">
            <w:pPr>
              <w:rPr>
                <w:sz w:val="22"/>
                <w:szCs w:val="22"/>
                <w:lang w:val="fr-FR" w:eastAsia="ja-JP"/>
              </w:rPr>
            </w:pPr>
            <w:proofErr w:type="spellStart"/>
            <w:r w:rsidRPr="00380F5C">
              <w:rPr>
                <w:sz w:val="22"/>
                <w:szCs w:val="22"/>
                <w:lang w:val="fr-FR" w:eastAsia="ja-JP"/>
              </w:rPr>
              <w:t>Tlf</w:t>
            </w:r>
            <w:proofErr w:type="spellEnd"/>
            <w:proofErr w:type="gramStart"/>
            <w:r w:rsidR="009851FC">
              <w:rPr>
                <w:sz w:val="22"/>
                <w:szCs w:val="22"/>
                <w:lang w:val="fr-FR" w:eastAsia="ja-JP"/>
              </w:rPr>
              <w:t>.</w:t>
            </w:r>
            <w:r w:rsidRPr="00380F5C">
              <w:rPr>
                <w:sz w:val="22"/>
                <w:szCs w:val="22"/>
                <w:lang w:val="fr-FR" w:eastAsia="ja-JP"/>
              </w:rPr>
              <w:t>:</w:t>
            </w:r>
            <w:proofErr w:type="gramEnd"/>
            <w:r w:rsidRPr="00380F5C">
              <w:rPr>
                <w:sz w:val="22"/>
                <w:szCs w:val="22"/>
                <w:lang w:val="fr-FR" w:eastAsia="ja-JP"/>
              </w:rPr>
              <w:t xml:space="preserve"> +45 39 15 88 88</w:t>
            </w:r>
          </w:p>
          <w:p w14:paraId="2933E126" w14:textId="77777777" w:rsidR="00607BFF" w:rsidRPr="00380F5C" w:rsidRDefault="00607BFF" w:rsidP="00BF55AD">
            <w:pPr>
              <w:rPr>
                <w:noProof/>
                <w:sz w:val="22"/>
                <w:szCs w:val="22"/>
                <w:lang w:val="fr-FR"/>
              </w:rPr>
            </w:pPr>
          </w:p>
        </w:tc>
        <w:tc>
          <w:tcPr>
            <w:tcW w:w="2473" w:type="pct"/>
            <w:gridSpan w:val="2"/>
          </w:tcPr>
          <w:p w14:paraId="46512CFF" w14:textId="68BD9FF3" w:rsidR="00607BFF" w:rsidRPr="00A04E3F" w:rsidRDefault="00607BFF" w:rsidP="00BF55AD">
            <w:pPr>
              <w:rPr>
                <w:b/>
                <w:sz w:val="22"/>
                <w:szCs w:val="22"/>
                <w:lang w:val="nb-NO"/>
              </w:rPr>
            </w:pPr>
            <w:r w:rsidRPr="00A04E3F">
              <w:rPr>
                <w:b/>
                <w:sz w:val="22"/>
                <w:szCs w:val="22"/>
                <w:lang w:val="nb-NO"/>
              </w:rPr>
              <w:t>Malt</w:t>
            </w:r>
            <w:r w:rsidR="002C6653">
              <w:rPr>
                <w:b/>
                <w:sz w:val="22"/>
                <w:szCs w:val="22"/>
                <w:lang w:val="nb-NO"/>
              </w:rPr>
              <w:t>e</w:t>
            </w:r>
          </w:p>
          <w:p w14:paraId="33380356" w14:textId="77777777" w:rsidR="00607BFF" w:rsidRPr="00A04E3F" w:rsidRDefault="00607BFF" w:rsidP="00BF55AD">
            <w:pPr>
              <w:rPr>
                <w:sz w:val="22"/>
                <w:szCs w:val="22"/>
                <w:lang w:val="nb-NO" w:eastAsia="ja-JP"/>
              </w:rPr>
            </w:pPr>
            <w:r w:rsidRPr="00A04E3F">
              <w:rPr>
                <w:sz w:val="22"/>
                <w:szCs w:val="22"/>
                <w:lang w:val="nb-NO" w:eastAsia="ja-JP"/>
              </w:rPr>
              <w:t>Boehringer Ingelheim Ireland Ltd.</w:t>
            </w:r>
          </w:p>
          <w:p w14:paraId="06E4C5C6" w14:textId="4DAE23E3" w:rsidR="00607BFF" w:rsidRPr="00380F5C" w:rsidRDefault="00607BFF" w:rsidP="00BF55AD">
            <w:pPr>
              <w:rPr>
                <w:noProof/>
                <w:sz w:val="22"/>
                <w:szCs w:val="22"/>
                <w:lang w:val="fr-FR"/>
              </w:rPr>
            </w:pPr>
            <w:proofErr w:type="gramStart"/>
            <w:r w:rsidRPr="00380F5C">
              <w:rPr>
                <w:sz w:val="22"/>
                <w:szCs w:val="22"/>
                <w:lang w:val="fr-FR" w:eastAsia="ja-JP"/>
              </w:rPr>
              <w:t>T</w:t>
            </w:r>
            <w:r w:rsidR="009851FC">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+353 1 295 9620</w:t>
            </w:r>
          </w:p>
        </w:tc>
      </w:tr>
      <w:tr w:rsidR="00607BFF" w:rsidRPr="00A04E3F" w14:paraId="026FCC21" w14:textId="77777777" w:rsidTr="00DD11EB">
        <w:trPr>
          <w:gridAfter w:val="1"/>
          <w:wAfter w:w="54" w:type="pct"/>
          <w:cantSplit/>
        </w:trPr>
        <w:tc>
          <w:tcPr>
            <w:tcW w:w="2473" w:type="pct"/>
          </w:tcPr>
          <w:p w14:paraId="0E349140" w14:textId="77777777" w:rsidR="00607BFF" w:rsidRPr="00380F5C" w:rsidRDefault="00607BFF" w:rsidP="00BF55AD">
            <w:pPr>
              <w:rPr>
                <w:noProof/>
                <w:sz w:val="22"/>
                <w:szCs w:val="22"/>
                <w:lang w:val="de-DE"/>
              </w:rPr>
            </w:pPr>
            <w:r w:rsidRPr="00380F5C">
              <w:rPr>
                <w:b/>
                <w:sz w:val="22"/>
                <w:szCs w:val="22"/>
                <w:lang w:val="de-DE"/>
              </w:rPr>
              <w:t>Deutschland</w:t>
            </w:r>
          </w:p>
          <w:p w14:paraId="11B4F149" w14:textId="77777777" w:rsidR="00607BFF" w:rsidRPr="00380F5C" w:rsidRDefault="00607BFF" w:rsidP="00BF55AD">
            <w:pPr>
              <w:rPr>
                <w:sz w:val="22"/>
                <w:szCs w:val="22"/>
                <w:lang w:val="fr-FR" w:eastAsia="ja-JP"/>
              </w:rPr>
            </w:pPr>
            <w:r w:rsidRPr="00380F5C">
              <w:rPr>
                <w:sz w:val="22"/>
                <w:szCs w:val="22"/>
                <w:lang w:val="de-DE" w:eastAsia="ja-JP"/>
              </w:rPr>
              <w:t xml:space="preserve">Boehringer Ingelheim </w:t>
            </w:r>
            <w:proofErr w:type="spellStart"/>
            <w:r w:rsidRPr="00380F5C">
              <w:rPr>
                <w:sz w:val="22"/>
                <w:szCs w:val="22"/>
                <w:lang w:val="de-DE" w:eastAsia="ja-JP"/>
              </w:rPr>
              <w:t>Pharma</w:t>
            </w:r>
            <w:proofErr w:type="spellEnd"/>
            <w:r w:rsidRPr="00380F5C">
              <w:rPr>
                <w:sz w:val="22"/>
                <w:szCs w:val="22"/>
                <w:lang w:val="de-DE" w:eastAsia="ja-JP"/>
              </w:rPr>
              <w:t xml:space="preserve"> GmbH &amp; Co. </w:t>
            </w:r>
            <w:r w:rsidRPr="00380F5C">
              <w:rPr>
                <w:sz w:val="22"/>
                <w:szCs w:val="22"/>
                <w:lang w:val="fr-FR" w:eastAsia="ja-JP"/>
              </w:rPr>
              <w:t>KG</w:t>
            </w:r>
          </w:p>
          <w:p w14:paraId="40F3EC1D" w14:textId="2CA3A9E9" w:rsidR="00607BFF" w:rsidRDefault="00607BFF" w:rsidP="00BF55AD">
            <w:pPr>
              <w:rPr>
                <w:sz w:val="22"/>
                <w:szCs w:val="22"/>
                <w:lang w:val="fr-FR" w:eastAsia="ja-JP"/>
              </w:rPr>
            </w:pPr>
            <w:proofErr w:type="gramStart"/>
            <w:r w:rsidRPr="00380F5C">
              <w:rPr>
                <w:sz w:val="22"/>
                <w:szCs w:val="22"/>
                <w:lang w:val="fr-FR" w:eastAsia="ja-JP"/>
              </w:rPr>
              <w:t>T</w:t>
            </w:r>
            <w:r w:rsidR="009851FC">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+49 (0) 800 77 90 900</w:t>
            </w:r>
          </w:p>
          <w:p w14:paraId="6599375D" w14:textId="30D04500" w:rsidR="00926A75" w:rsidRPr="00380F5C" w:rsidRDefault="00926A75" w:rsidP="00BF55AD">
            <w:pPr>
              <w:rPr>
                <w:noProof/>
                <w:sz w:val="22"/>
                <w:szCs w:val="22"/>
                <w:lang w:val="fr-FR"/>
              </w:rPr>
            </w:pPr>
          </w:p>
        </w:tc>
        <w:tc>
          <w:tcPr>
            <w:tcW w:w="2473" w:type="pct"/>
            <w:gridSpan w:val="2"/>
          </w:tcPr>
          <w:p w14:paraId="41EDCD51" w14:textId="77777777" w:rsidR="00607BFF" w:rsidRPr="00A04E3F" w:rsidRDefault="00607BFF" w:rsidP="00BF55AD">
            <w:pPr>
              <w:rPr>
                <w:noProof/>
                <w:sz w:val="22"/>
                <w:szCs w:val="22"/>
                <w:lang w:val="nb-NO"/>
              </w:rPr>
            </w:pPr>
            <w:r w:rsidRPr="00A04E3F">
              <w:rPr>
                <w:b/>
                <w:sz w:val="22"/>
                <w:szCs w:val="22"/>
                <w:lang w:val="nb-NO"/>
              </w:rPr>
              <w:t>Nederland</w:t>
            </w:r>
          </w:p>
          <w:p w14:paraId="5AEA70CB" w14:textId="4C62E716" w:rsidR="00607BFF" w:rsidRPr="00A04E3F" w:rsidRDefault="00607BFF" w:rsidP="00BF55AD">
            <w:pPr>
              <w:rPr>
                <w:sz w:val="22"/>
                <w:szCs w:val="22"/>
                <w:lang w:val="nb-NO" w:eastAsia="ja-JP"/>
              </w:rPr>
            </w:pPr>
            <w:r w:rsidRPr="00A04E3F">
              <w:rPr>
                <w:sz w:val="22"/>
                <w:szCs w:val="22"/>
                <w:lang w:val="nb-NO" w:eastAsia="ja-JP"/>
              </w:rPr>
              <w:t xml:space="preserve">Boehringer Ingelheim </w:t>
            </w:r>
            <w:r w:rsidR="00234C8E" w:rsidRPr="00A04E3F">
              <w:rPr>
                <w:sz w:val="22"/>
                <w:szCs w:val="22"/>
                <w:lang w:val="nb-NO" w:eastAsia="ja-JP"/>
              </w:rPr>
              <w:t>B</w:t>
            </w:r>
            <w:r w:rsidRPr="00A04E3F">
              <w:rPr>
                <w:sz w:val="22"/>
                <w:szCs w:val="22"/>
                <w:lang w:val="nb-NO" w:eastAsia="ja-JP"/>
              </w:rPr>
              <w:t>.</w:t>
            </w:r>
            <w:r w:rsidR="00234C8E" w:rsidRPr="00A04E3F">
              <w:rPr>
                <w:sz w:val="22"/>
                <w:szCs w:val="22"/>
                <w:lang w:val="nb-NO" w:eastAsia="ja-JP"/>
              </w:rPr>
              <w:t>V</w:t>
            </w:r>
            <w:r w:rsidRPr="00A04E3F">
              <w:rPr>
                <w:sz w:val="22"/>
                <w:szCs w:val="22"/>
                <w:lang w:val="nb-NO" w:eastAsia="ja-JP"/>
              </w:rPr>
              <w:t>.</w:t>
            </w:r>
          </w:p>
          <w:p w14:paraId="6EF609D0" w14:textId="1DBA1F72" w:rsidR="00607BFF" w:rsidRPr="00A04E3F" w:rsidRDefault="00607BFF" w:rsidP="00BF55AD">
            <w:pPr>
              <w:rPr>
                <w:sz w:val="22"/>
                <w:szCs w:val="22"/>
                <w:lang w:val="nb-NO" w:eastAsia="ja-JP"/>
              </w:rPr>
            </w:pPr>
            <w:r w:rsidRPr="00A04E3F">
              <w:rPr>
                <w:sz w:val="22"/>
                <w:szCs w:val="22"/>
                <w:lang w:val="nb-NO" w:eastAsia="ja-JP"/>
              </w:rPr>
              <w:t>T</w:t>
            </w:r>
            <w:r w:rsidR="009851FC">
              <w:rPr>
                <w:sz w:val="22"/>
                <w:szCs w:val="22"/>
                <w:lang w:val="nb-NO" w:eastAsia="ja-JP"/>
              </w:rPr>
              <w:t>é</w:t>
            </w:r>
            <w:r w:rsidRPr="00A04E3F">
              <w:rPr>
                <w:sz w:val="22"/>
                <w:szCs w:val="22"/>
                <w:lang w:val="nb-NO" w:eastAsia="ja-JP"/>
              </w:rPr>
              <w:t>l: +31 (0) 800 22 55 889</w:t>
            </w:r>
          </w:p>
          <w:p w14:paraId="6FE36A3E" w14:textId="77777777" w:rsidR="00607BFF" w:rsidRPr="00A04E3F" w:rsidRDefault="00607BFF" w:rsidP="00BF55AD">
            <w:pPr>
              <w:rPr>
                <w:noProof/>
                <w:sz w:val="22"/>
                <w:szCs w:val="22"/>
                <w:lang w:val="nb-NO"/>
              </w:rPr>
            </w:pPr>
          </w:p>
        </w:tc>
      </w:tr>
      <w:tr w:rsidR="00607BFF" w:rsidRPr="00DC27CF" w14:paraId="6E5034F1" w14:textId="77777777" w:rsidTr="00DD11EB">
        <w:trPr>
          <w:gridAfter w:val="1"/>
          <w:wAfter w:w="54" w:type="pct"/>
          <w:cantSplit/>
        </w:trPr>
        <w:tc>
          <w:tcPr>
            <w:tcW w:w="2473" w:type="pct"/>
          </w:tcPr>
          <w:p w14:paraId="15F6CE5B" w14:textId="77777777" w:rsidR="00607BFF" w:rsidRPr="00013365" w:rsidRDefault="00607BFF" w:rsidP="00BF55AD">
            <w:pPr>
              <w:rPr>
                <w:b/>
                <w:sz w:val="22"/>
                <w:szCs w:val="22"/>
                <w:lang w:val="de-DE"/>
              </w:rPr>
            </w:pPr>
            <w:proofErr w:type="spellStart"/>
            <w:r w:rsidRPr="00013365">
              <w:rPr>
                <w:b/>
                <w:sz w:val="22"/>
                <w:szCs w:val="22"/>
                <w:lang w:val="de-DE"/>
              </w:rPr>
              <w:t>Eesti</w:t>
            </w:r>
            <w:proofErr w:type="spellEnd"/>
          </w:p>
          <w:p w14:paraId="38572DA9" w14:textId="77777777" w:rsidR="00607BFF" w:rsidRPr="00013365" w:rsidRDefault="00607BFF" w:rsidP="00BF55AD">
            <w:pPr>
              <w:rPr>
                <w:sz w:val="22"/>
                <w:szCs w:val="22"/>
                <w:lang w:val="de-DE" w:eastAsia="ja-JP"/>
              </w:rPr>
            </w:pPr>
            <w:r w:rsidRPr="00013365">
              <w:rPr>
                <w:sz w:val="22"/>
                <w:szCs w:val="22"/>
                <w:lang w:val="de-DE" w:eastAsia="ja-JP"/>
              </w:rPr>
              <w:t>Boehringer Ingelheim RCV GmbH &amp; Co KG</w:t>
            </w:r>
          </w:p>
          <w:p w14:paraId="037F8A82" w14:textId="0948199A" w:rsidR="00607BFF" w:rsidRPr="00380F5C" w:rsidRDefault="00607BFF" w:rsidP="00BF55AD">
            <w:pPr>
              <w:rPr>
                <w:sz w:val="22"/>
                <w:szCs w:val="22"/>
                <w:lang w:eastAsia="de-DE"/>
              </w:rPr>
            </w:pPr>
            <w:proofErr w:type="spellStart"/>
            <w:r w:rsidRPr="00380F5C">
              <w:rPr>
                <w:sz w:val="22"/>
                <w:szCs w:val="22"/>
                <w:lang w:eastAsia="de-DE"/>
              </w:rPr>
              <w:t>Eesti</w:t>
            </w:r>
            <w:proofErr w:type="spellEnd"/>
            <w:r w:rsidRPr="00380F5C">
              <w:rPr>
                <w:sz w:val="22"/>
                <w:szCs w:val="22"/>
                <w:lang w:eastAsia="de-DE"/>
              </w:rPr>
              <w:t xml:space="preserve"> </w:t>
            </w:r>
            <w:proofErr w:type="spellStart"/>
            <w:r w:rsidR="00234C8E" w:rsidRPr="00380F5C">
              <w:rPr>
                <w:sz w:val="22"/>
                <w:szCs w:val="22"/>
                <w:lang w:eastAsia="de-DE"/>
              </w:rPr>
              <w:t>f</w:t>
            </w:r>
            <w:r w:rsidRPr="00380F5C">
              <w:rPr>
                <w:sz w:val="22"/>
                <w:szCs w:val="22"/>
                <w:lang w:eastAsia="de-DE"/>
              </w:rPr>
              <w:t>iliaal</w:t>
            </w:r>
            <w:proofErr w:type="spellEnd"/>
          </w:p>
          <w:p w14:paraId="4EF15619" w14:textId="08551D0D" w:rsidR="00607BFF" w:rsidRPr="00380F5C" w:rsidRDefault="00607BFF" w:rsidP="00BF55AD">
            <w:pPr>
              <w:rPr>
                <w:sz w:val="22"/>
                <w:szCs w:val="22"/>
                <w:lang w:val="fr-FR" w:eastAsia="ja-JP"/>
              </w:rPr>
            </w:pPr>
            <w:proofErr w:type="gramStart"/>
            <w:r w:rsidRPr="00380F5C">
              <w:rPr>
                <w:sz w:val="22"/>
                <w:szCs w:val="22"/>
                <w:lang w:val="fr-FR" w:eastAsia="ja-JP"/>
              </w:rPr>
              <w:t>T</w:t>
            </w:r>
            <w:r w:rsidR="009851FC">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+372 612 8000</w:t>
            </w:r>
          </w:p>
          <w:p w14:paraId="1B80D1C1" w14:textId="77777777" w:rsidR="00607BFF" w:rsidRPr="00380F5C" w:rsidRDefault="00607BFF" w:rsidP="00BF55AD">
            <w:pPr>
              <w:rPr>
                <w:noProof/>
                <w:sz w:val="22"/>
                <w:szCs w:val="22"/>
                <w:lang w:val="fr-FR"/>
              </w:rPr>
            </w:pPr>
          </w:p>
        </w:tc>
        <w:tc>
          <w:tcPr>
            <w:tcW w:w="2473" w:type="pct"/>
            <w:gridSpan w:val="2"/>
          </w:tcPr>
          <w:p w14:paraId="37FB9655" w14:textId="77777777" w:rsidR="00607BFF" w:rsidRPr="00A04E3F" w:rsidRDefault="00607BFF" w:rsidP="00BF55AD">
            <w:pPr>
              <w:rPr>
                <w:noProof/>
                <w:sz w:val="22"/>
                <w:szCs w:val="22"/>
                <w:lang w:val="nb-NO"/>
              </w:rPr>
            </w:pPr>
            <w:r w:rsidRPr="00A04E3F">
              <w:rPr>
                <w:b/>
                <w:sz w:val="22"/>
                <w:szCs w:val="22"/>
                <w:lang w:val="nb-NO"/>
              </w:rPr>
              <w:t>Norge</w:t>
            </w:r>
          </w:p>
          <w:p w14:paraId="641DBA7F" w14:textId="33C6230F" w:rsidR="005D0EFF" w:rsidRDefault="00607BFF" w:rsidP="00BF55AD">
            <w:pPr>
              <w:rPr>
                <w:sz w:val="22"/>
                <w:szCs w:val="22"/>
                <w:lang w:val="nb-NO" w:eastAsia="ja-JP"/>
              </w:rPr>
            </w:pPr>
            <w:r w:rsidRPr="00A04E3F">
              <w:rPr>
                <w:sz w:val="22"/>
                <w:szCs w:val="22"/>
                <w:lang w:val="nb-NO" w:eastAsia="ja-JP"/>
              </w:rPr>
              <w:t>Boehringer Ingelheim</w:t>
            </w:r>
            <w:r w:rsidR="00926A75">
              <w:rPr>
                <w:sz w:val="22"/>
                <w:szCs w:val="22"/>
                <w:lang w:val="nb-NO" w:eastAsia="ja-JP"/>
              </w:rPr>
              <w:t xml:space="preserve"> </w:t>
            </w:r>
            <w:r w:rsidR="00101AA4">
              <w:rPr>
                <w:sz w:val="22"/>
                <w:szCs w:val="22"/>
                <w:lang w:val="nb-NO" w:eastAsia="ja-JP"/>
              </w:rPr>
              <w:t>Danmark</w:t>
            </w:r>
            <w:ins w:id="62" w:author="Auteur">
              <w:r w:rsidR="008F7519" w:rsidRPr="00555B1E">
                <w:rPr>
                  <w:sz w:val="22"/>
                  <w:szCs w:val="22"/>
                  <w:lang w:val="de-DE" w:eastAsia="ja-JP"/>
                </w:rPr>
                <w:t xml:space="preserve"> A/S NUF</w:t>
              </w:r>
            </w:ins>
          </w:p>
          <w:p w14:paraId="49C2FDB7" w14:textId="549BE82B" w:rsidR="00607BFF" w:rsidRPr="00A04E3F" w:rsidDel="008F7519" w:rsidRDefault="00101AA4" w:rsidP="00BF55AD">
            <w:pPr>
              <w:rPr>
                <w:del w:id="63" w:author="Auteur"/>
                <w:sz w:val="22"/>
                <w:szCs w:val="22"/>
                <w:lang w:val="nb-NO" w:eastAsia="ja-JP"/>
              </w:rPr>
            </w:pPr>
            <w:del w:id="64" w:author="Auteur">
              <w:r w:rsidRPr="00157769" w:rsidDel="008F7519">
                <w:rPr>
                  <w:sz w:val="22"/>
                  <w:szCs w:val="22"/>
                  <w:lang w:val="fi-FI" w:eastAsia="ja-JP"/>
                </w:rPr>
                <w:delText>Norwegian branch</w:delText>
              </w:r>
            </w:del>
          </w:p>
          <w:p w14:paraId="588C3038" w14:textId="77777777" w:rsidR="00607BFF" w:rsidRPr="00A04E3F" w:rsidRDefault="00607BFF" w:rsidP="00BF55AD">
            <w:pPr>
              <w:rPr>
                <w:sz w:val="22"/>
                <w:szCs w:val="22"/>
                <w:lang w:val="nb-NO" w:eastAsia="ja-JP"/>
              </w:rPr>
            </w:pPr>
            <w:r w:rsidRPr="00A04E3F">
              <w:rPr>
                <w:sz w:val="22"/>
                <w:szCs w:val="22"/>
                <w:lang w:val="nb-NO" w:eastAsia="ja-JP"/>
              </w:rPr>
              <w:t>Tlf: +47 66 76 13 00</w:t>
            </w:r>
          </w:p>
          <w:p w14:paraId="1522ACE9" w14:textId="77777777" w:rsidR="00607BFF" w:rsidRPr="00A04E3F" w:rsidRDefault="00607BFF" w:rsidP="00BF55AD">
            <w:pPr>
              <w:rPr>
                <w:noProof/>
                <w:sz w:val="22"/>
                <w:szCs w:val="22"/>
                <w:lang w:val="nb-NO"/>
              </w:rPr>
            </w:pPr>
          </w:p>
        </w:tc>
      </w:tr>
      <w:tr w:rsidR="00607BFF" w:rsidRPr="00380F5C" w14:paraId="4C25B5B1" w14:textId="77777777" w:rsidTr="00DD11EB">
        <w:trPr>
          <w:gridAfter w:val="1"/>
          <w:wAfter w:w="54" w:type="pct"/>
          <w:cantSplit/>
        </w:trPr>
        <w:tc>
          <w:tcPr>
            <w:tcW w:w="2473" w:type="pct"/>
          </w:tcPr>
          <w:p w14:paraId="160BFAA3" w14:textId="77777777" w:rsidR="00607BFF" w:rsidRPr="00AE5A56" w:rsidRDefault="00607BFF" w:rsidP="00BF55AD">
            <w:pPr>
              <w:rPr>
                <w:noProof/>
                <w:sz w:val="22"/>
                <w:szCs w:val="22"/>
              </w:rPr>
            </w:pPr>
            <w:r w:rsidRPr="00380F5C">
              <w:rPr>
                <w:b/>
                <w:bCs/>
                <w:noProof/>
                <w:sz w:val="22"/>
                <w:szCs w:val="22"/>
                <w:lang w:val="fr-FR"/>
              </w:rPr>
              <w:t>Ελλάδα</w:t>
            </w:r>
          </w:p>
          <w:p w14:paraId="649B0712" w14:textId="4879331C" w:rsidR="00607BFF" w:rsidRPr="00AE5A56" w:rsidRDefault="00607BFF" w:rsidP="00BF55AD">
            <w:pPr>
              <w:rPr>
                <w:sz w:val="22"/>
                <w:szCs w:val="22"/>
                <w:lang w:eastAsia="ja-JP"/>
              </w:rPr>
            </w:pPr>
            <w:r w:rsidRPr="00AE5A56">
              <w:rPr>
                <w:sz w:val="22"/>
                <w:szCs w:val="22"/>
                <w:lang w:eastAsia="ja-JP"/>
              </w:rPr>
              <w:t xml:space="preserve">Boehringer Ingelheim </w:t>
            </w:r>
            <w:proofErr w:type="spellStart"/>
            <w:r w:rsidR="0017206F" w:rsidRPr="00380F5C">
              <w:rPr>
                <w:sz w:val="22"/>
                <w:szCs w:val="22"/>
                <w:lang w:val="fr-FR" w:eastAsia="ja-JP"/>
              </w:rPr>
              <w:t>Ελλάς</w:t>
            </w:r>
            <w:proofErr w:type="spellEnd"/>
            <w:r w:rsidR="0017206F" w:rsidRPr="00AE5A56">
              <w:rPr>
                <w:sz w:val="22"/>
                <w:szCs w:val="22"/>
                <w:lang w:eastAsia="ja-JP"/>
              </w:rPr>
              <w:t xml:space="preserve"> </w:t>
            </w:r>
            <w:proofErr w:type="spellStart"/>
            <w:r w:rsidR="0017206F" w:rsidRPr="00380F5C">
              <w:rPr>
                <w:sz w:val="22"/>
                <w:szCs w:val="22"/>
                <w:lang w:val="fr-FR" w:eastAsia="ja-JP"/>
              </w:rPr>
              <w:t>Μονο</w:t>
            </w:r>
            <w:proofErr w:type="spellEnd"/>
            <w:r w:rsidR="0017206F" w:rsidRPr="00380F5C">
              <w:rPr>
                <w:sz w:val="22"/>
                <w:szCs w:val="22"/>
                <w:lang w:val="fr-FR" w:eastAsia="ja-JP"/>
              </w:rPr>
              <w:t>πρόσωπη</w:t>
            </w:r>
            <w:r w:rsidR="0017206F" w:rsidRPr="00AE5A56">
              <w:rPr>
                <w:sz w:val="22"/>
                <w:szCs w:val="22"/>
                <w:lang w:eastAsia="ja-JP"/>
              </w:rPr>
              <w:t xml:space="preserve"> </w:t>
            </w:r>
            <w:r w:rsidR="0017206F" w:rsidRPr="00380F5C">
              <w:rPr>
                <w:sz w:val="22"/>
                <w:szCs w:val="22"/>
                <w:lang w:val="fr-FR" w:eastAsia="ja-JP"/>
              </w:rPr>
              <w:t>Α</w:t>
            </w:r>
            <w:r w:rsidR="0017206F" w:rsidRPr="00AE5A56">
              <w:rPr>
                <w:sz w:val="22"/>
                <w:szCs w:val="22"/>
                <w:lang w:eastAsia="ja-JP"/>
              </w:rPr>
              <w:t>.</w:t>
            </w:r>
            <w:r w:rsidR="0017206F" w:rsidRPr="00380F5C">
              <w:rPr>
                <w:sz w:val="22"/>
                <w:szCs w:val="22"/>
                <w:lang w:val="fr-FR" w:eastAsia="ja-JP"/>
              </w:rPr>
              <w:t>Ε</w:t>
            </w:r>
            <w:r w:rsidR="0017206F" w:rsidRPr="00AE5A56">
              <w:rPr>
                <w:sz w:val="22"/>
                <w:szCs w:val="22"/>
                <w:lang w:eastAsia="ja-JP"/>
              </w:rPr>
              <w:t>.</w:t>
            </w:r>
          </w:p>
          <w:p w14:paraId="2A6B1ECC" w14:textId="77777777" w:rsidR="00607BFF" w:rsidRPr="00380F5C" w:rsidRDefault="00607BFF" w:rsidP="00BF55AD">
            <w:pPr>
              <w:rPr>
                <w:sz w:val="22"/>
                <w:szCs w:val="22"/>
                <w:lang w:val="fr-FR" w:eastAsia="ja-JP"/>
              </w:rPr>
            </w:pPr>
            <w:proofErr w:type="spellStart"/>
            <w:r w:rsidRPr="00380F5C">
              <w:rPr>
                <w:sz w:val="22"/>
                <w:szCs w:val="22"/>
                <w:lang w:val="fr-FR" w:eastAsia="ja-JP"/>
              </w:rPr>
              <w:t>T</w:t>
            </w:r>
            <w:proofErr w:type="gramStart"/>
            <w:r w:rsidRPr="00380F5C">
              <w:rPr>
                <w:sz w:val="22"/>
                <w:szCs w:val="22"/>
                <w:lang w:val="fr-FR" w:eastAsia="ja-JP"/>
              </w:rPr>
              <w:t>ηλ</w:t>
            </w:r>
            <w:proofErr w:type="spellEnd"/>
            <w:r w:rsidRPr="00380F5C">
              <w:rPr>
                <w:sz w:val="22"/>
                <w:szCs w:val="22"/>
                <w:lang w:val="fr-FR" w:eastAsia="ja-JP"/>
              </w:rPr>
              <w:t>:</w:t>
            </w:r>
            <w:proofErr w:type="gramEnd"/>
            <w:r w:rsidRPr="00380F5C">
              <w:rPr>
                <w:sz w:val="22"/>
                <w:szCs w:val="22"/>
                <w:lang w:val="fr-FR" w:eastAsia="ja-JP"/>
              </w:rPr>
              <w:t xml:space="preserve"> +30 2 10 89 06 300</w:t>
            </w:r>
          </w:p>
          <w:p w14:paraId="6A89491B" w14:textId="77777777" w:rsidR="00607BFF" w:rsidRPr="00380F5C" w:rsidRDefault="00607BFF" w:rsidP="00BF55AD">
            <w:pPr>
              <w:rPr>
                <w:noProof/>
                <w:sz w:val="22"/>
                <w:szCs w:val="22"/>
                <w:lang w:val="fr-FR"/>
              </w:rPr>
            </w:pPr>
          </w:p>
        </w:tc>
        <w:tc>
          <w:tcPr>
            <w:tcW w:w="2473" w:type="pct"/>
            <w:gridSpan w:val="2"/>
          </w:tcPr>
          <w:p w14:paraId="2FC67836" w14:textId="77777777" w:rsidR="00607BFF" w:rsidRPr="00013365" w:rsidRDefault="00607BFF" w:rsidP="00BF55AD">
            <w:pPr>
              <w:rPr>
                <w:noProof/>
                <w:sz w:val="22"/>
                <w:szCs w:val="22"/>
                <w:lang w:val="de-DE"/>
              </w:rPr>
            </w:pPr>
            <w:r w:rsidRPr="00013365">
              <w:rPr>
                <w:b/>
                <w:sz w:val="22"/>
                <w:szCs w:val="22"/>
                <w:lang w:val="de-DE"/>
              </w:rPr>
              <w:t>Österreich</w:t>
            </w:r>
          </w:p>
          <w:p w14:paraId="6BFE7C91" w14:textId="77777777" w:rsidR="00607BFF" w:rsidRPr="00013365" w:rsidRDefault="00607BFF" w:rsidP="00BF55AD">
            <w:pPr>
              <w:autoSpaceDE w:val="0"/>
              <w:autoSpaceDN w:val="0"/>
              <w:adjustRightInd w:val="0"/>
              <w:rPr>
                <w:sz w:val="22"/>
                <w:szCs w:val="22"/>
                <w:lang w:val="de-DE" w:eastAsia="ja-JP"/>
              </w:rPr>
            </w:pPr>
            <w:r w:rsidRPr="00013365">
              <w:rPr>
                <w:sz w:val="22"/>
                <w:szCs w:val="22"/>
                <w:lang w:val="de-DE" w:eastAsia="ja-JP"/>
              </w:rPr>
              <w:t>Boehringer Ingelheim RCV GmbH &amp; Co KG</w:t>
            </w:r>
          </w:p>
          <w:p w14:paraId="1CFDB56C" w14:textId="227AEFDA" w:rsidR="00607BFF" w:rsidRPr="00380F5C" w:rsidRDefault="00607BFF" w:rsidP="00BF55AD">
            <w:pPr>
              <w:rPr>
                <w:noProof/>
                <w:sz w:val="22"/>
                <w:szCs w:val="22"/>
                <w:lang w:val="fr-FR"/>
              </w:rPr>
            </w:pPr>
            <w:proofErr w:type="gramStart"/>
            <w:r w:rsidRPr="00380F5C">
              <w:rPr>
                <w:sz w:val="22"/>
                <w:szCs w:val="22"/>
                <w:lang w:val="fr-FR" w:eastAsia="ja-JP"/>
              </w:rPr>
              <w:t>T</w:t>
            </w:r>
            <w:r w:rsidR="009851FC">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w:t>
            </w:r>
            <w:r w:rsidRPr="00380F5C">
              <w:rPr>
                <w:sz w:val="22"/>
                <w:szCs w:val="22"/>
                <w:lang w:val="fr-FR" w:eastAsia="de-DE"/>
              </w:rPr>
              <w:t>+43 1 80 105</w:t>
            </w:r>
            <w:r w:rsidR="00601134">
              <w:rPr>
                <w:sz w:val="22"/>
                <w:szCs w:val="22"/>
                <w:lang w:val="fr-FR" w:eastAsia="de-DE"/>
              </w:rPr>
              <w:noBreakHyphen/>
            </w:r>
            <w:r w:rsidRPr="00380F5C">
              <w:rPr>
                <w:sz w:val="22"/>
                <w:szCs w:val="22"/>
                <w:lang w:val="fr-FR" w:eastAsia="de-DE"/>
              </w:rPr>
              <w:t>7870</w:t>
            </w:r>
          </w:p>
        </w:tc>
      </w:tr>
      <w:tr w:rsidR="00607BFF" w:rsidRPr="00380F5C" w14:paraId="2B1506A5" w14:textId="77777777" w:rsidTr="00DD11EB">
        <w:trPr>
          <w:cantSplit/>
        </w:trPr>
        <w:tc>
          <w:tcPr>
            <w:tcW w:w="2500" w:type="pct"/>
            <w:gridSpan w:val="2"/>
          </w:tcPr>
          <w:p w14:paraId="5DB82FC0" w14:textId="77777777" w:rsidR="00607BFF" w:rsidRPr="00380F5C" w:rsidRDefault="00607BFF" w:rsidP="00BF55AD">
            <w:pPr>
              <w:rPr>
                <w:b/>
                <w:sz w:val="22"/>
                <w:szCs w:val="22"/>
                <w:lang w:val="es-ES"/>
              </w:rPr>
            </w:pPr>
            <w:r w:rsidRPr="00380F5C">
              <w:rPr>
                <w:b/>
                <w:sz w:val="22"/>
                <w:szCs w:val="22"/>
                <w:lang w:val="es-ES"/>
              </w:rPr>
              <w:t>España</w:t>
            </w:r>
          </w:p>
          <w:p w14:paraId="7E0CBA87" w14:textId="77777777" w:rsidR="00607BFF" w:rsidRPr="00380F5C" w:rsidRDefault="00607BFF" w:rsidP="00BF55AD">
            <w:pPr>
              <w:rPr>
                <w:sz w:val="22"/>
                <w:szCs w:val="22"/>
                <w:lang w:val="es-ES" w:eastAsia="ja-JP"/>
              </w:rPr>
            </w:pPr>
            <w:r w:rsidRPr="00380F5C">
              <w:rPr>
                <w:sz w:val="22"/>
                <w:szCs w:val="22"/>
                <w:lang w:val="es-ES" w:eastAsia="ja-JP"/>
              </w:rPr>
              <w:t>Boehringer Ingelheim España, S.A.</w:t>
            </w:r>
          </w:p>
          <w:p w14:paraId="495CCED2" w14:textId="6150557C" w:rsidR="00607BFF" w:rsidRPr="00380F5C" w:rsidRDefault="00607BFF" w:rsidP="00BF55AD">
            <w:pPr>
              <w:rPr>
                <w:noProof/>
                <w:sz w:val="22"/>
                <w:szCs w:val="22"/>
                <w:lang w:val="fr-FR"/>
              </w:rPr>
            </w:pPr>
            <w:proofErr w:type="gramStart"/>
            <w:r w:rsidRPr="00380F5C">
              <w:rPr>
                <w:sz w:val="22"/>
                <w:szCs w:val="22"/>
                <w:lang w:val="fr-FR" w:eastAsia="ja-JP"/>
              </w:rPr>
              <w:t>T</w:t>
            </w:r>
            <w:r w:rsidR="009851FC">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+34 93 404 51 00</w:t>
            </w:r>
          </w:p>
          <w:p w14:paraId="087718D9" w14:textId="77777777" w:rsidR="00607BFF" w:rsidRPr="00380F5C" w:rsidRDefault="00607BFF" w:rsidP="00BF55AD">
            <w:pPr>
              <w:rPr>
                <w:noProof/>
                <w:sz w:val="22"/>
                <w:szCs w:val="22"/>
                <w:lang w:val="fr-FR"/>
              </w:rPr>
            </w:pPr>
          </w:p>
        </w:tc>
        <w:tc>
          <w:tcPr>
            <w:tcW w:w="2500" w:type="pct"/>
            <w:gridSpan w:val="2"/>
          </w:tcPr>
          <w:p w14:paraId="5C00E60B" w14:textId="77777777" w:rsidR="00607BFF" w:rsidRPr="00013365" w:rsidRDefault="00607BFF" w:rsidP="00BF55AD">
            <w:pPr>
              <w:rPr>
                <w:b/>
                <w:iCs/>
                <w:sz w:val="22"/>
                <w:szCs w:val="22"/>
                <w:lang w:val="de-DE"/>
              </w:rPr>
            </w:pPr>
            <w:proofErr w:type="spellStart"/>
            <w:r w:rsidRPr="00013365">
              <w:rPr>
                <w:b/>
                <w:sz w:val="22"/>
                <w:szCs w:val="22"/>
                <w:lang w:val="de-DE"/>
              </w:rPr>
              <w:t>Polska</w:t>
            </w:r>
            <w:proofErr w:type="spellEnd"/>
          </w:p>
          <w:p w14:paraId="29860A17" w14:textId="1B4846CB" w:rsidR="00607BFF" w:rsidRPr="00013365" w:rsidRDefault="00607BFF" w:rsidP="00BF55AD">
            <w:pPr>
              <w:rPr>
                <w:sz w:val="22"/>
                <w:szCs w:val="22"/>
                <w:lang w:val="de-DE" w:eastAsia="ja-JP"/>
              </w:rPr>
            </w:pPr>
            <w:r w:rsidRPr="00013365">
              <w:rPr>
                <w:sz w:val="22"/>
                <w:szCs w:val="22"/>
                <w:lang w:val="de-DE" w:eastAsia="ja-JP"/>
              </w:rPr>
              <w:t xml:space="preserve">Boehringer Ingelheim </w:t>
            </w:r>
            <w:proofErr w:type="spellStart"/>
            <w:r w:rsidRPr="00013365">
              <w:rPr>
                <w:sz w:val="22"/>
                <w:szCs w:val="22"/>
                <w:lang w:val="de-DE" w:eastAsia="ja-JP"/>
              </w:rPr>
              <w:t>Sp</w:t>
            </w:r>
            <w:proofErr w:type="spellEnd"/>
            <w:r w:rsidRPr="00013365">
              <w:rPr>
                <w:sz w:val="22"/>
                <w:szCs w:val="22"/>
                <w:lang w:val="de-DE" w:eastAsia="ja-JP"/>
              </w:rPr>
              <w:t>.</w:t>
            </w:r>
            <w:r w:rsidR="00B8356C" w:rsidRPr="00013365">
              <w:rPr>
                <w:sz w:val="22"/>
                <w:szCs w:val="22"/>
                <w:lang w:val="de-DE" w:eastAsia="ja-JP"/>
              </w:rPr>
              <w:t xml:space="preserve"> </w:t>
            </w:r>
            <w:r w:rsidRPr="00013365">
              <w:rPr>
                <w:sz w:val="22"/>
                <w:szCs w:val="22"/>
                <w:lang w:val="de-DE" w:eastAsia="ja-JP"/>
              </w:rPr>
              <w:t>z</w:t>
            </w:r>
            <w:r w:rsidR="00B8356C" w:rsidRPr="00013365">
              <w:rPr>
                <w:sz w:val="22"/>
                <w:szCs w:val="22"/>
                <w:lang w:val="de-DE" w:eastAsia="ja-JP"/>
              </w:rPr>
              <w:t xml:space="preserve"> </w:t>
            </w:r>
            <w:proofErr w:type="spellStart"/>
            <w:r w:rsidRPr="00013365">
              <w:rPr>
                <w:sz w:val="22"/>
                <w:szCs w:val="22"/>
                <w:lang w:val="de-DE" w:eastAsia="ja-JP"/>
              </w:rPr>
              <w:t>o.o.</w:t>
            </w:r>
            <w:proofErr w:type="spellEnd"/>
          </w:p>
          <w:p w14:paraId="163DE2E2" w14:textId="61EC6756" w:rsidR="00607BFF" w:rsidRPr="00380F5C" w:rsidRDefault="00607BFF" w:rsidP="00BF55AD">
            <w:pPr>
              <w:rPr>
                <w:sz w:val="22"/>
                <w:szCs w:val="22"/>
                <w:lang w:val="fr-FR" w:eastAsia="ja-JP"/>
              </w:rPr>
            </w:pPr>
            <w:proofErr w:type="gramStart"/>
            <w:r w:rsidRPr="00380F5C">
              <w:rPr>
                <w:sz w:val="22"/>
                <w:szCs w:val="22"/>
                <w:lang w:val="fr-FR" w:eastAsia="ja-JP"/>
              </w:rPr>
              <w:t>T</w:t>
            </w:r>
            <w:r w:rsidR="009851FC">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+48 22 699 0 699</w:t>
            </w:r>
          </w:p>
          <w:p w14:paraId="5F35B95D" w14:textId="77777777" w:rsidR="00607BFF" w:rsidRPr="00380F5C" w:rsidRDefault="00607BFF" w:rsidP="00BF55AD">
            <w:pPr>
              <w:rPr>
                <w:noProof/>
                <w:sz w:val="22"/>
                <w:szCs w:val="22"/>
                <w:lang w:val="fr-FR"/>
              </w:rPr>
            </w:pPr>
          </w:p>
        </w:tc>
      </w:tr>
      <w:tr w:rsidR="00607BFF" w:rsidRPr="00555B1E" w14:paraId="5189F36B" w14:textId="77777777" w:rsidTr="00DD11EB">
        <w:trPr>
          <w:cantSplit/>
        </w:trPr>
        <w:tc>
          <w:tcPr>
            <w:tcW w:w="2500" w:type="pct"/>
            <w:gridSpan w:val="2"/>
          </w:tcPr>
          <w:p w14:paraId="60ACA3F5" w14:textId="77777777" w:rsidR="00607BFF" w:rsidRPr="00380F5C" w:rsidRDefault="00607BFF" w:rsidP="00BF55AD">
            <w:pPr>
              <w:rPr>
                <w:b/>
                <w:sz w:val="22"/>
                <w:szCs w:val="22"/>
                <w:lang w:val="de-DE"/>
              </w:rPr>
            </w:pPr>
            <w:r w:rsidRPr="00380F5C">
              <w:rPr>
                <w:b/>
                <w:sz w:val="22"/>
                <w:szCs w:val="22"/>
                <w:lang w:val="de-DE"/>
              </w:rPr>
              <w:t>France</w:t>
            </w:r>
          </w:p>
          <w:p w14:paraId="5A1ADACC" w14:textId="77777777" w:rsidR="00607BFF" w:rsidRPr="00380F5C" w:rsidRDefault="00607BFF" w:rsidP="00BF55AD">
            <w:pPr>
              <w:rPr>
                <w:sz w:val="22"/>
                <w:szCs w:val="22"/>
                <w:lang w:val="de-DE" w:eastAsia="ja-JP"/>
              </w:rPr>
            </w:pPr>
            <w:r w:rsidRPr="00380F5C">
              <w:rPr>
                <w:sz w:val="22"/>
                <w:szCs w:val="22"/>
                <w:lang w:val="de-DE" w:eastAsia="ja-JP"/>
              </w:rPr>
              <w:t>Boehringer Ingelheim France S.A.S.</w:t>
            </w:r>
          </w:p>
          <w:p w14:paraId="5348BA6C" w14:textId="77777777" w:rsidR="00607BFF" w:rsidRPr="00380F5C" w:rsidRDefault="00607BFF" w:rsidP="00BF55AD">
            <w:pPr>
              <w:rPr>
                <w:sz w:val="22"/>
                <w:szCs w:val="22"/>
                <w:lang w:val="fr-FR" w:eastAsia="ja-JP"/>
              </w:rPr>
            </w:pPr>
            <w:proofErr w:type="gramStart"/>
            <w:r w:rsidRPr="00380F5C">
              <w:rPr>
                <w:sz w:val="22"/>
                <w:szCs w:val="22"/>
                <w:lang w:val="fr-FR" w:eastAsia="ja-JP"/>
              </w:rPr>
              <w:t>Tél:</w:t>
            </w:r>
            <w:proofErr w:type="gramEnd"/>
            <w:r w:rsidRPr="00380F5C">
              <w:rPr>
                <w:sz w:val="22"/>
                <w:szCs w:val="22"/>
                <w:lang w:val="fr-FR" w:eastAsia="ja-JP"/>
              </w:rPr>
              <w:t xml:space="preserve"> +33 3 26 50 45 33</w:t>
            </w:r>
          </w:p>
          <w:p w14:paraId="282493CF" w14:textId="77777777" w:rsidR="00607BFF" w:rsidRPr="00380F5C" w:rsidRDefault="00607BFF" w:rsidP="00BF55AD">
            <w:pPr>
              <w:rPr>
                <w:b/>
                <w:bCs/>
                <w:noProof/>
                <w:sz w:val="22"/>
                <w:szCs w:val="22"/>
                <w:lang w:val="fr-FR"/>
              </w:rPr>
            </w:pPr>
          </w:p>
        </w:tc>
        <w:tc>
          <w:tcPr>
            <w:tcW w:w="2500" w:type="pct"/>
            <w:gridSpan w:val="2"/>
          </w:tcPr>
          <w:p w14:paraId="1E47261F" w14:textId="77777777" w:rsidR="00607BFF" w:rsidRPr="00380F5C" w:rsidRDefault="00607BFF" w:rsidP="00BF55AD">
            <w:pPr>
              <w:rPr>
                <w:noProof/>
                <w:sz w:val="22"/>
                <w:szCs w:val="22"/>
                <w:lang w:val="pt-PT"/>
              </w:rPr>
            </w:pPr>
            <w:r w:rsidRPr="00380F5C">
              <w:rPr>
                <w:b/>
                <w:bCs/>
                <w:noProof/>
                <w:sz w:val="22"/>
                <w:szCs w:val="22"/>
                <w:lang w:val="pt-PT"/>
              </w:rPr>
              <w:t>Portugal</w:t>
            </w:r>
          </w:p>
          <w:p w14:paraId="2A8E3666" w14:textId="10C2A629" w:rsidR="00607BFF" w:rsidRPr="00380F5C" w:rsidRDefault="00607BFF" w:rsidP="00BF55AD">
            <w:pPr>
              <w:rPr>
                <w:sz w:val="22"/>
                <w:szCs w:val="22"/>
                <w:lang w:val="pt-PT" w:eastAsia="ja-JP"/>
              </w:rPr>
            </w:pPr>
            <w:r w:rsidRPr="00380F5C">
              <w:rPr>
                <w:sz w:val="22"/>
                <w:szCs w:val="22"/>
                <w:lang w:val="pt-PT" w:eastAsia="ja-JP"/>
              </w:rPr>
              <w:t>Boehringer Ingelheim Portugal</w:t>
            </w:r>
            <w:r w:rsidRPr="00380F5C">
              <w:rPr>
                <w:sz w:val="22"/>
                <w:szCs w:val="22"/>
                <w:lang w:val="pt-PT"/>
              </w:rPr>
              <w:t xml:space="preserve">, </w:t>
            </w:r>
            <w:r w:rsidRPr="00380F5C">
              <w:rPr>
                <w:sz w:val="22"/>
                <w:szCs w:val="22"/>
                <w:lang w:val="pt-PT" w:eastAsia="ja-JP"/>
              </w:rPr>
              <w:t>Lda.</w:t>
            </w:r>
          </w:p>
          <w:p w14:paraId="2CC9B74E" w14:textId="454540A8" w:rsidR="00607BFF" w:rsidRPr="00380F5C" w:rsidRDefault="00607BFF" w:rsidP="00BF55AD">
            <w:pPr>
              <w:rPr>
                <w:noProof/>
                <w:sz w:val="22"/>
                <w:szCs w:val="22"/>
                <w:lang w:val="fr-FR"/>
              </w:rPr>
            </w:pPr>
            <w:proofErr w:type="gramStart"/>
            <w:r w:rsidRPr="00380F5C">
              <w:rPr>
                <w:sz w:val="22"/>
                <w:szCs w:val="22"/>
                <w:lang w:val="fr-FR" w:eastAsia="ja-JP"/>
              </w:rPr>
              <w:t>T</w:t>
            </w:r>
            <w:r w:rsidR="009851FC">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+351 21 313 53 00</w:t>
            </w:r>
          </w:p>
        </w:tc>
      </w:tr>
      <w:tr w:rsidR="00607BFF" w:rsidRPr="00380F5C" w14:paraId="5EC84720" w14:textId="77777777" w:rsidTr="00DD11EB">
        <w:trPr>
          <w:cantSplit/>
        </w:trPr>
        <w:tc>
          <w:tcPr>
            <w:tcW w:w="2500" w:type="pct"/>
            <w:gridSpan w:val="2"/>
          </w:tcPr>
          <w:p w14:paraId="344C1FAC" w14:textId="77777777" w:rsidR="00607BFF" w:rsidRPr="00013365" w:rsidRDefault="00607BFF" w:rsidP="00BF55AD">
            <w:pPr>
              <w:pStyle w:val="HeadNoNum1"/>
              <w:suppressAutoHyphens w:val="0"/>
              <w:rPr>
                <w:noProof w:val="0"/>
                <w:szCs w:val="22"/>
                <w:lang w:val="de-DE"/>
              </w:rPr>
            </w:pPr>
            <w:r w:rsidRPr="00013365">
              <w:rPr>
                <w:noProof w:val="0"/>
                <w:szCs w:val="22"/>
                <w:lang w:val="de-DE"/>
              </w:rPr>
              <w:t>Hrvatska</w:t>
            </w:r>
          </w:p>
          <w:p w14:paraId="6767CE1E" w14:textId="77777777" w:rsidR="00607BFF" w:rsidRPr="00013365" w:rsidRDefault="00607BFF" w:rsidP="00BF55AD">
            <w:pPr>
              <w:pStyle w:val="HeadNoNum1"/>
              <w:suppressAutoHyphens w:val="0"/>
              <w:rPr>
                <w:b w:val="0"/>
                <w:noProof w:val="0"/>
                <w:szCs w:val="22"/>
                <w:lang w:val="de-DE"/>
              </w:rPr>
            </w:pPr>
            <w:r w:rsidRPr="00013365">
              <w:rPr>
                <w:b w:val="0"/>
                <w:noProof w:val="0"/>
                <w:szCs w:val="22"/>
                <w:lang w:val="de-DE"/>
              </w:rPr>
              <w:t xml:space="preserve">Boehringer Ingelheim Zagreb </w:t>
            </w:r>
            <w:proofErr w:type="spellStart"/>
            <w:r w:rsidRPr="00013365">
              <w:rPr>
                <w:b w:val="0"/>
                <w:noProof w:val="0"/>
                <w:szCs w:val="22"/>
                <w:lang w:val="de-DE"/>
              </w:rPr>
              <w:t>d.o.o</w:t>
            </w:r>
            <w:proofErr w:type="spellEnd"/>
            <w:r w:rsidRPr="00013365">
              <w:rPr>
                <w:b w:val="0"/>
                <w:noProof w:val="0"/>
                <w:szCs w:val="22"/>
                <w:lang w:val="de-DE"/>
              </w:rPr>
              <w:t>.</w:t>
            </w:r>
          </w:p>
          <w:p w14:paraId="145B3D6D" w14:textId="0CCE54E3" w:rsidR="00607BFF" w:rsidRPr="00380F5C" w:rsidRDefault="00607BFF" w:rsidP="00BF55AD">
            <w:pPr>
              <w:pStyle w:val="HeadNoNum1"/>
              <w:suppressAutoHyphens w:val="0"/>
              <w:rPr>
                <w:b w:val="0"/>
                <w:noProof w:val="0"/>
                <w:szCs w:val="22"/>
                <w:lang w:val="fr-FR"/>
              </w:rPr>
            </w:pPr>
            <w:proofErr w:type="gramStart"/>
            <w:r w:rsidRPr="00380F5C">
              <w:rPr>
                <w:b w:val="0"/>
                <w:noProof w:val="0"/>
                <w:szCs w:val="22"/>
                <w:lang w:val="fr-FR"/>
              </w:rPr>
              <w:t>T</w:t>
            </w:r>
            <w:r w:rsidR="009851FC">
              <w:rPr>
                <w:b w:val="0"/>
                <w:noProof w:val="0"/>
                <w:szCs w:val="22"/>
                <w:lang w:val="fr-FR"/>
              </w:rPr>
              <w:t>é</w:t>
            </w:r>
            <w:r w:rsidRPr="00380F5C">
              <w:rPr>
                <w:b w:val="0"/>
                <w:noProof w:val="0"/>
                <w:szCs w:val="22"/>
                <w:lang w:val="fr-FR"/>
              </w:rPr>
              <w:t>l:</w:t>
            </w:r>
            <w:proofErr w:type="gramEnd"/>
            <w:r w:rsidRPr="00380F5C">
              <w:rPr>
                <w:b w:val="0"/>
                <w:noProof w:val="0"/>
                <w:szCs w:val="22"/>
                <w:lang w:val="fr-FR"/>
              </w:rPr>
              <w:t xml:space="preserve"> +385 1 2444 600</w:t>
            </w:r>
          </w:p>
          <w:p w14:paraId="0B5040FD" w14:textId="77777777" w:rsidR="00607BFF" w:rsidRPr="00380F5C" w:rsidRDefault="00607BFF" w:rsidP="00BF55AD">
            <w:pPr>
              <w:pStyle w:val="HeadNoNum1"/>
              <w:suppressAutoHyphens w:val="0"/>
              <w:rPr>
                <w:szCs w:val="22"/>
                <w:lang w:val="fr-FR"/>
              </w:rPr>
            </w:pPr>
          </w:p>
        </w:tc>
        <w:tc>
          <w:tcPr>
            <w:tcW w:w="2500" w:type="pct"/>
            <w:gridSpan w:val="2"/>
          </w:tcPr>
          <w:p w14:paraId="20D9DAD7" w14:textId="77777777" w:rsidR="00607BFF" w:rsidRPr="00380F5C" w:rsidRDefault="00607BFF" w:rsidP="00BF55AD">
            <w:pPr>
              <w:rPr>
                <w:b/>
                <w:bCs/>
                <w:noProof/>
                <w:sz w:val="22"/>
                <w:szCs w:val="22"/>
                <w:lang w:val="fr-FR"/>
              </w:rPr>
            </w:pPr>
            <w:r w:rsidRPr="00380F5C">
              <w:rPr>
                <w:b/>
                <w:bCs/>
                <w:noProof/>
                <w:sz w:val="22"/>
                <w:szCs w:val="22"/>
                <w:lang w:val="fr-FR"/>
              </w:rPr>
              <w:t>România</w:t>
            </w:r>
          </w:p>
          <w:p w14:paraId="6962FDDF" w14:textId="77777777" w:rsidR="00B41955" w:rsidRDefault="00607BFF" w:rsidP="00BF55AD">
            <w:pPr>
              <w:rPr>
                <w:sz w:val="22"/>
                <w:szCs w:val="22"/>
                <w:lang w:val="fr-FR"/>
              </w:rPr>
            </w:pPr>
            <w:r w:rsidRPr="00380F5C">
              <w:rPr>
                <w:sz w:val="22"/>
                <w:szCs w:val="22"/>
                <w:lang w:val="fr-FR"/>
              </w:rPr>
              <w:t xml:space="preserve">Boehringer </w:t>
            </w:r>
            <w:proofErr w:type="spellStart"/>
            <w:r w:rsidRPr="00380F5C">
              <w:rPr>
                <w:sz w:val="22"/>
                <w:szCs w:val="22"/>
                <w:lang w:val="fr-FR"/>
              </w:rPr>
              <w:t>Ingelheim</w:t>
            </w:r>
            <w:proofErr w:type="spellEnd"/>
            <w:r w:rsidRPr="00380F5C">
              <w:rPr>
                <w:sz w:val="22"/>
                <w:szCs w:val="22"/>
                <w:lang w:val="fr-FR"/>
              </w:rPr>
              <w:t xml:space="preserve"> RCV </w:t>
            </w:r>
            <w:proofErr w:type="spellStart"/>
            <w:r w:rsidRPr="00380F5C">
              <w:rPr>
                <w:sz w:val="22"/>
                <w:szCs w:val="22"/>
                <w:lang w:val="fr-FR"/>
              </w:rPr>
              <w:t>GmbH</w:t>
            </w:r>
            <w:proofErr w:type="spellEnd"/>
            <w:r w:rsidRPr="00380F5C">
              <w:rPr>
                <w:sz w:val="22"/>
                <w:szCs w:val="22"/>
                <w:lang w:val="fr-FR"/>
              </w:rPr>
              <w:t xml:space="preserve"> &amp; Co KG</w:t>
            </w:r>
          </w:p>
          <w:p w14:paraId="60AD3508" w14:textId="15B23B0B" w:rsidR="00607BFF" w:rsidRPr="00380F5C" w:rsidRDefault="00607BFF" w:rsidP="00BF55AD">
            <w:pPr>
              <w:rPr>
                <w:sz w:val="22"/>
                <w:szCs w:val="22"/>
                <w:lang w:val="fr-FR"/>
              </w:rPr>
            </w:pPr>
            <w:proofErr w:type="spellStart"/>
            <w:r w:rsidRPr="00380F5C">
              <w:rPr>
                <w:sz w:val="22"/>
                <w:szCs w:val="22"/>
                <w:lang w:val="fr-FR"/>
              </w:rPr>
              <w:t>Viena</w:t>
            </w:r>
            <w:proofErr w:type="spellEnd"/>
            <w:r w:rsidRPr="00380F5C">
              <w:rPr>
                <w:sz w:val="22"/>
                <w:szCs w:val="22"/>
                <w:lang w:val="fr-FR"/>
              </w:rPr>
              <w:t xml:space="preserve"> - </w:t>
            </w:r>
            <w:proofErr w:type="spellStart"/>
            <w:r w:rsidRPr="00380F5C">
              <w:rPr>
                <w:sz w:val="22"/>
                <w:szCs w:val="22"/>
                <w:lang w:val="fr-FR"/>
              </w:rPr>
              <w:t>Sucursala</w:t>
            </w:r>
            <w:proofErr w:type="spellEnd"/>
            <w:r w:rsidRPr="00380F5C">
              <w:rPr>
                <w:sz w:val="22"/>
                <w:szCs w:val="22"/>
                <w:lang w:val="fr-FR"/>
              </w:rPr>
              <w:t xml:space="preserve"> Bucure</w:t>
            </w:r>
            <w:r w:rsidR="00234C8E" w:rsidRPr="00380F5C">
              <w:rPr>
                <w:sz w:val="22"/>
                <w:szCs w:val="22"/>
                <w:lang w:val="fr-FR"/>
              </w:rPr>
              <w:t>ş</w:t>
            </w:r>
            <w:r w:rsidRPr="00380F5C">
              <w:rPr>
                <w:sz w:val="22"/>
                <w:szCs w:val="22"/>
                <w:lang w:val="fr-FR"/>
              </w:rPr>
              <w:t>ti</w:t>
            </w:r>
          </w:p>
          <w:p w14:paraId="6FD86652" w14:textId="629B327F" w:rsidR="00607BFF" w:rsidRPr="00380F5C" w:rsidRDefault="00607BFF" w:rsidP="00BF55AD">
            <w:pPr>
              <w:rPr>
                <w:sz w:val="22"/>
                <w:szCs w:val="22"/>
                <w:lang w:val="fr-FR"/>
              </w:rPr>
            </w:pPr>
            <w:proofErr w:type="gramStart"/>
            <w:r w:rsidRPr="00380F5C">
              <w:rPr>
                <w:sz w:val="22"/>
                <w:szCs w:val="22"/>
                <w:lang w:val="fr-FR"/>
              </w:rPr>
              <w:t>T</w:t>
            </w:r>
            <w:r w:rsidR="009851FC">
              <w:rPr>
                <w:sz w:val="22"/>
                <w:szCs w:val="22"/>
                <w:lang w:val="fr-FR"/>
              </w:rPr>
              <w:t>é</w:t>
            </w:r>
            <w:r w:rsidRPr="00380F5C">
              <w:rPr>
                <w:sz w:val="22"/>
                <w:szCs w:val="22"/>
                <w:lang w:val="fr-FR"/>
              </w:rPr>
              <w:t>l:</w:t>
            </w:r>
            <w:proofErr w:type="gramEnd"/>
            <w:r w:rsidRPr="00380F5C">
              <w:rPr>
                <w:sz w:val="22"/>
                <w:szCs w:val="22"/>
                <w:lang w:val="fr-FR"/>
              </w:rPr>
              <w:t xml:space="preserve"> +40 21 302</w:t>
            </w:r>
            <w:r w:rsidR="00B8356C" w:rsidRPr="00380F5C">
              <w:rPr>
                <w:sz w:val="22"/>
                <w:szCs w:val="22"/>
                <w:lang w:val="fr-FR"/>
              </w:rPr>
              <w:t xml:space="preserve"> </w:t>
            </w:r>
            <w:r w:rsidRPr="00380F5C">
              <w:rPr>
                <w:sz w:val="22"/>
                <w:szCs w:val="22"/>
                <w:lang w:val="fr-FR"/>
              </w:rPr>
              <w:t>28</w:t>
            </w:r>
            <w:r w:rsidR="0006247B" w:rsidRPr="00380F5C">
              <w:rPr>
                <w:sz w:val="22"/>
                <w:szCs w:val="22"/>
                <w:lang w:val="fr-FR"/>
              </w:rPr>
              <w:t xml:space="preserve"> </w:t>
            </w:r>
            <w:r w:rsidRPr="00380F5C">
              <w:rPr>
                <w:sz w:val="22"/>
                <w:szCs w:val="22"/>
                <w:lang w:val="fr-FR"/>
              </w:rPr>
              <w:t>00</w:t>
            </w:r>
          </w:p>
          <w:p w14:paraId="5BDA3FA3" w14:textId="77777777" w:rsidR="00607BFF" w:rsidRPr="00380F5C" w:rsidRDefault="00607BFF" w:rsidP="00BF55AD">
            <w:pPr>
              <w:rPr>
                <w:noProof/>
                <w:sz w:val="22"/>
                <w:szCs w:val="22"/>
                <w:lang w:val="fr-FR"/>
              </w:rPr>
            </w:pPr>
          </w:p>
        </w:tc>
      </w:tr>
      <w:tr w:rsidR="00607BFF" w:rsidRPr="00380F5C" w14:paraId="0D557FDD" w14:textId="77777777" w:rsidTr="00DD11EB">
        <w:trPr>
          <w:cantSplit/>
        </w:trPr>
        <w:tc>
          <w:tcPr>
            <w:tcW w:w="2500" w:type="pct"/>
            <w:gridSpan w:val="2"/>
          </w:tcPr>
          <w:p w14:paraId="445D7A94" w14:textId="2CAEDA7A" w:rsidR="00607BFF" w:rsidRPr="00380F5C" w:rsidRDefault="00607BFF" w:rsidP="00BF55AD">
            <w:pPr>
              <w:rPr>
                <w:noProof/>
                <w:sz w:val="22"/>
                <w:szCs w:val="22"/>
                <w:lang w:val="de-DE"/>
              </w:rPr>
            </w:pPr>
            <w:r w:rsidRPr="00380F5C">
              <w:rPr>
                <w:noProof/>
                <w:sz w:val="22"/>
                <w:szCs w:val="22"/>
                <w:lang w:val="de-DE"/>
              </w:rPr>
              <w:br w:type="page"/>
            </w:r>
            <w:proofErr w:type="spellStart"/>
            <w:r w:rsidRPr="00380F5C">
              <w:rPr>
                <w:b/>
                <w:sz w:val="22"/>
                <w:szCs w:val="22"/>
                <w:lang w:val="de-DE"/>
              </w:rPr>
              <w:t>Ireland</w:t>
            </w:r>
            <w:proofErr w:type="spellEnd"/>
          </w:p>
          <w:p w14:paraId="51346571" w14:textId="77777777" w:rsidR="00607BFF" w:rsidRPr="00380F5C" w:rsidRDefault="00607BFF" w:rsidP="00BF55AD">
            <w:pPr>
              <w:rPr>
                <w:sz w:val="22"/>
                <w:szCs w:val="22"/>
                <w:lang w:val="de-DE" w:eastAsia="ja-JP"/>
              </w:rPr>
            </w:pPr>
            <w:r w:rsidRPr="00380F5C">
              <w:rPr>
                <w:sz w:val="22"/>
                <w:szCs w:val="22"/>
                <w:lang w:val="de-DE" w:eastAsia="ja-JP"/>
              </w:rPr>
              <w:t xml:space="preserve">Boehringer Ingelheim </w:t>
            </w:r>
            <w:proofErr w:type="spellStart"/>
            <w:r w:rsidRPr="00380F5C">
              <w:rPr>
                <w:sz w:val="22"/>
                <w:szCs w:val="22"/>
                <w:lang w:val="de-DE" w:eastAsia="ja-JP"/>
              </w:rPr>
              <w:t>Ireland</w:t>
            </w:r>
            <w:proofErr w:type="spellEnd"/>
            <w:r w:rsidRPr="00380F5C">
              <w:rPr>
                <w:sz w:val="22"/>
                <w:szCs w:val="22"/>
                <w:lang w:val="de-DE" w:eastAsia="ja-JP"/>
              </w:rPr>
              <w:t xml:space="preserve"> Ltd.</w:t>
            </w:r>
          </w:p>
          <w:p w14:paraId="62248C8C" w14:textId="76ED2E84" w:rsidR="00607BFF" w:rsidRPr="00380F5C" w:rsidRDefault="00607BFF" w:rsidP="00BF55AD">
            <w:pPr>
              <w:rPr>
                <w:noProof/>
                <w:sz w:val="22"/>
                <w:szCs w:val="22"/>
                <w:lang w:val="fr-FR"/>
              </w:rPr>
            </w:pPr>
            <w:proofErr w:type="gramStart"/>
            <w:r w:rsidRPr="00380F5C">
              <w:rPr>
                <w:sz w:val="22"/>
                <w:szCs w:val="22"/>
                <w:lang w:val="fr-FR" w:eastAsia="ja-JP"/>
              </w:rPr>
              <w:t>T</w:t>
            </w:r>
            <w:r w:rsidR="009851FC">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+353 1 295 9620</w:t>
            </w:r>
          </w:p>
        </w:tc>
        <w:tc>
          <w:tcPr>
            <w:tcW w:w="2500" w:type="pct"/>
            <w:gridSpan w:val="2"/>
          </w:tcPr>
          <w:p w14:paraId="2F30B14D" w14:textId="77777777" w:rsidR="00607BFF" w:rsidRPr="00380F5C" w:rsidRDefault="00607BFF" w:rsidP="00BF55AD">
            <w:pPr>
              <w:rPr>
                <w:noProof/>
                <w:sz w:val="22"/>
                <w:szCs w:val="22"/>
                <w:lang w:val="fr-FR"/>
              </w:rPr>
            </w:pPr>
            <w:r w:rsidRPr="00380F5C">
              <w:rPr>
                <w:b/>
                <w:bCs/>
                <w:noProof/>
                <w:sz w:val="22"/>
                <w:szCs w:val="22"/>
                <w:lang w:val="fr-FR"/>
              </w:rPr>
              <w:t>Slovenija</w:t>
            </w:r>
          </w:p>
          <w:p w14:paraId="7A0E93A9" w14:textId="77777777" w:rsidR="00607BFF" w:rsidRPr="00380F5C" w:rsidRDefault="00607BFF" w:rsidP="00BF55AD">
            <w:pPr>
              <w:rPr>
                <w:sz w:val="22"/>
                <w:szCs w:val="22"/>
                <w:lang w:val="fr-FR" w:eastAsia="ja-JP"/>
              </w:rPr>
            </w:pPr>
            <w:r w:rsidRPr="00380F5C">
              <w:rPr>
                <w:sz w:val="22"/>
                <w:szCs w:val="22"/>
                <w:lang w:val="fr-FR" w:eastAsia="ja-JP"/>
              </w:rPr>
              <w:t xml:space="preserve">Boehringer </w:t>
            </w:r>
            <w:proofErr w:type="spellStart"/>
            <w:r w:rsidRPr="00380F5C">
              <w:rPr>
                <w:sz w:val="22"/>
                <w:szCs w:val="22"/>
                <w:lang w:val="fr-FR" w:eastAsia="ja-JP"/>
              </w:rPr>
              <w:t>Ingelheim</w:t>
            </w:r>
            <w:proofErr w:type="spellEnd"/>
            <w:r w:rsidRPr="00380F5C">
              <w:rPr>
                <w:sz w:val="22"/>
                <w:szCs w:val="22"/>
                <w:lang w:val="fr-FR" w:eastAsia="ja-JP"/>
              </w:rPr>
              <w:t xml:space="preserve"> RCV </w:t>
            </w:r>
            <w:proofErr w:type="spellStart"/>
            <w:r w:rsidRPr="00380F5C">
              <w:rPr>
                <w:sz w:val="22"/>
                <w:szCs w:val="22"/>
                <w:lang w:val="fr-FR" w:eastAsia="ja-JP"/>
              </w:rPr>
              <w:t>GmbH</w:t>
            </w:r>
            <w:proofErr w:type="spellEnd"/>
            <w:r w:rsidRPr="00380F5C">
              <w:rPr>
                <w:sz w:val="22"/>
                <w:szCs w:val="22"/>
                <w:lang w:val="fr-FR" w:eastAsia="ja-JP"/>
              </w:rPr>
              <w:t xml:space="preserve"> &amp; Co KG</w:t>
            </w:r>
          </w:p>
          <w:p w14:paraId="1C43BF8B" w14:textId="77777777" w:rsidR="00607BFF" w:rsidRPr="00380F5C" w:rsidRDefault="00607BFF" w:rsidP="00BF55AD">
            <w:pPr>
              <w:rPr>
                <w:sz w:val="22"/>
                <w:szCs w:val="22"/>
                <w:lang w:val="fr-FR" w:eastAsia="ja-JP"/>
              </w:rPr>
            </w:pPr>
            <w:proofErr w:type="spellStart"/>
            <w:r w:rsidRPr="00380F5C">
              <w:rPr>
                <w:sz w:val="22"/>
                <w:szCs w:val="22"/>
                <w:lang w:val="fr-FR" w:eastAsia="ja-JP"/>
              </w:rPr>
              <w:t>Podružnica</w:t>
            </w:r>
            <w:proofErr w:type="spellEnd"/>
            <w:r w:rsidRPr="00380F5C">
              <w:rPr>
                <w:sz w:val="22"/>
                <w:szCs w:val="22"/>
                <w:lang w:val="fr-FR" w:eastAsia="ja-JP"/>
              </w:rPr>
              <w:t xml:space="preserve"> Ljubljana</w:t>
            </w:r>
          </w:p>
          <w:p w14:paraId="6E1808CA" w14:textId="041E6BE0" w:rsidR="00607BFF" w:rsidRPr="00380F5C" w:rsidRDefault="00607BFF" w:rsidP="00BF55AD">
            <w:pPr>
              <w:rPr>
                <w:sz w:val="22"/>
                <w:szCs w:val="22"/>
                <w:lang w:val="fr-FR" w:eastAsia="ja-JP"/>
              </w:rPr>
            </w:pPr>
            <w:proofErr w:type="gramStart"/>
            <w:r w:rsidRPr="00380F5C">
              <w:rPr>
                <w:sz w:val="22"/>
                <w:szCs w:val="22"/>
                <w:lang w:val="fr-FR" w:eastAsia="ja-JP"/>
              </w:rPr>
              <w:t>T</w:t>
            </w:r>
            <w:r w:rsidR="009851FC">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+386 1 586 40 00</w:t>
            </w:r>
          </w:p>
          <w:p w14:paraId="2B1630A9" w14:textId="77777777" w:rsidR="00607BFF" w:rsidRPr="00380F5C" w:rsidRDefault="00607BFF" w:rsidP="00BF55AD">
            <w:pPr>
              <w:rPr>
                <w:noProof/>
                <w:sz w:val="22"/>
                <w:szCs w:val="22"/>
                <w:lang w:val="fr-FR"/>
              </w:rPr>
            </w:pPr>
          </w:p>
        </w:tc>
      </w:tr>
      <w:tr w:rsidR="00607BFF" w:rsidRPr="00380F5C" w14:paraId="284AA09D" w14:textId="77777777" w:rsidTr="00DD11EB">
        <w:trPr>
          <w:cantSplit/>
        </w:trPr>
        <w:tc>
          <w:tcPr>
            <w:tcW w:w="2500" w:type="pct"/>
            <w:gridSpan w:val="2"/>
          </w:tcPr>
          <w:p w14:paraId="24170B2B" w14:textId="77777777" w:rsidR="00607BFF" w:rsidRPr="00380F5C" w:rsidRDefault="00607BFF" w:rsidP="00BF55AD">
            <w:pPr>
              <w:rPr>
                <w:b/>
                <w:bCs/>
                <w:noProof/>
                <w:sz w:val="22"/>
                <w:szCs w:val="22"/>
                <w:lang w:val="fr-FR"/>
              </w:rPr>
            </w:pPr>
            <w:r w:rsidRPr="00380F5C">
              <w:rPr>
                <w:b/>
                <w:bCs/>
                <w:noProof/>
                <w:sz w:val="22"/>
                <w:szCs w:val="22"/>
                <w:lang w:val="fr-FR"/>
              </w:rPr>
              <w:lastRenderedPageBreak/>
              <w:t>Ísland</w:t>
            </w:r>
          </w:p>
          <w:p w14:paraId="231427D8" w14:textId="1246D070" w:rsidR="00607BFF" w:rsidRPr="00380F5C" w:rsidRDefault="00607BFF" w:rsidP="00BF55AD">
            <w:pPr>
              <w:rPr>
                <w:sz w:val="22"/>
                <w:szCs w:val="22"/>
                <w:lang w:val="fr-FR" w:eastAsia="ja-JP"/>
              </w:rPr>
            </w:pPr>
            <w:proofErr w:type="spellStart"/>
            <w:r w:rsidRPr="00380F5C">
              <w:rPr>
                <w:sz w:val="22"/>
                <w:szCs w:val="22"/>
                <w:lang w:val="fr-FR" w:eastAsia="ja-JP"/>
              </w:rPr>
              <w:t>Vistor</w:t>
            </w:r>
            <w:proofErr w:type="spellEnd"/>
            <w:r w:rsidRPr="00380F5C">
              <w:rPr>
                <w:sz w:val="22"/>
                <w:szCs w:val="22"/>
                <w:lang w:val="fr-FR" w:eastAsia="ja-JP"/>
              </w:rPr>
              <w:t xml:space="preserve"> </w:t>
            </w:r>
            <w:proofErr w:type="spellStart"/>
            <w:r w:rsidR="006A2D46">
              <w:rPr>
                <w:sz w:val="22"/>
                <w:szCs w:val="22"/>
                <w:lang w:val="fr-FR" w:eastAsia="ja-JP"/>
              </w:rPr>
              <w:t>e</w:t>
            </w:r>
            <w:r w:rsidRPr="00380F5C">
              <w:rPr>
                <w:sz w:val="22"/>
                <w:szCs w:val="22"/>
                <w:lang w:val="fr-FR" w:eastAsia="ja-JP"/>
              </w:rPr>
              <w:t>hf</w:t>
            </w:r>
            <w:proofErr w:type="spellEnd"/>
            <w:r w:rsidRPr="00380F5C">
              <w:rPr>
                <w:sz w:val="22"/>
                <w:szCs w:val="22"/>
                <w:lang w:val="fr-FR" w:eastAsia="ja-JP"/>
              </w:rPr>
              <w:t>.</w:t>
            </w:r>
          </w:p>
          <w:p w14:paraId="57495E49" w14:textId="71F06A51" w:rsidR="00607BFF" w:rsidRPr="00380F5C" w:rsidRDefault="00607BFF" w:rsidP="00BF55AD">
            <w:pPr>
              <w:rPr>
                <w:noProof/>
                <w:sz w:val="22"/>
                <w:szCs w:val="22"/>
                <w:lang w:val="fr-FR"/>
              </w:rPr>
            </w:pPr>
            <w:proofErr w:type="gramStart"/>
            <w:r w:rsidRPr="00380F5C">
              <w:rPr>
                <w:noProof/>
                <w:sz w:val="22"/>
                <w:szCs w:val="22"/>
                <w:lang w:val="fr-FR"/>
              </w:rPr>
              <w:t>Sími</w:t>
            </w:r>
            <w:r w:rsidRPr="00380F5C">
              <w:rPr>
                <w:sz w:val="22"/>
                <w:szCs w:val="22"/>
                <w:lang w:val="fr-FR" w:eastAsia="ja-JP"/>
              </w:rPr>
              <w:t>:</w:t>
            </w:r>
            <w:proofErr w:type="gramEnd"/>
            <w:r w:rsidRPr="00380F5C">
              <w:rPr>
                <w:sz w:val="22"/>
                <w:szCs w:val="22"/>
                <w:lang w:val="fr-FR" w:eastAsia="ja-JP"/>
              </w:rPr>
              <w:t xml:space="preserve"> +354 535 7000</w:t>
            </w:r>
          </w:p>
          <w:p w14:paraId="34B30809" w14:textId="77777777" w:rsidR="00607BFF" w:rsidRPr="00380F5C" w:rsidRDefault="00607BFF" w:rsidP="00BF55AD">
            <w:pPr>
              <w:rPr>
                <w:noProof/>
                <w:sz w:val="22"/>
                <w:szCs w:val="22"/>
                <w:lang w:val="fr-FR"/>
              </w:rPr>
            </w:pPr>
          </w:p>
        </w:tc>
        <w:tc>
          <w:tcPr>
            <w:tcW w:w="2500" w:type="pct"/>
            <w:gridSpan w:val="2"/>
          </w:tcPr>
          <w:p w14:paraId="5348223A" w14:textId="77777777" w:rsidR="00607BFF" w:rsidRPr="00013365" w:rsidRDefault="00607BFF" w:rsidP="00BF55AD">
            <w:pPr>
              <w:rPr>
                <w:b/>
                <w:bCs/>
                <w:noProof/>
                <w:sz w:val="22"/>
                <w:szCs w:val="22"/>
                <w:lang w:val="de-DE"/>
              </w:rPr>
            </w:pPr>
            <w:r w:rsidRPr="00013365">
              <w:rPr>
                <w:b/>
                <w:bCs/>
                <w:noProof/>
                <w:sz w:val="22"/>
                <w:szCs w:val="22"/>
                <w:lang w:val="de-DE"/>
              </w:rPr>
              <w:t>Slovenská republika</w:t>
            </w:r>
          </w:p>
          <w:p w14:paraId="32A34BCC" w14:textId="77777777" w:rsidR="00B41955" w:rsidRPr="00013365" w:rsidRDefault="00607BFF" w:rsidP="00BF55AD">
            <w:pPr>
              <w:rPr>
                <w:sz w:val="22"/>
                <w:szCs w:val="22"/>
                <w:lang w:val="de-DE" w:eastAsia="ja-JP"/>
              </w:rPr>
            </w:pPr>
            <w:r w:rsidRPr="00013365">
              <w:rPr>
                <w:sz w:val="22"/>
                <w:szCs w:val="22"/>
                <w:lang w:val="de-DE" w:eastAsia="ja-JP"/>
              </w:rPr>
              <w:t>Boehringer Ingelheim RCV GmbH &amp; Co KG</w:t>
            </w:r>
          </w:p>
          <w:p w14:paraId="1155E690" w14:textId="3D9F949F" w:rsidR="00607BFF" w:rsidRPr="00380F5C" w:rsidRDefault="00607BFF" w:rsidP="00BF55AD">
            <w:pPr>
              <w:rPr>
                <w:sz w:val="22"/>
                <w:szCs w:val="22"/>
                <w:lang w:val="fr-FR" w:eastAsia="de-DE"/>
              </w:rPr>
            </w:pPr>
            <w:proofErr w:type="spellStart"/>
            <w:proofErr w:type="gramStart"/>
            <w:r w:rsidRPr="00380F5C">
              <w:rPr>
                <w:sz w:val="22"/>
                <w:szCs w:val="22"/>
                <w:lang w:val="fr-FR" w:eastAsia="de-DE"/>
              </w:rPr>
              <w:t>organizačná</w:t>
            </w:r>
            <w:proofErr w:type="spellEnd"/>
            <w:proofErr w:type="gramEnd"/>
            <w:r w:rsidRPr="00380F5C">
              <w:rPr>
                <w:sz w:val="22"/>
                <w:szCs w:val="22"/>
                <w:lang w:val="fr-FR" w:eastAsia="de-DE"/>
              </w:rPr>
              <w:t xml:space="preserve"> </w:t>
            </w:r>
            <w:proofErr w:type="spellStart"/>
            <w:r w:rsidRPr="00380F5C">
              <w:rPr>
                <w:sz w:val="22"/>
                <w:szCs w:val="22"/>
                <w:lang w:val="fr-FR" w:eastAsia="de-DE"/>
              </w:rPr>
              <w:t>zložka</w:t>
            </w:r>
            <w:proofErr w:type="spellEnd"/>
          </w:p>
          <w:p w14:paraId="277ACD79" w14:textId="1E1D35D6" w:rsidR="00607BFF" w:rsidRPr="00380F5C" w:rsidRDefault="00607BFF" w:rsidP="00BF55AD">
            <w:pPr>
              <w:rPr>
                <w:sz w:val="22"/>
                <w:szCs w:val="22"/>
                <w:lang w:val="fr-FR" w:eastAsia="de-DE"/>
              </w:rPr>
            </w:pPr>
            <w:proofErr w:type="gramStart"/>
            <w:r w:rsidRPr="00380F5C">
              <w:rPr>
                <w:sz w:val="22"/>
                <w:szCs w:val="22"/>
                <w:lang w:val="fr-FR" w:eastAsia="de-DE"/>
              </w:rPr>
              <w:t>T</w:t>
            </w:r>
            <w:r w:rsidR="009851FC">
              <w:rPr>
                <w:sz w:val="22"/>
                <w:szCs w:val="22"/>
                <w:lang w:val="fr-FR" w:eastAsia="de-DE"/>
              </w:rPr>
              <w:t>é</w:t>
            </w:r>
            <w:r w:rsidRPr="00380F5C">
              <w:rPr>
                <w:sz w:val="22"/>
                <w:szCs w:val="22"/>
                <w:lang w:val="fr-FR" w:eastAsia="de-DE"/>
              </w:rPr>
              <w:t>l:</w:t>
            </w:r>
            <w:proofErr w:type="gramEnd"/>
            <w:r w:rsidRPr="00380F5C">
              <w:rPr>
                <w:sz w:val="22"/>
                <w:szCs w:val="22"/>
                <w:lang w:val="fr-FR" w:eastAsia="de-DE"/>
              </w:rPr>
              <w:t xml:space="preserve"> +421 2 5810 1211</w:t>
            </w:r>
          </w:p>
          <w:p w14:paraId="2D296669" w14:textId="77777777" w:rsidR="00607BFF" w:rsidRPr="00380F5C" w:rsidRDefault="00607BFF" w:rsidP="00BF55AD">
            <w:pPr>
              <w:rPr>
                <w:b/>
                <w:bCs/>
                <w:noProof/>
                <w:sz w:val="22"/>
                <w:szCs w:val="22"/>
                <w:lang w:val="fr-FR"/>
              </w:rPr>
            </w:pPr>
          </w:p>
        </w:tc>
      </w:tr>
      <w:tr w:rsidR="00607BFF" w:rsidRPr="00123476" w14:paraId="05FA3487" w14:textId="77777777" w:rsidTr="00DD11EB">
        <w:trPr>
          <w:cantSplit/>
        </w:trPr>
        <w:tc>
          <w:tcPr>
            <w:tcW w:w="2500" w:type="pct"/>
            <w:gridSpan w:val="2"/>
          </w:tcPr>
          <w:p w14:paraId="5200720A" w14:textId="77777777" w:rsidR="00607BFF" w:rsidRPr="00013365" w:rsidRDefault="00607BFF" w:rsidP="00BF55AD">
            <w:pPr>
              <w:rPr>
                <w:noProof/>
                <w:sz w:val="22"/>
                <w:szCs w:val="22"/>
                <w:lang w:val="de-DE"/>
              </w:rPr>
            </w:pPr>
            <w:r w:rsidRPr="00013365">
              <w:rPr>
                <w:b/>
                <w:sz w:val="22"/>
                <w:szCs w:val="22"/>
                <w:lang w:val="de-DE"/>
              </w:rPr>
              <w:t>Italia</w:t>
            </w:r>
          </w:p>
          <w:p w14:paraId="7623BCA6" w14:textId="77777777" w:rsidR="00607BFF" w:rsidRPr="00013365" w:rsidRDefault="00607BFF" w:rsidP="00BF55AD">
            <w:pPr>
              <w:rPr>
                <w:sz w:val="22"/>
                <w:szCs w:val="22"/>
                <w:lang w:val="de-DE" w:eastAsia="ja-JP"/>
              </w:rPr>
            </w:pPr>
            <w:r w:rsidRPr="00013365">
              <w:rPr>
                <w:sz w:val="22"/>
                <w:szCs w:val="22"/>
                <w:lang w:val="de-DE" w:eastAsia="ja-JP"/>
              </w:rPr>
              <w:t xml:space="preserve">Boehringer Ingelheim Italia </w:t>
            </w:r>
            <w:proofErr w:type="spellStart"/>
            <w:r w:rsidRPr="00013365">
              <w:rPr>
                <w:sz w:val="22"/>
                <w:szCs w:val="22"/>
                <w:lang w:val="de-DE" w:eastAsia="ja-JP"/>
              </w:rPr>
              <w:t>S.p.A</w:t>
            </w:r>
            <w:proofErr w:type="spellEnd"/>
            <w:r w:rsidRPr="00013365">
              <w:rPr>
                <w:sz w:val="22"/>
                <w:szCs w:val="22"/>
                <w:lang w:val="de-DE" w:eastAsia="ja-JP"/>
              </w:rPr>
              <w:t>.</w:t>
            </w:r>
          </w:p>
          <w:p w14:paraId="54093666" w14:textId="61A714D4" w:rsidR="00607BFF" w:rsidRPr="00BD5574" w:rsidRDefault="00607BFF" w:rsidP="00BF55AD">
            <w:pPr>
              <w:rPr>
                <w:b/>
                <w:bCs/>
                <w:noProof/>
                <w:sz w:val="22"/>
                <w:szCs w:val="22"/>
              </w:rPr>
            </w:pPr>
            <w:proofErr w:type="spellStart"/>
            <w:r w:rsidRPr="00BD5574">
              <w:rPr>
                <w:sz w:val="22"/>
                <w:szCs w:val="22"/>
                <w:lang w:eastAsia="ja-JP"/>
              </w:rPr>
              <w:t>T</w:t>
            </w:r>
            <w:r w:rsidR="009851FC" w:rsidRPr="00BD5574">
              <w:rPr>
                <w:sz w:val="22"/>
                <w:szCs w:val="22"/>
                <w:lang w:eastAsia="ja-JP"/>
              </w:rPr>
              <w:t>é</w:t>
            </w:r>
            <w:r w:rsidRPr="00BD5574">
              <w:rPr>
                <w:sz w:val="22"/>
                <w:szCs w:val="22"/>
                <w:lang w:eastAsia="ja-JP"/>
              </w:rPr>
              <w:t>l</w:t>
            </w:r>
            <w:proofErr w:type="spellEnd"/>
            <w:r w:rsidRPr="00BD5574">
              <w:rPr>
                <w:sz w:val="22"/>
                <w:szCs w:val="22"/>
                <w:lang w:eastAsia="ja-JP"/>
              </w:rPr>
              <w:t>: +39 02 5355 1</w:t>
            </w:r>
          </w:p>
        </w:tc>
        <w:tc>
          <w:tcPr>
            <w:tcW w:w="2500" w:type="pct"/>
            <w:gridSpan w:val="2"/>
          </w:tcPr>
          <w:p w14:paraId="0078B7E8" w14:textId="77777777" w:rsidR="00607BFF" w:rsidRPr="00013365" w:rsidRDefault="00607BFF" w:rsidP="00BF55AD">
            <w:pPr>
              <w:rPr>
                <w:noProof/>
                <w:sz w:val="22"/>
                <w:szCs w:val="22"/>
                <w:lang w:val="de-DE"/>
              </w:rPr>
            </w:pPr>
            <w:r w:rsidRPr="00013365">
              <w:rPr>
                <w:b/>
                <w:sz w:val="22"/>
                <w:szCs w:val="22"/>
                <w:lang w:val="de-DE"/>
              </w:rPr>
              <w:t>Suomi/Finland</w:t>
            </w:r>
          </w:p>
          <w:p w14:paraId="3233F262" w14:textId="77777777" w:rsidR="00607BFF" w:rsidRPr="00013365" w:rsidRDefault="00607BFF" w:rsidP="00BF55AD">
            <w:pPr>
              <w:rPr>
                <w:sz w:val="22"/>
                <w:szCs w:val="22"/>
                <w:lang w:val="de-DE" w:eastAsia="ja-JP"/>
              </w:rPr>
            </w:pPr>
            <w:r w:rsidRPr="00013365">
              <w:rPr>
                <w:sz w:val="22"/>
                <w:szCs w:val="22"/>
                <w:lang w:val="de-DE" w:eastAsia="ja-JP"/>
              </w:rPr>
              <w:t>Boehringer Ingelheim Finland Ky</w:t>
            </w:r>
          </w:p>
          <w:p w14:paraId="0DE66ECD" w14:textId="61D6EACC" w:rsidR="00607BFF" w:rsidRPr="00164FE3" w:rsidRDefault="00607BFF" w:rsidP="00BF55AD">
            <w:pPr>
              <w:jc w:val="both"/>
              <w:rPr>
                <w:noProof/>
                <w:sz w:val="22"/>
                <w:szCs w:val="22"/>
              </w:rPr>
            </w:pPr>
            <w:r w:rsidRPr="00164FE3">
              <w:rPr>
                <w:sz w:val="22"/>
                <w:szCs w:val="22"/>
                <w:lang w:eastAsia="ja-JP"/>
              </w:rPr>
              <w:t>Puh/</w:t>
            </w:r>
            <w:proofErr w:type="spellStart"/>
            <w:r w:rsidRPr="00164FE3">
              <w:rPr>
                <w:sz w:val="22"/>
                <w:szCs w:val="22"/>
                <w:lang w:eastAsia="ja-JP"/>
              </w:rPr>
              <w:t>T</w:t>
            </w:r>
            <w:r w:rsidR="009851FC" w:rsidRPr="00164FE3">
              <w:rPr>
                <w:sz w:val="22"/>
                <w:szCs w:val="22"/>
                <w:lang w:eastAsia="ja-JP"/>
              </w:rPr>
              <w:t>é</w:t>
            </w:r>
            <w:r w:rsidRPr="00164FE3">
              <w:rPr>
                <w:sz w:val="22"/>
                <w:szCs w:val="22"/>
                <w:lang w:eastAsia="ja-JP"/>
              </w:rPr>
              <w:t>l</w:t>
            </w:r>
            <w:proofErr w:type="spellEnd"/>
            <w:r w:rsidR="009851FC" w:rsidRPr="00164FE3">
              <w:rPr>
                <w:sz w:val="22"/>
                <w:szCs w:val="22"/>
                <w:lang w:eastAsia="ja-JP"/>
              </w:rPr>
              <w:t>.</w:t>
            </w:r>
            <w:r w:rsidRPr="00164FE3">
              <w:rPr>
                <w:sz w:val="22"/>
                <w:szCs w:val="22"/>
                <w:lang w:eastAsia="ja-JP"/>
              </w:rPr>
              <w:t>: +358 10 3102 800</w:t>
            </w:r>
          </w:p>
          <w:p w14:paraId="5C355B3E" w14:textId="77777777" w:rsidR="00607BFF" w:rsidRPr="00164FE3" w:rsidRDefault="00607BFF" w:rsidP="00BF55AD">
            <w:pPr>
              <w:rPr>
                <w:noProof/>
                <w:sz w:val="22"/>
                <w:szCs w:val="22"/>
              </w:rPr>
            </w:pPr>
          </w:p>
        </w:tc>
      </w:tr>
      <w:tr w:rsidR="00607BFF" w:rsidRPr="00FB6826" w14:paraId="49384A64" w14:textId="77777777" w:rsidTr="00DD11EB">
        <w:trPr>
          <w:cantSplit/>
        </w:trPr>
        <w:tc>
          <w:tcPr>
            <w:tcW w:w="2500" w:type="pct"/>
            <w:gridSpan w:val="2"/>
          </w:tcPr>
          <w:p w14:paraId="6ABDD67D" w14:textId="77777777" w:rsidR="00607BFF" w:rsidRPr="00BD5574" w:rsidRDefault="00607BFF" w:rsidP="00BF55AD">
            <w:pPr>
              <w:rPr>
                <w:b/>
                <w:sz w:val="22"/>
                <w:szCs w:val="22"/>
              </w:rPr>
            </w:pPr>
            <w:r w:rsidRPr="00380F5C">
              <w:rPr>
                <w:b/>
                <w:bCs/>
                <w:noProof/>
                <w:sz w:val="22"/>
                <w:szCs w:val="22"/>
                <w:lang w:val="fr-FR"/>
              </w:rPr>
              <w:t>Κύπρος</w:t>
            </w:r>
          </w:p>
          <w:p w14:paraId="0FDA6323" w14:textId="6CAAA61D" w:rsidR="00607BFF" w:rsidRPr="00BD5574" w:rsidRDefault="00607BFF" w:rsidP="00BF55AD">
            <w:pPr>
              <w:rPr>
                <w:sz w:val="22"/>
                <w:szCs w:val="22"/>
                <w:lang w:eastAsia="ja-JP"/>
              </w:rPr>
            </w:pPr>
            <w:r w:rsidRPr="00BD5574">
              <w:rPr>
                <w:sz w:val="22"/>
                <w:szCs w:val="22"/>
                <w:lang w:eastAsia="ja-JP"/>
              </w:rPr>
              <w:t xml:space="preserve">Boehringer Ingelheim </w:t>
            </w:r>
            <w:proofErr w:type="spellStart"/>
            <w:r w:rsidR="0017206F" w:rsidRPr="00380F5C">
              <w:rPr>
                <w:sz w:val="22"/>
                <w:szCs w:val="22"/>
                <w:lang w:val="fr-FR" w:eastAsia="ja-JP"/>
              </w:rPr>
              <w:t>Ελλάς</w:t>
            </w:r>
            <w:proofErr w:type="spellEnd"/>
            <w:r w:rsidR="0017206F" w:rsidRPr="00BD5574">
              <w:rPr>
                <w:sz w:val="22"/>
                <w:szCs w:val="22"/>
                <w:lang w:eastAsia="ja-JP"/>
              </w:rPr>
              <w:t xml:space="preserve"> </w:t>
            </w:r>
            <w:proofErr w:type="spellStart"/>
            <w:r w:rsidR="0017206F" w:rsidRPr="00380F5C">
              <w:rPr>
                <w:sz w:val="22"/>
                <w:szCs w:val="22"/>
                <w:lang w:val="fr-FR" w:eastAsia="ja-JP"/>
              </w:rPr>
              <w:t>Μονο</w:t>
            </w:r>
            <w:proofErr w:type="spellEnd"/>
            <w:r w:rsidR="0017206F" w:rsidRPr="00380F5C">
              <w:rPr>
                <w:sz w:val="22"/>
                <w:szCs w:val="22"/>
                <w:lang w:val="fr-FR" w:eastAsia="ja-JP"/>
              </w:rPr>
              <w:t>πρόσωπη</w:t>
            </w:r>
            <w:r w:rsidR="0017206F" w:rsidRPr="00BD5574">
              <w:rPr>
                <w:sz w:val="22"/>
                <w:szCs w:val="22"/>
                <w:lang w:eastAsia="ja-JP"/>
              </w:rPr>
              <w:t xml:space="preserve"> </w:t>
            </w:r>
            <w:r w:rsidR="0017206F" w:rsidRPr="00380F5C">
              <w:rPr>
                <w:sz w:val="22"/>
                <w:szCs w:val="22"/>
                <w:lang w:val="fr-FR" w:eastAsia="ja-JP"/>
              </w:rPr>
              <w:t>Α</w:t>
            </w:r>
            <w:r w:rsidR="0017206F" w:rsidRPr="00BD5574">
              <w:rPr>
                <w:sz w:val="22"/>
                <w:szCs w:val="22"/>
                <w:lang w:eastAsia="ja-JP"/>
              </w:rPr>
              <w:t>.</w:t>
            </w:r>
            <w:r w:rsidR="0017206F" w:rsidRPr="00380F5C">
              <w:rPr>
                <w:sz w:val="22"/>
                <w:szCs w:val="22"/>
                <w:lang w:val="fr-FR" w:eastAsia="ja-JP"/>
              </w:rPr>
              <w:t>Ε</w:t>
            </w:r>
            <w:r w:rsidR="0017206F" w:rsidRPr="00BD5574">
              <w:rPr>
                <w:sz w:val="22"/>
                <w:szCs w:val="22"/>
                <w:lang w:eastAsia="ja-JP"/>
              </w:rPr>
              <w:t>.</w:t>
            </w:r>
          </w:p>
          <w:p w14:paraId="2C613F15" w14:textId="77777777" w:rsidR="00BC06F5" w:rsidRPr="00380F5C" w:rsidRDefault="00607BFF" w:rsidP="00BF55AD">
            <w:pPr>
              <w:rPr>
                <w:sz w:val="22"/>
                <w:szCs w:val="22"/>
                <w:lang w:val="fr-FR" w:eastAsia="ja-JP"/>
              </w:rPr>
            </w:pPr>
            <w:proofErr w:type="spellStart"/>
            <w:r w:rsidRPr="00380F5C">
              <w:rPr>
                <w:sz w:val="22"/>
                <w:szCs w:val="22"/>
                <w:lang w:val="fr-FR" w:eastAsia="ja-JP"/>
              </w:rPr>
              <w:t>T</w:t>
            </w:r>
            <w:proofErr w:type="gramStart"/>
            <w:r w:rsidRPr="00380F5C">
              <w:rPr>
                <w:sz w:val="22"/>
                <w:szCs w:val="22"/>
                <w:lang w:val="fr-FR" w:eastAsia="ja-JP"/>
              </w:rPr>
              <w:t>ηλ</w:t>
            </w:r>
            <w:proofErr w:type="spellEnd"/>
            <w:r w:rsidRPr="00380F5C">
              <w:rPr>
                <w:sz w:val="22"/>
                <w:szCs w:val="22"/>
                <w:lang w:val="fr-FR" w:eastAsia="ja-JP"/>
              </w:rPr>
              <w:t>:</w:t>
            </w:r>
            <w:proofErr w:type="gramEnd"/>
            <w:r w:rsidRPr="00380F5C">
              <w:rPr>
                <w:sz w:val="22"/>
                <w:szCs w:val="22"/>
                <w:lang w:val="fr-FR" w:eastAsia="ja-JP"/>
              </w:rPr>
              <w:t xml:space="preserve"> +30 2 10 89 06 300</w:t>
            </w:r>
          </w:p>
          <w:p w14:paraId="4819F481" w14:textId="216B4C77" w:rsidR="00BC06F5" w:rsidRPr="00380F5C" w:rsidRDefault="00BC06F5" w:rsidP="00BF55AD">
            <w:pPr>
              <w:rPr>
                <w:sz w:val="22"/>
                <w:szCs w:val="22"/>
                <w:lang w:val="fr-FR" w:eastAsia="ja-JP"/>
              </w:rPr>
            </w:pPr>
          </w:p>
        </w:tc>
        <w:tc>
          <w:tcPr>
            <w:tcW w:w="2500" w:type="pct"/>
            <w:gridSpan w:val="2"/>
          </w:tcPr>
          <w:p w14:paraId="26C5DAF2" w14:textId="77777777" w:rsidR="00607BFF" w:rsidRPr="00380F5C" w:rsidRDefault="00607BFF" w:rsidP="00BF55AD">
            <w:pPr>
              <w:rPr>
                <w:b/>
                <w:sz w:val="22"/>
                <w:szCs w:val="22"/>
                <w:lang w:val="de-DE"/>
              </w:rPr>
            </w:pPr>
            <w:proofErr w:type="spellStart"/>
            <w:r w:rsidRPr="00380F5C">
              <w:rPr>
                <w:b/>
                <w:sz w:val="22"/>
                <w:szCs w:val="22"/>
                <w:lang w:val="de-DE"/>
              </w:rPr>
              <w:t>Sverige</w:t>
            </w:r>
            <w:proofErr w:type="spellEnd"/>
          </w:p>
          <w:p w14:paraId="0F6D46D7" w14:textId="77777777" w:rsidR="00607BFF" w:rsidRPr="00380F5C" w:rsidRDefault="00607BFF" w:rsidP="00BF55AD">
            <w:pPr>
              <w:rPr>
                <w:sz w:val="22"/>
                <w:szCs w:val="22"/>
                <w:lang w:val="de-DE" w:eastAsia="ja-JP"/>
              </w:rPr>
            </w:pPr>
            <w:r w:rsidRPr="00380F5C">
              <w:rPr>
                <w:sz w:val="22"/>
                <w:szCs w:val="22"/>
                <w:lang w:val="de-DE" w:eastAsia="ja-JP"/>
              </w:rPr>
              <w:t>Boehringer Ingelheim AB</w:t>
            </w:r>
          </w:p>
          <w:p w14:paraId="5EDDA282" w14:textId="0CFA6F86" w:rsidR="00607BFF" w:rsidRPr="00380F5C" w:rsidRDefault="00607BFF" w:rsidP="00BF55AD">
            <w:pPr>
              <w:rPr>
                <w:sz w:val="22"/>
                <w:szCs w:val="22"/>
                <w:lang w:val="de-DE" w:eastAsia="ja-JP"/>
              </w:rPr>
            </w:pPr>
            <w:proofErr w:type="spellStart"/>
            <w:r w:rsidRPr="00380F5C">
              <w:rPr>
                <w:sz w:val="22"/>
                <w:szCs w:val="22"/>
                <w:lang w:val="de-DE" w:eastAsia="ja-JP"/>
              </w:rPr>
              <w:t>T</w:t>
            </w:r>
            <w:r w:rsidR="009851FC">
              <w:rPr>
                <w:sz w:val="22"/>
                <w:szCs w:val="22"/>
                <w:lang w:val="de-DE" w:eastAsia="ja-JP"/>
              </w:rPr>
              <w:t>é</w:t>
            </w:r>
            <w:r w:rsidRPr="00380F5C">
              <w:rPr>
                <w:sz w:val="22"/>
                <w:szCs w:val="22"/>
                <w:lang w:val="de-DE" w:eastAsia="ja-JP"/>
              </w:rPr>
              <w:t>l</w:t>
            </w:r>
            <w:proofErr w:type="spellEnd"/>
            <w:r w:rsidRPr="00380F5C">
              <w:rPr>
                <w:sz w:val="22"/>
                <w:szCs w:val="22"/>
                <w:lang w:val="de-DE" w:eastAsia="ja-JP"/>
              </w:rPr>
              <w:t>: +46 8 721 21 00</w:t>
            </w:r>
          </w:p>
          <w:p w14:paraId="29CD6F6C" w14:textId="7310997F" w:rsidR="00BC06F5" w:rsidRPr="00380F5C" w:rsidRDefault="00BC06F5" w:rsidP="00BF55AD">
            <w:pPr>
              <w:rPr>
                <w:sz w:val="22"/>
                <w:szCs w:val="22"/>
                <w:lang w:val="de-DE" w:eastAsia="ja-JP"/>
              </w:rPr>
            </w:pPr>
          </w:p>
        </w:tc>
      </w:tr>
      <w:tr w:rsidR="00607BFF" w:rsidRPr="00380F5C" w14:paraId="14BF11C2" w14:textId="77777777" w:rsidTr="00DD11EB">
        <w:trPr>
          <w:cantSplit/>
        </w:trPr>
        <w:tc>
          <w:tcPr>
            <w:tcW w:w="2500" w:type="pct"/>
            <w:gridSpan w:val="2"/>
          </w:tcPr>
          <w:p w14:paraId="0F8AB519" w14:textId="77777777" w:rsidR="00607BFF" w:rsidRPr="006D7AB1" w:rsidRDefault="00607BFF" w:rsidP="00BF55AD">
            <w:pPr>
              <w:rPr>
                <w:b/>
                <w:sz w:val="22"/>
                <w:szCs w:val="22"/>
                <w:lang w:val="de-DE"/>
              </w:rPr>
            </w:pPr>
            <w:proofErr w:type="spellStart"/>
            <w:r w:rsidRPr="006D7AB1">
              <w:rPr>
                <w:b/>
                <w:sz w:val="22"/>
                <w:szCs w:val="22"/>
                <w:lang w:val="de-DE"/>
              </w:rPr>
              <w:t>Latvija</w:t>
            </w:r>
            <w:proofErr w:type="spellEnd"/>
          </w:p>
          <w:p w14:paraId="57524098" w14:textId="77777777" w:rsidR="00607BFF" w:rsidRPr="006D7AB1" w:rsidRDefault="00607BFF" w:rsidP="00BF55AD">
            <w:pPr>
              <w:rPr>
                <w:sz w:val="22"/>
                <w:szCs w:val="22"/>
                <w:lang w:val="de-DE" w:eastAsia="ja-JP"/>
              </w:rPr>
            </w:pPr>
            <w:r w:rsidRPr="006D7AB1">
              <w:rPr>
                <w:sz w:val="22"/>
                <w:szCs w:val="22"/>
                <w:lang w:val="de-DE" w:eastAsia="ja-JP"/>
              </w:rPr>
              <w:t>Boehringer Ingelheim RCV GmbH &amp; Co KG</w:t>
            </w:r>
          </w:p>
          <w:p w14:paraId="0984F01F" w14:textId="77777777" w:rsidR="00607BFF" w:rsidRPr="00A04E3F" w:rsidRDefault="00607BFF" w:rsidP="00BF55AD">
            <w:pPr>
              <w:rPr>
                <w:sz w:val="22"/>
                <w:szCs w:val="22"/>
                <w:lang w:eastAsia="ja-JP"/>
              </w:rPr>
            </w:pPr>
            <w:proofErr w:type="spellStart"/>
            <w:r w:rsidRPr="00A04E3F">
              <w:rPr>
                <w:sz w:val="22"/>
                <w:szCs w:val="22"/>
                <w:lang w:eastAsia="ja-JP"/>
              </w:rPr>
              <w:t>Latvijas</w:t>
            </w:r>
            <w:proofErr w:type="spellEnd"/>
            <w:r w:rsidRPr="00A04E3F">
              <w:rPr>
                <w:sz w:val="22"/>
                <w:szCs w:val="22"/>
                <w:lang w:eastAsia="ja-JP"/>
              </w:rPr>
              <w:t xml:space="preserve"> </w:t>
            </w:r>
            <w:proofErr w:type="spellStart"/>
            <w:r w:rsidRPr="00A04E3F">
              <w:rPr>
                <w:sz w:val="22"/>
                <w:szCs w:val="22"/>
                <w:lang w:eastAsia="ja-JP"/>
              </w:rPr>
              <w:t>filiāle</w:t>
            </w:r>
            <w:proofErr w:type="spellEnd"/>
          </w:p>
          <w:p w14:paraId="4BFC9420" w14:textId="77777777" w:rsidR="00607BFF" w:rsidRPr="00380F5C" w:rsidRDefault="00607BFF" w:rsidP="00BF55AD">
            <w:pPr>
              <w:rPr>
                <w:noProof/>
                <w:sz w:val="22"/>
                <w:szCs w:val="22"/>
                <w:lang w:val="fr-FR"/>
              </w:rPr>
            </w:pPr>
            <w:proofErr w:type="gramStart"/>
            <w:r w:rsidRPr="00380F5C">
              <w:rPr>
                <w:sz w:val="22"/>
                <w:szCs w:val="22"/>
                <w:lang w:val="fr-FR" w:eastAsia="ja-JP"/>
              </w:rPr>
              <w:t>Tel:</w:t>
            </w:r>
            <w:proofErr w:type="gramEnd"/>
            <w:r w:rsidRPr="00380F5C">
              <w:rPr>
                <w:sz w:val="22"/>
                <w:szCs w:val="22"/>
                <w:lang w:val="fr-FR" w:eastAsia="ja-JP"/>
              </w:rPr>
              <w:t xml:space="preserve"> +371 67 240 011</w:t>
            </w:r>
          </w:p>
          <w:p w14:paraId="33CB78AD" w14:textId="77777777" w:rsidR="00607BFF" w:rsidRPr="00380F5C" w:rsidRDefault="00607BFF" w:rsidP="00BF55AD">
            <w:pPr>
              <w:rPr>
                <w:noProof/>
                <w:sz w:val="22"/>
                <w:szCs w:val="22"/>
                <w:lang w:val="fr-FR"/>
              </w:rPr>
            </w:pPr>
          </w:p>
        </w:tc>
        <w:tc>
          <w:tcPr>
            <w:tcW w:w="2500" w:type="pct"/>
            <w:gridSpan w:val="2"/>
          </w:tcPr>
          <w:p w14:paraId="6223DC16" w14:textId="4E918F00" w:rsidR="00926A75" w:rsidRPr="00380F5C" w:rsidRDefault="00926A75" w:rsidP="00BF55AD">
            <w:pPr>
              <w:rPr>
                <w:noProof/>
                <w:sz w:val="22"/>
                <w:szCs w:val="22"/>
                <w:lang w:val="fr-FR"/>
              </w:rPr>
            </w:pPr>
          </w:p>
        </w:tc>
      </w:tr>
    </w:tbl>
    <w:p w14:paraId="01190A2F" w14:textId="77777777" w:rsidR="00607BFF" w:rsidRPr="00380F5C" w:rsidRDefault="00607BFF" w:rsidP="00BF55AD">
      <w:pPr>
        <w:pStyle w:val="Corpsdetexte"/>
        <w:suppressAutoHyphens w:val="0"/>
        <w:jc w:val="left"/>
        <w:rPr>
          <w:noProof w:val="0"/>
          <w:szCs w:val="22"/>
          <w:lang w:val="fr-FR"/>
        </w:rPr>
      </w:pPr>
    </w:p>
    <w:p w14:paraId="2F19AC8F" w14:textId="77777777" w:rsidR="00691C51" w:rsidRPr="00380F5C" w:rsidRDefault="00691C51" w:rsidP="00BF55AD">
      <w:pPr>
        <w:rPr>
          <w:sz w:val="22"/>
          <w:szCs w:val="22"/>
          <w:lang w:val="fr-FR"/>
        </w:rPr>
      </w:pPr>
      <w:r w:rsidRPr="00380F5C">
        <w:rPr>
          <w:b/>
          <w:sz w:val="22"/>
          <w:szCs w:val="22"/>
          <w:lang w:val="fr-FR"/>
        </w:rPr>
        <w:t xml:space="preserve">La dernière date à laquelle cette notice a été </w:t>
      </w:r>
      <w:r w:rsidR="00F04E57" w:rsidRPr="00380F5C">
        <w:rPr>
          <w:b/>
          <w:sz w:val="22"/>
          <w:szCs w:val="22"/>
          <w:lang w:val="fr-FR"/>
        </w:rPr>
        <w:t xml:space="preserve">révisée </w:t>
      </w:r>
      <w:r w:rsidRPr="00380F5C">
        <w:rPr>
          <w:b/>
          <w:sz w:val="22"/>
          <w:szCs w:val="22"/>
          <w:lang w:val="fr-FR"/>
        </w:rPr>
        <w:t xml:space="preserve">est </w:t>
      </w:r>
      <w:r w:rsidR="0022596B" w:rsidRPr="00380F5C">
        <w:rPr>
          <w:b/>
          <w:sz w:val="22"/>
          <w:szCs w:val="22"/>
          <w:lang w:val="fr-FR"/>
        </w:rPr>
        <w:t>{MM/AAAA}</w:t>
      </w:r>
    </w:p>
    <w:p w14:paraId="06FDC4B1" w14:textId="77777777" w:rsidR="00691C51" w:rsidRPr="00380F5C" w:rsidRDefault="00691C51" w:rsidP="00BF55AD">
      <w:pPr>
        <w:rPr>
          <w:sz w:val="22"/>
          <w:szCs w:val="22"/>
          <w:lang w:val="fr-FR"/>
        </w:rPr>
      </w:pPr>
    </w:p>
    <w:p w14:paraId="506F6C81" w14:textId="77777777" w:rsidR="00A8660B" w:rsidRPr="00380F5C" w:rsidRDefault="00A8660B" w:rsidP="00BF55AD">
      <w:pPr>
        <w:keepNext/>
        <w:rPr>
          <w:b/>
          <w:sz w:val="22"/>
          <w:szCs w:val="22"/>
          <w:lang w:val="fr-FR"/>
        </w:rPr>
      </w:pPr>
      <w:r w:rsidRPr="00380F5C">
        <w:rPr>
          <w:b/>
          <w:sz w:val="22"/>
          <w:szCs w:val="22"/>
          <w:lang w:val="fr-FR"/>
        </w:rPr>
        <w:t>Autres sources d’informations</w:t>
      </w:r>
    </w:p>
    <w:p w14:paraId="5DA25F29" w14:textId="2E5D5BA5" w:rsidR="00691C51" w:rsidRPr="001210E6" w:rsidRDefault="00691C51" w:rsidP="00BF55AD">
      <w:pPr>
        <w:rPr>
          <w:sz w:val="22"/>
          <w:szCs w:val="22"/>
          <w:lang w:val="fr-FR"/>
        </w:rPr>
      </w:pPr>
      <w:r w:rsidRPr="00380F5C">
        <w:rPr>
          <w:sz w:val="22"/>
          <w:szCs w:val="22"/>
          <w:lang w:val="fr-FR"/>
        </w:rPr>
        <w:t xml:space="preserve">Des informations détaillées sur ce médicament sont disponibles sur le site internet de l’Agence </w:t>
      </w:r>
      <w:r w:rsidR="000B1D62" w:rsidRPr="00380F5C">
        <w:rPr>
          <w:sz w:val="22"/>
          <w:szCs w:val="22"/>
          <w:lang w:val="fr-FR"/>
        </w:rPr>
        <w:t>e</w:t>
      </w:r>
      <w:r w:rsidRPr="00380F5C">
        <w:rPr>
          <w:sz w:val="22"/>
          <w:szCs w:val="22"/>
          <w:lang w:val="fr-FR"/>
        </w:rPr>
        <w:t>uropéenne d</w:t>
      </w:r>
      <w:r w:rsidR="000B1D62" w:rsidRPr="00380F5C">
        <w:rPr>
          <w:sz w:val="22"/>
          <w:szCs w:val="22"/>
          <w:lang w:val="fr-FR"/>
        </w:rPr>
        <w:t>es</w:t>
      </w:r>
      <w:r w:rsidRPr="00380F5C">
        <w:rPr>
          <w:sz w:val="22"/>
          <w:szCs w:val="22"/>
          <w:lang w:val="fr-FR"/>
        </w:rPr>
        <w:t xml:space="preserve"> </w:t>
      </w:r>
      <w:r w:rsidR="00926A75" w:rsidRPr="00380F5C">
        <w:rPr>
          <w:sz w:val="22"/>
          <w:szCs w:val="22"/>
          <w:lang w:val="fr-FR"/>
        </w:rPr>
        <w:t>médicaments</w:t>
      </w:r>
      <w:r w:rsidR="00926A75">
        <w:rPr>
          <w:sz w:val="22"/>
          <w:szCs w:val="22"/>
          <w:lang w:val="fr-FR"/>
        </w:rPr>
        <w:t> :</w:t>
      </w:r>
      <w:r w:rsidR="00926A75" w:rsidRPr="00380F5C">
        <w:rPr>
          <w:sz w:val="22"/>
          <w:szCs w:val="22"/>
          <w:lang w:val="fr-FR"/>
        </w:rPr>
        <w:t xml:space="preserve"> </w:t>
      </w:r>
      <w:hyperlink r:id="rId14" w:history="1">
        <w:r w:rsidR="00926A75" w:rsidRPr="005D0EFF">
          <w:rPr>
            <w:rStyle w:val="Lienhypertexte"/>
            <w:sz w:val="22"/>
            <w:szCs w:val="22"/>
            <w:lang w:val="fr-FR"/>
          </w:rPr>
          <w:t>https://www.ema.europa.eu</w:t>
        </w:r>
      </w:hyperlink>
      <w:r w:rsidR="00926A75">
        <w:rPr>
          <w:sz w:val="22"/>
          <w:szCs w:val="22"/>
          <w:lang w:val="fr-FR"/>
        </w:rPr>
        <w:t>.</w:t>
      </w:r>
    </w:p>
    <w:p w14:paraId="36F89D47" w14:textId="5C9B29A2" w:rsidR="00BC06F5" w:rsidRDefault="00BC06F5" w:rsidP="00BF55AD">
      <w:pPr>
        <w:rPr>
          <w:sz w:val="22"/>
          <w:szCs w:val="22"/>
          <w:lang w:val="fr-FR"/>
        </w:rPr>
      </w:pPr>
    </w:p>
    <w:p w14:paraId="58F9F53E" w14:textId="77777777" w:rsidR="00BF55AD" w:rsidRPr="00380F5C" w:rsidRDefault="00BF55AD" w:rsidP="00BF55AD">
      <w:pPr>
        <w:ind w:left="-142" w:firstLine="142"/>
        <w:jc w:val="center"/>
        <w:rPr>
          <w:b/>
          <w:sz w:val="22"/>
          <w:szCs w:val="22"/>
          <w:lang w:val="fr-FR"/>
        </w:rPr>
      </w:pPr>
      <w:r w:rsidRPr="00380F5C">
        <w:rPr>
          <w:sz w:val="22"/>
          <w:szCs w:val="22"/>
          <w:lang w:val="fr-FR"/>
        </w:rPr>
        <w:br w:type="page"/>
      </w:r>
      <w:r w:rsidRPr="00380F5C">
        <w:rPr>
          <w:b/>
          <w:sz w:val="22"/>
          <w:szCs w:val="22"/>
          <w:lang w:val="fr-FR"/>
        </w:rPr>
        <w:lastRenderedPageBreak/>
        <w:t xml:space="preserve">Notice : Information de </w:t>
      </w:r>
      <w:r w:rsidRPr="00F25802">
        <w:rPr>
          <w:b/>
          <w:sz w:val="22"/>
          <w:szCs w:val="22"/>
          <w:lang w:val="fr-FR"/>
        </w:rPr>
        <w:t>l’utilisateur</w:t>
      </w:r>
    </w:p>
    <w:p w14:paraId="0842261E" w14:textId="77777777" w:rsidR="00BF55AD" w:rsidRPr="00380F5C" w:rsidRDefault="00BF55AD" w:rsidP="00BF55AD">
      <w:pPr>
        <w:jc w:val="center"/>
        <w:rPr>
          <w:sz w:val="22"/>
          <w:szCs w:val="22"/>
          <w:lang w:val="fr-FR"/>
        </w:rPr>
      </w:pPr>
    </w:p>
    <w:p w14:paraId="277CAECD" w14:textId="77777777" w:rsidR="00BF55AD" w:rsidRPr="00380F5C" w:rsidRDefault="00BF55AD" w:rsidP="00BF55AD">
      <w:pPr>
        <w:jc w:val="center"/>
        <w:rPr>
          <w:b/>
          <w:sz w:val="22"/>
          <w:szCs w:val="22"/>
          <w:lang w:val="fr-FR"/>
        </w:rPr>
      </w:pPr>
      <w:proofErr w:type="spellStart"/>
      <w:r w:rsidRPr="00380F5C">
        <w:rPr>
          <w:b/>
          <w:sz w:val="22"/>
          <w:szCs w:val="22"/>
          <w:lang w:val="fr-FR"/>
        </w:rPr>
        <w:t>MicardisPlus</w:t>
      </w:r>
      <w:proofErr w:type="spellEnd"/>
      <w:r w:rsidRPr="00380F5C">
        <w:rPr>
          <w:b/>
          <w:sz w:val="22"/>
          <w:szCs w:val="22"/>
          <w:lang w:val="fr-FR"/>
        </w:rPr>
        <w:t xml:space="preserve"> 80 mg/12,5 mg comprimés</w:t>
      </w:r>
    </w:p>
    <w:p w14:paraId="4FC8842F" w14:textId="77777777" w:rsidR="00BF55AD" w:rsidRPr="00380F5C" w:rsidRDefault="00BF55AD" w:rsidP="00BF55AD">
      <w:pPr>
        <w:jc w:val="center"/>
        <w:rPr>
          <w:sz w:val="22"/>
          <w:szCs w:val="22"/>
          <w:lang w:val="fr-FR"/>
        </w:rPr>
      </w:pPr>
      <w:proofErr w:type="gramStart"/>
      <w:r w:rsidRPr="00380F5C">
        <w:rPr>
          <w:sz w:val="22"/>
          <w:szCs w:val="22"/>
          <w:lang w:val="fr-FR"/>
        </w:rPr>
        <w:t>telmisartan</w:t>
      </w:r>
      <w:proofErr w:type="gramEnd"/>
      <w:r w:rsidRPr="00380F5C">
        <w:rPr>
          <w:sz w:val="22"/>
          <w:szCs w:val="22"/>
          <w:lang w:val="fr-FR"/>
        </w:rPr>
        <w:t>/hydrochlorothiazide</w:t>
      </w:r>
    </w:p>
    <w:p w14:paraId="5A83DF35" w14:textId="77777777" w:rsidR="00BF55AD" w:rsidRPr="00380F5C" w:rsidRDefault="00BF55AD" w:rsidP="00BF55AD">
      <w:pPr>
        <w:rPr>
          <w:bCs/>
          <w:sz w:val="22"/>
          <w:szCs w:val="22"/>
          <w:lang w:val="fr-FR"/>
        </w:rPr>
      </w:pPr>
    </w:p>
    <w:p w14:paraId="1016CFD2" w14:textId="77777777" w:rsidR="00BF55AD" w:rsidRPr="000B1283" w:rsidRDefault="00BF55AD" w:rsidP="00BF55AD">
      <w:pPr>
        <w:keepNext/>
        <w:rPr>
          <w:bCs/>
          <w:sz w:val="22"/>
          <w:szCs w:val="22"/>
          <w:lang w:val="fr-FR"/>
        </w:rPr>
      </w:pPr>
      <w:r w:rsidRPr="00380F5C">
        <w:rPr>
          <w:b/>
          <w:sz w:val="22"/>
          <w:szCs w:val="22"/>
          <w:lang w:val="fr-FR"/>
        </w:rPr>
        <w:t xml:space="preserve">Veuillez lire attentivement cette notice avant de </w:t>
      </w:r>
      <w:r w:rsidRPr="00F25802">
        <w:rPr>
          <w:b/>
          <w:sz w:val="22"/>
          <w:szCs w:val="22"/>
          <w:lang w:val="fr-FR"/>
        </w:rPr>
        <w:t>prendre</w:t>
      </w:r>
      <w:r w:rsidRPr="00380F5C">
        <w:rPr>
          <w:b/>
          <w:sz w:val="22"/>
          <w:szCs w:val="22"/>
          <w:lang w:val="fr-FR"/>
        </w:rPr>
        <w:t xml:space="preserve"> ce médicament car elle contient des informations importantes pour vous.</w:t>
      </w:r>
    </w:p>
    <w:p w14:paraId="562F5D6A" w14:textId="77777777" w:rsidR="00BF55AD" w:rsidRPr="00380F5C" w:rsidRDefault="00BF55AD" w:rsidP="00BF55AD">
      <w:pPr>
        <w:numPr>
          <w:ilvl w:val="0"/>
          <w:numId w:val="26"/>
        </w:numPr>
        <w:ind w:left="567" w:hanging="567"/>
        <w:rPr>
          <w:sz w:val="22"/>
          <w:szCs w:val="22"/>
          <w:lang w:val="fr-FR"/>
        </w:rPr>
      </w:pPr>
      <w:r w:rsidRPr="00380F5C">
        <w:rPr>
          <w:sz w:val="22"/>
          <w:szCs w:val="22"/>
          <w:lang w:val="fr-FR"/>
        </w:rPr>
        <w:t>Gardez cette notice. Vous pourriez avoir besoin de la relire.</w:t>
      </w:r>
    </w:p>
    <w:p w14:paraId="721F9933" w14:textId="77777777" w:rsidR="00BF55AD" w:rsidRPr="00380F5C" w:rsidRDefault="00BF55AD" w:rsidP="00BF55AD">
      <w:pPr>
        <w:numPr>
          <w:ilvl w:val="0"/>
          <w:numId w:val="26"/>
        </w:numPr>
        <w:ind w:left="567" w:hanging="567"/>
        <w:rPr>
          <w:sz w:val="22"/>
          <w:szCs w:val="22"/>
          <w:lang w:val="fr-FR"/>
        </w:rPr>
      </w:pPr>
      <w:r w:rsidRPr="00380F5C">
        <w:rPr>
          <w:sz w:val="22"/>
          <w:szCs w:val="22"/>
          <w:lang w:val="fr-FR"/>
        </w:rPr>
        <w:t xml:space="preserve">Si vous avez d’autres questions, interrogez </w:t>
      </w:r>
      <w:r w:rsidRPr="00F25802">
        <w:rPr>
          <w:sz w:val="22"/>
          <w:szCs w:val="22"/>
          <w:lang w:val="fr-FR"/>
        </w:rPr>
        <w:t>votre médecin ou votre pharmacien</w:t>
      </w:r>
      <w:r w:rsidRPr="00380F5C">
        <w:rPr>
          <w:sz w:val="22"/>
          <w:szCs w:val="22"/>
          <w:lang w:val="fr-FR"/>
        </w:rPr>
        <w:t>.</w:t>
      </w:r>
    </w:p>
    <w:p w14:paraId="414536BC" w14:textId="77777777" w:rsidR="00BF55AD" w:rsidRPr="00380F5C" w:rsidRDefault="00BF55AD" w:rsidP="00BF55AD">
      <w:pPr>
        <w:numPr>
          <w:ilvl w:val="0"/>
          <w:numId w:val="26"/>
        </w:numPr>
        <w:ind w:left="567" w:hanging="567"/>
        <w:rPr>
          <w:sz w:val="22"/>
          <w:szCs w:val="22"/>
          <w:lang w:val="fr-FR"/>
        </w:rPr>
      </w:pPr>
      <w:r w:rsidRPr="00380F5C">
        <w:rPr>
          <w:sz w:val="22"/>
          <w:szCs w:val="22"/>
          <w:lang w:val="fr-FR"/>
        </w:rPr>
        <w:t>Ce médicament vous a été personnellement prescrit. Ne le donnez pas à d’autres personnes. Il pourrait leur être nocif, même si les signes de leur maladie sont identiques aux vôtres.</w:t>
      </w:r>
    </w:p>
    <w:p w14:paraId="175191DB" w14:textId="77777777" w:rsidR="00BF55AD" w:rsidRPr="00380F5C" w:rsidRDefault="00BF55AD" w:rsidP="00BF55AD">
      <w:pPr>
        <w:numPr>
          <w:ilvl w:val="0"/>
          <w:numId w:val="26"/>
        </w:numPr>
        <w:ind w:left="567" w:hanging="567"/>
        <w:rPr>
          <w:sz w:val="22"/>
          <w:szCs w:val="22"/>
          <w:lang w:val="fr-FR"/>
        </w:rPr>
      </w:pPr>
      <w:r w:rsidRPr="00380F5C">
        <w:rPr>
          <w:sz w:val="22"/>
          <w:szCs w:val="22"/>
          <w:lang w:val="fr-FR"/>
        </w:rPr>
        <w:t>Si vous ressentez un quelconque effet indésirable, parlez</w:t>
      </w:r>
      <w:r w:rsidRPr="00380F5C">
        <w:rPr>
          <w:sz w:val="22"/>
          <w:szCs w:val="22"/>
          <w:lang w:val="fr-FR"/>
        </w:rPr>
        <w:noBreakHyphen/>
        <w:t xml:space="preserve">en à votre médecin </w:t>
      </w:r>
      <w:r w:rsidRPr="00F25802">
        <w:rPr>
          <w:sz w:val="22"/>
          <w:szCs w:val="22"/>
          <w:lang w:val="fr-FR"/>
        </w:rPr>
        <w:t>ou votre pharmacien</w:t>
      </w:r>
      <w:r w:rsidRPr="00380F5C">
        <w:rPr>
          <w:sz w:val="22"/>
          <w:szCs w:val="22"/>
          <w:lang w:val="fr-FR"/>
        </w:rPr>
        <w:t>. Ceci s’applique aussi à tout effet indésirable qui ne serait pas mentionné dans cette notice. Voir rubrique 4.</w:t>
      </w:r>
    </w:p>
    <w:p w14:paraId="2F5543F2" w14:textId="77777777" w:rsidR="00BF55AD" w:rsidRPr="00380F5C" w:rsidRDefault="00BF55AD" w:rsidP="00BF55AD">
      <w:pPr>
        <w:rPr>
          <w:sz w:val="22"/>
          <w:szCs w:val="22"/>
          <w:lang w:val="fr-FR"/>
        </w:rPr>
      </w:pPr>
    </w:p>
    <w:p w14:paraId="751C5608" w14:textId="77777777" w:rsidR="00BF55AD" w:rsidRPr="00380F5C" w:rsidRDefault="00BF55AD" w:rsidP="00BF55AD">
      <w:pPr>
        <w:keepNext/>
        <w:rPr>
          <w:sz w:val="22"/>
          <w:szCs w:val="22"/>
          <w:lang w:val="fr-FR"/>
        </w:rPr>
      </w:pPr>
      <w:r w:rsidRPr="00380F5C">
        <w:rPr>
          <w:b/>
          <w:sz w:val="22"/>
          <w:szCs w:val="22"/>
          <w:lang w:val="fr-FR"/>
        </w:rPr>
        <w:t>Que contient cette notice ?</w:t>
      </w:r>
    </w:p>
    <w:p w14:paraId="5B1D56CF" w14:textId="77777777" w:rsidR="00BF55AD" w:rsidRPr="00380F5C" w:rsidRDefault="00BF55AD" w:rsidP="00BF55AD">
      <w:pPr>
        <w:keepNext/>
        <w:rPr>
          <w:sz w:val="22"/>
          <w:szCs w:val="22"/>
          <w:lang w:val="fr-FR"/>
        </w:rPr>
      </w:pPr>
    </w:p>
    <w:p w14:paraId="0F981E3E" w14:textId="050C83CA" w:rsidR="00BF55AD" w:rsidRPr="00380F5C" w:rsidRDefault="00BF55AD" w:rsidP="00BF55AD">
      <w:pPr>
        <w:ind w:left="567" w:hanging="567"/>
        <w:rPr>
          <w:sz w:val="22"/>
          <w:szCs w:val="22"/>
          <w:lang w:val="fr-FR"/>
        </w:rPr>
      </w:pPr>
      <w:r w:rsidRPr="00380F5C">
        <w:rPr>
          <w:sz w:val="22"/>
          <w:szCs w:val="22"/>
          <w:lang w:val="fr-FR"/>
        </w:rPr>
        <w:t>1.</w:t>
      </w:r>
      <w:r w:rsidRPr="00380F5C">
        <w:rPr>
          <w:sz w:val="22"/>
          <w:szCs w:val="22"/>
          <w:lang w:val="fr-FR"/>
        </w:rPr>
        <w:tab/>
        <w:t>Qu</w:t>
      </w:r>
      <w:r>
        <w:rPr>
          <w:sz w:val="22"/>
          <w:szCs w:val="22"/>
          <w:lang w:val="fr-FR"/>
        </w:rPr>
        <w:t>’</w:t>
      </w:r>
      <w:r w:rsidRPr="00380F5C">
        <w:rPr>
          <w:sz w:val="22"/>
          <w:szCs w:val="22"/>
          <w:lang w:val="fr-FR"/>
        </w:rPr>
        <w:t xml:space="preserve">est-ce que </w:t>
      </w:r>
      <w:proofErr w:type="spellStart"/>
      <w:r w:rsidRPr="00380F5C">
        <w:rPr>
          <w:sz w:val="22"/>
          <w:szCs w:val="22"/>
          <w:lang w:val="fr-FR"/>
        </w:rPr>
        <w:t>MicardisPlus</w:t>
      </w:r>
      <w:proofErr w:type="spellEnd"/>
      <w:r w:rsidRPr="00380F5C">
        <w:rPr>
          <w:sz w:val="22"/>
          <w:szCs w:val="22"/>
          <w:lang w:val="fr-FR"/>
        </w:rPr>
        <w:t xml:space="preserve"> et dans quels cas est-il utilisé</w:t>
      </w:r>
    </w:p>
    <w:p w14:paraId="59CCD83C" w14:textId="77777777" w:rsidR="00BF55AD" w:rsidRPr="00380F5C" w:rsidRDefault="00BF55AD" w:rsidP="00BF55AD">
      <w:pPr>
        <w:ind w:left="567" w:hanging="567"/>
        <w:rPr>
          <w:sz w:val="22"/>
          <w:szCs w:val="22"/>
          <w:lang w:val="fr-FR"/>
        </w:rPr>
      </w:pPr>
      <w:r w:rsidRPr="00380F5C">
        <w:rPr>
          <w:sz w:val="22"/>
          <w:szCs w:val="22"/>
          <w:lang w:val="fr-FR"/>
        </w:rPr>
        <w:t>2.</w:t>
      </w:r>
      <w:r w:rsidRPr="00380F5C">
        <w:rPr>
          <w:sz w:val="22"/>
          <w:szCs w:val="22"/>
          <w:lang w:val="fr-FR"/>
        </w:rPr>
        <w:tab/>
        <w:t xml:space="preserve">Quelles sont les informations à connaître avant de prendre </w:t>
      </w:r>
      <w:proofErr w:type="spellStart"/>
      <w:r w:rsidRPr="00380F5C">
        <w:rPr>
          <w:sz w:val="22"/>
          <w:szCs w:val="22"/>
          <w:lang w:val="fr-FR"/>
        </w:rPr>
        <w:t>MicardisPlus</w:t>
      </w:r>
      <w:proofErr w:type="spellEnd"/>
    </w:p>
    <w:p w14:paraId="229059FA" w14:textId="77777777" w:rsidR="00BF55AD" w:rsidRPr="00380F5C" w:rsidRDefault="00BF55AD" w:rsidP="00BF55AD">
      <w:pPr>
        <w:ind w:left="567" w:hanging="567"/>
        <w:rPr>
          <w:sz w:val="22"/>
          <w:szCs w:val="22"/>
          <w:lang w:val="fr-FR"/>
        </w:rPr>
      </w:pPr>
      <w:r w:rsidRPr="00380F5C">
        <w:rPr>
          <w:sz w:val="22"/>
          <w:szCs w:val="22"/>
          <w:lang w:val="fr-FR"/>
        </w:rPr>
        <w:t>3.</w:t>
      </w:r>
      <w:r w:rsidRPr="00380F5C">
        <w:rPr>
          <w:sz w:val="22"/>
          <w:szCs w:val="22"/>
          <w:lang w:val="fr-FR"/>
        </w:rPr>
        <w:tab/>
        <w:t xml:space="preserve">Comment </w:t>
      </w:r>
      <w:r w:rsidRPr="00F25802">
        <w:rPr>
          <w:sz w:val="22"/>
          <w:szCs w:val="22"/>
          <w:lang w:val="fr-FR"/>
        </w:rPr>
        <w:t>prendre</w:t>
      </w:r>
      <w:r w:rsidRPr="00380F5C">
        <w:rPr>
          <w:sz w:val="22"/>
          <w:szCs w:val="22"/>
          <w:lang w:val="fr-FR"/>
        </w:rPr>
        <w:t xml:space="preserve"> </w:t>
      </w:r>
      <w:proofErr w:type="spellStart"/>
      <w:r w:rsidRPr="00380F5C">
        <w:rPr>
          <w:sz w:val="22"/>
          <w:szCs w:val="22"/>
          <w:lang w:val="fr-FR"/>
        </w:rPr>
        <w:t>MicardisPlus</w:t>
      </w:r>
      <w:proofErr w:type="spellEnd"/>
    </w:p>
    <w:p w14:paraId="16D8A00B" w14:textId="77777777" w:rsidR="00BF55AD" w:rsidRPr="00380F5C" w:rsidRDefault="00BF55AD" w:rsidP="00BF55AD">
      <w:pPr>
        <w:ind w:left="567" w:hanging="567"/>
        <w:rPr>
          <w:sz w:val="22"/>
          <w:szCs w:val="22"/>
          <w:lang w:val="fr-FR"/>
        </w:rPr>
      </w:pPr>
      <w:r w:rsidRPr="00380F5C">
        <w:rPr>
          <w:sz w:val="22"/>
          <w:szCs w:val="22"/>
          <w:lang w:val="fr-FR"/>
        </w:rPr>
        <w:t>4.</w:t>
      </w:r>
      <w:r w:rsidRPr="00380F5C">
        <w:rPr>
          <w:sz w:val="22"/>
          <w:szCs w:val="22"/>
          <w:lang w:val="fr-FR"/>
        </w:rPr>
        <w:tab/>
        <w:t>Quels sont les effets indésirables éventuels ?</w:t>
      </w:r>
    </w:p>
    <w:p w14:paraId="0F807FC5" w14:textId="77777777" w:rsidR="00BF55AD" w:rsidRPr="00380F5C" w:rsidRDefault="00BF55AD" w:rsidP="00BF55AD">
      <w:pPr>
        <w:ind w:left="567" w:hanging="567"/>
        <w:rPr>
          <w:sz w:val="22"/>
          <w:szCs w:val="22"/>
          <w:lang w:val="fr-FR"/>
        </w:rPr>
      </w:pPr>
      <w:r w:rsidRPr="00380F5C">
        <w:rPr>
          <w:sz w:val="22"/>
          <w:szCs w:val="22"/>
          <w:lang w:val="fr-FR"/>
        </w:rPr>
        <w:t>5.</w:t>
      </w:r>
      <w:r w:rsidRPr="00380F5C">
        <w:rPr>
          <w:sz w:val="22"/>
          <w:szCs w:val="22"/>
          <w:lang w:val="fr-FR"/>
        </w:rPr>
        <w:tab/>
        <w:t xml:space="preserve">Comment conserver </w:t>
      </w:r>
      <w:proofErr w:type="spellStart"/>
      <w:r w:rsidRPr="00380F5C">
        <w:rPr>
          <w:sz w:val="22"/>
          <w:szCs w:val="22"/>
          <w:lang w:val="fr-FR"/>
        </w:rPr>
        <w:t>MicardisPlus</w:t>
      </w:r>
      <w:proofErr w:type="spellEnd"/>
    </w:p>
    <w:p w14:paraId="4FB25DC4" w14:textId="77777777" w:rsidR="00BF55AD" w:rsidRPr="00380F5C" w:rsidRDefault="00BF55AD" w:rsidP="00BF55AD">
      <w:pPr>
        <w:ind w:left="567" w:hanging="567"/>
        <w:rPr>
          <w:sz w:val="22"/>
          <w:szCs w:val="22"/>
          <w:lang w:val="fr-FR"/>
        </w:rPr>
      </w:pPr>
      <w:r w:rsidRPr="00380F5C">
        <w:rPr>
          <w:sz w:val="22"/>
          <w:szCs w:val="22"/>
          <w:lang w:val="fr-FR"/>
        </w:rPr>
        <w:t>6.</w:t>
      </w:r>
      <w:r w:rsidRPr="00380F5C">
        <w:rPr>
          <w:sz w:val="22"/>
          <w:szCs w:val="22"/>
          <w:lang w:val="fr-FR"/>
        </w:rPr>
        <w:tab/>
        <w:t>Contenu de l’emballage et autres informations</w:t>
      </w:r>
    </w:p>
    <w:p w14:paraId="08C400B2" w14:textId="77777777" w:rsidR="00BF55AD" w:rsidRPr="00380F5C" w:rsidRDefault="00BF55AD" w:rsidP="00BF55AD">
      <w:pPr>
        <w:rPr>
          <w:sz w:val="22"/>
          <w:szCs w:val="22"/>
          <w:lang w:val="fr-FR"/>
        </w:rPr>
      </w:pPr>
    </w:p>
    <w:p w14:paraId="625B73FE" w14:textId="77777777" w:rsidR="00BF55AD" w:rsidRPr="00380F5C" w:rsidRDefault="00BF55AD" w:rsidP="00BF55AD">
      <w:pPr>
        <w:rPr>
          <w:sz w:val="22"/>
          <w:szCs w:val="22"/>
          <w:lang w:val="fr-FR"/>
        </w:rPr>
      </w:pPr>
    </w:p>
    <w:p w14:paraId="697DD47A" w14:textId="77777777" w:rsidR="00BF55AD" w:rsidRPr="00380F5C" w:rsidRDefault="00BF55AD" w:rsidP="00BF55AD">
      <w:pPr>
        <w:keepNext/>
        <w:ind w:left="567" w:hanging="567"/>
        <w:rPr>
          <w:b/>
          <w:sz w:val="22"/>
          <w:szCs w:val="22"/>
          <w:lang w:val="fr-FR"/>
        </w:rPr>
      </w:pPr>
      <w:r w:rsidRPr="00380F5C">
        <w:rPr>
          <w:b/>
          <w:sz w:val="22"/>
          <w:szCs w:val="22"/>
          <w:lang w:val="fr-FR"/>
        </w:rPr>
        <w:t>1.</w:t>
      </w:r>
      <w:r w:rsidRPr="00380F5C">
        <w:rPr>
          <w:b/>
          <w:sz w:val="22"/>
          <w:szCs w:val="22"/>
          <w:lang w:val="fr-FR"/>
        </w:rPr>
        <w:tab/>
        <w:t xml:space="preserve">Qu’est-ce que </w:t>
      </w:r>
      <w:proofErr w:type="spellStart"/>
      <w:r w:rsidRPr="00380F5C">
        <w:rPr>
          <w:b/>
          <w:sz w:val="22"/>
          <w:szCs w:val="22"/>
          <w:lang w:val="fr-FR"/>
        </w:rPr>
        <w:t>MicardisPlus</w:t>
      </w:r>
      <w:proofErr w:type="spellEnd"/>
      <w:r w:rsidRPr="00380F5C">
        <w:rPr>
          <w:b/>
          <w:sz w:val="22"/>
          <w:szCs w:val="22"/>
          <w:lang w:val="fr-FR"/>
        </w:rPr>
        <w:t xml:space="preserve"> et dans quels cas est-il utilisé</w:t>
      </w:r>
    </w:p>
    <w:p w14:paraId="1B4D3A2B" w14:textId="77777777" w:rsidR="00BF55AD" w:rsidRPr="00380F5C" w:rsidRDefault="00BF55AD" w:rsidP="00BF55AD">
      <w:pPr>
        <w:keepNext/>
        <w:numPr>
          <w:ilvl w:val="12"/>
          <w:numId w:val="0"/>
        </w:numPr>
        <w:rPr>
          <w:sz w:val="22"/>
          <w:szCs w:val="22"/>
          <w:lang w:val="fr-FR"/>
        </w:rPr>
      </w:pPr>
    </w:p>
    <w:p w14:paraId="7CBD4208" w14:textId="4C740D76" w:rsidR="00BF55AD" w:rsidRPr="00380F5C" w:rsidRDefault="00BF55AD" w:rsidP="00BF55AD">
      <w:pPr>
        <w:pStyle w:val="Corpsdetexte"/>
        <w:keepNext/>
        <w:numPr>
          <w:ilvl w:val="12"/>
          <w:numId w:val="0"/>
        </w:numPr>
        <w:suppressAutoHyphens w:val="0"/>
        <w:jc w:val="left"/>
        <w:rPr>
          <w:szCs w:val="22"/>
          <w:lang w:val="fr-FR"/>
        </w:rPr>
      </w:pPr>
      <w:r w:rsidRPr="00380F5C">
        <w:rPr>
          <w:szCs w:val="22"/>
          <w:lang w:val="fr-FR"/>
        </w:rPr>
        <w:t>MicardisPlus est une association de deux substances actives, le telmisartan et l’hydrochlorothiazide dans un comprimé. Ces deux substances aident à contrôler l</w:t>
      </w:r>
      <w:r>
        <w:rPr>
          <w:szCs w:val="22"/>
          <w:lang w:val="fr-FR"/>
        </w:rPr>
        <w:t>’hypertension</w:t>
      </w:r>
      <w:r w:rsidRPr="00380F5C">
        <w:rPr>
          <w:szCs w:val="22"/>
          <w:lang w:val="fr-FR"/>
        </w:rPr>
        <w:t xml:space="preserve"> artérielle.</w:t>
      </w:r>
    </w:p>
    <w:p w14:paraId="039B38E0" w14:textId="77777777" w:rsidR="00BF55AD" w:rsidRPr="00380F5C" w:rsidRDefault="00BF55AD" w:rsidP="00BF55AD">
      <w:pPr>
        <w:pStyle w:val="Corpsdetexte"/>
        <w:keepNext/>
        <w:numPr>
          <w:ilvl w:val="12"/>
          <w:numId w:val="0"/>
        </w:numPr>
        <w:suppressAutoHyphens w:val="0"/>
        <w:jc w:val="left"/>
        <w:rPr>
          <w:szCs w:val="22"/>
          <w:lang w:val="fr-FR"/>
        </w:rPr>
      </w:pPr>
    </w:p>
    <w:p w14:paraId="74E1A889" w14:textId="5E73A6CD" w:rsidR="00BF55AD" w:rsidRPr="00380F5C" w:rsidRDefault="00BF55AD" w:rsidP="00BF55AD">
      <w:pPr>
        <w:pStyle w:val="Paragraphedeliste"/>
        <w:numPr>
          <w:ilvl w:val="0"/>
          <w:numId w:val="24"/>
        </w:numPr>
        <w:ind w:left="567" w:hanging="567"/>
        <w:rPr>
          <w:sz w:val="22"/>
          <w:szCs w:val="22"/>
          <w:lang w:val="fr-FR"/>
        </w:rPr>
      </w:pPr>
      <w:r w:rsidRPr="00380F5C">
        <w:rPr>
          <w:sz w:val="22"/>
          <w:szCs w:val="22"/>
          <w:lang w:val="fr-FR"/>
        </w:rPr>
        <w:t xml:space="preserve">Le telmisartan appartient à une classe de médicaments appelés antagonistes des récepteurs de l’angiotensine II. L’angiotensine II est une substance produite naturellement par le corps humain et capable de diminuer le diamètre des vaisseaux sanguins, ce qui </w:t>
      </w:r>
      <w:r>
        <w:rPr>
          <w:sz w:val="22"/>
          <w:szCs w:val="22"/>
          <w:lang w:val="fr-FR"/>
        </w:rPr>
        <w:t xml:space="preserve">entraîne une </w:t>
      </w:r>
      <w:r w:rsidRPr="00380F5C">
        <w:rPr>
          <w:sz w:val="22"/>
          <w:szCs w:val="22"/>
          <w:lang w:val="fr-FR"/>
        </w:rPr>
        <w:t>augment</w:t>
      </w:r>
      <w:r>
        <w:rPr>
          <w:sz w:val="22"/>
          <w:szCs w:val="22"/>
          <w:lang w:val="fr-FR"/>
        </w:rPr>
        <w:t>ation de</w:t>
      </w:r>
      <w:r w:rsidRPr="00380F5C">
        <w:rPr>
          <w:sz w:val="22"/>
          <w:szCs w:val="22"/>
          <w:lang w:val="fr-FR"/>
        </w:rPr>
        <w:t xml:space="preserve"> la pression artérielle. Le telmisartan bloque cet effet de l’angiotensine II, ce qui </w:t>
      </w:r>
      <w:r>
        <w:rPr>
          <w:sz w:val="22"/>
          <w:szCs w:val="22"/>
          <w:lang w:val="fr-FR"/>
        </w:rPr>
        <w:t>permet</w:t>
      </w:r>
      <w:r w:rsidRPr="00380F5C">
        <w:rPr>
          <w:sz w:val="22"/>
          <w:szCs w:val="22"/>
          <w:lang w:val="fr-FR"/>
        </w:rPr>
        <w:t xml:space="preserve"> une relaxation des vaisseaux sanguins et </w:t>
      </w:r>
      <w:r>
        <w:rPr>
          <w:sz w:val="22"/>
          <w:szCs w:val="22"/>
          <w:lang w:val="fr-FR"/>
        </w:rPr>
        <w:t>conduit à une baisse</w:t>
      </w:r>
      <w:r w:rsidRPr="00380F5C">
        <w:rPr>
          <w:sz w:val="22"/>
          <w:szCs w:val="22"/>
          <w:lang w:val="fr-FR"/>
        </w:rPr>
        <w:t xml:space="preserve"> de la pression artérielle.</w:t>
      </w:r>
    </w:p>
    <w:p w14:paraId="100B94B2" w14:textId="77777777" w:rsidR="00BF55AD" w:rsidRPr="00380F5C" w:rsidRDefault="00BF55AD" w:rsidP="00BF55AD">
      <w:pPr>
        <w:pStyle w:val="Corpsdetexte"/>
        <w:numPr>
          <w:ilvl w:val="12"/>
          <w:numId w:val="0"/>
        </w:numPr>
        <w:suppressAutoHyphens w:val="0"/>
        <w:jc w:val="left"/>
        <w:rPr>
          <w:szCs w:val="22"/>
          <w:lang w:val="fr-FR"/>
        </w:rPr>
      </w:pPr>
    </w:p>
    <w:p w14:paraId="27542D22" w14:textId="32EBCDCA" w:rsidR="00BF55AD" w:rsidRPr="00380F5C" w:rsidRDefault="00BF55AD" w:rsidP="00BF55AD">
      <w:pPr>
        <w:pStyle w:val="Corpsdetexte"/>
        <w:numPr>
          <w:ilvl w:val="0"/>
          <w:numId w:val="24"/>
        </w:numPr>
        <w:suppressAutoHyphens w:val="0"/>
        <w:ind w:left="567" w:hanging="567"/>
        <w:jc w:val="left"/>
        <w:rPr>
          <w:szCs w:val="22"/>
          <w:lang w:val="fr-FR"/>
        </w:rPr>
      </w:pPr>
      <w:r w:rsidRPr="00380F5C">
        <w:rPr>
          <w:szCs w:val="22"/>
          <w:lang w:val="fr-FR"/>
        </w:rPr>
        <w:t>L’hydrochlorothiazide appartient à une classe de médicaments appelés diurétiques thiazidiques</w:t>
      </w:r>
      <w:r>
        <w:rPr>
          <w:szCs w:val="22"/>
          <w:lang w:val="fr-FR"/>
        </w:rPr>
        <w:t xml:space="preserve">, qui </w:t>
      </w:r>
      <w:r w:rsidRPr="00380F5C">
        <w:rPr>
          <w:szCs w:val="22"/>
          <w:lang w:val="fr-FR"/>
        </w:rPr>
        <w:t>augmente</w:t>
      </w:r>
      <w:r>
        <w:rPr>
          <w:szCs w:val="22"/>
          <w:lang w:val="fr-FR"/>
        </w:rPr>
        <w:t>nt</w:t>
      </w:r>
      <w:r w:rsidRPr="00380F5C">
        <w:rPr>
          <w:szCs w:val="22"/>
          <w:lang w:val="fr-FR"/>
        </w:rPr>
        <w:t xml:space="preserve"> </w:t>
      </w:r>
      <w:r>
        <w:rPr>
          <w:szCs w:val="22"/>
          <w:lang w:val="fr-FR"/>
        </w:rPr>
        <w:t>la production d’urine</w:t>
      </w:r>
      <w:r w:rsidRPr="00380F5C">
        <w:rPr>
          <w:szCs w:val="22"/>
          <w:lang w:val="fr-FR"/>
        </w:rPr>
        <w:t>, ce qui diminue la pression artérielle.</w:t>
      </w:r>
    </w:p>
    <w:p w14:paraId="63543B3B" w14:textId="77777777" w:rsidR="00BF55AD" w:rsidRPr="00380F5C" w:rsidRDefault="00BF55AD" w:rsidP="00BF55AD">
      <w:pPr>
        <w:numPr>
          <w:ilvl w:val="12"/>
          <w:numId w:val="0"/>
        </w:numPr>
        <w:rPr>
          <w:sz w:val="22"/>
          <w:szCs w:val="22"/>
          <w:lang w:val="fr-FR"/>
        </w:rPr>
      </w:pPr>
    </w:p>
    <w:p w14:paraId="31712405" w14:textId="371CDAB9" w:rsidR="00BF55AD" w:rsidRPr="00380F5C" w:rsidRDefault="00BF55AD" w:rsidP="00BF55AD">
      <w:pPr>
        <w:pStyle w:val="Corpsdetexte"/>
        <w:numPr>
          <w:ilvl w:val="12"/>
          <w:numId w:val="0"/>
        </w:numPr>
        <w:suppressAutoHyphens w:val="0"/>
        <w:jc w:val="left"/>
        <w:rPr>
          <w:szCs w:val="22"/>
          <w:lang w:val="fr-FR"/>
        </w:rPr>
      </w:pPr>
      <w:r w:rsidRPr="00380F5C">
        <w:rPr>
          <w:szCs w:val="22"/>
          <w:lang w:val="fr-FR"/>
        </w:rPr>
        <w:t xml:space="preserve">Lorsqu’elle n’est pas traitée, </w:t>
      </w:r>
      <w:r>
        <w:rPr>
          <w:szCs w:val="22"/>
          <w:lang w:val="fr-FR"/>
        </w:rPr>
        <w:t>l’</w:t>
      </w:r>
      <w:r w:rsidRPr="00380F5C">
        <w:rPr>
          <w:szCs w:val="22"/>
          <w:lang w:val="fr-FR"/>
        </w:rPr>
        <w:t xml:space="preserve">hypertension artérielle peut </w:t>
      </w:r>
      <w:r>
        <w:rPr>
          <w:lang w:val="fr-FR"/>
        </w:rPr>
        <w:t xml:space="preserve">causer des lésions vasculaires au niveau de certains </w:t>
      </w:r>
      <w:r w:rsidRPr="00380F5C">
        <w:rPr>
          <w:szCs w:val="22"/>
          <w:lang w:val="fr-FR"/>
        </w:rPr>
        <w:t xml:space="preserve">organes </w:t>
      </w:r>
      <w:r>
        <w:rPr>
          <w:szCs w:val="22"/>
          <w:lang w:val="fr-FR"/>
        </w:rPr>
        <w:t>et</w:t>
      </w:r>
      <w:r w:rsidRPr="00380F5C">
        <w:rPr>
          <w:szCs w:val="22"/>
          <w:lang w:val="fr-FR"/>
        </w:rPr>
        <w:t xml:space="preserve"> peut parfois </w:t>
      </w:r>
      <w:r>
        <w:rPr>
          <w:lang w:val="fr-FR"/>
        </w:rPr>
        <w:t xml:space="preserve">entraîner </w:t>
      </w:r>
      <w:r w:rsidRPr="00380F5C">
        <w:rPr>
          <w:szCs w:val="22"/>
          <w:lang w:val="fr-FR"/>
        </w:rPr>
        <w:t xml:space="preserve">une crise cardiaque, une insuffisance cardiaque ou rénale, un accident vasculaire cérébral ou une cécité. Avant l’apparition des lésions vasculaires, on n’observe habituellement aucun symptôme de l’hypertension artérielle. </w:t>
      </w:r>
      <w:r>
        <w:rPr>
          <w:lang w:val="fr-FR"/>
        </w:rPr>
        <w:t xml:space="preserve">C’est pourquoi il </w:t>
      </w:r>
      <w:r w:rsidRPr="00380F5C">
        <w:rPr>
          <w:szCs w:val="22"/>
          <w:lang w:val="fr-FR"/>
        </w:rPr>
        <w:t xml:space="preserve">est important de mesurer régulièrement la pression artérielle afin de </w:t>
      </w:r>
      <w:r>
        <w:rPr>
          <w:lang w:val="fr-FR"/>
        </w:rPr>
        <w:t xml:space="preserve">contrôler si sa valeur est </w:t>
      </w:r>
      <w:r w:rsidRPr="00380F5C">
        <w:rPr>
          <w:szCs w:val="22"/>
          <w:lang w:val="fr-FR"/>
        </w:rPr>
        <w:t>normale.</w:t>
      </w:r>
    </w:p>
    <w:p w14:paraId="5C7FA8A2" w14:textId="77777777" w:rsidR="00BF55AD" w:rsidRPr="00380F5C" w:rsidRDefault="00BF55AD" w:rsidP="00BF55AD">
      <w:pPr>
        <w:pStyle w:val="Corpsdetexte2"/>
        <w:tabs>
          <w:tab w:val="clear" w:pos="567"/>
        </w:tabs>
        <w:rPr>
          <w:b w:val="0"/>
          <w:szCs w:val="22"/>
          <w:u w:val="none"/>
          <w:lang w:val="fr-FR"/>
        </w:rPr>
      </w:pPr>
    </w:p>
    <w:p w14:paraId="3533371B" w14:textId="77777777" w:rsidR="00BF55AD" w:rsidRPr="00380F5C" w:rsidRDefault="00BF55AD" w:rsidP="00BF55AD">
      <w:pPr>
        <w:pStyle w:val="Corpsdetexte"/>
        <w:numPr>
          <w:ilvl w:val="12"/>
          <w:numId w:val="0"/>
        </w:numPr>
        <w:suppressAutoHyphens w:val="0"/>
        <w:jc w:val="left"/>
        <w:rPr>
          <w:szCs w:val="22"/>
          <w:lang w:val="fr-FR"/>
        </w:rPr>
      </w:pPr>
      <w:r w:rsidRPr="00380F5C">
        <w:rPr>
          <w:b/>
          <w:szCs w:val="22"/>
          <w:lang w:val="fr-FR"/>
        </w:rPr>
        <w:t xml:space="preserve">MicardisPlus est utilisé </w:t>
      </w:r>
      <w:r w:rsidRPr="00380F5C">
        <w:rPr>
          <w:szCs w:val="22"/>
          <w:lang w:val="fr-FR"/>
        </w:rPr>
        <w:t>pour traiter une pression artérielle élevée (hypertension artérielle essentielle) chez les adultes dont la pression artérielle n’est pas suffisamment contrôlée par le telmisartan seul.</w:t>
      </w:r>
    </w:p>
    <w:p w14:paraId="10574F22" w14:textId="77777777" w:rsidR="00BF55AD" w:rsidRPr="00380F5C" w:rsidRDefault="00BF55AD" w:rsidP="00BF55AD">
      <w:pPr>
        <w:rPr>
          <w:sz w:val="22"/>
          <w:szCs w:val="22"/>
          <w:lang w:val="fr-FR"/>
        </w:rPr>
      </w:pPr>
    </w:p>
    <w:p w14:paraId="008396CF" w14:textId="77777777" w:rsidR="00BF55AD" w:rsidRPr="00380F5C" w:rsidRDefault="00BF55AD" w:rsidP="00BF55AD">
      <w:pPr>
        <w:rPr>
          <w:sz w:val="22"/>
          <w:szCs w:val="22"/>
          <w:lang w:val="fr-FR"/>
        </w:rPr>
      </w:pPr>
    </w:p>
    <w:p w14:paraId="533D334D" w14:textId="77777777" w:rsidR="00BF55AD" w:rsidRPr="00380F5C" w:rsidRDefault="00BF55AD" w:rsidP="00BF55AD">
      <w:pPr>
        <w:keepNext/>
        <w:ind w:left="567" w:hanging="567"/>
        <w:rPr>
          <w:b/>
          <w:sz w:val="22"/>
          <w:szCs w:val="22"/>
          <w:lang w:val="fr-FR"/>
        </w:rPr>
      </w:pPr>
      <w:r w:rsidRPr="00380F5C">
        <w:rPr>
          <w:b/>
          <w:sz w:val="22"/>
          <w:szCs w:val="22"/>
          <w:lang w:val="fr-FR"/>
        </w:rPr>
        <w:t>2.</w:t>
      </w:r>
      <w:r w:rsidRPr="00380F5C">
        <w:rPr>
          <w:b/>
          <w:sz w:val="22"/>
          <w:szCs w:val="22"/>
          <w:lang w:val="fr-FR"/>
        </w:rPr>
        <w:tab/>
        <w:t xml:space="preserve">Quelles sont les informations à connaître avant de </w:t>
      </w:r>
      <w:r w:rsidRPr="00CF5E1C">
        <w:rPr>
          <w:b/>
          <w:sz w:val="22"/>
          <w:szCs w:val="22"/>
          <w:lang w:val="fr-FR"/>
        </w:rPr>
        <w:t>prendre</w:t>
      </w:r>
      <w:r w:rsidRPr="00380F5C">
        <w:rPr>
          <w:b/>
          <w:sz w:val="22"/>
          <w:szCs w:val="22"/>
          <w:lang w:val="fr-FR"/>
        </w:rPr>
        <w:t xml:space="preserve"> </w:t>
      </w:r>
      <w:proofErr w:type="spellStart"/>
      <w:r w:rsidRPr="00380F5C">
        <w:rPr>
          <w:b/>
          <w:sz w:val="22"/>
          <w:szCs w:val="22"/>
          <w:lang w:val="fr-FR"/>
        </w:rPr>
        <w:t>MicardisPlus</w:t>
      </w:r>
      <w:proofErr w:type="spellEnd"/>
    </w:p>
    <w:p w14:paraId="6DE60256" w14:textId="77777777" w:rsidR="00BF55AD" w:rsidRPr="00380F5C" w:rsidRDefault="00BF55AD" w:rsidP="00BF55AD">
      <w:pPr>
        <w:keepNext/>
        <w:ind w:left="567" w:hanging="567"/>
        <w:rPr>
          <w:sz w:val="22"/>
          <w:szCs w:val="22"/>
          <w:lang w:val="fr-FR"/>
        </w:rPr>
      </w:pPr>
    </w:p>
    <w:p w14:paraId="2BF4A217" w14:textId="77777777" w:rsidR="00BF55AD" w:rsidRPr="00380F5C" w:rsidRDefault="00BF55AD" w:rsidP="00BF55AD">
      <w:pPr>
        <w:pStyle w:val="Corpsdetexte2"/>
        <w:keepNext/>
        <w:tabs>
          <w:tab w:val="clear" w:pos="567"/>
        </w:tabs>
        <w:rPr>
          <w:szCs w:val="22"/>
          <w:u w:val="none"/>
          <w:lang w:val="fr-FR"/>
        </w:rPr>
      </w:pPr>
      <w:r w:rsidRPr="00380F5C">
        <w:rPr>
          <w:szCs w:val="22"/>
          <w:u w:val="none"/>
          <w:lang w:val="fr-FR"/>
        </w:rPr>
        <w:t xml:space="preserve">Ne </w:t>
      </w:r>
      <w:r w:rsidRPr="00CF5E1C">
        <w:rPr>
          <w:szCs w:val="22"/>
          <w:u w:val="none"/>
          <w:lang w:val="fr-FR"/>
        </w:rPr>
        <w:t>prenez</w:t>
      </w:r>
      <w:r w:rsidRPr="00380F5C">
        <w:rPr>
          <w:szCs w:val="22"/>
          <w:u w:val="none"/>
          <w:lang w:val="fr-FR"/>
        </w:rPr>
        <w:t xml:space="preserve"> jamais </w:t>
      </w:r>
      <w:proofErr w:type="spellStart"/>
      <w:r w:rsidRPr="00380F5C">
        <w:rPr>
          <w:szCs w:val="22"/>
          <w:u w:val="none"/>
          <w:lang w:val="fr-FR"/>
        </w:rPr>
        <w:t>MicardisPlus</w:t>
      </w:r>
      <w:proofErr w:type="spellEnd"/>
    </w:p>
    <w:p w14:paraId="62FB2824" w14:textId="77777777" w:rsidR="00BF55AD" w:rsidRPr="00380F5C" w:rsidRDefault="00BF55AD" w:rsidP="00BF55AD">
      <w:pPr>
        <w:pStyle w:val="Corpsdetexte2"/>
        <w:keepNext/>
        <w:tabs>
          <w:tab w:val="clear" w:pos="567"/>
        </w:tabs>
        <w:rPr>
          <w:b w:val="0"/>
          <w:bCs/>
          <w:szCs w:val="22"/>
          <w:u w:val="none"/>
          <w:lang w:val="fr-FR"/>
        </w:rPr>
      </w:pPr>
    </w:p>
    <w:p w14:paraId="583FDA79" w14:textId="77777777" w:rsidR="00BF55AD" w:rsidRPr="00380F5C" w:rsidRDefault="00BF55AD" w:rsidP="00BF55AD">
      <w:pPr>
        <w:pStyle w:val="Corpsdetexte2"/>
        <w:numPr>
          <w:ilvl w:val="0"/>
          <w:numId w:val="4"/>
        </w:numPr>
        <w:tabs>
          <w:tab w:val="clear" w:pos="360"/>
          <w:tab w:val="clear" w:pos="567"/>
        </w:tabs>
        <w:ind w:left="567" w:hanging="567"/>
        <w:jc w:val="left"/>
        <w:rPr>
          <w:b w:val="0"/>
          <w:szCs w:val="22"/>
          <w:u w:val="none"/>
          <w:lang w:val="fr-FR"/>
        </w:rPr>
      </w:pPr>
      <w:proofErr w:type="gramStart"/>
      <w:r w:rsidRPr="00380F5C">
        <w:rPr>
          <w:b w:val="0"/>
          <w:szCs w:val="22"/>
          <w:u w:val="none"/>
          <w:lang w:val="fr-FR"/>
        </w:rPr>
        <w:t>si</w:t>
      </w:r>
      <w:proofErr w:type="gramEnd"/>
      <w:r w:rsidRPr="00380F5C">
        <w:rPr>
          <w:b w:val="0"/>
          <w:szCs w:val="22"/>
          <w:u w:val="none"/>
          <w:lang w:val="fr-FR"/>
        </w:rPr>
        <w:t xml:space="preserve"> vous êtes allergique au telmisartan ou à l’un des autres composants contenus dans ce médicament </w:t>
      </w:r>
      <w:r>
        <w:rPr>
          <w:b w:val="0"/>
          <w:szCs w:val="22"/>
          <w:u w:val="none"/>
          <w:lang w:val="fr-FR"/>
        </w:rPr>
        <w:t>(</w:t>
      </w:r>
      <w:r w:rsidRPr="00380F5C">
        <w:rPr>
          <w:b w:val="0"/>
          <w:szCs w:val="22"/>
          <w:u w:val="none"/>
          <w:lang w:val="fr-FR"/>
        </w:rPr>
        <w:t>mentionnés dans la rubrique 6</w:t>
      </w:r>
      <w:r>
        <w:rPr>
          <w:b w:val="0"/>
          <w:szCs w:val="22"/>
          <w:u w:val="none"/>
          <w:lang w:val="fr-FR"/>
        </w:rPr>
        <w:t>)</w:t>
      </w:r>
      <w:r w:rsidRPr="00380F5C">
        <w:rPr>
          <w:b w:val="0"/>
          <w:szCs w:val="22"/>
          <w:u w:val="none"/>
          <w:lang w:val="fr-FR"/>
        </w:rPr>
        <w:t>.</w:t>
      </w:r>
    </w:p>
    <w:p w14:paraId="24AD354A" w14:textId="77777777" w:rsidR="00BF55AD" w:rsidRPr="00380F5C" w:rsidRDefault="00BF55AD" w:rsidP="00BF55AD">
      <w:pPr>
        <w:pStyle w:val="Corpsdetexte2"/>
        <w:numPr>
          <w:ilvl w:val="0"/>
          <w:numId w:val="4"/>
        </w:numPr>
        <w:tabs>
          <w:tab w:val="clear" w:pos="360"/>
          <w:tab w:val="clear" w:pos="567"/>
        </w:tabs>
        <w:ind w:left="567" w:hanging="567"/>
        <w:jc w:val="left"/>
        <w:rPr>
          <w:b w:val="0"/>
          <w:szCs w:val="22"/>
          <w:u w:val="none"/>
          <w:lang w:val="fr-FR"/>
        </w:rPr>
      </w:pPr>
      <w:proofErr w:type="gramStart"/>
      <w:r w:rsidRPr="00380F5C">
        <w:rPr>
          <w:b w:val="0"/>
          <w:szCs w:val="22"/>
          <w:u w:val="none"/>
          <w:lang w:val="fr-FR"/>
        </w:rPr>
        <w:t>si</w:t>
      </w:r>
      <w:proofErr w:type="gramEnd"/>
      <w:r w:rsidRPr="00380F5C">
        <w:rPr>
          <w:b w:val="0"/>
          <w:szCs w:val="22"/>
          <w:u w:val="none"/>
          <w:lang w:val="fr-FR"/>
        </w:rPr>
        <w:t xml:space="preserve"> vous êtes allergique à l’hydrochlorothiazide ou à toute autre substance dérivée des sulfamides.</w:t>
      </w:r>
    </w:p>
    <w:p w14:paraId="37527B1D" w14:textId="77777777" w:rsidR="00BF55AD" w:rsidRPr="00380F5C" w:rsidRDefault="00BF55AD" w:rsidP="00BF55AD">
      <w:pPr>
        <w:pStyle w:val="Corpsdetexte2"/>
        <w:numPr>
          <w:ilvl w:val="0"/>
          <w:numId w:val="4"/>
        </w:numPr>
        <w:tabs>
          <w:tab w:val="clear" w:pos="360"/>
          <w:tab w:val="clear" w:pos="567"/>
        </w:tabs>
        <w:ind w:left="567" w:hanging="567"/>
        <w:jc w:val="left"/>
        <w:rPr>
          <w:b w:val="0"/>
          <w:szCs w:val="22"/>
          <w:u w:val="none"/>
          <w:lang w:val="fr-FR"/>
        </w:rPr>
      </w:pPr>
      <w:proofErr w:type="gramStart"/>
      <w:r w:rsidRPr="00380F5C">
        <w:rPr>
          <w:b w:val="0"/>
          <w:szCs w:val="22"/>
          <w:u w:val="none"/>
          <w:lang w:val="fr-FR"/>
        </w:rPr>
        <w:lastRenderedPageBreak/>
        <w:t>si</w:t>
      </w:r>
      <w:proofErr w:type="gramEnd"/>
      <w:r w:rsidRPr="00380F5C">
        <w:rPr>
          <w:b w:val="0"/>
          <w:szCs w:val="22"/>
          <w:u w:val="none"/>
          <w:lang w:val="fr-FR"/>
        </w:rPr>
        <w:t xml:space="preserve"> vous êtes enceinte de plus de 3 mois. (Il est également préférable d’éviter de prendre </w:t>
      </w:r>
      <w:proofErr w:type="spellStart"/>
      <w:r w:rsidRPr="00380F5C">
        <w:rPr>
          <w:b w:val="0"/>
          <w:szCs w:val="22"/>
          <w:u w:val="none"/>
          <w:lang w:val="fr-FR"/>
        </w:rPr>
        <w:t>MicardisPlus</w:t>
      </w:r>
      <w:proofErr w:type="spellEnd"/>
      <w:r w:rsidRPr="00380F5C">
        <w:rPr>
          <w:b w:val="0"/>
          <w:szCs w:val="22"/>
          <w:u w:val="none"/>
          <w:lang w:val="fr-FR"/>
        </w:rPr>
        <w:t xml:space="preserve"> au début de la grossesse – voir rubrique « Grossesse »</w:t>
      </w:r>
      <w:r>
        <w:rPr>
          <w:b w:val="0"/>
          <w:szCs w:val="22"/>
          <w:u w:val="none"/>
          <w:lang w:val="fr-FR"/>
        </w:rPr>
        <w:t>.</w:t>
      </w:r>
      <w:r w:rsidRPr="00380F5C">
        <w:rPr>
          <w:b w:val="0"/>
          <w:szCs w:val="22"/>
          <w:u w:val="none"/>
          <w:lang w:val="fr-FR"/>
        </w:rPr>
        <w:t>)</w:t>
      </w:r>
    </w:p>
    <w:p w14:paraId="1577E726" w14:textId="77777777" w:rsidR="00BF55AD" w:rsidRPr="00380F5C" w:rsidRDefault="00BF55AD" w:rsidP="00BF55AD">
      <w:pPr>
        <w:pStyle w:val="Corpsdetexte2"/>
        <w:numPr>
          <w:ilvl w:val="0"/>
          <w:numId w:val="4"/>
        </w:numPr>
        <w:tabs>
          <w:tab w:val="clear" w:pos="360"/>
          <w:tab w:val="clear" w:pos="567"/>
        </w:tabs>
        <w:ind w:left="567" w:hanging="567"/>
        <w:jc w:val="left"/>
        <w:rPr>
          <w:b w:val="0"/>
          <w:szCs w:val="22"/>
          <w:u w:val="none"/>
          <w:lang w:val="fr-FR"/>
        </w:rPr>
      </w:pPr>
      <w:proofErr w:type="gramStart"/>
      <w:r w:rsidRPr="00380F5C">
        <w:rPr>
          <w:b w:val="0"/>
          <w:szCs w:val="22"/>
          <w:u w:val="none"/>
          <w:lang w:val="fr-FR"/>
        </w:rPr>
        <w:t>si</w:t>
      </w:r>
      <w:proofErr w:type="gramEnd"/>
      <w:r w:rsidRPr="00380F5C">
        <w:rPr>
          <w:b w:val="0"/>
          <w:szCs w:val="22"/>
          <w:u w:val="none"/>
          <w:lang w:val="fr-FR"/>
        </w:rPr>
        <w:t xml:space="preserve"> vous avez des troubles hépatiques sévères tels une cholestase ou une obstruction biliaire (un trouble lié au drainage de la bile au niveau du foie et de la vésicule biliaire) ou toute autre maladie sévère du foie.</w:t>
      </w:r>
    </w:p>
    <w:p w14:paraId="33EB4D96" w14:textId="77777777" w:rsidR="00BF55AD" w:rsidRPr="00380F5C" w:rsidRDefault="00BF55AD" w:rsidP="00BF55AD">
      <w:pPr>
        <w:pStyle w:val="Corpsdetexte2"/>
        <w:numPr>
          <w:ilvl w:val="0"/>
          <w:numId w:val="4"/>
        </w:numPr>
        <w:tabs>
          <w:tab w:val="clear" w:pos="360"/>
          <w:tab w:val="clear" w:pos="567"/>
        </w:tabs>
        <w:ind w:left="567" w:hanging="567"/>
        <w:jc w:val="left"/>
        <w:rPr>
          <w:b w:val="0"/>
          <w:szCs w:val="22"/>
          <w:u w:val="none"/>
          <w:lang w:val="fr-FR"/>
        </w:rPr>
      </w:pPr>
      <w:proofErr w:type="gramStart"/>
      <w:r w:rsidRPr="00380F5C">
        <w:rPr>
          <w:b w:val="0"/>
          <w:szCs w:val="22"/>
          <w:u w:val="none"/>
          <w:lang w:val="fr-FR"/>
        </w:rPr>
        <w:t>si</w:t>
      </w:r>
      <w:proofErr w:type="gramEnd"/>
      <w:r w:rsidRPr="00380F5C">
        <w:rPr>
          <w:b w:val="0"/>
          <w:szCs w:val="22"/>
          <w:u w:val="none"/>
          <w:lang w:val="fr-FR"/>
        </w:rPr>
        <w:t xml:space="preserve"> vous avez une maladie sévère des reins ou une anurie (volume d’urine inférieur à 100 </w:t>
      </w:r>
      <w:proofErr w:type="spellStart"/>
      <w:r w:rsidRPr="00380F5C">
        <w:rPr>
          <w:b w:val="0"/>
          <w:szCs w:val="22"/>
          <w:u w:val="none"/>
          <w:lang w:val="fr-FR"/>
        </w:rPr>
        <w:t>mL</w:t>
      </w:r>
      <w:proofErr w:type="spellEnd"/>
      <w:r w:rsidRPr="00380F5C">
        <w:rPr>
          <w:b w:val="0"/>
          <w:szCs w:val="22"/>
          <w:u w:val="none"/>
          <w:lang w:val="fr-FR"/>
        </w:rPr>
        <w:t xml:space="preserve"> par jour).</w:t>
      </w:r>
    </w:p>
    <w:p w14:paraId="650C307B" w14:textId="77777777" w:rsidR="00BF55AD" w:rsidRPr="00380F5C" w:rsidRDefault="00BF55AD" w:rsidP="00BF55AD">
      <w:pPr>
        <w:numPr>
          <w:ilvl w:val="0"/>
          <w:numId w:val="4"/>
        </w:numPr>
        <w:tabs>
          <w:tab w:val="clear" w:pos="360"/>
        </w:tabs>
        <w:ind w:left="567" w:hanging="567"/>
        <w:rPr>
          <w:sz w:val="22"/>
          <w:szCs w:val="22"/>
          <w:lang w:val="fr-FR"/>
        </w:rPr>
      </w:pPr>
      <w:proofErr w:type="gramStart"/>
      <w:r w:rsidRPr="00380F5C">
        <w:rPr>
          <w:sz w:val="22"/>
          <w:szCs w:val="22"/>
          <w:lang w:val="fr-FR"/>
        </w:rPr>
        <w:t>si</w:t>
      </w:r>
      <w:proofErr w:type="gramEnd"/>
      <w:r w:rsidRPr="00380F5C">
        <w:rPr>
          <w:sz w:val="22"/>
          <w:szCs w:val="22"/>
          <w:lang w:val="fr-FR"/>
        </w:rPr>
        <w:t xml:space="preserve"> votre médecin a déterminé que la concentration en potassium dans votre sang était basse ou que celle du calcium était élevée, et si cette anomalie ne s’est pas améliorée avec un traitement.</w:t>
      </w:r>
    </w:p>
    <w:p w14:paraId="1FACD958" w14:textId="77777777" w:rsidR="00BF55AD" w:rsidRPr="00380F5C" w:rsidRDefault="00BF55AD" w:rsidP="00BF55AD">
      <w:pPr>
        <w:numPr>
          <w:ilvl w:val="0"/>
          <w:numId w:val="4"/>
        </w:numPr>
        <w:tabs>
          <w:tab w:val="clear" w:pos="360"/>
        </w:tabs>
        <w:ind w:left="567" w:hanging="567"/>
        <w:rPr>
          <w:sz w:val="22"/>
          <w:szCs w:val="22"/>
          <w:lang w:val="fr-FR"/>
        </w:rPr>
      </w:pPr>
      <w:proofErr w:type="gramStart"/>
      <w:r w:rsidRPr="00380F5C">
        <w:rPr>
          <w:sz w:val="22"/>
          <w:szCs w:val="22"/>
          <w:lang w:val="fr-FR"/>
        </w:rPr>
        <w:t>si</w:t>
      </w:r>
      <w:proofErr w:type="gramEnd"/>
      <w:r w:rsidRPr="00380F5C">
        <w:rPr>
          <w:sz w:val="22"/>
          <w:szCs w:val="22"/>
          <w:lang w:val="fr-FR"/>
        </w:rPr>
        <w:t xml:space="preserve"> vous avez du diabète ou une insuffisance rénale et que vous êtes traité(e) par un médicament contenant de l’</w:t>
      </w:r>
      <w:proofErr w:type="spellStart"/>
      <w:r w:rsidRPr="00380F5C">
        <w:rPr>
          <w:sz w:val="22"/>
          <w:szCs w:val="22"/>
          <w:lang w:val="fr-FR"/>
        </w:rPr>
        <w:t>aliskiren</w:t>
      </w:r>
      <w:proofErr w:type="spellEnd"/>
      <w:r w:rsidRPr="00380F5C">
        <w:rPr>
          <w:sz w:val="22"/>
          <w:szCs w:val="22"/>
          <w:lang w:val="fr-FR"/>
        </w:rPr>
        <w:t xml:space="preserve"> pour diminuer votre pression artérielle.</w:t>
      </w:r>
    </w:p>
    <w:p w14:paraId="451AC5B5" w14:textId="77777777" w:rsidR="00BF55AD" w:rsidRPr="00380F5C" w:rsidRDefault="00BF55AD" w:rsidP="00BF55AD">
      <w:pPr>
        <w:pStyle w:val="Corpsdetexte2"/>
        <w:tabs>
          <w:tab w:val="clear" w:pos="567"/>
        </w:tabs>
        <w:jc w:val="left"/>
        <w:rPr>
          <w:b w:val="0"/>
          <w:szCs w:val="22"/>
          <w:u w:val="none"/>
          <w:lang w:val="fr-FR"/>
        </w:rPr>
      </w:pPr>
    </w:p>
    <w:p w14:paraId="2F1F8832" w14:textId="77777777" w:rsidR="00BF55AD" w:rsidRPr="00380F5C" w:rsidRDefault="00BF55AD" w:rsidP="00BF55AD">
      <w:pPr>
        <w:rPr>
          <w:sz w:val="22"/>
          <w:szCs w:val="22"/>
          <w:lang w:val="fr-FR"/>
        </w:rPr>
      </w:pPr>
      <w:r w:rsidRPr="00380F5C">
        <w:rPr>
          <w:sz w:val="22"/>
          <w:szCs w:val="22"/>
          <w:lang w:val="fr-FR"/>
        </w:rPr>
        <w:t>Si vous êtes dans l’un des cas ci</w:t>
      </w:r>
      <w:r w:rsidRPr="00380F5C">
        <w:rPr>
          <w:sz w:val="22"/>
          <w:szCs w:val="22"/>
          <w:lang w:val="fr-FR"/>
        </w:rPr>
        <w:noBreakHyphen/>
        <w:t>dessus, informez</w:t>
      </w:r>
      <w:r w:rsidRPr="00380F5C">
        <w:rPr>
          <w:sz w:val="22"/>
          <w:szCs w:val="22"/>
          <w:lang w:val="fr-FR"/>
        </w:rPr>
        <w:noBreakHyphen/>
        <w:t xml:space="preserve">en votre médecin ou votre pharmacien avant de prendre </w:t>
      </w:r>
      <w:proofErr w:type="spellStart"/>
      <w:r w:rsidRPr="00380F5C">
        <w:rPr>
          <w:sz w:val="22"/>
          <w:szCs w:val="22"/>
          <w:lang w:val="fr-FR"/>
        </w:rPr>
        <w:t>MicardisPlus</w:t>
      </w:r>
      <w:proofErr w:type="spellEnd"/>
      <w:r w:rsidRPr="00380F5C">
        <w:rPr>
          <w:sz w:val="22"/>
          <w:szCs w:val="22"/>
          <w:lang w:val="fr-FR"/>
        </w:rPr>
        <w:t>.</w:t>
      </w:r>
    </w:p>
    <w:p w14:paraId="67B8BF07" w14:textId="77777777" w:rsidR="00BF55AD" w:rsidRPr="00380F5C" w:rsidRDefault="00BF55AD" w:rsidP="00BF55AD">
      <w:pPr>
        <w:rPr>
          <w:sz w:val="22"/>
          <w:szCs w:val="22"/>
          <w:lang w:val="fr-FR"/>
        </w:rPr>
      </w:pPr>
    </w:p>
    <w:p w14:paraId="358559B8" w14:textId="77777777" w:rsidR="00BF55AD" w:rsidRPr="00380F5C" w:rsidRDefault="00BF55AD" w:rsidP="00BF55AD">
      <w:pPr>
        <w:pStyle w:val="Corpsdetexte3"/>
        <w:keepNext/>
        <w:suppressAutoHyphens w:val="0"/>
        <w:rPr>
          <w:szCs w:val="22"/>
        </w:rPr>
      </w:pPr>
      <w:r w:rsidRPr="00380F5C">
        <w:rPr>
          <w:szCs w:val="22"/>
        </w:rPr>
        <w:t>Avertissements et précautions</w:t>
      </w:r>
    </w:p>
    <w:p w14:paraId="57CFAA14" w14:textId="77777777" w:rsidR="00BF55AD" w:rsidRPr="00380F5C" w:rsidRDefault="00BF55AD" w:rsidP="00BF55AD">
      <w:pPr>
        <w:keepNext/>
        <w:rPr>
          <w:rFonts w:eastAsia="MS Mincho"/>
          <w:sz w:val="22"/>
          <w:szCs w:val="22"/>
          <w:lang w:val="fr-FR" w:eastAsia="ja-JP"/>
        </w:rPr>
      </w:pPr>
      <w:r w:rsidRPr="00380F5C">
        <w:rPr>
          <w:rFonts w:eastAsia="MS Mincho"/>
          <w:sz w:val="22"/>
          <w:szCs w:val="22"/>
          <w:lang w:val="fr-FR" w:eastAsia="ja-JP"/>
        </w:rPr>
        <w:t xml:space="preserve">Adressez-vous à votre médecin avant de </w:t>
      </w:r>
      <w:r w:rsidRPr="00CF5E1C">
        <w:rPr>
          <w:rFonts w:eastAsia="MS Mincho"/>
          <w:sz w:val="22"/>
          <w:szCs w:val="22"/>
          <w:lang w:val="fr-FR" w:eastAsia="ja-JP"/>
        </w:rPr>
        <w:t>prendre</w:t>
      </w:r>
      <w:r w:rsidRPr="00380F5C">
        <w:rPr>
          <w:rFonts w:eastAsia="MS Mincho"/>
          <w:sz w:val="22"/>
          <w:szCs w:val="22"/>
          <w:lang w:val="fr-FR" w:eastAsia="ja-JP"/>
        </w:rPr>
        <w:t xml:space="preserve"> </w:t>
      </w:r>
      <w:proofErr w:type="spellStart"/>
      <w:r w:rsidRPr="00380F5C">
        <w:rPr>
          <w:rFonts w:eastAsia="MS Mincho"/>
          <w:sz w:val="22"/>
          <w:szCs w:val="22"/>
          <w:lang w:val="fr-FR" w:eastAsia="ja-JP"/>
        </w:rPr>
        <w:t>MicardisPlus</w:t>
      </w:r>
      <w:proofErr w:type="spellEnd"/>
      <w:r w:rsidRPr="00380F5C">
        <w:rPr>
          <w:rFonts w:eastAsia="MS Mincho"/>
          <w:sz w:val="22"/>
          <w:szCs w:val="22"/>
          <w:lang w:val="fr-FR" w:eastAsia="ja-JP"/>
        </w:rPr>
        <w:t xml:space="preserve"> si vous êtes ou avez été dans l’une des situations suivantes :</w:t>
      </w:r>
    </w:p>
    <w:p w14:paraId="54BCB0FC" w14:textId="77777777" w:rsidR="00BF55AD" w:rsidRPr="00380F5C" w:rsidRDefault="00BF55AD" w:rsidP="00BF55AD">
      <w:pPr>
        <w:keepNext/>
        <w:rPr>
          <w:bCs/>
          <w:sz w:val="22"/>
          <w:szCs w:val="22"/>
          <w:lang w:val="fr-FR"/>
        </w:rPr>
      </w:pPr>
    </w:p>
    <w:p w14:paraId="65DE86B7" w14:textId="362EBAEE" w:rsidR="00BF55AD" w:rsidRPr="00380F5C" w:rsidRDefault="00BF55AD" w:rsidP="00BF55AD">
      <w:pPr>
        <w:numPr>
          <w:ilvl w:val="0"/>
          <w:numId w:val="25"/>
        </w:numPr>
        <w:ind w:left="567" w:hanging="567"/>
        <w:rPr>
          <w:rFonts w:eastAsia="MS Mincho"/>
          <w:sz w:val="22"/>
          <w:szCs w:val="22"/>
          <w:lang w:val="fr-FR" w:eastAsia="ja-JP"/>
        </w:rPr>
      </w:pPr>
      <w:r w:rsidRPr="00380F5C">
        <w:rPr>
          <w:rFonts w:eastAsia="MS Mincho"/>
          <w:sz w:val="22"/>
          <w:szCs w:val="22"/>
          <w:lang w:val="fr-FR" w:eastAsia="ja-JP"/>
        </w:rPr>
        <w:t xml:space="preserve">Pression artérielle basse (hypotension), </w:t>
      </w:r>
      <w:r>
        <w:rPr>
          <w:rFonts w:eastAsia="MS Mincho"/>
          <w:sz w:val="22"/>
          <w:szCs w:val="22"/>
          <w:lang w:val="fr-FR" w:eastAsia="ja-JP"/>
        </w:rPr>
        <w:t>plus susceptible de survenir</w:t>
      </w:r>
      <w:r w:rsidRPr="00380F5C">
        <w:rPr>
          <w:rFonts w:eastAsia="MS Mincho"/>
          <w:sz w:val="22"/>
          <w:szCs w:val="22"/>
          <w:lang w:val="fr-FR" w:eastAsia="ja-JP"/>
        </w:rPr>
        <w:t xml:space="preserve"> en cas de déshydratation (perte excessive d’eau corporelle) ou de déficit en sel d</w:t>
      </w:r>
      <w:r>
        <w:rPr>
          <w:rFonts w:eastAsia="MS Mincho"/>
          <w:sz w:val="22"/>
          <w:szCs w:val="22"/>
          <w:lang w:val="fr-FR" w:eastAsia="ja-JP"/>
        </w:rPr>
        <w:t>u</w:t>
      </w:r>
      <w:r w:rsidRPr="00380F5C">
        <w:rPr>
          <w:rFonts w:eastAsia="MS Mincho"/>
          <w:sz w:val="22"/>
          <w:szCs w:val="22"/>
          <w:lang w:val="fr-FR" w:eastAsia="ja-JP"/>
        </w:rPr>
        <w:t xml:space="preserve">s à un traitement diurétique, un régime pauvre en sel, une diarrhée, des vomissements ou une </w:t>
      </w:r>
      <w:proofErr w:type="spellStart"/>
      <w:r w:rsidRPr="00380F5C">
        <w:rPr>
          <w:rFonts w:eastAsia="MS Mincho"/>
          <w:sz w:val="22"/>
          <w:szCs w:val="22"/>
          <w:lang w:val="fr-FR" w:eastAsia="ja-JP"/>
        </w:rPr>
        <w:t>hémofiltration</w:t>
      </w:r>
      <w:proofErr w:type="spellEnd"/>
      <w:r w:rsidRPr="00380F5C">
        <w:rPr>
          <w:rFonts w:eastAsia="MS Mincho"/>
          <w:sz w:val="22"/>
          <w:szCs w:val="22"/>
          <w:lang w:val="fr-FR" w:eastAsia="ja-JP"/>
        </w:rPr>
        <w:t>.</w:t>
      </w:r>
    </w:p>
    <w:p w14:paraId="24E30C26" w14:textId="77777777" w:rsidR="00BF55AD" w:rsidRPr="00380F5C" w:rsidRDefault="00BF55AD" w:rsidP="00BF55AD">
      <w:pPr>
        <w:numPr>
          <w:ilvl w:val="0"/>
          <w:numId w:val="25"/>
        </w:numPr>
        <w:ind w:left="567" w:hanging="567"/>
        <w:rPr>
          <w:rFonts w:eastAsia="MS Mincho"/>
          <w:sz w:val="22"/>
          <w:szCs w:val="22"/>
          <w:lang w:val="fr-FR" w:eastAsia="ja-JP"/>
        </w:rPr>
      </w:pPr>
      <w:r w:rsidRPr="00380F5C">
        <w:rPr>
          <w:rFonts w:eastAsia="MS Mincho"/>
          <w:sz w:val="22"/>
          <w:szCs w:val="22"/>
          <w:lang w:val="fr-FR" w:eastAsia="ja-JP"/>
        </w:rPr>
        <w:t>Maladie rénale ou greffe de rein.</w:t>
      </w:r>
    </w:p>
    <w:p w14:paraId="3555D656" w14:textId="39C6115B" w:rsidR="00BF55AD" w:rsidRPr="00380F5C" w:rsidRDefault="00BF55AD" w:rsidP="00BF55AD">
      <w:pPr>
        <w:numPr>
          <w:ilvl w:val="0"/>
          <w:numId w:val="25"/>
        </w:numPr>
        <w:ind w:left="567" w:hanging="567"/>
        <w:rPr>
          <w:rFonts w:eastAsia="MS Mincho"/>
          <w:sz w:val="22"/>
          <w:szCs w:val="22"/>
          <w:lang w:val="fr-FR" w:eastAsia="ja-JP"/>
        </w:rPr>
      </w:pPr>
      <w:r w:rsidRPr="00380F5C">
        <w:rPr>
          <w:rFonts w:eastAsia="MS Mincho"/>
          <w:sz w:val="22"/>
          <w:szCs w:val="22"/>
          <w:lang w:val="fr-FR" w:eastAsia="ja-JP"/>
        </w:rPr>
        <w:t>Sténose de l’artère rénale (rétrécissement de l’artère d’un ou des deux</w:t>
      </w:r>
      <w:r>
        <w:rPr>
          <w:rFonts w:eastAsia="MS Mincho"/>
          <w:sz w:val="22"/>
          <w:szCs w:val="22"/>
          <w:lang w:val="fr-FR" w:eastAsia="ja-JP"/>
        </w:rPr>
        <w:t xml:space="preserve"> reins</w:t>
      </w:r>
      <w:r w:rsidRPr="00380F5C">
        <w:rPr>
          <w:rFonts w:eastAsia="MS Mincho"/>
          <w:sz w:val="22"/>
          <w:szCs w:val="22"/>
          <w:lang w:val="fr-FR" w:eastAsia="ja-JP"/>
        </w:rPr>
        <w:t>).</w:t>
      </w:r>
    </w:p>
    <w:p w14:paraId="390C747D" w14:textId="77777777" w:rsidR="00BF55AD" w:rsidRPr="00380F5C" w:rsidRDefault="00BF55AD" w:rsidP="00BF55AD">
      <w:pPr>
        <w:numPr>
          <w:ilvl w:val="0"/>
          <w:numId w:val="25"/>
        </w:numPr>
        <w:ind w:left="567" w:hanging="567"/>
        <w:rPr>
          <w:rFonts w:eastAsia="MS Mincho"/>
          <w:sz w:val="22"/>
          <w:szCs w:val="22"/>
          <w:lang w:val="fr-FR" w:eastAsia="ja-JP"/>
        </w:rPr>
      </w:pPr>
      <w:r w:rsidRPr="00380F5C">
        <w:rPr>
          <w:rFonts w:eastAsia="MS Mincho"/>
          <w:sz w:val="22"/>
          <w:szCs w:val="22"/>
          <w:lang w:val="fr-FR" w:eastAsia="ja-JP"/>
        </w:rPr>
        <w:t>Maladie du foie.</w:t>
      </w:r>
    </w:p>
    <w:p w14:paraId="2DDDB1AF" w14:textId="77777777" w:rsidR="00BF55AD" w:rsidRPr="00380F5C" w:rsidRDefault="00BF55AD" w:rsidP="00BF55AD">
      <w:pPr>
        <w:numPr>
          <w:ilvl w:val="0"/>
          <w:numId w:val="25"/>
        </w:numPr>
        <w:ind w:left="567" w:hanging="567"/>
        <w:rPr>
          <w:rFonts w:eastAsia="MS Mincho"/>
          <w:sz w:val="22"/>
          <w:szCs w:val="22"/>
          <w:lang w:val="fr-FR" w:eastAsia="ja-JP"/>
        </w:rPr>
      </w:pPr>
      <w:r w:rsidRPr="00380F5C">
        <w:rPr>
          <w:rFonts w:eastAsia="MS Mincho"/>
          <w:sz w:val="22"/>
          <w:szCs w:val="22"/>
          <w:lang w:val="fr-FR" w:eastAsia="ja-JP"/>
        </w:rPr>
        <w:t>Troubles cardiaques.</w:t>
      </w:r>
    </w:p>
    <w:p w14:paraId="2CF64AFC" w14:textId="77777777" w:rsidR="00BF55AD" w:rsidRPr="00380F5C" w:rsidRDefault="00BF55AD" w:rsidP="00BF55AD">
      <w:pPr>
        <w:numPr>
          <w:ilvl w:val="0"/>
          <w:numId w:val="25"/>
        </w:numPr>
        <w:ind w:left="567" w:hanging="567"/>
        <w:rPr>
          <w:rFonts w:eastAsia="MS Mincho"/>
          <w:sz w:val="22"/>
          <w:szCs w:val="22"/>
          <w:lang w:val="fr-FR" w:eastAsia="ja-JP"/>
        </w:rPr>
      </w:pPr>
      <w:r w:rsidRPr="00380F5C">
        <w:rPr>
          <w:rFonts w:eastAsia="MS Mincho"/>
          <w:sz w:val="22"/>
          <w:szCs w:val="22"/>
          <w:lang w:val="fr-FR" w:eastAsia="ja-JP"/>
        </w:rPr>
        <w:t>Diabète.</w:t>
      </w:r>
    </w:p>
    <w:p w14:paraId="7FA7792A" w14:textId="77777777" w:rsidR="00BF55AD" w:rsidRPr="00380F5C" w:rsidRDefault="00BF55AD" w:rsidP="00BF55AD">
      <w:pPr>
        <w:numPr>
          <w:ilvl w:val="0"/>
          <w:numId w:val="25"/>
        </w:numPr>
        <w:ind w:left="567" w:hanging="567"/>
        <w:rPr>
          <w:rFonts w:eastAsia="MS Mincho"/>
          <w:sz w:val="22"/>
          <w:szCs w:val="22"/>
          <w:lang w:val="fr-FR" w:eastAsia="ja-JP"/>
        </w:rPr>
      </w:pPr>
      <w:r w:rsidRPr="00380F5C">
        <w:rPr>
          <w:rFonts w:eastAsia="MS Mincho"/>
          <w:sz w:val="22"/>
          <w:szCs w:val="22"/>
          <w:lang w:val="fr-FR" w:eastAsia="ja-JP"/>
        </w:rPr>
        <w:t>Goutte.</w:t>
      </w:r>
    </w:p>
    <w:p w14:paraId="56E0355F" w14:textId="7E94A22D" w:rsidR="00BF55AD" w:rsidRPr="00380F5C" w:rsidRDefault="00BF55AD" w:rsidP="00BF55AD">
      <w:pPr>
        <w:numPr>
          <w:ilvl w:val="0"/>
          <w:numId w:val="25"/>
        </w:numPr>
        <w:ind w:left="567" w:hanging="567"/>
        <w:rPr>
          <w:rFonts w:eastAsia="MS Mincho"/>
          <w:sz w:val="22"/>
          <w:szCs w:val="22"/>
          <w:lang w:val="fr-FR" w:eastAsia="ja-JP"/>
        </w:rPr>
      </w:pPr>
      <w:r w:rsidRPr="00380F5C">
        <w:rPr>
          <w:rFonts w:eastAsia="MS Mincho"/>
          <w:sz w:val="22"/>
          <w:szCs w:val="22"/>
          <w:lang w:val="fr-FR" w:eastAsia="ja-JP"/>
        </w:rPr>
        <w:t xml:space="preserve">Taux d’aldostérone </w:t>
      </w:r>
      <w:r>
        <w:rPr>
          <w:rFonts w:eastAsia="MS Mincho"/>
          <w:sz w:val="22"/>
          <w:szCs w:val="22"/>
          <w:lang w:val="fr-FR" w:eastAsia="ja-JP"/>
        </w:rPr>
        <w:t>augmenté</w:t>
      </w:r>
      <w:r w:rsidRPr="00380F5C">
        <w:rPr>
          <w:rFonts w:eastAsia="MS Mincho"/>
          <w:sz w:val="22"/>
          <w:szCs w:val="22"/>
          <w:lang w:val="fr-FR" w:eastAsia="ja-JP"/>
        </w:rPr>
        <w:t xml:space="preserve"> (rétention de sel et d’eau dans le corps accompagnée d’un déséquilibre</w:t>
      </w:r>
      <w:r w:rsidRPr="00380F5C">
        <w:rPr>
          <w:sz w:val="22"/>
          <w:szCs w:val="22"/>
          <w:lang w:val="fr-FR"/>
        </w:rPr>
        <w:t xml:space="preserve"> de différents minéraux sanguins).</w:t>
      </w:r>
    </w:p>
    <w:p w14:paraId="726C53C0" w14:textId="271E9B8D" w:rsidR="00BF55AD" w:rsidRPr="00380F5C" w:rsidRDefault="00BF55AD" w:rsidP="00BF55AD">
      <w:pPr>
        <w:pStyle w:val="Paragraphedeliste"/>
        <w:numPr>
          <w:ilvl w:val="0"/>
          <w:numId w:val="25"/>
        </w:numPr>
        <w:ind w:left="567" w:hanging="567"/>
        <w:rPr>
          <w:rFonts w:eastAsia="MS Mincho"/>
          <w:sz w:val="22"/>
          <w:szCs w:val="22"/>
          <w:lang w:val="fr-FR" w:eastAsia="ja-JP"/>
        </w:rPr>
      </w:pPr>
      <w:r w:rsidRPr="00380F5C">
        <w:rPr>
          <w:rFonts w:eastAsia="MS Mincho"/>
          <w:sz w:val="22"/>
          <w:szCs w:val="22"/>
          <w:lang w:val="fr-FR" w:eastAsia="ja-JP"/>
        </w:rPr>
        <w:t>Lupus érythémateux disséminé</w:t>
      </w:r>
      <w:r>
        <w:rPr>
          <w:rFonts w:eastAsia="MS Mincho"/>
          <w:sz w:val="22"/>
          <w:szCs w:val="22"/>
          <w:lang w:val="fr-FR" w:eastAsia="ja-JP"/>
        </w:rPr>
        <w:t xml:space="preserve"> (également appelé lupus)</w:t>
      </w:r>
      <w:r w:rsidRPr="00380F5C">
        <w:rPr>
          <w:rFonts w:eastAsia="MS Mincho"/>
          <w:sz w:val="22"/>
          <w:szCs w:val="22"/>
          <w:lang w:val="fr-FR" w:eastAsia="ja-JP"/>
        </w:rPr>
        <w:t>, maladie où l</w:t>
      </w:r>
      <w:r>
        <w:rPr>
          <w:rFonts w:eastAsia="MS Mincho"/>
          <w:sz w:val="22"/>
          <w:szCs w:val="22"/>
          <w:lang w:val="fr-FR" w:eastAsia="ja-JP"/>
        </w:rPr>
        <w:t>’</w:t>
      </w:r>
      <w:r w:rsidRPr="00380F5C">
        <w:rPr>
          <w:rFonts w:eastAsia="MS Mincho"/>
          <w:sz w:val="22"/>
          <w:szCs w:val="22"/>
          <w:lang w:val="fr-FR" w:eastAsia="ja-JP"/>
        </w:rPr>
        <w:t>organisme est attaqué par son propre système immunitaire.</w:t>
      </w:r>
    </w:p>
    <w:p w14:paraId="40D5EF93" w14:textId="7C3D8BD8" w:rsidR="00BF55AD" w:rsidRPr="00380F5C" w:rsidRDefault="00BF55AD" w:rsidP="00BF55AD">
      <w:pPr>
        <w:pStyle w:val="Paragraphedeliste"/>
        <w:numPr>
          <w:ilvl w:val="0"/>
          <w:numId w:val="25"/>
        </w:numPr>
        <w:ind w:left="567" w:hanging="567"/>
        <w:rPr>
          <w:sz w:val="22"/>
          <w:szCs w:val="22"/>
          <w:lang w:val="fr-FR"/>
        </w:rPr>
      </w:pPr>
      <w:r w:rsidRPr="00380F5C">
        <w:rPr>
          <w:sz w:val="22"/>
          <w:szCs w:val="22"/>
          <w:lang w:val="fr-FR"/>
        </w:rPr>
        <w:t>La substance active</w:t>
      </w:r>
      <w:r>
        <w:rPr>
          <w:sz w:val="22"/>
          <w:szCs w:val="22"/>
          <w:lang w:val="fr-FR"/>
        </w:rPr>
        <w:t xml:space="preserve"> </w:t>
      </w:r>
      <w:r w:rsidRPr="00380F5C">
        <w:rPr>
          <w:sz w:val="22"/>
          <w:szCs w:val="22"/>
          <w:lang w:val="fr-FR"/>
        </w:rPr>
        <w:t>hydrochlorothiazide peut provoquer une réaction inhabituelle, entraînant une diminution de la vision et une douleur dans les yeux. Ces symptômes peuvent être d</w:t>
      </w:r>
      <w:r>
        <w:rPr>
          <w:sz w:val="22"/>
          <w:szCs w:val="22"/>
          <w:lang w:val="fr-FR"/>
        </w:rPr>
        <w:t>u</w:t>
      </w:r>
      <w:r w:rsidRPr="00380F5C">
        <w:rPr>
          <w:sz w:val="22"/>
          <w:szCs w:val="22"/>
          <w:lang w:val="fr-FR"/>
        </w:rPr>
        <w:t xml:space="preserve">s à une accumulation de fluide dans la couche vasculaire de l’œil (épanchement choroïdien) ou à une augmentation de la pression dans </w:t>
      </w:r>
      <w:r>
        <w:rPr>
          <w:sz w:val="22"/>
          <w:szCs w:val="22"/>
          <w:lang w:val="fr-FR"/>
        </w:rPr>
        <w:t>l’œil</w:t>
      </w:r>
      <w:r w:rsidRPr="00380F5C">
        <w:rPr>
          <w:sz w:val="22"/>
          <w:szCs w:val="22"/>
          <w:lang w:val="fr-FR"/>
        </w:rPr>
        <w:t xml:space="preserve"> et peuvent apparaître dans les heures voire les semaines après la prise de </w:t>
      </w:r>
      <w:proofErr w:type="spellStart"/>
      <w:r w:rsidRPr="00380F5C">
        <w:rPr>
          <w:sz w:val="22"/>
          <w:szCs w:val="22"/>
          <w:lang w:val="fr-FR"/>
        </w:rPr>
        <w:t>MicardisPlus</w:t>
      </w:r>
      <w:proofErr w:type="spellEnd"/>
      <w:r w:rsidRPr="00380F5C">
        <w:rPr>
          <w:sz w:val="22"/>
          <w:szCs w:val="22"/>
          <w:lang w:val="fr-FR"/>
        </w:rPr>
        <w:t>. Si elle n’est pas traitée, cela peut conduire à une altération définitive de la vision.</w:t>
      </w:r>
    </w:p>
    <w:p w14:paraId="6A54B9EF" w14:textId="1539194F" w:rsidR="00BF55AD" w:rsidRPr="00380F5C" w:rsidRDefault="00BF55AD" w:rsidP="00BF55AD">
      <w:pPr>
        <w:pStyle w:val="Paragraphedeliste"/>
        <w:numPr>
          <w:ilvl w:val="0"/>
          <w:numId w:val="25"/>
        </w:numPr>
        <w:ind w:left="567" w:hanging="567"/>
        <w:rPr>
          <w:sz w:val="22"/>
          <w:szCs w:val="22"/>
          <w:lang w:val="fr-FR"/>
        </w:rPr>
      </w:pPr>
      <w:r w:rsidRPr="00380F5C">
        <w:rPr>
          <w:sz w:val="22"/>
          <w:szCs w:val="22"/>
          <w:lang w:val="fr-FR"/>
        </w:rPr>
        <w:t>Si vous avez eu un cancer de la peau ou si vous développez une lésion cutanée inattendue pendant le traitement. Le traitement par l</w:t>
      </w:r>
      <w:r>
        <w:rPr>
          <w:sz w:val="22"/>
          <w:szCs w:val="22"/>
          <w:lang w:val="fr-FR"/>
        </w:rPr>
        <w:t>’</w:t>
      </w:r>
      <w:r w:rsidRPr="00380F5C">
        <w:rPr>
          <w:sz w:val="22"/>
          <w:szCs w:val="22"/>
          <w:lang w:val="fr-FR"/>
        </w:rPr>
        <w:t>hydrochlorothiazide, en particulier l</w:t>
      </w:r>
      <w:r>
        <w:rPr>
          <w:sz w:val="22"/>
          <w:szCs w:val="22"/>
          <w:lang w:val="fr-FR"/>
        </w:rPr>
        <w:t>’</w:t>
      </w:r>
      <w:r w:rsidRPr="00380F5C">
        <w:rPr>
          <w:sz w:val="22"/>
          <w:szCs w:val="22"/>
          <w:lang w:val="fr-FR"/>
        </w:rPr>
        <w:t>utilisation à long terme à fortes doses, peut augmenter le risque de certains types de cancer de la peau et de</w:t>
      </w:r>
      <w:r>
        <w:rPr>
          <w:sz w:val="22"/>
          <w:szCs w:val="22"/>
          <w:lang w:val="fr-FR"/>
        </w:rPr>
        <w:t xml:space="preserve"> la</w:t>
      </w:r>
      <w:r w:rsidRPr="00380F5C">
        <w:rPr>
          <w:sz w:val="22"/>
          <w:szCs w:val="22"/>
          <w:lang w:val="fr-FR"/>
        </w:rPr>
        <w:t xml:space="preserve"> lèvre (cancer de la peau </w:t>
      </w:r>
      <w:proofErr w:type="gramStart"/>
      <w:r w:rsidRPr="00380F5C">
        <w:rPr>
          <w:sz w:val="22"/>
          <w:szCs w:val="22"/>
          <w:lang w:val="fr-FR"/>
        </w:rPr>
        <w:t>non mélanome</w:t>
      </w:r>
      <w:proofErr w:type="gramEnd"/>
      <w:r w:rsidRPr="00380F5C">
        <w:rPr>
          <w:sz w:val="22"/>
          <w:szCs w:val="22"/>
          <w:lang w:val="fr-FR"/>
        </w:rPr>
        <w:t xml:space="preserve">). Protégez votre peau des rayonnements solaires et UV lorsque vous prenez </w:t>
      </w:r>
      <w:proofErr w:type="spellStart"/>
      <w:r w:rsidRPr="00380F5C">
        <w:rPr>
          <w:sz w:val="22"/>
          <w:szCs w:val="22"/>
          <w:lang w:val="fr-FR"/>
        </w:rPr>
        <w:t>MicardisPlus</w:t>
      </w:r>
      <w:proofErr w:type="spellEnd"/>
      <w:r w:rsidRPr="00380F5C">
        <w:rPr>
          <w:sz w:val="22"/>
          <w:szCs w:val="22"/>
          <w:lang w:val="fr-FR"/>
        </w:rPr>
        <w:t>.</w:t>
      </w:r>
    </w:p>
    <w:p w14:paraId="4F6DF65E" w14:textId="77777777" w:rsidR="00BF55AD" w:rsidRPr="00380F5C" w:rsidRDefault="00BF55AD" w:rsidP="00BF55AD">
      <w:pPr>
        <w:rPr>
          <w:sz w:val="22"/>
          <w:szCs w:val="22"/>
          <w:lang w:val="fr-FR"/>
        </w:rPr>
      </w:pPr>
    </w:p>
    <w:p w14:paraId="4891473E" w14:textId="77777777" w:rsidR="00BF55AD" w:rsidRPr="00380F5C" w:rsidRDefault="00BF55AD" w:rsidP="00BF55AD">
      <w:pPr>
        <w:pStyle w:val="Corpsdetexte"/>
        <w:keepNext/>
        <w:suppressAutoHyphens w:val="0"/>
        <w:rPr>
          <w:szCs w:val="22"/>
          <w:lang w:val="fr-FR"/>
        </w:rPr>
      </w:pPr>
      <w:r w:rsidRPr="00380F5C">
        <w:rPr>
          <w:szCs w:val="22"/>
          <w:lang w:val="fr-FR"/>
        </w:rPr>
        <w:t xml:space="preserve">Adressez-vous à votre médecin avant de </w:t>
      </w:r>
      <w:r w:rsidRPr="00024D09">
        <w:rPr>
          <w:szCs w:val="22"/>
          <w:lang w:val="fr-FR"/>
        </w:rPr>
        <w:t>prendre</w:t>
      </w:r>
      <w:r w:rsidRPr="00380F5C">
        <w:rPr>
          <w:szCs w:val="22"/>
          <w:lang w:val="fr-FR"/>
        </w:rPr>
        <w:t xml:space="preserve"> MicardisPlus :</w:t>
      </w:r>
    </w:p>
    <w:p w14:paraId="0867003A" w14:textId="77777777" w:rsidR="00BF55AD" w:rsidRPr="00380F5C" w:rsidRDefault="00BF55AD" w:rsidP="00BF55AD">
      <w:pPr>
        <w:pStyle w:val="Corpsdetexte"/>
        <w:keepNext/>
        <w:numPr>
          <w:ilvl w:val="0"/>
          <w:numId w:val="21"/>
        </w:numPr>
        <w:suppressAutoHyphens w:val="0"/>
        <w:ind w:left="567" w:hanging="567"/>
        <w:rPr>
          <w:szCs w:val="22"/>
          <w:lang w:val="fr-FR"/>
        </w:rPr>
      </w:pPr>
      <w:r w:rsidRPr="00380F5C">
        <w:rPr>
          <w:szCs w:val="22"/>
          <w:lang w:val="fr-FR"/>
        </w:rPr>
        <w:t>si vous prenez l’un des médicaments suivants pour traiter une hypertension</w:t>
      </w:r>
      <w:r>
        <w:rPr>
          <w:szCs w:val="22"/>
          <w:lang w:val="fr-FR"/>
        </w:rPr>
        <w:t> </w:t>
      </w:r>
      <w:r w:rsidRPr="00380F5C">
        <w:rPr>
          <w:szCs w:val="22"/>
          <w:lang w:val="fr-FR"/>
        </w:rPr>
        <w:t>:</w:t>
      </w:r>
    </w:p>
    <w:p w14:paraId="7280575B" w14:textId="77777777" w:rsidR="00BF55AD" w:rsidRPr="00380F5C" w:rsidRDefault="00BF55AD" w:rsidP="00BF55AD">
      <w:pPr>
        <w:pStyle w:val="Corpsdetexte"/>
        <w:suppressAutoHyphens w:val="0"/>
        <w:ind w:left="567"/>
        <w:rPr>
          <w:szCs w:val="22"/>
          <w:lang w:val="fr-FR"/>
        </w:rPr>
      </w:pPr>
      <w:r>
        <w:rPr>
          <w:szCs w:val="22"/>
          <w:lang w:val="fr-FR"/>
        </w:rPr>
        <w:t xml:space="preserve">- </w:t>
      </w:r>
      <w:r w:rsidRPr="00380F5C">
        <w:rPr>
          <w:szCs w:val="22"/>
          <w:lang w:val="fr-FR"/>
        </w:rPr>
        <w:t>un «</w:t>
      </w:r>
      <w:r>
        <w:rPr>
          <w:szCs w:val="22"/>
          <w:lang w:val="fr-FR"/>
        </w:rPr>
        <w:t> </w:t>
      </w:r>
      <w:r w:rsidRPr="00380F5C">
        <w:rPr>
          <w:szCs w:val="22"/>
          <w:lang w:val="fr-FR"/>
        </w:rPr>
        <w:t>inhibiteur de l’enzyme de conversion (IEC)</w:t>
      </w:r>
      <w:r>
        <w:rPr>
          <w:szCs w:val="22"/>
          <w:lang w:val="fr-FR"/>
        </w:rPr>
        <w:t> </w:t>
      </w:r>
      <w:r w:rsidRPr="00380F5C">
        <w:rPr>
          <w:szCs w:val="22"/>
          <w:lang w:val="fr-FR"/>
        </w:rPr>
        <w:t>» (par exemple énalapril, lisinopril, ramipril), en particulier si vous avez des problèmes rénaux dus à un diabète.</w:t>
      </w:r>
    </w:p>
    <w:p w14:paraId="40A4374B" w14:textId="4A8CA53E" w:rsidR="00BF55AD" w:rsidRPr="00380F5C" w:rsidRDefault="00BF55AD" w:rsidP="00BF55AD">
      <w:pPr>
        <w:pStyle w:val="Corpsdetexte"/>
        <w:suppressAutoHyphens w:val="0"/>
        <w:ind w:left="567"/>
        <w:rPr>
          <w:szCs w:val="22"/>
          <w:lang w:val="fr-FR"/>
        </w:rPr>
      </w:pPr>
      <w:r>
        <w:rPr>
          <w:szCs w:val="22"/>
          <w:lang w:val="fr-FR"/>
        </w:rPr>
        <w:t>- a</w:t>
      </w:r>
      <w:r w:rsidRPr="00380F5C">
        <w:rPr>
          <w:szCs w:val="22"/>
          <w:lang w:val="fr-FR"/>
        </w:rPr>
        <w:t>liskiren.</w:t>
      </w:r>
    </w:p>
    <w:p w14:paraId="76EA0E30" w14:textId="379C415A" w:rsidR="00BF55AD" w:rsidRPr="00380F5C" w:rsidRDefault="00BF55AD" w:rsidP="00BF55AD">
      <w:pPr>
        <w:pStyle w:val="Corpsdetexte"/>
        <w:suppressAutoHyphens w:val="0"/>
        <w:ind w:left="567"/>
        <w:rPr>
          <w:szCs w:val="22"/>
          <w:lang w:val="fr-FR"/>
        </w:rPr>
      </w:pPr>
      <w:r w:rsidRPr="00380F5C">
        <w:rPr>
          <w:szCs w:val="22"/>
          <w:lang w:val="fr-FR"/>
        </w:rPr>
        <w:t>Votre médecin pourra être amené à surveiller régulièrement le fonctionnement de vos reins, votre pression artérielle et le taux d</w:t>
      </w:r>
      <w:r>
        <w:rPr>
          <w:szCs w:val="22"/>
          <w:lang w:val="fr-FR"/>
        </w:rPr>
        <w:t xml:space="preserve">es </w:t>
      </w:r>
      <w:r w:rsidRPr="00380F5C">
        <w:rPr>
          <w:szCs w:val="22"/>
          <w:lang w:val="fr-FR"/>
        </w:rPr>
        <w:t>électrolytes (par exemple du potassium) dans votre sang. Voir aussi les informations dans la rubrique «</w:t>
      </w:r>
      <w:r>
        <w:rPr>
          <w:szCs w:val="22"/>
          <w:lang w:val="fr-FR"/>
        </w:rPr>
        <w:t> </w:t>
      </w:r>
      <w:r w:rsidRPr="00380F5C">
        <w:rPr>
          <w:szCs w:val="22"/>
          <w:lang w:val="fr-FR"/>
        </w:rPr>
        <w:t>Ne prenez jamais MicardisPlus ».</w:t>
      </w:r>
    </w:p>
    <w:p w14:paraId="0C2F2E64" w14:textId="77777777" w:rsidR="00BF55AD" w:rsidRPr="00380F5C" w:rsidRDefault="00BF55AD" w:rsidP="00BF55AD">
      <w:pPr>
        <w:pStyle w:val="Corpsdetexte"/>
        <w:numPr>
          <w:ilvl w:val="0"/>
          <w:numId w:val="21"/>
        </w:numPr>
        <w:suppressAutoHyphens w:val="0"/>
        <w:ind w:left="567" w:hanging="567"/>
        <w:jc w:val="left"/>
        <w:rPr>
          <w:szCs w:val="22"/>
          <w:lang w:val="fr-FR"/>
        </w:rPr>
      </w:pPr>
      <w:r w:rsidRPr="00380F5C">
        <w:rPr>
          <w:szCs w:val="22"/>
          <w:lang w:val="fr-FR"/>
        </w:rPr>
        <w:t>si vous prenez de la digoxine.</w:t>
      </w:r>
    </w:p>
    <w:p w14:paraId="09137BFC" w14:textId="5E318253" w:rsidR="00BF55AD" w:rsidRPr="00380F5C" w:rsidRDefault="00BF55AD" w:rsidP="00BF55AD">
      <w:pPr>
        <w:pStyle w:val="Corpsdetexte"/>
        <w:numPr>
          <w:ilvl w:val="0"/>
          <w:numId w:val="21"/>
        </w:numPr>
        <w:suppressAutoHyphens w:val="0"/>
        <w:ind w:left="567" w:hanging="567"/>
        <w:jc w:val="left"/>
        <w:rPr>
          <w:szCs w:val="22"/>
          <w:lang w:val="fr-FR"/>
        </w:rPr>
      </w:pPr>
      <w:r w:rsidRPr="00380F5C">
        <w:rPr>
          <w:szCs w:val="22"/>
          <w:lang w:val="fr-FR"/>
        </w:rPr>
        <w:t xml:space="preserve">si vous avez eu des problèmes respiratoires ou pulmonaires (notamment une inflammation ou </w:t>
      </w:r>
      <w:r>
        <w:rPr>
          <w:szCs w:val="22"/>
          <w:lang w:val="fr-FR"/>
        </w:rPr>
        <w:t>du</w:t>
      </w:r>
      <w:r w:rsidRPr="00380F5C">
        <w:rPr>
          <w:szCs w:val="22"/>
          <w:lang w:val="fr-FR"/>
        </w:rPr>
        <w:t xml:space="preserve"> liquide dans les poumons) à la suite </w:t>
      </w:r>
      <w:r>
        <w:rPr>
          <w:szCs w:val="22"/>
          <w:lang w:val="fr-FR"/>
        </w:rPr>
        <w:t>de la</w:t>
      </w:r>
      <w:r w:rsidRPr="00380F5C">
        <w:rPr>
          <w:szCs w:val="22"/>
          <w:lang w:val="fr-FR"/>
        </w:rPr>
        <w:t xml:space="preserve"> prise d’hydrochlorothiazide dans le passé. Si vous développez un essoufflement sévère ou des difficultés à respirer après avoir pris MicardisPlus, consultez immédiatement un médecin.</w:t>
      </w:r>
    </w:p>
    <w:p w14:paraId="4B883B3A" w14:textId="77777777" w:rsidR="00BF55AD" w:rsidRPr="00380F5C" w:rsidRDefault="00BF55AD" w:rsidP="00BF55AD">
      <w:pPr>
        <w:rPr>
          <w:sz w:val="22"/>
          <w:szCs w:val="22"/>
          <w:lang w:val="fr-FR"/>
        </w:rPr>
      </w:pPr>
    </w:p>
    <w:p w14:paraId="2B74323B" w14:textId="77777777" w:rsidR="0004111D" w:rsidRPr="00D124F6" w:rsidRDefault="0004111D" w:rsidP="0004111D">
      <w:pPr>
        <w:suppressAutoHyphens/>
        <w:rPr>
          <w:rFonts w:eastAsia="Times New Roman"/>
          <w:sz w:val="22"/>
          <w:szCs w:val="22"/>
          <w:lang w:val="fr-FR"/>
        </w:rPr>
      </w:pPr>
      <w:r w:rsidRPr="00D124F6">
        <w:rPr>
          <w:rFonts w:eastAsia="Times New Roman"/>
          <w:sz w:val="22"/>
          <w:szCs w:val="22"/>
          <w:lang w:val="fr-FR"/>
        </w:rPr>
        <w:t xml:space="preserve">Adressez-vous à votre médecin si vous ressentez des douleurs abdominales, des nausées, des vomissements ou de la diarrhée après avoir pris </w:t>
      </w:r>
      <w:proofErr w:type="spellStart"/>
      <w:r w:rsidRPr="00BB1C49">
        <w:rPr>
          <w:rFonts w:eastAsia="MS Mincho"/>
          <w:sz w:val="22"/>
          <w:szCs w:val="22"/>
          <w:lang w:val="fr-FR" w:eastAsia="ja-JP"/>
        </w:rPr>
        <w:t>MicardisPlus</w:t>
      </w:r>
      <w:proofErr w:type="spellEnd"/>
      <w:r w:rsidRPr="00D124F6">
        <w:rPr>
          <w:rFonts w:eastAsia="Times New Roman"/>
          <w:sz w:val="22"/>
          <w:szCs w:val="22"/>
          <w:lang w:val="fr-FR"/>
        </w:rPr>
        <w:t xml:space="preserve">. Votre médecin décidera de la poursuite du traitement. N’arrêtez pas de prendre </w:t>
      </w:r>
      <w:proofErr w:type="spellStart"/>
      <w:r w:rsidRPr="00BB1C49">
        <w:rPr>
          <w:rFonts w:eastAsia="MS Mincho"/>
          <w:sz w:val="22"/>
          <w:szCs w:val="22"/>
          <w:lang w:val="fr-FR" w:eastAsia="ja-JP"/>
        </w:rPr>
        <w:t>MicardisPlus</w:t>
      </w:r>
      <w:proofErr w:type="spellEnd"/>
      <w:r w:rsidRPr="00BB1C49">
        <w:rPr>
          <w:rFonts w:eastAsia="MS Mincho"/>
          <w:sz w:val="22"/>
          <w:szCs w:val="22"/>
          <w:lang w:val="fr-FR" w:eastAsia="ja-JP"/>
        </w:rPr>
        <w:t xml:space="preserve"> </w:t>
      </w:r>
      <w:r w:rsidRPr="00D124F6">
        <w:rPr>
          <w:rFonts w:eastAsia="Times New Roman"/>
          <w:sz w:val="22"/>
          <w:szCs w:val="22"/>
          <w:lang w:val="fr-FR"/>
        </w:rPr>
        <w:t>de votre propre initiative.</w:t>
      </w:r>
    </w:p>
    <w:p w14:paraId="23B7BE47" w14:textId="77777777" w:rsidR="0004111D" w:rsidRPr="00D124F6" w:rsidRDefault="0004111D" w:rsidP="0004111D">
      <w:pPr>
        <w:suppressAutoHyphens/>
        <w:rPr>
          <w:rFonts w:eastAsia="Times New Roman"/>
          <w:sz w:val="22"/>
          <w:szCs w:val="22"/>
          <w:lang w:val="fr-FR"/>
        </w:rPr>
      </w:pPr>
    </w:p>
    <w:p w14:paraId="44550141" w14:textId="77777777" w:rsidR="00BF55AD" w:rsidRPr="00380F5C" w:rsidRDefault="00BF55AD" w:rsidP="00BF55AD">
      <w:pPr>
        <w:rPr>
          <w:rFonts w:eastAsia="MS Mincho"/>
          <w:sz w:val="22"/>
          <w:szCs w:val="22"/>
          <w:lang w:val="fr-FR" w:eastAsia="ja-JP"/>
        </w:rPr>
      </w:pPr>
      <w:r w:rsidRPr="00380F5C">
        <w:rPr>
          <w:color w:val="000000"/>
          <w:sz w:val="22"/>
          <w:szCs w:val="22"/>
          <w:lang w:val="fr-FR"/>
        </w:rPr>
        <w:t>Vous devez informer votre médecin si vous êtes enceinte (</w:t>
      </w:r>
      <w:r w:rsidRPr="00380F5C">
        <w:rPr>
          <w:color w:val="000000"/>
          <w:sz w:val="22"/>
          <w:szCs w:val="22"/>
          <w:u w:val="single"/>
          <w:lang w:val="fr-FR"/>
        </w:rPr>
        <w:t>ou si vous envisagez une grossesse</w:t>
      </w:r>
      <w:r w:rsidRPr="00380F5C">
        <w:rPr>
          <w:color w:val="000000"/>
          <w:sz w:val="22"/>
          <w:szCs w:val="22"/>
          <w:lang w:val="fr-FR"/>
        </w:rPr>
        <w:t xml:space="preserve">). </w:t>
      </w:r>
      <w:proofErr w:type="spellStart"/>
      <w:r w:rsidRPr="00380F5C">
        <w:rPr>
          <w:rFonts w:eastAsia="MS Mincho"/>
          <w:sz w:val="22"/>
          <w:szCs w:val="22"/>
          <w:lang w:val="fr-FR" w:eastAsia="ja-JP"/>
        </w:rPr>
        <w:t>MicardisPlus</w:t>
      </w:r>
      <w:proofErr w:type="spellEnd"/>
      <w:r w:rsidRPr="00380F5C">
        <w:rPr>
          <w:rFonts w:eastAsia="MS Mincho"/>
          <w:sz w:val="22"/>
          <w:szCs w:val="22"/>
          <w:lang w:val="fr-FR" w:eastAsia="ja-JP"/>
        </w:rPr>
        <w:t xml:space="preserve"> est déconseillé en début de grossesse et ne doit pas être pris si vous êtes enceinte de plus de 3 mois car il peut entraîner de graves problèmes de santé chez l’enfant à naître s’il est utilisé au cours de cette période (voir rubrique « Grossesse »).</w:t>
      </w:r>
    </w:p>
    <w:p w14:paraId="0C1DE4A5" w14:textId="77777777" w:rsidR="00BF55AD" w:rsidRPr="00380F5C" w:rsidRDefault="00BF55AD" w:rsidP="00BF55AD">
      <w:pPr>
        <w:rPr>
          <w:sz w:val="22"/>
          <w:szCs w:val="22"/>
          <w:shd w:val="clear" w:color="auto" w:fill="C0C0C0"/>
          <w:lang w:val="fr-FR"/>
        </w:rPr>
      </w:pPr>
    </w:p>
    <w:p w14:paraId="71D95319" w14:textId="77777777" w:rsidR="00BF55AD" w:rsidRPr="00380F5C" w:rsidRDefault="00BF55AD" w:rsidP="00BF55AD">
      <w:pPr>
        <w:rPr>
          <w:sz w:val="22"/>
          <w:szCs w:val="22"/>
          <w:lang w:val="fr-FR"/>
        </w:rPr>
      </w:pPr>
      <w:r w:rsidRPr="00380F5C">
        <w:rPr>
          <w:rFonts w:eastAsia="MS Mincho"/>
          <w:sz w:val="22"/>
          <w:szCs w:val="22"/>
          <w:lang w:val="fr-FR" w:eastAsia="ja-JP"/>
        </w:rPr>
        <w:t xml:space="preserve">Un traitement par l’hydrochlorothiazide peut entraîner un déséquilibre électrolytique. Les symptômes typiques d’un déséquilibre </w:t>
      </w:r>
      <w:r>
        <w:rPr>
          <w:rFonts w:eastAsia="MS Mincho"/>
          <w:sz w:val="22"/>
          <w:szCs w:val="22"/>
          <w:lang w:val="fr-FR" w:eastAsia="ja-JP"/>
        </w:rPr>
        <w:t xml:space="preserve">hydrique ou </w:t>
      </w:r>
      <w:r w:rsidRPr="00380F5C">
        <w:rPr>
          <w:rFonts w:eastAsia="MS Mincho"/>
          <w:sz w:val="22"/>
          <w:szCs w:val="22"/>
          <w:lang w:val="fr-FR" w:eastAsia="ja-JP"/>
        </w:rPr>
        <w:t>électrolytique sont les suivants</w:t>
      </w:r>
      <w:r>
        <w:rPr>
          <w:rFonts w:eastAsia="MS Mincho"/>
          <w:sz w:val="22"/>
          <w:szCs w:val="22"/>
          <w:lang w:val="fr-FR" w:eastAsia="ja-JP"/>
        </w:rPr>
        <w:t> </w:t>
      </w:r>
      <w:r w:rsidRPr="00380F5C">
        <w:rPr>
          <w:rFonts w:eastAsia="MS Mincho"/>
          <w:sz w:val="22"/>
          <w:szCs w:val="22"/>
          <w:lang w:val="fr-FR" w:eastAsia="ja-JP"/>
        </w:rPr>
        <w:t>: bouche sèche, faiblesse, léthargie, somnolence, agitation, douleurs ou crampes musculaires, nausées, vomissements, fatigue musculaire et battements cardiaques anormalement rapides (plus de 100 battements par minute).</w:t>
      </w:r>
      <w:r w:rsidRPr="00380F5C">
        <w:rPr>
          <w:sz w:val="22"/>
          <w:szCs w:val="22"/>
          <w:lang w:val="fr-FR"/>
        </w:rPr>
        <w:t xml:space="preserve"> Si vous ressentez l’un de ces troubles, prévenez votre médecin.</w:t>
      </w:r>
    </w:p>
    <w:p w14:paraId="3955D906" w14:textId="77777777" w:rsidR="00BF55AD" w:rsidRPr="00380F5C" w:rsidRDefault="00BF55AD" w:rsidP="00BF55AD">
      <w:pPr>
        <w:rPr>
          <w:sz w:val="22"/>
          <w:szCs w:val="22"/>
          <w:lang w:val="fr-FR"/>
        </w:rPr>
      </w:pPr>
    </w:p>
    <w:p w14:paraId="2D73873C" w14:textId="77777777" w:rsidR="00BF55AD" w:rsidRPr="00380F5C" w:rsidRDefault="00BF55AD" w:rsidP="00BF55AD">
      <w:pPr>
        <w:rPr>
          <w:sz w:val="22"/>
          <w:szCs w:val="22"/>
          <w:lang w:val="fr-FR"/>
        </w:rPr>
      </w:pPr>
      <w:r w:rsidRPr="00380F5C">
        <w:rPr>
          <w:sz w:val="22"/>
          <w:szCs w:val="22"/>
          <w:lang w:val="fr-FR"/>
        </w:rPr>
        <w:t>Vous devez également informer votre médecin si vous remarquez une augmentation de la sensibilité de votre peau au soleil avec des symptômes de coup de soleil (comme une rougeur de la peau, des démangeaisons, une inflammation, des cloques) apparaissant plus rapidement que d’habitude.</w:t>
      </w:r>
    </w:p>
    <w:p w14:paraId="4417CA49" w14:textId="77777777" w:rsidR="00BF55AD" w:rsidRPr="00380F5C" w:rsidRDefault="00BF55AD" w:rsidP="00BF55AD">
      <w:pPr>
        <w:rPr>
          <w:sz w:val="22"/>
          <w:szCs w:val="22"/>
          <w:lang w:val="fr-FR"/>
        </w:rPr>
      </w:pPr>
    </w:p>
    <w:p w14:paraId="5FB822EA" w14:textId="77777777" w:rsidR="00BF55AD" w:rsidRPr="00380F5C" w:rsidRDefault="00BF55AD" w:rsidP="00BF55AD">
      <w:pPr>
        <w:pStyle w:val="listssp"/>
        <w:rPr>
          <w:sz w:val="22"/>
          <w:szCs w:val="22"/>
          <w:lang w:val="fr-FR"/>
        </w:rPr>
      </w:pPr>
      <w:r w:rsidRPr="00380F5C">
        <w:rPr>
          <w:sz w:val="22"/>
          <w:szCs w:val="22"/>
          <w:lang w:val="fr-FR"/>
        </w:rPr>
        <w:t xml:space="preserve">En cas d’opération chirurgicale ou d’anesthésie, vous devez dire à votre médecin que vous prenez </w:t>
      </w:r>
      <w:proofErr w:type="spellStart"/>
      <w:r w:rsidRPr="00380F5C">
        <w:rPr>
          <w:sz w:val="22"/>
          <w:szCs w:val="22"/>
          <w:lang w:val="fr-FR"/>
        </w:rPr>
        <w:t>MicardisPlus</w:t>
      </w:r>
      <w:proofErr w:type="spellEnd"/>
      <w:r w:rsidRPr="00380F5C">
        <w:rPr>
          <w:sz w:val="22"/>
          <w:szCs w:val="22"/>
          <w:lang w:val="fr-FR"/>
        </w:rPr>
        <w:t>.</w:t>
      </w:r>
    </w:p>
    <w:p w14:paraId="36206764" w14:textId="77777777" w:rsidR="00BF55AD" w:rsidRPr="00380F5C" w:rsidRDefault="00BF55AD" w:rsidP="00BF55AD">
      <w:pPr>
        <w:rPr>
          <w:rFonts w:eastAsia="MS Mincho"/>
          <w:sz w:val="22"/>
          <w:szCs w:val="22"/>
          <w:lang w:val="fr-FR" w:eastAsia="ja-JP"/>
        </w:rPr>
      </w:pPr>
    </w:p>
    <w:p w14:paraId="142B2EE3" w14:textId="77777777" w:rsidR="00BF55AD" w:rsidRPr="00380F5C" w:rsidRDefault="00BF55AD" w:rsidP="00BF55AD">
      <w:pPr>
        <w:rPr>
          <w:rFonts w:eastAsia="MS Mincho"/>
          <w:sz w:val="22"/>
          <w:szCs w:val="22"/>
          <w:lang w:val="fr-FR" w:eastAsia="ja-JP"/>
        </w:rPr>
      </w:pPr>
      <w:proofErr w:type="spellStart"/>
      <w:r w:rsidRPr="00380F5C">
        <w:rPr>
          <w:sz w:val="22"/>
          <w:szCs w:val="22"/>
          <w:lang w:val="fr-FR"/>
        </w:rPr>
        <w:t>MicardisPlus</w:t>
      </w:r>
      <w:proofErr w:type="spellEnd"/>
      <w:r w:rsidRPr="00380F5C">
        <w:rPr>
          <w:sz w:val="22"/>
          <w:szCs w:val="22"/>
          <w:lang w:val="fr-FR"/>
        </w:rPr>
        <w:t xml:space="preserve"> </w:t>
      </w:r>
      <w:r w:rsidRPr="00380F5C">
        <w:rPr>
          <w:rFonts w:eastAsia="MS Mincho"/>
          <w:sz w:val="22"/>
          <w:szCs w:val="22"/>
          <w:lang w:val="fr-FR" w:eastAsia="ja-JP"/>
        </w:rPr>
        <w:t xml:space="preserve">peut être moins efficace sur la baisse de la pression artérielle chez les patients </w:t>
      </w:r>
      <w:r w:rsidRPr="00380F5C">
        <w:rPr>
          <w:sz w:val="22"/>
          <w:szCs w:val="22"/>
          <w:lang w:val="fr-FR"/>
        </w:rPr>
        <w:t>noirs</w:t>
      </w:r>
      <w:r w:rsidRPr="00380F5C">
        <w:rPr>
          <w:rFonts w:eastAsia="MS Mincho"/>
          <w:sz w:val="22"/>
          <w:szCs w:val="22"/>
          <w:lang w:val="fr-FR" w:eastAsia="ja-JP"/>
        </w:rPr>
        <w:t>.</w:t>
      </w:r>
    </w:p>
    <w:p w14:paraId="57B27FD9" w14:textId="77777777" w:rsidR="00BF55AD" w:rsidRPr="00380F5C" w:rsidRDefault="00BF55AD" w:rsidP="00BF55AD">
      <w:pPr>
        <w:rPr>
          <w:rFonts w:eastAsia="MS Mincho"/>
          <w:sz w:val="22"/>
          <w:szCs w:val="22"/>
          <w:lang w:val="fr-FR" w:eastAsia="ja-JP"/>
        </w:rPr>
      </w:pPr>
    </w:p>
    <w:p w14:paraId="75DF8950" w14:textId="77777777" w:rsidR="00BF55AD" w:rsidRPr="00380F5C" w:rsidRDefault="00BF55AD" w:rsidP="00BF55AD">
      <w:pPr>
        <w:keepNext/>
        <w:rPr>
          <w:sz w:val="22"/>
          <w:szCs w:val="22"/>
          <w:lang w:val="fr-FR"/>
        </w:rPr>
      </w:pPr>
      <w:r w:rsidRPr="00380F5C">
        <w:rPr>
          <w:rFonts w:eastAsia="MS Mincho"/>
          <w:b/>
          <w:sz w:val="22"/>
          <w:szCs w:val="22"/>
          <w:lang w:val="fr-FR" w:eastAsia="ja-JP"/>
        </w:rPr>
        <w:t>Enfants et adolescents</w:t>
      </w:r>
    </w:p>
    <w:p w14:paraId="1BA3A7F8" w14:textId="77777777" w:rsidR="00BF55AD" w:rsidRPr="00380F5C" w:rsidRDefault="00BF55AD" w:rsidP="00BF55AD">
      <w:pPr>
        <w:rPr>
          <w:sz w:val="22"/>
          <w:szCs w:val="22"/>
          <w:lang w:val="fr-FR"/>
        </w:rPr>
      </w:pPr>
      <w:r w:rsidRPr="00380F5C">
        <w:rPr>
          <w:sz w:val="22"/>
          <w:szCs w:val="22"/>
          <w:lang w:val="fr-FR"/>
        </w:rPr>
        <w:t xml:space="preserve">Le traitement par </w:t>
      </w:r>
      <w:proofErr w:type="spellStart"/>
      <w:r w:rsidRPr="00380F5C">
        <w:rPr>
          <w:sz w:val="22"/>
          <w:szCs w:val="22"/>
          <w:lang w:val="fr-FR"/>
        </w:rPr>
        <w:t>MicardisPlus</w:t>
      </w:r>
      <w:proofErr w:type="spellEnd"/>
      <w:r w:rsidRPr="00380F5C">
        <w:rPr>
          <w:sz w:val="22"/>
          <w:szCs w:val="22"/>
          <w:lang w:val="fr-FR"/>
        </w:rPr>
        <w:t xml:space="preserve"> n’est pas recommandé chez les enfants et les adolescents de moins de 18 ans.</w:t>
      </w:r>
    </w:p>
    <w:p w14:paraId="706F89C4" w14:textId="77777777" w:rsidR="00BF55AD" w:rsidRPr="00380F5C" w:rsidRDefault="00BF55AD" w:rsidP="00BF55AD">
      <w:pPr>
        <w:rPr>
          <w:bCs/>
          <w:sz w:val="22"/>
          <w:szCs w:val="22"/>
          <w:lang w:val="fr-FR"/>
        </w:rPr>
      </w:pPr>
    </w:p>
    <w:p w14:paraId="020518A5" w14:textId="77777777" w:rsidR="00BF55AD" w:rsidRPr="00380F5C" w:rsidRDefault="00BF55AD" w:rsidP="00BF55AD">
      <w:pPr>
        <w:keepNext/>
        <w:rPr>
          <w:b/>
          <w:sz w:val="22"/>
          <w:szCs w:val="22"/>
          <w:lang w:val="fr-FR"/>
        </w:rPr>
      </w:pPr>
      <w:r w:rsidRPr="00380F5C">
        <w:rPr>
          <w:b/>
          <w:sz w:val="22"/>
          <w:szCs w:val="22"/>
          <w:lang w:val="fr-FR"/>
        </w:rPr>
        <w:t xml:space="preserve">Autres médicaments et </w:t>
      </w:r>
      <w:proofErr w:type="spellStart"/>
      <w:r w:rsidRPr="00380F5C">
        <w:rPr>
          <w:b/>
          <w:sz w:val="22"/>
          <w:szCs w:val="22"/>
          <w:lang w:val="fr-FR"/>
        </w:rPr>
        <w:t>MicardisPlus</w:t>
      </w:r>
      <w:proofErr w:type="spellEnd"/>
    </w:p>
    <w:p w14:paraId="188F2FE9" w14:textId="77777777" w:rsidR="00BF55AD" w:rsidRPr="00380F5C" w:rsidRDefault="00BF55AD" w:rsidP="00BF55AD">
      <w:pPr>
        <w:keepNext/>
        <w:rPr>
          <w:sz w:val="22"/>
          <w:szCs w:val="22"/>
          <w:lang w:val="fr-FR"/>
        </w:rPr>
      </w:pPr>
      <w:r w:rsidRPr="00380F5C">
        <w:rPr>
          <w:rFonts w:eastAsia="MS Mincho"/>
          <w:sz w:val="22"/>
          <w:szCs w:val="22"/>
          <w:lang w:val="fr-FR" w:eastAsia="ja-JP"/>
        </w:rPr>
        <w:t xml:space="preserve">Informez </w:t>
      </w:r>
      <w:r w:rsidRPr="00380F5C">
        <w:rPr>
          <w:sz w:val="22"/>
          <w:szCs w:val="22"/>
          <w:lang w:val="fr-FR"/>
        </w:rPr>
        <w:t xml:space="preserve">votre médecin </w:t>
      </w:r>
      <w:r w:rsidRPr="00B25AB1">
        <w:rPr>
          <w:sz w:val="22"/>
          <w:szCs w:val="22"/>
          <w:lang w:val="fr-FR"/>
        </w:rPr>
        <w:t>ou pharmacien</w:t>
      </w:r>
      <w:r w:rsidRPr="00380F5C">
        <w:rPr>
          <w:rFonts w:eastAsia="MS Mincho"/>
          <w:sz w:val="22"/>
          <w:szCs w:val="22"/>
          <w:lang w:val="fr-FR" w:eastAsia="ja-JP"/>
        </w:rPr>
        <w:t xml:space="preserve"> si </w:t>
      </w:r>
      <w:r w:rsidRPr="00380F5C">
        <w:rPr>
          <w:sz w:val="22"/>
          <w:szCs w:val="22"/>
          <w:lang w:val="fr-FR"/>
        </w:rPr>
        <w:t xml:space="preserve">vous </w:t>
      </w:r>
      <w:r w:rsidRPr="00B25AB1">
        <w:rPr>
          <w:sz w:val="22"/>
          <w:szCs w:val="22"/>
          <w:lang w:val="fr-FR"/>
        </w:rPr>
        <w:t>prenez</w:t>
      </w:r>
      <w:r w:rsidRPr="00380F5C">
        <w:rPr>
          <w:sz w:val="22"/>
          <w:szCs w:val="22"/>
          <w:lang w:val="fr-FR"/>
        </w:rPr>
        <w:t xml:space="preserve">, avez récemment </w:t>
      </w:r>
      <w:r w:rsidRPr="00B25AB1">
        <w:rPr>
          <w:sz w:val="22"/>
          <w:szCs w:val="22"/>
          <w:lang w:val="fr-FR"/>
        </w:rPr>
        <w:t>pris</w:t>
      </w:r>
      <w:r w:rsidRPr="00380F5C">
        <w:rPr>
          <w:sz w:val="22"/>
          <w:szCs w:val="22"/>
          <w:lang w:val="fr-FR"/>
        </w:rPr>
        <w:t xml:space="preserve"> ou pourriez </w:t>
      </w:r>
      <w:r w:rsidRPr="00B25AB1">
        <w:rPr>
          <w:sz w:val="22"/>
          <w:szCs w:val="22"/>
          <w:lang w:val="fr-FR"/>
        </w:rPr>
        <w:t>prendre</w:t>
      </w:r>
      <w:r w:rsidRPr="00380F5C">
        <w:rPr>
          <w:sz w:val="22"/>
          <w:szCs w:val="22"/>
          <w:lang w:val="fr-FR"/>
        </w:rPr>
        <w:t xml:space="preserve"> tout autre médicament. Votre médecin pourrait avoir besoin de modifier la dose de vos médicaments et/ou prendre d’autres précautions. Dans certains cas, vous pourriez devoir cesser de prendre un de ces médicaments. Cette situation s’applique tout particulièrement aux médicaments ci</w:t>
      </w:r>
      <w:r w:rsidRPr="00380F5C">
        <w:rPr>
          <w:sz w:val="22"/>
          <w:szCs w:val="22"/>
          <w:lang w:val="fr-FR"/>
        </w:rPr>
        <w:noBreakHyphen/>
        <w:t xml:space="preserve">dessous si vous prenez l’un d’entre eux en même temps que </w:t>
      </w:r>
      <w:proofErr w:type="spellStart"/>
      <w:r w:rsidRPr="00380F5C">
        <w:rPr>
          <w:sz w:val="22"/>
          <w:szCs w:val="22"/>
          <w:lang w:val="fr-FR"/>
        </w:rPr>
        <w:t>MicardisPlus</w:t>
      </w:r>
      <w:proofErr w:type="spellEnd"/>
      <w:r w:rsidRPr="00380F5C">
        <w:rPr>
          <w:sz w:val="22"/>
          <w:szCs w:val="22"/>
          <w:lang w:val="fr-FR"/>
        </w:rPr>
        <w:t> :</w:t>
      </w:r>
    </w:p>
    <w:p w14:paraId="482DB971" w14:textId="77777777" w:rsidR="00BF55AD" w:rsidRPr="00380F5C" w:rsidRDefault="00BF55AD" w:rsidP="00BF55AD">
      <w:pPr>
        <w:pStyle w:val="listssp"/>
        <w:keepNext/>
        <w:rPr>
          <w:sz w:val="22"/>
          <w:szCs w:val="22"/>
          <w:lang w:val="fr-FR"/>
        </w:rPr>
      </w:pPr>
    </w:p>
    <w:p w14:paraId="1D2FEC95" w14:textId="77777777" w:rsidR="00BF55AD" w:rsidRPr="00380F5C" w:rsidRDefault="00BF55AD" w:rsidP="00BF55AD">
      <w:pPr>
        <w:pStyle w:val="listssp"/>
        <w:numPr>
          <w:ilvl w:val="0"/>
          <w:numId w:val="10"/>
        </w:numPr>
        <w:tabs>
          <w:tab w:val="clear" w:pos="0"/>
        </w:tabs>
        <w:ind w:left="567" w:hanging="567"/>
        <w:rPr>
          <w:sz w:val="22"/>
          <w:szCs w:val="22"/>
          <w:lang w:val="fr-FR"/>
        </w:rPr>
      </w:pPr>
      <w:r w:rsidRPr="00380F5C">
        <w:rPr>
          <w:sz w:val="22"/>
          <w:szCs w:val="22"/>
          <w:lang w:val="fr-FR"/>
        </w:rPr>
        <w:t>Médicaments contenant du lithium afin de traiter certains types de dépression.</w:t>
      </w:r>
    </w:p>
    <w:p w14:paraId="5293E360" w14:textId="2C618917" w:rsidR="00BF55AD" w:rsidRPr="00380F5C" w:rsidRDefault="00BF55AD" w:rsidP="00BF55AD">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 xml:space="preserve">Médicaments induisant une hypokaliémie (taux bas de potassium dans le sang) </w:t>
      </w:r>
      <w:r>
        <w:rPr>
          <w:rFonts w:eastAsia="MS Mincho"/>
          <w:sz w:val="22"/>
          <w:szCs w:val="22"/>
          <w:lang w:val="fr-FR" w:eastAsia="ja-JP"/>
        </w:rPr>
        <w:t>tels que d’</w:t>
      </w:r>
      <w:r w:rsidRPr="00380F5C">
        <w:rPr>
          <w:rFonts w:eastAsia="MS Mincho"/>
          <w:sz w:val="22"/>
          <w:szCs w:val="22"/>
          <w:lang w:val="fr-FR" w:eastAsia="ja-JP"/>
        </w:rPr>
        <w:t xml:space="preserve">autres diurétiques, </w:t>
      </w:r>
      <w:r>
        <w:rPr>
          <w:rFonts w:eastAsia="MS Mincho"/>
          <w:sz w:val="22"/>
          <w:szCs w:val="22"/>
          <w:lang w:val="fr-FR" w:eastAsia="ja-JP"/>
        </w:rPr>
        <w:t xml:space="preserve">des </w:t>
      </w:r>
      <w:r w:rsidRPr="00380F5C">
        <w:rPr>
          <w:rFonts w:eastAsia="MS Mincho"/>
          <w:sz w:val="22"/>
          <w:szCs w:val="22"/>
          <w:lang w:val="fr-FR" w:eastAsia="ja-JP"/>
        </w:rPr>
        <w:t xml:space="preserve">laxatifs (par exemple huile de ricin), </w:t>
      </w:r>
      <w:r>
        <w:rPr>
          <w:rFonts w:eastAsia="MS Mincho"/>
          <w:sz w:val="22"/>
          <w:szCs w:val="22"/>
          <w:lang w:val="fr-FR" w:eastAsia="ja-JP"/>
        </w:rPr>
        <w:t xml:space="preserve">des </w:t>
      </w:r>
      <w:r w:rsidRPr="00380F5C">
        <w:rPr>
          <w:rFonts w:eastAsia="MS Mincho"/>
          <w:sz w:val="22"/>
          <w:szCs w:val="22"/>
          <w:lang w:val="fr-FR" w:eastAsia="ja-JP"/>
        </w:rPr>
        <w:t xml:space="preserve">corticoïdes (par exemple prednisone), </w:t>
      </w:r>
      <w:r>
        <w:rPr>
          <w:rFonts w:eastAsia="MS Mincho"/>
          <w:sz w:val="22"/>
          <w:szCs w:val="22"/>
          <w:lang w:val="fr-FR" w:eastAsia="ja-JP"/>
        </w:rPr>
        <w:t>de l’</w:t>
      </w:r>
      <w:r w:rsidRPr="00380F5C">
        <w:rPr>
          <w:rFonts w:eastAsia="MS Mincho"/>
          <w:sz w:val="22"/>
          <w:szCs w:val="22"/>
          <w:lang w:val="fr-FR" w:eastAsia="ja-JP"/>
        </w:rPr>
        <w:t xml:space="preserve">ACTH (une hormone), </w:t>
      </w:r>
      <w:r>
        <w:rPr>
          <w:rFonts w:eastAsia="MS Mincho"/>
          <w:sz w:val="22"/>
          <w:szCs w:val="22"/>
          <w:lang w:val="fr-FR" w:eastAsia="ja-JP"/>
        </w:rPr>
        <w:t>de l’</w:t>
      </w:r>
      <w:r w:rsidRPr="00380F5C">
        <w:rPr>
          <w:rFonts w:eastAsia="MS Mincho"/>
          <w:sz w:val="22"/>
          <w:szCs w:val="22"/>
          <w:lang w:val="fr-FR" w:eastAsia="ja-JP"/>
        </w:rPr>
        <w:t xml:space="preserve">amphotéricine (médicament antifongique), </w:t>
      </w:r>
      <w:r>
        <w:rPr>
          <w:rFonts w:eastAsia="MS Mincho"/>
          <w:sz w:val="22"/>
          <w:szCs w:val="22"/>
          <w:lang w:val="fr-FR" w:eastAsia="ja-JP"/>
        </w:rPr>
        <w:t xml:space="preserve">de la </w:t>
      </w:r>
      <w:proofErr w:type="spellStart"/>
      <w:r w:rsidRPr="00380F5C">
        <w:rPr>
          <w:rFonts w:eastAsia="MS Mincho"/>
          <w:sz w:val="22"/>
          <w:szCs w:val="22"/>
          <w:lang w:val="fr-FR" w:eastAsia="ja-JP"/>
        </w:rPr>
        <w:t>carbénoxolone</w:t>
      </w:r>
      <w:proofErr w:type="spellEnd"/>
      <w:r w:rsidRPr="00380F5C">
        <w:rPr>
          <w:rFonts w:eastAsia="MS Mincho"/>
          <w:sz w:val="22"/>
          <w:szCs w:val="22"/>
          <w:lang w:val="fr-FR" w:eastAsia="ja-JP"/>
        </w:rPr>
        <w:t xml:space="preserve"> (utilisé</w:t>
      </w:r>
      <w:r>
        <w:rPr>
          <w:rFonts w:eastAsia="MS Mincho"/>
          <w:sz w:val="22"/>
          <w:szCs w:val="22"/>
          <w:lang w:val="fr-FR" w:eastAsia="ja-JP"/>
        </w:rPr>
        <w:t>e</w:t>
      </w:r>
      <w:r w:rsidRPr="00380F5C">
        <w:rPr>
          <w:rFonts w:eastAsia="MS Mincho"/>
          <w:sz w:val="22"/>
          <w:szCs w:val="22"/>
          <w:lang w:val="fr-FR" w:eastAsia="ja-JP"/>
        </w:rPr>
        <w:t xml:space="preserve"> pour le traitement des ulcères buccaux), </w:t>
      </w:r>
      <w:r>
        <w:rPr>
          <w:rFonts w:eastAsia="MS Mincho"/>
          <w:sz w:val="22"/>
          <w:szCs w:val="22"/>
          <w:lang w:val="fr-FR" w:eastAsia="ja-JP"/>
        </w:rPr>
        <w:t xml:space="preserve">de la </w:t>
      </w:r>
      <w:r w:rsidRPr="00380F5C">
        <w:rPr>
          <w:rFonts w:eastAsia="MS Mincho"/>
          <w:sz w:val="22"/>
          <w:szCs w:val="22"/>
          <w:lang w:val="fr-FR" w:eastAsia="ja-JP"/>
        </w:rPr>
        <w:t xml:space="preserve">pénicilline G sodique (un antibiotique) et </w:t>
      </w:r>
      <w:r>
        <w:rPr>
          <w:rFonts w:eastAsia="MS Mincho"/>
          <w:sz w:val="22"/>
          <w:szCs w:val="22"/>
          <w:lang w:val="fr-FR" w:eastAsia="ja-JP"/>
        </w:rPr>
        <w:t>de l’</w:t>
      </w:r>
      <w:r w:rsidRPr="00380F5C">
        <w:rPr>
          <w:rFonts w:eastAsia="MS Mincho"/>
          <w:sz w:val="22"/>
          <w:szCs w:val="22"/>
          <w:lang w:val="fr-FR" w:eastAsia="ja-JP"/>
        </w:rPr>
        <w:t>acide salicylique et ses dérivés.</w:t>
      </w:r>
    </w:p>
    <w:p w14:paraId="0E86AC26" w14:textId="77777777" w:rsidR="00BF55AD" w:rsidRPr="00380F5C" w:rsidRDefault="00BF55AD" w:rsidP="00BF55AD">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Produits de contraste iodés utilisés pour les examens d’imagerie.</w:t>
      </w:r>
    </w:p>
    <w:p w14:paraId="5F86F236" w14:textId="77777777" w:rsidR="00BF55AD" w:rsidRPr="00380F5C" w:rsidRDefault="00BF55AD" w:rsidP="00BF55AD">
      <w:pPr>
        <w:pStyle w:val="listssp"/>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Médicaments qui peuvent augmenter le taux de potassium dans le sang tels que des diurétiques épargneurs de potassium, suppléments en potassium, substituts du sel contenant du potassium, inhibiteurs de l’enzyme de conversion de l’angiotensine, ciclosporine (un médicament immunosuppresseur) et d’autres médicaments tels que l’héparine sodique (un anticoagulant).</w:t>
      </w:r>
    </w:p>
    <w:p w14:paraId="5706FB99" w14:textId="77777777" w:rsidR="00BF55AD" w:rsidRPr="00380F5C" w:rsidRDefault="00BF55AD" w:rsidP="00BF55AD">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 xml:space="preserve">Médicaments sensibles aux variations du taux de potassium dans le sang tels que des médicaments pour le cœur (par exemple </w:t>
      </w:r>
      <w:proofErr w:type="spellStart"/>
      <w:r w:rsidRPr="00380F5C">
        <w:rPr>
          <w:rFonts w:eastAsia="MS Mincho"/>
          <w:sz w:val="22"/>
          <w:szCs w:val="22"/>
          <w:lang w:val="fr-FR" w:eastAsia="ja-JP"/>
        </w:rPr>
        <w:t>digoxine</w:t>
      </w:r>
      <w:proofErr w:type="spellEnd"/>
      <w:r w:rsidRPr="00380F5C">
        <w:rPr>
          <w:rFonts w:eastAsia="MS Mincho"/>
          <w:sz w:val="22"/>
          <w:szCs w:val="22"/>
          <w:lang w:val="fr-FR" w:eastAsia="ja-JP"/>
        </w:rPr>
        <w:t xml:space="preserve">) ou destinés à normaliser le rythme cardiaque (par exemple quinidine, </w:t>
      </w:r>
      <w:proofErr w:type="spellStart"/>
      <w:r w:rsidRPr="00380F5C">
        <w:rPr>
          <w:rFonts w:eastAsia="MS Mincho"/>
          <w:sz w:val="22"/>
          <w:szCs w:val="22"/>
          <w:lang w:val="fr-FR" w:eastAsia="ja-JP"/>
        </w:rPr>
        <w:t>disopyramide</w:t>
      </w:r>
      <w:proofErr w:type="spellEnd"/>
      <w:r w:rsidRPr="00380F5C">
        <w:rPr>
          <w:rFonts w:eastAsia="MS Mincho"/>
          <w:sz w:val="22"/>
          <w:szCs w:val="22"/>
          <w:lang w:val="fr-FR" w:eastAsia="ja-JP"/>
        </w:rPr>
        <w:t xml:space="preserve">, amiodarone, </w:t>
      </w:r>
      <w:proofErr w:type="spellStart"/>
      <w:r w:rsidRPr="00380F5C">
        <w:rPr>
          <w:rFonts w:eastAsia="MS Mincho"/>
          <w:sz w:val="22"/>
          <w:szCs w:val="22"/>
          <w:lang w:val="fr-FR" w:eastAsia="ja-JP"/>
        </w:rPr>
        <w:t>sotalol</w:t>
      </w:r>
      <w:proofErr w:type="spellEnd"/>
      <w:r w:rsidRPr="00380F5C">
        <w:rPr>
          <w:rFonts w:eastAsia="MS Mincho"/>
          <w:sz w:val="22"/>
          <w:szCs w:val="22"/>
          <w:lang w:val="fr-FR" w:eastAsia="ja-JP"/>
        </w:rPr>
        <w:t xml:space="preserve">), des médicaments utilisés pour le traitement de troubles mentaux (par exemple </w:t>
      </w:r>
      <w:proofErr w:type="spellStart"/>
      <w:r w:rsidRPr="00380F5C">
        <w:rPr>
          <w:rFonts w:eastAsia="MS Mincho"/>
          <w:sz w:val="22"/>
          <w:szCs w:val="22"/>
          <w:lang w:val="fr-FR" w:eastAsia="ja-JP"/>
        </w:rPr>
        <w:t>thioridazine</w:t>
      </w:r>
      <w:proofErr w:type="spellEnd"/>
      <w:r w:rsidRPr="00380F5C">
        <w:rPr>
          <w:rFonts w:eastAsia="MS Mincho"/>
          <w:sz w:val="22"/>
          <w:szCs w:val="22"/>
          <w:lang w:val="fr-FR" w:eastAsia="ja-JP"/>
        </w:rPr>
        <w:t xml:space="preserve">, chlorpromazine, </w:t>
      </w:r>
      <w:proofErr w:type="spellStart"/>
      <w:r w:rsidRPr="00380F5C">
        <w:rPr>
          <w:rFonts w:eastAsia="MS Mincho"/>
          <w:sz w:val="22"/>
          <w:szCs w:val="22"/>
          <w:lang w:val="fr-FR" w:eastAsia="ja-JP"/>
        </w:rPr>
        <w:t>lévomépromazine</w:t>
      </w:r>
      <w:proofErr w:type="spellEnd"/>
      <w:r w:rsidRPr="00380F5C">
        <w:rPr>
          <w:rFonts w:eastAsia="MS Mincho"/>
          <w:sz w:val="22"/>
          <w:szCs w:val="22"/>
          <w:lang w:val="fr-FR" w:eastAsia="ja-JP"/>
        </w:rPr>
        <w:t xml:space="preserve">) et d’autres médicaments tels que certains antibiotiques (par exemple </w:t>
      </w:r>
      <w:proofErr w:type="spellStart"/>
      <w:r w:rsidRPr="00380F5C">
        <w:rPr>
          <w:rFonts w:eastAsia="MS Mincho"/>
          <w:sz w:val="22"/>
          <w:szCs w:val="22"/>
          <w:lang w:val="fr-FR" w:eastAsia="ja-JP"/>
        </w:rPr>
        <w:t>sparfloxacine</w:t>
      </w:r>
      <w:proofErr w:type="spellEnd"/>
      <w:r w:rsidRPr="00380F5C">
        <w:rPr>
          <w:rFonts w:eastAsia="MS Mincho"/>
          <w:sz w:val="22"/>
          <w:szCs w:val="22"/>
          <w:lang w:val="fr-FR" w:eastAsia="ja-JP"/>
        </w:rPr>
        <w:t xml:space="preserve">, </w:t>
      </w:r>
      <w:proofErr w:type="spellStart"/>
      <w:r w:rsidRPr="00380F5C">
        <w:rPr>
          <w:rFonts w:eastAsia="MS Mincho"/>
          <w:sz w:val="22"/>
          <w:szCs w:val="22"/>
          <w:lang w:val="fr-FR" w:eastAsia="ja-JP"/>
        </w:rPr>
        <w:t>pentamidine</w:t>
      </w:r>
      <w:proofErr w:type="spellEnd"/>
      <w:r w:rsidRPr="00380F5C">
        <w:rPr>
          <w:rFonts w:eastAsia="MS Mincho"/>
          <w:sz w:val="22"/>
          <w:szCs w:val="22"/>
          <w:lang w:val="fr-FR" w:eastAsia="ja-JP"/>
        </w:rPr>
        <w:t xml:space="preserve">) ou certains médicaments utilisés pour traiter des réactions allergiques (par exemple </w:t>
      </w:r>
      <w:proofErr w:type="spellStart"/>
      <w:r w:rsidRPr="00380F5C">
        <w:rPr>
          <w:rFonts w:eastAsia="MS Mincho"/>
          <w:sz w:val="22"/>
          <w:szCs w:val="22"/>
          <w:lang w:val="fr-FR" w:eastAsia="ja-JP"/>
        </w:rPr>
        <w:t>terfénadine</w:t>
      </w:r>
      <w:proofErr w:type="spellEnd"/>
      <w:r w:rsidRPr="00380F5C">
        <w:rPr>
          <w:rFonts w:eastAsia="MS Mincho"/>
          <w:sz w:val="22"/>
          <w:szCs w:val="22"/>
          <w:lang w:val="fr-FR" w:eastAsia="ja-JP"/>
        </w:rPr>
        <w:t>).</w:t>
      </w:r>
    </w:p>
    <w:p w14:paraId="41EF11B2" w14:textId="77777777" w:rsidR="00BF55AD" w:rsidRPr="00380F5C" w:rsidRDefault="00BF55AD" w:rsidP="00BF55AD">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Médicaments utilisés dans le traitement du diabète (insuline ou médicaments utilisés par voie orale tel</w:t>
      </w:r>
      <w:r>
        <w:rPr>
          <w:rFonts w:eastAsia="MS Mincho"/>
          <w:sz w:val="22"/>
          <w:szCs w:val="22"/>
          <w:lang w:val="fr-FR" w:eastAsia="ja-JP"/>
        </w:rPr>
        <w:t>s</w:t>
      </w:r>
      <w:r w:rsidRPr="00380F5C">
        <w:rPr>
          <w:rFonts w:eastAsia="MS Mincho"/>
          <w:sz w:val="22"/>
          <w:szCs w:val="22"/>
          <w:lang w:val="fr-FR" w:eastAsia="ja-JP"/>
        </w:rPr>
        <w:t xml:space="preserve"> que la metformine).</w:t>
      </w:r>
    </w:p>
    <w:p w14:paraId="0B86AFD6" w14:textId="77777777" w:rsidR="00BF55AD" w:rsidRPr="00380F5C" w:rsidRDefault="00BF55AD" w:rsidP="00BF55AD">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 xml:space="preserve">Cholestyramine et </w:t>
      </w:r>
      <w:proofErr w:type="spellStart"/>
      <w:r w:rsidRPr="00380F5C">
        <w:rPr>
          <w:rFonts w:eastAsia="MS Mincho"/>
          <w:sz w:val="22"/>
          <w:szCs w:val="22"/>
          <w:lang w:val="fr-FR" w:eastAsia="ja-JP"/>
        </w:rPr>
        <w:t>colestipol</w:t>
      </w:r>
      <w:proofErr w:type="spellEnd"/>
      <w:r w:rsidRPr="00380F5C">
        <w:rPr>
          <w:rFonts w:eastAsia="MS Mincho"/>
          <w:sz w:val="22"/>
          <w:szCs w:val="22"/>
          <w:lang w:val="fr-FR" w:eastAsia="ja-JP"/>
        </w:rPr>
        <w:t>, médicaments utilisés pour diminuer le taux de lipides sanguins.</w:t>
      </w:r>
    </w:p>
    <w:p w14:paraId="491453DF" w14:textId="77777777" w:rsidR="00BF55AD" w:rsidRPr="00380F5C" w:rsidRDefault="00BF55AD" w:rsidP="00BF55AD">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lastRenderedPageBreak/>
        <w:t>Médicaments utilisés pour augmenter la pression artérielle, tel</w:t>
      </w:r>
      <w:r>
        <w:rPr>
          <w:rFonts w:eastAsia="MS Mincho"/>
          <w:sz w:val="22"/>
          <w:szCs w:val="22"/>
          <w:lang w:val="fr-FR" w:eastAsia="ja-JP"/>
        </w:rPr>
        <w:t>s</w:t>
      </w:r>
      <w:r w:rsidRPr="00380F5C">
        <w:rPr>
          <w:rFonts w:eastAsia="MS Mincho"/>
          <w:sz w:val="22"/>
          <w:szCs w:val="22"/>
          <w:lang w:val="fr-FR" w:eastAsia="ja-JP"/>
        </w:rPr>
        <w:t xml:space="preserve"> que la noradrénaline.</w:t>
      </w:r>
    </w:p>
    <w:p w14:paraId="2BE27585" w14:textId="34D4FB9E" w:rsidR="00BF55AD" w:rsidRPr="00380F5C" w:rsidRDefault="00BF55AD" w:rsidP="00BF55AD">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Médicaments entraînant une relaxation musculaire, tel</w:t>
      </w:r>
      <w:r>
        <w:rPr>
          <w:rFonts w:eastAsia="MS Mincho"/>
          <w:sz w:val="22"/>
          <w:szCs w:val="22"/>
          <w:lang w:val="fr-FR" w:eastAsia="ja-JP"/>
        </w:rPr>
        <w:t>s</w:t>
      </w:r>
      <w:r w:rsidRPr="00380F5C">
        <w:rPr>
          <w:rFonts w:eastAsia="MS Mincho"/>
          <w:sz w:val="22"/>
          <w:szCs w:val="22"/>
          <w:lang w:val="fr-FR" w:eastAsia="ja-JP"/>
        </w:rPr>
        <w:t xml:space="preserve"> que l</w:t>
      </w:r>
      <w:r>
        <w:rPr>
          <w:rFonts w:eastAsia="MS Mincho"/>
          <w:sz w:val="22"/>
          <w:szCs w:val="22"/>
          <w:lang w:val="fr-FR" w:eastAsia="ja-JP"/>
        </w:rPr>
        <w:t>a</w:t>
      </w:r>
      <w:r w:rsidRPr="00380F5C">
        <w:rPr>
          <w:rFonts w:eastAsia="MS Mincho"/>
          <w:sz w:val="22"/>
          <w:szCs w:val="22"/>
          <w:lang w:val="fr-FR" w:eastAsia="ja-JP"/>
        </w:rPr>
        <w:t xml:space="preserve"> tubocurarine.</w:t>
      </w:r>
    </w:p>
    <w:p w14:paraId="29C32B30" w14:textId="77777777" w:rsidR="00BF55AD" w:rsidRPr="00380F5C" w:rsidRDefault="00BF55AD" w:rsidP="00BF55AD">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Suppléments en calcium et/ou suppléments en vitamine</w:t>
      </w:r>
      <w:r>
        <w:rPr>
          <w:rFonts w:eastAsia="MS Mincho"/>
          <w:sz w:val="22"/>
          <w:szCs w:val="22"/>
          <w:lang w:val="fr-FR" w:eastAsia="ja-JP"/>
        </w:rPr>
        <w:t> </w:t>
      </w:r>
      <w:r w:rsidRPr="00380F5C">
        <w:rPr>
          <w:rFonts w:eastAsia="MS Mincho"/>
          <w:sz w:val="22"/>
          <w:szCs w:val="22"/>
          <w:lang w:val="fr-FR" w:eastAsia="ja-JP"/>
        </w:rPr>
        <w:t>D.</w:t>
      </w:r>
    </w:p>
    <w:p w14:paraId="3F5C88EF" w14:textId="5DE7D69F" w:rsidR="00BF55AD" w:rsidRPr="00380F5C" w:rsidRDefault="00BF55AD" w:rsidP="00BF55AD">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 xml:space="preserve">Médicaments anticholinergiques tels que l’atropine et le </w:t>
      </w:r>
      <w:proofErr w:type="spellStart"/>
      <w:r w:rsidRPr="00380F5C">
        <w:rPr>
          <w:rFonts w:eastAsia="MS Mincho"/>
          <w:sz w:val="22"/>
          <w:szCs w:val="22"/>
          <w:lang w:val="fr-FR" w:eastAsia="ja-JP"/>
        </w:rPr>
        <w:t>bipéridène</w:t>
      </w:r>
      <w:proofErr w:type="spellEnd"/>
      <w:r w:rsidRPr="00380F5C">
        <w:rPr>
          <w:rFonts w:eastAsia="MS Mincho"/>
          <w:sz w:val="22"/>
          <w:szCs w:val="22"/>
          <w:lang w:val="fr-FR" w:eastAsia="ja-JP"/>
        </w:rPr>
        <w:t xml:space="preserve"> (médicaments utilisés pour traiter divers troubles tels que les crampes gastro-intestinales, les spasmes </w:t>
      </w:r>
      <w:r>
        <w:rPr>
          <w:rFonts w:eastAsia="MS Mincho"/>
          <w:sz w:val="22"/>
          <w:szCs w:val="22"/>
          <w:lang w:val="fr-FR" w:eastAsia="ja-JP"/>
        </w:rPr>
        <w:t>de la vessie</w:t>
      </w:r>
      <w:r w:rsidRPr="00380F5C">
        <w:rPr>
          <w:rFonts w:eastAsia="MS Mincho"/>
          <w:sz w:val="22"/>
          <w:szCs w:val="22"/>
          <w:lang w:val="fr-FR" w:eastAsia="ja-JP"/>
        </w:rPr>
        <w:t>, l’asthme, le mal des transports, les spasmes musculaires, la maladie de Parkinson et utilisé</w:t>
      </w:r>
      <w:r>
        <w:rPr>
          <w:rFonts w:eastAsia="MS Mincho"/>
          <w:sz w:val="22"/>
          <w:szCs w:val="22"/>
          <w:lang w:val="fr-FR" w:eastAsia="ja-JP"/>
        </w:rPr>
        <w:t>s</w:t>
      </w:r>
      <w:r w:rsidRPr="00380F5C">
        <w:rPr>
          <w:rFonts w:eastAsia="MS Mincho"/>
          <w:sz w:val="22"/>
          <w:szCs w:val="22"/>
          <w:lang w:val="fr-FR" w:eastAsia="ja-JP"/>
        </w:rPr>
        <w:t xml:space="preserve"> comme adjuvant</w:t>
      </w:r>
      <w:r>
        <w:rPr>
          <w:rFonts w:eastAsia="MS Mincho"/>
          <w:sz w:val="22"/>
          <w:szCs w:val="22"/>
          <w:lang w:val="fr-FR" w:eastAsia="ja-JP"/>
        </w:rPr>
        <w:t>s</w:t>
      </w:r>
      <w:r w:rsidRPr="00380F5C">
        <w:rPr>
          <w:rFonts w:eastAsia="MS Mincho"/>
          <w:sz w:val="22"/>
          <w:szCs w:val="22"/>
          <w:lang w:val="fr-FR" w:eastAsia="ja-JP"/>
        </w:rPr>
        <w:t xml:space="preserve"> lors d’une anesthésie).</w:t>
      </w:r>
    </w:p>
    <w:p w14:paraId="5BFE1103" w14:textId="77777777" w:rsidR="00BF55AD" w:rsidRPr="00380F5C" w:rsidRDefault="00BF55AD" w:rsidP="00BF55AD">
      <w:pPr>
        <w:numPr>
          <w:ilvl w:val="0"/>
          <w:numId w:val="10"/>
        </w:numPr>
        <w:tabs>
          <w:tab w:val="clear" w:pos="0"/>
        </w:tabs>
        <w:ind w:left="567" w:hanging="567"/>
        <w:rPr>
          <w:rFonts w:eastAsia="MS Mincho"/>
          <w:sz w:val="22"/>
          <w:szCs w:val="22"/>
          <w:lang w:val="fr-FR" w:eastAsia="ja-JP"/>
        </w:rPr>
      </w:pPr>
      <w:proofErr w:type="spellStart"/>
      <w:r w:rsidRPr="00380F5C">
        <w:rPr>
          <w:rFonts w:eastAsia="MS Mincho"/>
          <w:sz w:val="22"/>
          <w:szCs w:val="22"/>
          <w:lang w:val="fr-FR" w:eastAsia="ja-JP"/>
        </w:rPr>
        <w:t>Amantadine</w:t>
      </w:r>
      <w:proofErr w:type="spellEnd"/>
      <w:r w:rsidRPr="00380F5C">
        <w:rPr>
          <w:rFonts w:eastAsia="MS Mincho"/>
          <w:sz w:val="22"/>
          <w:szCs w:val="22"/>
          <w:lang w:val="fr-FR" w:eastAsia="ja-JP"/>
        </w:rPr>
        <w:t xml:space="preserve"> (médicament utilisé pour traiter la maladie de Parkinson et aussi pour traiter ou prévenir certaines maladies provoquées par des virus).</w:t>
      </w:r>
    </w:p>
    <w:p w14:paraId="3CDF9846" w14:textId="2E2E533D" w:rsidR="00BF55AD" w:rsidRPr="00380F5C" w:rsidRDefault="00BF55AD" w:rsidP="00BF55AD">
      <w:pPr>
        <w:pStyle w:val="listssp"/>
        <w:numPr>
          <w:ilvl w:val="0"/>
          <w:numId w:val="10"/>
        </w:numPr>
        <w:tabs>
          <w:tab w:val="clear" w:pos="0"/>
        </w:tabs>
        <w:ind w:left="567" w:hanging="567"/>
        <w:rPr>
          <w:sz w:val="22"/>
          <w:szCs w:val="22"/>
          <w:lang w:val="fr-FR"/>
        </w:rPr>
      </w:pPr>
      <w:r w:rsidRPr="00380F5C">
        <w:rPr>
          <w:sz w:val="22"/>
          <w:szCs w:val="22"/>
          <w:lang w:val="fr-FR"/>
        </w:rPr>
        <w:t>Autres médicaments utilisés pour le traitement de l’hypertension artérielle, corticoïdes, antalgiques (tels que des médicaments anti-inflammatoires non stéroïdiens [AINS]), médicaments utilisés pour le traitement d</w:t>
      </w:r>
      <w:r>
        <w:rPr>
          <w:sz w:val="22"/>
          <w:szCs w:val="22"/>
          <w:lang w:val="fr-FR"/>
        </w:rPr>
        <w:t>u</w:t>
      </w:r>
      <w:r w:rsidRPr="00380F5C">
        <w:rPr>
          <w:sz w:val="22"/>
          <w:szCs w:val="22"/>
          <w:lang w:val="fr-FR"/>
        </w:rPr>
        <w:t xml:space="preserve"> cancer, de la goutte ou d</w:t>
      </w:r>
      <w:r>
        <w:rPr>
          <w:sz w:val="22"/>
          <w:szCs w:val="22"/>
          <w:lang w:val="fr-FR"/>
        </w:rPr>
        <w:t>e l’</w:t>
      </w:r>
      <w:r w:rsidRPr="00380F5C">
        <w:rPr>
          <w:sz w:val="22"/>
          <w:szCs w:val="22"/>
          <w:lang w:val="fr-FR"/>
        </w:rPr>
        <w:t>arthrite.</w:t>
      </w:r>
    </w:p>
    <w:p w14:paraId="68E19CC1" w14:textId="77777777" w:rsidR="00BF55AD" w:rsidRPr="00380F5C" w:rsidRDefault="00BF55AD" w:rsidP="00BF55AD">
      <w:pPr>
        <w:pStyle w:val="listssp"/>
        <w:numPr>
          <w:ilvl w:val="0"/>
          <w:numId w:val="10"/>
        </w:numPr>
        <w:tabs>
          <w:tab w:val="clear" w:pos="0"/>
        </w:tabs>
        <w:ind w:left="567" w:hanging="567"/>
        <w:rPr>
          <w:sz w:val="22"/>
          <w:szCs w:val="22"/>
          <w:lang w:val="fr-FR"/>
        </w:rPr>
      </w:pPr>
      <w:r w:rsidRPr="00380F5C">
        <w:rPr>
          <w:sz w:val="22"/>
          <w:szCs w:val="22"/>
          <w:lang w:val="fr-FR"/>
        </w:rPr>
        <w:t>Si vous prenez un inhibiteur de l’enzyme de conversion ou de l’</w:t>
      </w:r>
      <w:proofErr w:type="spellStart"/>
      <w:r w:rsidRPr="00380F5C">
        <w:rPr>
          <w:sz w:val="22"/>
          <w:szCs w:val="22"/>
          <w:lang w:val="fr-FR"/>
        </w:rPr>
        <w:t>aliskiren</w:t>
      </w:r>
      <w:proofErr w:type="spellEnd"/>
      <w:r w:rsidRPr="00380F5C">
        <w:rPr>
          <w:sz w:val="22"/>
          <w:szCs w:val="22"/>
          <w:lang w:val="fr-FR"/>
        </w:rPr>
        <w:t xml:space="preserve"> (voir aussi les informations dans les rubriques «</w:t>
      </w:r>
      <w:r>
        <w:rPr>
          <w:sz w:val="22"/>
          <w:szCs w:val="22"/>
          <w:lang w:val="fr-FR"/>
        </w:rPr>
        <w:t> </w:t>
      </w:r>
      <w:r w:rsidRPr="00380F5C">
        <w:rPr>
          <w:sz w:val="22"/>
          <w:szCs w:val="22"/>
          <w:lang w:val="fr-FR"/>
        </w:rPr>
        <w:t xml:space="preserve">Ne prenez jamais </w:t>
      </w:r>
      <w:proofErr w:type="spellStart"/>
      <w:r w:rsidRPr="00380F5C">
        <w:rPr>
          <w:sz w:val="22"/>
          <w:szCs w:val="22"/>
          <w:lang w:val="fr-FR"/>
        </w:rPr>
        <w:t>MicardisPlus</w:t>
      </w:r>
      <w:proofErr w:type="spellEnd"/>
      <w:r>
        <w:rPr>
          <w:sz w:val="22"/>
          <w:szCs w:val="22"/>
          <w:lang w:val="fr-FR"/>
        </w:rPr>
        <w:t> </w:t>
      </w:r>
      <w:r w:rsidRPr="00380F5C">
        <w:rPr>
          <w:sz w:val="22"/>
          <w:szCs w:val="22"/>
          <w:lang w:val="fr-FR"/>
        </w:rPr>
        <w:t>» et «</w:t>
      </w:r>
      <w:r>
        <w:rPr>
          <w:sz w:val="22"/>
          <w:szCs w:val="22"/>
          <w:lang w:val="fr-FR"/>
        </w:rPr>
        <w:t> </w:t>
      </w:r>
      <w:r w:rsidRPr="00380F5C">
        <w:rPr>
          <w:sz w:val="22"/>
          <w:szCs w:val="22"/>
          <w:lang w:val="fr-FR"/>
        </w:rPr>
        <w:t>Avertissements et précautions</w:t>
      </w:r>
      <w:r>
        <w:rPr>
          <w:sz w:val="22"/>
          <w:szCs w:val="22"/>
          <w:lang w:val="fr-FR"/>
        </w:rPr>
        <w:t> </w:t>
      </w:r>
      <w:r w:rsidRPr="00380F5C">
        <w:rPr>
          <w:sz w:val="22"/>
          <w:szCs w:val="22"/>
          <w:lang w:val="fr-FR"/>
        </w:rPr>
        <w:t>»).</w:t>
      </w:r>
    </w:p>
    <w:p w14:paraId="32478476" w14:textId="77777777" w:rsidR="00BF55AD" w:rsidRPr="00380F5C" w:rsidRDefault="00BF55AD" w:rsidP="00BF55AD">
      <w:pPr>
        <w:pStyle w:val="listssp"/>
        <w:numPr>
          <w:ilvl w:val="0"/>
          <w:numId w:val="10"/>
        </w:numPr>
        <w:tabs>
          <w:tab w:val="clear" w:pos="0"/>
        </w:tabs>
        <w:ind w:left="567" w:hanging="567"/>
        <w:rPr>
          <w:sz w:val="22"/>
          <w:szCs w:val="22"/>
          <w:lang w:val="fr-FR"/>
        </w:rPr>
      </w:pPr>
      <w:proofErr w:type="spellStart"/>
      <w:r w:rsidRPr="00380F5C">
        <w:rPr>
          <w:sz w:val="22"/>
          <w:szCs w:val="22"/>
          <w:lang w:val="fr-FR"/>
        </w:rPr>
        <w:t>Digoxine</w:t>
      </w:r>
      <w:proofErr w:type="spellEnd"/>
      <w:r w:rsidRPr="00380F5C">
        <w:rPr>
          <w:sz w:val="22"/>
          <w:szCs w:val="22"/>
          <w:lang w:val="fr-FR"/>
        </w:rPr>
        <w:t>.</w:t>
      </w:r>
    </w:p>
    <w:p w14:paraId="7CB16F5E" w14:textId="77777777" w:rsidR="00BF55AD" w:rsidRPr="001210E6" w:rsidRDefault="00BF55AD" w:rsidP="00BF55AD">
      <w:pPr>
        <w:pStyle w:val="listssp"/>
        <w:rPr>
          <w:sz w:val="22"/>
          <w:szCs w:val="22"/>
          <w:lang w:val="fr-FR"/>
        </w:rPr>
      </w:pPr>
    </w:p>
    <w:p w14:paraId="3E0A5472" w14:textId="70560193" w:rsidR="00BF55AD" w:rsidRPr="00380F5C" w:rsidRDefault="00BF55AD" w:rsidP="00BF55AD">
      <w:pPr>
        <w:pStyle w:val="listssp"/>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peut </w:t>
      </w:r>
      <w:r>
        <w:rPr>
          <w:sz w:val="22"/>
          <w:szCs w:val="22"/>
          <w:lang w:val="fr-FR"/>
        </w:rPr>
        <w:t>accentuer</w:t>
      </w:r>
      <w:r w:rsidRPr="00380F5C">
        <w:rPr>
          <w:sz w:val="22"/>
          <w:szCs w:val="22"/>
          <w:lang w:val="fr-FR"/>
        </w:rPr>
        <w:t xml:space="preserve"> l’effet de diminution de la pression artérielle d’autres médicaments utilisés pour traiter l’hypertension artérielle ou pouvant avoir un effet hypotenseur (par exemple baclofène, </w:t>
      </w:r>
      <w:proofErr w:type="spellStart"/>
      <w:r w:rsidRPr="00380F5C">
        <w:rPr>
          <w:sz w:val="22"/>
          <w:szCs w:val="22"/>
          <w:lang w:val="fr-FR"/>
        </w:rPr>
        <w:t>amifostine</w:t>
      </w:r>
      <w:proofErr w:type="spellEnd"/>
      <w:r w:rsidRPr="00380F5C">
        <w:rPr>
          <w:sz w:val="22"/>
          <w:szCs w:val="22"/>
          <w:lang w:val="fr-FR"/>
        </w:rPr>
        <w:t xml:space="preserve">). De plus, l’alcool, les barbituriques, les </w:t>
      </w:r>
      <w:r>
        <w:rPr>
          <w:sz w:val="22"/>
          <w:szCs w:val="22"/>
          <w:lang w:val="fr-FR"/>
        </w:rPr>
        <w:t>narcotiques</w:t>
      </w:r>
      <w:r w:rsidRPr="00380F5C">
        <w:rPr>
          <w:sz w:val="22"/>
          <w:szCs w:val="22"/>
          <w:lang w:val="fr-FR"/>
        </w:rPr>
        <w:t xml:space="preserve"> ou les antidépresseurs peuvent aggraver une pression artérielle basse. Cela peut se manifester par des étourdissements au passage à la position debout. Vous devez consulter votre médecin afin de savoir s’il </w:t>
      </w:r>
      <w:r>
        <w:rPr>
          <w:sz w:val="22"/>
          <w:szCs w:val="22"/>
          <w:lang w:val="fr-FR"/>
        </w:rPr>
        <w:t>est</w:t>
      </w:r>
      <w:r w:rsidRPr="00380F5C">
        <w:rPr>
          <w:sz w:val="22"/>
          <w:szCs w:val="22"/>
          <w:lang w:val="fr-FR"/>
        </w:rPr>
        <w:t xml:space="preserve"> nécessaire d’adapter la dose de ces autres médicaments quand vous prenez </w:t>
      </w:r>
      <w:proofErr w:type="spellStart"/>
      <w:r w:rsidRPr="00380F5C">
        <w:rPr>
          <w:sz w:val="22"/>
          <w:szCs w:val="22"/>
          <w:lang w:val="fr-FR"/>
        </w:rPr>
        <w:t>MicardisPlus</w:t>
      </w:r>
      <w:proofErr w:type="spellEnd"/>
      <w:r w:rsidRPr="00380F5C">
        <w:rPr>
          <w:sz w:val="22"/>
          <w:szCs w:val="22"/>
          <w:lang w:val="fr-FR"/>
        </w:rPr>
        <w:t>.</w:t>
      </w:r>
    </w:p>
    <w:p w14:paraId="2D567773" w14:textId="77777777" w:rsidR="00BF55AD" w:rsidRPr="00380F5C" w:rsidRDefault="00BF55AD" w:rsidP="00BF55AD">
      <w:pPr>
        <w:pStyle w:val="listssp"/>
        <w:rPr>
          <w:sz w:val="22"/>
          <w:szCs w:val="22"/>
          <w:lang w:val="fr-FR"/>
        </w:rPr>
      </w:pPr>
    </w:p>
    <w:p w14:paraId="69314F0A" w14:textId="0A7BDB61" w:rsidR="00BF55AD" w:rsidRPr="00380F5C" w:rsidRDefault="00BF55AD" w:rsidP="00BF55AD">
      <w:pPr>
        <w:pStyle w:val="Corpsdetexte3"/>
        <w:suppressAutoHyphens w:val="0"/>
        <w:rPr>
          <w:b w:val="0"/>
          <w:szCs w:val="22"/>
        </w:rPr>
      </w:pPr>
      <w:r w:rsidRPr="00380F5C">
        <w:rPr>
          <w:b w:val="0"/>
          <w:szCs w:val="22"/>
        </w:rPr>
        <w:t xml:space="preserve">L’effet de </w:t>
      </w:r>
      <w:proofErr w:type="spellStart"/>
      <w:r w:rsidRPr="00380F5C">
        <w:rPr>
          <w:b w:val="0"/>
          <w:szCs w:val="22"/>
        </w:rPr>
        <w:t>MicardisPlus</w:t>
      </w:r>
      <w:proofErr w:type="spellEnd"/>
      <w:r w:rsidRPr="00380F5C">
        <w:rPr>
          <w:b w:val="0"/>
          <w:szCs w:val="22"/>
        </w:rPr>
        <w:t xml:space="preserve"> peut être </w:t>
      </w:r>
      <w:r>
        <w:rPr>
          <w:b w:val="0"/>
          <w:szCs w:val="22"/>
        </w:rPr>
        <w:t>diminué par la</w:t>
      </w:r>
      <w:r w:rsidRPr="00380F5C">
        <w:rPr>
          <w:b w:val="0"/>
          <w:szCs w:val="22"/>
        </w:rPr>
        <w:t xml:space="preserve"> prise d’AINS (anti</w:t>
      </w:r>
      <w:r w:rsidRPr="00380F5C">
        <w:rPr>
          <w:b w:val="0"/>
          <w:szCs w:val="22"/>
        </w:rPr>
        <w:noBreakHyphen/>
        <w:t>inflammatoire</w:t>
      </w:r>
      <w:r>
        <w:rPr>
          <w:b w:val="0"/>
          <w:szCs w:val="22"/>
        </w:rPr>
        <w:t>s</w:t>
      </w:r>
      <w:r w:rsidRPr="00380F5C">
        <w:rPr>
          <w:b w:val="0"/>
          <w:szCs w:val="22"/>
        </w:rPr>
        <w:t xml:space="preserve"> non stéroïdien</w:t>
      </w:r>
      <w:r>
        <w:rPr>
          <w:b w:val="0"/>
          <w:szCs w:val="22"/>
        </w:rPr>
        <w:t>s</w:t>
      </w:r>
      <w:r w:rsidRPr="00380F5C">
        <w:rPr>
          <w:b w:val="0"/>
          <w:szCs w:val="22"/>
        </w:rPr>
        <w:t>, par exemple aspirine ou ibuprofène).</w:t>
      </w:r>
    </w:p>
    <w:p w14:paraId="23B231CA" w14:textId="77777777" w:rsidR="00BF55AD" w:rsidRPr="00380F5C" w:rsidRDefault="00BF55AD" w:rsidP="00BF55AD">
      <w:pPr>
        <w:rPr>
          <w:strike/>
          <w:sz w:val="22"/>
          <w:szCs w:val="22"/>
          <w:lang w:val="fr-FR"/>
        </w:rPr>
      </w:pPr>
    </w:p>
    <w:p w14:paraId="062CCF3A" w14:textId="77777777" w:rsidR="00BF55AD" w:rsidRPr="00380F5C" w:rsidRDefault="00BF55AD" w:rsidP="00BF55AD">
      <w:pPr>
        <w:keepNext/>
        <w:rPr>
          <w:sz w:val="22"/>
          <w:szCs w:val="22"/>
          <w:lang w:val="fr-FR"/>
        </w:rPr>
      </w:pPr>
      <w:proofErr w:type="spellStart"/>
      <w:r w:rsidRPr="00380F5C">
        <w:rPr>
          <w:b/>
          <w:bCs/>
          <w:sz w:val="22"/>
          <w:szCs w:val="22"/>
          <w:lang w:val="fr-FR"/>
        </w:rPr>
        <w:t>MicardisPlus</w:t>
      </w:r>
      <w:proofErr w:type="spellEnd"/>
      <w:r w:rsidRPr="00380F5C">
        <w:rPr>
          <w:b/>
          <w:bCs/>
          <w:sz w:val="22"/>
          <w:szCs w:val="22"/>
          <w:lang w:val="fr-FR"/>
        </w:rPr>
        <w:t xml:space="preserve"> avec des aliments et de l’alcool</w:t>
      </w:r>
    </w:p>
    <w:p w14:paraId="0016AA6F" w14:textId="100B3B58" w:rsidR="00BF55AD" w:rsidRPr="00380F5C" w:rsidRDefault="00BF55AD" w:rsidP="00BF55AD">
      <w:pPr>
        <w:rPr>
          <w:sz w:val="22"/>
          <w:szCs w:val="22"/>
          <w:lang w:val="fr-FR"/>
        </w:rPr>
      </w:pPr>
      <w:r w:rsidRPr="00380F5C">
        <w:rPr>
          <w:sz w:val="22"/>
          <w:szCs w:val="22"/>
          <w:lang w:val="fr-FR"/>
        </w:rPr>
        <w:t xml:space="preserve">Vous pouvez prendre </w:t>
      </w:r>
      <w:proofErr w:type="spellStart"/>
      <w:r w:rsidRPr="00380F5C">
        <w:rPr>
          <w:sz w:val="22"/>
          <w:szCs w:val="22"/>
          <w:lang w:val="fr-FR"/>
        </w:rPr>
        <w:t>MicardisPlus</w:t>
      </w:r>
      <w:proofErr w:type="spellEnd"/>
      <w:r w:rsidRPr="00380F5C">
        <w:rPr>
          <w:sz w:val="22"/>
          <w:szCs w:val="22"/>
          <w:lang w:val="fr-FR"/>
        </w:rPr>
        <w:t xml:space="preserve"> </w:t>
      </w:r>
      <w:r>
        <w:rPr>
          <w:sz w:val="22"/>
          <w:szCs w:val="22"/>
          <w:lang w:val="fr-FR"/>
        </w:rPr>
        <w:t>pendant</w:t>
      </w:r>
      <w:r w:rsidRPr="00380F5C">
        <w:rPr>
          <w:sz w:val="22"/>
          <w:szCs w:val="22"/>
          <w:lang w:val="fr-FR"/>
        </w:rPr>
        <w:t xml:space="preserve"> ou </w:t>
      </w:r>
      <w:r>
        <w:rPr>
          <w:sz w:val="22"/>
          <w:szCs w:val="22"/>
          <w:lang w:val="fr-FR"/>
        </w:rPr>
        <w:t>en dehors des repas</w:t>
      </w:r>
      <w:r w:rsidRPr="00380F5C">
        <w:rPr>
          <w:sz w:val="22"/>
          <w:szCs w:val="22"/>
          <w:lang w:val="fr-FR"/>
        </w:rPr>
        <w:t>.</w:t>
      </w:r>
    </w:p>
    <w:p w14:paraId="009506F2" w14:textId="21C41F48" w:rsidR="00BF55AD" w:rsidRPr="00380F5C" w:rsidRDefault="00BF55AD" w:rsidP="00BF55AD">
      <w:pPr>
        <w:rPr>
          <w:sz w:val="22"/>
          <w:szCs w:val="22"/>
          <w:lang w:val="fr-FR"/>
        </w:rPr>
      </w:pPr>
      <w:r>
        <w:rPr>
          <w:sz w:val="22"/>
          <w:szCs w:val="22"/>
          <w:lang w:val="fr-FR"/>
        </w:rPr>
        <w:t>É</w:t>
      </w:r>
      <w:r w:rsidRPr="00380F5C">
        <w:rPr>
          <w:sz w:val="22"/>
          <w:szCs w:val="22"/>
          <w:lang w:val="fr-FR"/>
        </w:rPr>
        <w:t xml:space="preserve">vitez de </w:t>
      </w:r>
      <w:r>
        <w:rPr>
          <w:sz w:val="22"/>
          <w:szCs w:val="22"/>
          <w:lang w:val="fr-FR"/>
        </w:rPr>
        <w:t>consommer</w:t>
      </w:r>
      <w:r w:rsidRPr="00380F5C">
        <w:rPr>
          <w:sz w:val="22"/>
          <w:szCs w:val="22"/>
          <w:lang w:val="fr-FR"/>
        </w:rPr>
        <w:t xml:space="preserve"> de l’alcool </w:t>
      </w:r>
      <w:r>
        <w:rPr>
          <w:sz w:val="22"/>
          <w:szCs w:val="22"/>
          <w:lang w:val="fr-FR"/>
        </w:rPr>
        <w:t xml:space="preserve">sans </w:t>
      </w:r>
      <w:r w:rsidRPr="00380F5C">
        <w:rPr>
          <w:sz w:val="22"/>
          <w:szCs w:val="22"/>
          <w:lang w:val="fr-FR"/>
        </w:rPr>
        <w:t xml:space="preserve">en avoir parlé avec votre médecin. L’alcool pourrait entraîner une chute plus importante de votre pression artérielle et/ou augmenter le risque de sensations vertigineuses ou </w:t>
      </w:r>
      <w:r>
        <w:rPr>
          <w:sz w:val="22"/>
          <w:szCs w:val="22"/>
          <w:lang w:val="fr-FR"/>
        </w:rPr>
        <w:t>de sensation d’évanouissement imminent</w:t>
      </w:r>
      <w:r w:rsidRPr="00380F5C">
        <w:rPr>
          <w:sz w:val="22"/>
          <w:szCs w:val="22"/>
          <w:lang w:val="fr-FR"/>
        </w:rPr>
        <w:t>.</w:t>
      </w:r>
    </w:p>
    <w:p w14:paraId="7038223E" w14:textId="77777777" w:rsidR="00BF55AD" w:rsidRPr="00380F5C" w:rsidRDefault="00BF55AD" w:rsidP="00BF55AD">
      <w:pPr>
        <w:rPr>
          <w:strike/>
          <w:sz w:val="22"/>
          <w:szCs w:val="22"/>
          <w:lang w:val="fr-FR"/>
        </w:rPr>
      </w:pPr>
    </w:p>
    <w:p w14:paraId="34869216" w14:textId="77777777" w:rsidR="00BF55AD" w:rsidRPr="00380F5C" w:rsidRDefault="00BF55AD" w:rsidP="00BF55AD">
      <w:pPr>
        <w:keepNext/>
        <w:rPr>
          <w:b/>
          <w:sz w:val="22"/>
          <w:szCs w:val="22"/>
          <w:lang w:val="fr-FR"/>
        </w:rPr>
      </w:pPr>
      <w:r w:rsidRPr="00380F5C">
        <w:rPr>
          <w:b/>
          <w:sz w:val="22"/>
          <w:szCs w:val="22"/>
          <w:lang w:val="fr-FR"/>
        </w:rPr>
        <w:t>Grossesse et allaitement</w:t>
      </w:r>
    </w:p>
    <w:p w14:paraId="299F37C6" w14:textId="77777777" w:rsidR="00BF55AD" w:rsidRPr="00380F5C" w:rsidRDefault="00BF55AD" w:rsidP="00BF55AD">
      <w:pPr>
        <w:keepNext/>
        <w:rPr>
          <w:color w:val="000000"/>
          <w:sz w:val="22"/>
          <w:szCs w:val="22"/>
          <w:u w:val="single"/>
          <w:lang w:val="fr-FR" w:eastAsia="fr-FR"/>
        </w:rPr>
      </w:pPr>
      <w:r w:rsidRPr="00380F5C">
        <w:rPr>
          <w:color w:val="000000"/>
          <w:sz w:val="22"/>
          <w:szCs w:val="22"/>
          <w:u w:val="single"/>
          <w:lang w:val="fr-FR" w:eastAsia="fr-FR"/>
        </w:rPr>
        <w:t>Grossesse</w:t>
      </w:r>
    </w:p>
    <w:p w14:paraId="5C2B8257" w14:textId="609BDBAF" w:rsidR="00BF55AD" w:rsidRPr="00380F5C" w:rsidRDefault="00BF55AD" w:rsidP="00BF55AD">
      <w:pPr>
        <w:autoSpaceDE w:val="0"/>
        <w:autoSpaceDN w:val="0"/>
        <w:adjustRightInd w:val="0"/>
        <w:rPr>
          <w:sz w:val="22"/>
          <w:szCs w:val="22"/>
          <w:lang w:val="fr-FR"/>
        </w:rPr>
      </w:pPr>
      <w:r w:rsidRPr="00380F5C">
        <w:rPr>
          <w:color w:val="000000"/>
          <w:sz w:val="22"/>
          <w:szCs w:val="22"/>
          <w:lang w:val="fr-FR" w:eastAsia="fr-FR"/>
        </w:rPr>
        <w:t>Vous devez prévenir votre médecin si vous êtes enceinte (</w:t>
      </w:r>
      <w:r w:rsidRPr="00380F5C">
        <w:rPr>
          <w:color w:val="000000"/>
          <w:sz w:val="22"/>
          <w:szCs w:val="22"/>
          <w:u w:val="single"/>
          <w:lang w:val="fr-FR" w:eastAsia="fr-FR"/>
        </w:rPr>
        <w:t>ou si vous envisagez une grossesse</w:t>
      </w:r>
      <w:r w:rsidRPr="00380F5C">
        <w:rPr>
          <w:color w:val="000000"/>
          <w:sz w:val="22"/>
          <w:szCs w:val="22"/>
          <w:lang w:val="fr-FR" w:eastAsia="fr-FR"/>
        </w:rPr>
        <w:t>).</w:t>
      </w:r>
      <w:r>
        <w:rPr>
          <w:color w:val="000000"/>
          <w:sz w:val="22"/>
          <w:szCs w:val="22"/>
          <w:lang w:val="fr-FR" w:eastAsia="fr-FR"/>
        </w:rPr>
        <w:t xml:space="preserve"> </w:t>
      </w:r>
      <w:r w:rsidRPr="00380F5C">
        <w:rPr>
          <w:color w:val="000000"/>
          <w:sz w:val="22"/>
          <w:szCs w:val="22"/>
          <w:lang w:val="fr-FR" w:eastAsia="fr-FR"/>
        </w:rPr>
        <w:t xml:space="preserve">Votre médecin vous recommandera normalement </w:t>
      </w:r>
      <w:r w:rsidRPr="00380F5C">
        <w:rPr>
          <w:sz w:val="22"/>
          <w:szCs w:val="22"/>
          <w:lang w:val="fr-FR"/>
        </w:rPr>
        <w:t xml:space="preserve">d’arrêter de prendre </w:t>
      </w:r>
      <w:proofErr w:type="spellStart"/>
      <w:r w:rsidRPr="00380F5C">
        <w:rPr>
          <w:sz w:val="22"/>
          <w:szCs w:val="22"/>
          <w:lang w:val="fr-FR"/>
        </w:rPr>
        <w:t>MicardisPlus</w:t>
      </w:r>
      <w:proofErr w:type="spellEnd"/>
      <w:r w:rsidRPr="00380F5C">
        <w:rPr>
          <w:sz w:val="22"/>
          <w:szCs w:val="22"/>
          <w:lang w:val="fr-FR"/>
        </w:rPr>
        <w:t xml:space="preserve"> avant que vous soyez enceinte ou dès que vous </w:t>
      </w:r>
      <w:r>
        <w:rPr>
          <w:sz w:val="22"/>
          <w:szCs w:val="22"/>
          <w:lang w:val="fr-FR"/>
        </w:rPr>
        <w:t>découvrez</w:t>
      </w:r>
      <w:r w:rsidRPr="00380F5C">
        <w:rPr>
          <w:sz w:val="22"/>
          <w:szCs w:val="22"/>
          <w:lang w:val="fr-FR"/>
        </w:rPr>
        <w:t xml:space="preserve"> que vous êtes enceinte</w:t>
      </w:r>
      <w:r>
        <w:rPr>
          <w:sz w:val="22"/>
          <w:szCs w:val="22"/>
          <w:lang w:val="fr-FR"/>
        </w:rPr>
        <w:t>,</w:t>
      </w:r>
      <w:r w:rsidRPr="00380F5C">
        <w:rPr>
          <w:sz w:val="22"/>
          <w:szCs w:val="22"/>
          <w:lang w:val="fr-FR"/>
        </w:rPr>
        <w:t xml:space="preserve"> et vous recommandera de prendre un autre médicament à la place de </w:t>
      </w:r>
      <w:proofErr w:type="spellStart"/>
      <w:r w:rsidRPr="00380F5C">
        <w:rPr>
          <w:sz w:val="22"/>
          <w:szCs w:val="22"/>
          <w:lang w:val="fr-FR"/>
        </w:rPr>
        <w:t>MicardisPlus</w:t>
      </w:r>
      <w:proofErr w:type="spellEnd"/>
      <w:r w:rsidRPr="00380F5C">
        <w:rPr>
          <w:sz w:val="22"/>
          <w:szCs w:val="22"/>
          <w:lang w:val="fr-FR"/>
        </w:rPr>
        <w:t xml:space="preserve">. </w:t>
      </w:r>
      <w:proofErr w:type="spellStart"/>
      <w:r w:rsidRPr="00380F5C">
        <w:rPr>
          <w:sz w:val="22"/>
          <w:szCs w:val="22"/>
          <w:lang w:val="fr-FR"/>
        </w:rPr>
        <w:t>MicardisPlus</w:t>
      </w:r>
      <w:proofErr w:type="spellEnd"/>
      <w:r w:rsidRPr="00380F5C">
        <w:rPr>
          <w:sz w:val="22"/>
          <w:szCs w:val="22"/>
          <w:lang w:val="fr-FR"/>
        </w:rPr>
        <w:t xml:space="preserve"> est déconseillé pendant la grossesse et ne doit pas être utilisé si vous êtes enceinte de plus de 3 mois car il peut entraîner de graves problèmes de santé chez l</w:t>
      </w:r>
      <w:r>
        <w:rPr>
          <w:sz w:val="22"/>
          <w:szCs w:val="22"/>
          <w:lang w:val="fr-FR"/>
        </w:rPr>
        <w:t>’</w:t>
      </w:r>
      <w:r w:rsidRPr="00380F5C">
        <w:rPr>
          <w:sz w:val="22"/>
          <w:szCs w:val="22"/>
          <w:lang w:val="fr-FR"/>
        </w:rPr>
        <w:t>enfant à naître s’il est pris après le troisième mois de la grossesse.</w:t>
      </w:r>
    </w:p>
    <w:p w14:paraId="0C343487" w14:textId="77777777" w:rsidR="00BF55AD" w:rsidRPr="00380F5C" w:rsidRDefault="00BF55AD" w:rsidP="00BF55AD">
      <w:pPr>
        <w:autoSpaceDE w:val="0"/>
        <w:autoSpaceDN w:val="0"/>
        <w:adjustRightInd w:val="0"/>
        <w:rPr>
          <w:color w:val="000000"/>
          <w:sz w:val="22"/>
          <w:szCs w:val="22"/>
          <w:lang w:val="fr-FR" w:eastAsia="fr-FR"/>
        </w:rPr>
      </w:pPr>
    </w:p>
    <w:p w14:paraId="49CFC841" w14:textId="77777777" w:rsidR="00BF55AD" w:rsidRPr="00380F5C" w:rsidRDefault="00BF55AD" w:rsidP="00BF55AD">
      <w:pPr>
        <w:keepNext/>
        <w:rPr>
          <w:sz w:val="22"/>
          <w:szCs w:val="22"/>
          <w:u w:val="single"/>
          <w:lang w:val="fr-FR"/>
        </w:rPr>
      </w:pPr>
      <w:r w:rsidRPr="00380F5C">
        <w:rPr>
          <w:sz w:val="22"/>
          <w:szCs w:val="22"/>
          <w:u w:val="single"/>
          <w:lang w:val="fr-FR"/>
        </w:rPr>
        <w:t>Allaitement</w:t>
      </w:r>
    </w:p>
    <w:p w14:paraId="43423BB5" w14:textId="77777777" w:rsidR="00BF55AD" w:rsidRPr="00380F5C" w:rsidRDefault="00BF55AD" w:rsidP="00BF55AD">
      <w:pPr>
        <w:rPr>
          <w:sz w:val="22"/>
          <w:szCs w:val="22"/>
          <w:lang w:val="fr-FR"/>
        </w:rPr>
      </w:pPr>
      <w:r w:rsidRPr="00380F5C">
        <w:rPr>
          <w:sz w:val="22"/>
          <w:szCs w:val="22"/>
          <w:lang w:val="fr-FR"/>
        </w:rPr>
        <w:t xml:space="preserve">Informez votre médecin si vous allaitez ou si vous êtes sur le point d’allaiter. </w:t>
      </w:r>
      <w:proofErr w:type="spellStart"/>
      <w:r w:rsidRPr="00380F5C">
        <w:rPr>
          <w:sz w:val="22"/>
          <w:szCs w:val="22"/>
          <w:lang w:val="fr-FR"/>
        </w:rPr>
        <w:t>MicardisPlus</w:t>
      </w:r>
      <w:proofErr w:type="spellEnd"/>
      <w:r w:rsidRPr="00380F5C">
        <w:rPr>
          <w:sz w:val="22"/>
          <w:szCs w:val="22"/>
          <w:lang w:val="fr-FR"/>
        </w:rPr>
        <w:t xml:space="preserve"> est déconseillé chez les femmes qui allaitent et votre médecin vous prescrira normalement un autre traitement si vous souhaitez allaiter.</w:t>
      </w:r>
    </w:p>
    <w:p w14:paraId="5EF95D47" w14:textId="77777777" w:rsidR="00BF55AD" w:rsidRPr="00380F5C" w:rsidRDefault="00BF55AD" w:rsidP="00BF55AD">
      <w:pPr>
        <w:pStyle w:val="Corpsdetexte"/>
        <w:numPr>
          <w:ilvl w:val="12"/>
          <w:numId w:val="0"/>
        </w:numPr>
        <w:suppressAutoHyphens w:val="0"/>
        <w:jc w:val="left"/>
        <w:rPr>
          <w:szCs w:val="22"/>
          <w:lang w:val="fr-FR"/>
        </w:rPr>
      </w:pPr>
    </w:p>
    <w:p w14:paraId="1F7C546C" w14:textId="77777777" w:rsidR="00BF55AD" w:rsidRPr="00380F5C" w:rsidRDefault="00BF55AD" w:rsidP="00BF55AD">
      <w:pPr>
        <w:keepNext/>
        <w:rPr>
          <w:b/>
          <w:sz w:val="22"/>
          <w:szCs w:val="22"/>
          <w:lang w:val="fr-FR"/>
        </w:rPr>
      </w:pPr>
      <w:r w:rsidRPr="00380F5C">
        <w:rPr>
          <w:b/>
          <w:sz w:val="22"/>
          <w:szCs w:val="22"/>
          <w:lang w:val="fr-FR"/>
        </w:rPr>
        <w:t>Conduite de véhicules et utilisation de machines</w:t>
      </w:r>
    </w:p>
    <w:p w14:paraId="7FBF6EB9" w14:textId="77777777" w:rsidR="00BF55AD" w:rsidRPr="00380F5C" w:rsidRDefault="00BF55AD" w:rsidP="00BF55AD">
      <w:pPr>
        <w:pStyle w:val="Corpsdetexte"/>
        <w:numPr>
          <w:ilvl w:val="12"/>
          <w:numId w:val="0"/>
        </w:numPr>
        <w:suppressAutoHyphens w:val="0"/>
        <w:jc w:val="left"/>
        <w:rPr>
          <w:szCs w:val="22"/>
          <w:lang w:val="fr-FR"/>
        </w:rPr>
      </w:pPr>
      <w:r w:rsidRPr="00380F5C">
        <w:rPr>
          <w:szCs w:val="22"/>
          <w:lang w:val="fr-FR"/>
        </w:rPr>
        <w:t>Certaines personnes ressentent des vertiges, s’évanouissent ou ont la tête qui tourne lors du traitement par MicardisPlus. Si vous ressentez l’un de ces effets, ne conduisez pas et n’utilisez pas de machine.</w:t>
      </w:r>
    </w:p>
    <w:p w14:paraId="6E07B7F3" w14:textId="77777777" w:rsidR="00BF55AD" w:rsidRPr="00380F5C" w:rsidRDefault="00BF55AD" w:rsidP="00BF55AD">
      <w:pPr>
        <w:rPr>
          <w:bCs/>
          <w:sz w:val="22"/>
          <w:szCs w:val="22"/>
          <w:lang w:val="fr-FR"/>
        </w:rPr>
      </w:pPr>
    </w:p>
    <w:p w14:paraId="3928D226" w14:textId="77777777" w:rsidR="00BF55AD" w:rsidRPr="002B2F1A" w:rsidRDefault="00BF55AD" w:rsidP="00BF55AD">
      <w:pPr>
        <w:keepNext/>
        <w:rPr>
          <w:b/>
          <w:sz w:val="22"/>
          <w:szCs w:val="22"/>
          <w:lang w:val="fr-FR"/>
        </w:rPr>
      </w:pPr>
      <w:proofErr w:type="spellStart"/>
      <w:r w:rsidRPr="002B2F1A">
        <w:rPr>
          <w:b/>
          <w:sz w:val="22"/>
          <w:szCs w:val="22"/>
          <w:lang w:val="fr-FR"/>
        </w:rPr>
        <w:t>MicardisPlus</w:t>
      </w:r>
      <w:proofErr w:type="spellEnd"/>
      <w:r w:rsidRPr="002B2F1A">
        <w:rPr>
          <w:b/>
          <w:sz w:val="22"/>
          <w:szCs w:val="22"/>
          <w:lang w:val="fr-FR"/>
        </w:rPr>
        <w:t xml:space="preserve"> contient du sodium</w:t>
      </w:r>
    </w:p>
    <w:p w14:paraId="6E12D2CB" w14:textId="77777777" w:rsidR="00BF55AD" w:rsidRPr="00380F5C" w:rsidRDefault="00BF55AD" w:rsidP="00BF55AD">
      <w:pPr>
        <w:rPr>
          <w:sz w:val="22"/>
          <w:szCs w:val="22"/>
          <w:lang w:val="fr-FR"/>
        </w:rPr>
      </w:pPr>
      <w:r w:rsidRPr="002B2F1A">
        <w:rPr>
          <w:sz w:val="22"/>
          <w:szCs w:val="22"/>
          <w:lang w:val="fr-FR"/>
        </w:rPr>
        <w:t>Ce médicament contient moins de 1 </w:t>
      </w:r>
      <w:proofErr w:type="spellStart"/>
      <w:r w:rsidRPr="002B2F1A">
        <w:rPr>
          <w:sz w:val="22"/>
          <w:szCs w:val="22"/>
          <w:lang w:val="fr-FR"/>
        </w:rPr>
        <w:t>mmol</w:t>
      </w:r>
      <w:proofErr w:type="spellEnd"/>
      <w:r w:rsidRPr="002B2F1A">
        <w:rPr>
          <w:sz w:val="22"/>
          <w:szCs w:val="22"/>
          <w:lang w:val="fr-FR"/>
        </w:rPr>
        <w:t xml:space="preserve"> (23 mg) de sodium par comprimé, c.-à-d. qu’il est essentiellement « sans sodium ».</w:t>
      </w:r>
    </w:p>
    <w:p w14:paraId="632DB187" w14:textId="77777777" w:rsidR="00BF55AD" w:rsidRPr="00380F5C" w:rsidRDefault="00BF55AD" w:rsidP="00BF55AD">
      <w:pPr>
        <w:rPr>
          <w:sz w:val="22"/>
          <w:szCs w:val="22"/>
          <w:lang w:val="fr-FR"/>
        </w:rPr>
      </w:pPr>
    </w:p>
    <w:p w14:paraId="6B006494" w14:textId="77777777" w:rsidR="00BF55AD" w:rsidRPr="00361BA5" w:rsidRDefault="00BF55AD" w:rsidP="00BF55AD">
      <w:pPr>
        <w:keepNext/>
        <w:rPr>
          <w:b/>
          <w:sz w:val="22"/>
          <w:szCs w:val="22"/>
          <w:lang w:val="fr-FR"/>
        </w:rPr>
      </w:pPr>
      <w:proofErr w:type="spellStart"/>
      <w:r w:rsidRPr="00361BA5">
        <w:rPr>
          <w:b/>
          <w:sz w:val="22"/>
          <w:szCs w:val="22"/>
          <w:lang w:val="fr-FR"/>
        </w:rPr>
        <w:lastRenderedPageBreak/>
        <w:t>MicardisPlus</w:t>
      </w:r>
      <w:proofErr w:type="spellEnd"/>
      <w:r w:rsidRPr="00361BA5">
        <w:rPr>
          <w:b/>
          <w:sz w:val="22"/>
          <w:szCs w:val="22"/>
          <w:lang w:val="fr-FR"/>
        </w:rPr>
        <w:t xml:space="preserve"> contient du lactose (sucre contenu dans le lait)</w:t>
      </w:r>
    </w:p>
    <w:p w14:paraId="091F681F" w14:textId="77777777" w:rsidR="00BF55AD" w:rsidRPr="00380F5C" w:rsidRDefault="00BF55AD" w:rsidP="00BF55AD">
      <w:pPr>
        <w:rPr>
          <w:sz w:val="22"/>
          <w:szCs w:val="22"/>
          <w:lang w:val="fr-FR"/>
        </w:rPr>
      </w:pPr>
      <w:r w:rsidRPr="00361BA5">
        <w:rPr>
          <w:sz w:val="22"/>
          <w:szCs w:val="22"/>
          <w:lang w:val="fr-FR"/>
        </w:rPr>
        <w:t>Si votre médecin vous a informé(e) d’une intolérance à certains sucres,</w:t>
      </w:r>
      <w:r w:rsidRPr="00361BA5" w:rsidDel="00A63EBF">
        <w:rPr>
          <w:sz w:val="22"/>
          <w:szCs w:val="22"/>
          <w:lang w:val="fr-FR"/>
        </w:rPr>
        <w:t xml:space="preserve"> </w:t>
      </w:r>
      <w:r w:rsidRPr="00361BA5">
        <w:rPr>
          <w:sz w:val="22"/>
          <w:szCs w:val="22"/>
          <w:lang w:val="fr-FR"/>
        </w:rPr>
        <w:t>contactez-le avant de prendre ce médicament.</w:t>
      </w:r>
    </w:p>
    <w:p w14:paraId="14EA2589" w14:textId="77777777" w:rsidR="00BF55AD" w:rsidRPr="00380F5C" w:rsidRDefault="00BF55AD" w:rsidP="00BF55AD">
      <w:pPr>
        <w:rPr>
          <w:sz w:val="22"/>
          <w:szCs w:val="22"/>
          <w:lang w:val="fr-FR"/>
        </w:rPr>
      </w:pPr>
    </w:p>
    <w:p w14:paraId="75AEBC0D" w14:textId="77777777" w:rsidR="00BF55AD" w:rsidRPr="00380F5C" w:rsidRDefault="00BF55AD" w:rsidP="00BF55AD">
      <w:pPr>
        <w:keepNext/>
        <w:rPr>
          <w:b/>
          <w:sz w:val="22"/>
          <w:szCs w:val="22"/>
          <w:lang w:val="fr-FR"/>
        </w:rPr>
      </w:pPr>
      <w:proofErr w:type="spellStart"/>
      <w:r w:rsidRPr="00361BA5">
        <w:rPr>
          <w:b/>
          <w:sz w:val="22"/>
          <w:szCs w:val="22"/>
          <w:lang w:val="fr-FR"/>
        </w:rPr>
        <w:t>MicardisPlus</w:t>
      </w:r>
      <w:proofErr w:type="spellEnd"/>
      <w:r w:rsidRPr="00361BA5">
        <w:rPr>
          <w:b/>
          <w:sz w:val="22"/>
          <w:szCs w:val="22"/>
          <w:lang w:val="fr-FR"/>
        </w:rPr>
        <w:t xml:space="preserve"> contient du sorbitol</w:t>
      </w:r>
    </w:p>
    <w:p w14:paraId="532E9458" w14:textId="77777777" w:rsidR="00BF55AD" w:rsidRPr="00380F5C" w:rsidRDefault="00BF55AD" w:rsidP="00BF55AD">
      <w:pPr>
        <w:rPr>
          <w:sz w:val="22"/>
          <w:szCs w:val="22"/>
          <w:lang w:val="fr-FR"/>
        </w:rPr>
      </w:pPr>
      <w:r w:rsidRPr="00380F5C">
        <w:rPr>
          <w:sz w:val="22"/>
          <w:szCs w:val="22"/>
          <w:lang w:val="fr-FR"/>
        </w:rPr>
        <w:t>Ce médicament contient 338 mg de sorbitol par comprimé. Le sorbitol est une source de fructose. Si votre médecin vous a informé(e) que vous présentiez une intolérance à certains sucres ou si vous avez été diagnostiqué(e) avec une intolérance héréditaire au fructose (IHF), un trouble génétique rare caractérisé par l’incapacité à décomposer le fructose, parlez-en à votre médecin avant que vous ne preniez ou ne receviez ce médicament.</w:t>
      </w:r>
    </w:p>
    <w:p w14:paraId="6F7433E1" w14:textId="77777777" w:rsidR="00BF55AD" w:rsidRPr="00380F5C" w:rsidRDefault="00BF55AD" w:rsidP="00BF55AD">
      <w:pPr>
        <w:rPr>
          <w:sz w:val="22"/>
          <w:szCs w:val="22"/>
          <w:lang w:val="fr-FR"/>
        </w:rPr>
      </w:pPr>
    </w:p>
    <w:p w14:paraId="57F724CA" w14:textId="77777777" w:rsidR="00BF55AD" w:rsidRPr="00380F5C" w:rsidRDefault="00BF55AD" w:rsidP="00BF55AD">
      <w:pPr>
        <w:rPr>
          <w:sz w:val="22"/>
          <w:szCs w:val="22"/>
          <w:lang w:val="fr-FR"/>
        </w:rPr>
      </w:pPr>
    </w:p>
    <w:p w14:paraId="3F4B4282" w14:textId="77777777" w:rsidR="00BF55AD" w:rsidRPr="00380F5C" w:rsidRDefault="00BF55AD" w:rsidP="00BF55AD">
      <w:pPr>
        <w:keepNext/>
        <w:ind w:left="567" w:hanging="567"/>
        <w:rPr>
          <w:b/>
          <w:sz w:val="22"/>
          <w:szCs w:val="22"/>
          <w:lang w:val="fr-FR"/>
        </w:rPr>
      </w:pPr>
      <w:r w:rsidRPr="00380F5C">
        <w:rPr>
          <w:b/>
          <w:sz w:val="22"/>
          <w:szCs w:val="22"/>
          <w:lang w:val="fr-FR"/>
        </w:rPr>
        <w:t>3.</w:t>
      </w:r>
      <w:r w:rsidRPr="00380F5C">
        <w:rPr>
          <w:b/>
          <w:sz w:val="22"/>
          <w:szCs w:val="22"/>
          <w:lang w:val="fr-FR"/>
        </w:rPr>
        <w:tab/>
        <w:t xml:space="preserve">Comment prendre </w:t>
      </w:r>
      <w:proofErr w:type="spellStart"/>
      <w:r w:rsidRPr="00380F5C">
        <w:rPr>
          <w:b/>
          <w:sz w:val="22"/>
          <w:szCs w:val="22"/>
          <w:lang w:val="fr-FR"/>
        </w:rPr>
        <w:t>MicardisPlus</w:t>
      </w:r>
      <w:proofErr w:type="spellEnd"/>
    </w:p>
    <w:p w14:paraId="454348FF" w14:textId="77777777" w:rsidR="00BF55AD" w:rsidRPr="00380F5C" w:rsidRDefault="00BF55AD" w:rsidP="00BF55AD">
      <w:pPr>
        <w:keepNext/>
        <w:rPr>
          <w:sz w:val="22"/>
          <w:szCs w:val="22"/>
          <w:lang w:val="fr-FR"/>
        </w:rPr>
      </w:pPr>
    </w:p>
    <w:p w14:paraId="41543B53" w14:textId="77777777" w:rsidR="00BF55AD" w:rsidRPr="00380F5C" w:rsidRDefault="00BF55AD" w:rsidP="00BF55AD">
      <w:pPr>
        <w:rPr>
          <w:sz w:val="22"/>
          <w:szCs w:val="22"/>
          <w:lang w:val="fr-FR"/>
        </w:rPr>
      </w:pPr>
      <w:r w:rsidRPr="00380F5C">
        <w:rPr>
          <w:sz w:val="22"/>
          <w:szCs w:val="22"/>
          <w:lang w:val="fr-FR"/>
        </w:rPr>
        <w:t xml:space="preserve">Veillez à toujours </w:t>
      </w:r>
      <w:r w:rsidRPr="00361BA5">
        <w:rPr>
          <w:sz w:val="22"/>
          <w:szCs w:val="22"/>
          <w:lang w:val="fr-FR"/>
        </w:rPr>
        <w:t>prendre</w:t>
      </w:r>
      <w:r w:rsidRPr="00380F5C">
        <w:rPr>
          <w:sz w:val="22"/>
          <w:szCs w:val="22"/>
          <w:lang w:val="fr-FR"/>
        </w:rPr>
        <w:t xml:space="preserve"> ce médicament en suivant exactement les indications de votre médecin. Vérifiez auprès de votre médecin ou pharmacien en cas de doute.</w:t>
      </w:r>
    </w:p>
    <w:p w14:paraId="5774AD14" w14:textId="77777777" w:rsidR="00BF55AD" w:rsidRPr="00380F5C" w:rsidRDefault="00BF55AD" w:rsidP="00BF55AD">
      <w:pPr>
        <w:rPr>
          <w:sz w:val="22"/>
          <w:szCs w:val="22"/>
          <w:lang w:val="fr-FR"/>
        </w:rPr>
      </w:pPr>
    </w:p>
    <w:p w14:paraId="3220AE82" w14:textId="5647A3C3" w:rsidR="00BF55AD" w:rsidRPr="00380F5C" w:rsidRDefault="00BF55AD" w:rsidP="00BF55AD">
      <w:pPr>
        <w:rPr>
          <w:sz w:val="22"/>
          <w:szCs w:val="22"/>
          <w:lang w:val="fr-FR"/>
        </w:rPr>
      </w:pPr>
      <w:r w:rsidRPr="00380F5C">
        <w:rPr>
          <w:sz w:val="22"/>
          <w:szCs w:val="22"/>
          <w:lang w:val="fr-FR"/>
        </w:rPr>
        <w:t xml:space="preserve">La dose recommandée est d’un comprimé par jour. Essayez de prendre le comprimé à la même heure chaque jour. Vous pouvez prendre </w:t>
      </w:r>
      <w:proofErr w:type="spellStart"/>
      <w:r w:rsidRPr="00380F5C">
        <w:rPr>
          <w:sz w:val="22"/>
          <w:szCs w:val="22"/>
          <w:lang w:val="fr-FR"/>
        </w:rPr>
        <w:t>MicardisPlus</w:t>
      </w:r>
      <w:proofErr w:type="spellEnd"/>
      <w:r w:rsidRPr="00380F5C">
        <w:rPr>
          <w:sz w:val="22"/>
          <w:szCs w:val="22"/>
          <w:lang w:val="fr-FR"/>
        </w:rPr>
        <w:t xml:space="preserve"> </w:t>
      </w:r>
      <w:r>
        <w:rPr>
          <w:sz w:val="22"/>
          <w:szCs w:val="22"/>
          <w:lang w:val="fr-FR"/>
        </w:rPr>
        <w:t>pendant ou en dehors des repas</w:t>
      </w:r>
      <w:r w:rsidRPr="00380F5C">
        <w:rPr>
          <w:sz w:val="22"/>
          <w:szCs w:val="22"/>
          <w:lang w:val="fr-FR"/>
        </w:rPr>
        <w:t xml:space="preserve">. Les comprimés doivent être avalés entiers avec de l’eau ou une autre boisson non alcoolisée. Il est important de prendre </w:t>
      </w:r>
      <w:proofErr w:type="spellStart"/>
      <w:r w:rsidRPr="00380F5C">
        <w:rPr>
          <w:sz w:val="22"/>
          <w:szCs w:val="22"/>
          <w:lang w:val="fr-FR"/>
        </w:rPr>
        <w:t>MicardisPlus</w:t>
      </w:r>
      <w:proofErr w:type="spellEnd"/>
      <w:r w:rsidRPr="00380F5C">
        <w:rPr>
          <w:sz w:val="22"/>
          <w:szCs w:val="22"/>
          <w:lang w:val="fr-FR"/>
        </w:rPr>
        <w:t xml:space="preserve"> tous les jours tant que votre médecin vous le prescrira.</w:t>
      </w:r>
    </w:p>
    <w:p w14:paraId="2AD38DB1" w14:textId="77777777" w:rsidR="00BF55AD" w:rsidRPr="00380F5C" w:rsidRDefault="00BF55AD" w:rsidP="00BF55AD">
      <w:pPr>
        <w:rPr>
          <w:sz w:val="22"/>
          <w:szCs w:val="22"/>
          <w:lang w:val="fr-FR"/>
        </w:rPr>
      </w:pPr>
    </w:p>
    <w:p w14:paraId="10EF7853" w14:textId="15624BDB" w:rsidR="00BF55AD" w:rsidRPr="00380F5C" w:rsidRDefault="00BF55AD" w:rsidP="00BF55AD">
      <w:pPr>
        <w:rPr>
          <w:sz w:val="22"/>
          <w:szCs w:val="22"/>
          <w:lang w:val="fr-FR"/>
        </w:rPr>
      </w:pPr>
      <w:r w:rsidRPr="00380F5C">
        <w:rPr>
          <w:sz w:val="22"/>
          <w:szCs w:val="22"/>
          <w:lang w:val="fr-FR"/>
        </w:rPr>
        <w:t xml:space="preserve">Si votre foie ne fonctionne pas correctement, la dose </w:t>
      </w:r>
      <w:r>
        <w:rPr>
          <w:sz w:val="22"/>
          <w:szCs w:val="22"/>
          <w:lang w:val="fr-FR"/>
        </w:rPr>
        <w:t>habituelle</w:t>
      </w:r>
      <w:r w:rsidRPr="00380F5C">
        <w:rPr>
          <w:sz w:val="22"/>
          <w:szCs w:val="22"/>
          <w:lang w:val="fr-FR"/>
        </w:rPr>
        <w:t xml:space="preserve"> ne doit pas dépasser 40 mg de telmisartan une fois par jour.</w:t>
      </w:r>
    </w:p>
    <w:p w14:paraId="4DE7C465" w14:textId="77777777" w:rsidR="00BF55AD" w:rsidRPr="00380F5C" w:rsidRDefault="00BF55AD" w:rsidP="00BF55AD">
      <w:pPr>
        <w:rPr>
          <w:sz w:val="22"/>
          <w:szCs w:val="22"/>
          <w:lang w:val="fr-FR"/>
        </w:rPr>
      </w:pPr>
    </w:p>
    <w:p w14:paraId="4F663207" w14:textId="77777777" w:rsidR="00BF55AD" w:rsidRPr="00380F5C" w:rsidRDefault="00BF55AD" w:rsidP="00BF55AD">
      <w:pPr>
        <w:keepNext/>
        <w:ind w:left="902" w:hanging="902"/>
        <w:rPr>
          <w:b/>
          <w:sz w:val="22"/>
          <w:szCs w:val="22"/>
          <w:lang w:val="fr-FR"/>
        </w:rPr>
      </w:pPr>
      <w:r w:rsidRPr="00380F5C">
        <w:rPr>
          <w:b/>
          <w:sz w:val="22"/>
          <w:szCs w:val="22"/>
          <w:lang w:val="fr-FR"/>
        </w:rPr>
        <w:t xml:space="preserve">Si vous avez </w:t>
      </w:r>
      <w:r w:rsidRPr="00A0238D">
        <w:rPr>
          <w:b/>
          <w:sz w:val="22"/>
          <w:szCs w:val="22"/>
          <w:lang w:val="fr-FR"/>
        </w:rPr>
        <w:t>pris</w:t>
      </w:r>
      <w:r w:rsidRPr="00380F5C">
        <w:rPr>
          <w:b/>
          <w:sz w:val="22"/>
          <w:szCs w:val="22"/>
          <w:lang w:val="fr-FR"/>
        </w:rPr>
        <w:t xml:space="preserve"> plus de </w:t>
      </w:r>
      <w:proofErr w:type="spellStart"/>
      <w:r w:rsidRPr="00380F5C">
        <w:rPr>
          <w:b/>
          <w:sz w:val="22"/>
          <w:szCs w:val="22"/>
          <w:lang w:val="fr-FR"/>
        </w:rPr>
        <w:t>MicardisPlus</w:t>
      </w:r>
      <w:proofErr w:type="spellEnd"/>
      <w:r w:rsidRPr="00380F5C">
        <w:rPr>
          <w:b/>
          <w:sz w:val="22"/>
          <w:szCs w:val="22"/>
          <w:lang w:val="fr-FR"/>
        </w:rPr>
        <w:t xml:space="preserve"> que vous n’auriez dû</w:t>
      </w:r>
    </w:p>
    <w:p w14:paraId="1E9A207E" w14:textId="16241C3B" w:rsidR="00BF55AD" w:rsidRPr="00380F5C" w:rsidRDefault="00BF55AD" w:rsidP="00BF55AD">
      <w:pPr>
        <w:rPr>
          <w:sz w:val="22"/>
          <w:szCs w:val="22"/>
          <w:lang w:val="fr-FR"/>
        </w:rPr>
      </w:pPr>
      <w:r w:rsidRPr="00380F5C">
        <w:rPr>
          <w:sz w:val="22"/>
          <w:szCs w:val="22"/>
          <w:lang w:val="fr-FR"/>
        </w:rPr>
        <w:t xml:space="preserve">Si vous prenez accidentellement une dose trop importante de </w:t>
      </w:r>
      <w:proofErr w:type="spellStart"/>
      <w:r w:rsidRPr="00380F5C">
        <w:rPr>
          <w:sz w:val="22"/>
          <w:szCs w:val="22"/>
          <w:lang w:val="fr-FR"/>
        </w:rPr>
        <w:t>MicardisPlus</w:t>
      </w:r>
      <w:proofErr w:type="spellEnd"/>
      <w:r w:rsidRPr="00380F5C">
        <w:rPr>
          <w:sz w:val="22"/>
          <w:szCs w:val="22"/>
          <w:lang w:val="fr-FR"/>
        </w:rPr>
        <w:t>, vous pou</w:t>
      </w:r>
      <w:r>
        <w:rPr>
          <w:sz w:val="22"/>
          <w:szCs w:val="22"/>
          <w:lang w:val="fr-FR"/>
        </w:rPr>
        <w:t>rri</w:t>
      </w:r>
      <w:r w:rsidRPr="00380F5C">
        <w:rPr>
          <w:sz w:val="22"/>
          <w:szCs w:val="22"/>
          <w:lang w:val="fr-FR"/>
        </w:rPr>
        <w:t xml:space="preserve">ez présenter des symptômes tels qu’une pression artérielle basse et des battements </w:t>
      </w:r>
      <w:r>
        <w:rPr>
          <w:sz w:val="22"/>
          <w:szCs w:val="22"/>
          <w:lang w:val="fr-FR"/>
        </w:rPr>
        <w:t xml:space="preserve">cardiaques </w:t>
      </w:r>
      <w:r w:rsidRPr="00380F5C">
        <w:rPr>
          <w:sz w:val="22"/>
          <w:szCs w:val="22"/>
          <w:lang w:val="fr-FR"/>
        </w:rPr>
        <w:t>rapides. Des battements</w:t>
      </w:r>
      <w:r w:rsidRPr="00A0238D">
        <w:rPr>
          <w:sz w:val="22"/>
          <w:szCs w:val="22"/>
          <w:lang w:val="fr-FR"/>
        </w:rPr>
        <w:t xml:space="preserve"> </w:t>
      </w:r>
      <w:r>
        <w:rPr>
          <w:sz w:val="22"/>
          <w:szCs w:val="22"/>
          <w:lang w:val="fr-FR"/>
        </w:rPr>
        <w:t>cardiaques</w:t>
      </w:r>
      <w:r w:rsidRPr="00380F5C">
        <w:rPr>
          <w:sz w:val="22"/>
          <w:szCs w:val="22"/>
          <w:lang w:val="fr-FR"/>
        </w:rPr>
        <w:t xml:space="preserve"> lents, des sensations vertigineuses, des vomissements, une fonction rénale réduite incluant une insuffisance rénale, ont également été rapportés. En raison de la présence d’hydrochlorothiazide, une pression artérielle</w:t>
      </w:r>
      <w:r>
        <w:rPr>
          <w:sz w:val="22"/>
          <w:szCs w:val="22"/>
          <w:lang w:val="fr-FR"/>
        </w:rPr>
        <w:t xml:space="preserve"> très basse</w:t>
      </w:r>
      <w:r w:rsidRPr="00380F5C">
        <w:rPr>
          <w:sz w:val="22"/>
          <w:szCs w:val="22"/>
          <w:lang w:val="fr-FR"/>
        </w:rPr>
        <w:t xml:space="preserve"> et des taux faibles de potassium dans le sang peuvent aussi apparaître, ce qui peut entraîner des nausées, une somnolence et des crampes musculaires et/ou des battements </w:t>
      </w:r>
      <w:r>
        <w:rPr>
          <w:sz w:val="22"/>
          <w:szCs w:val="22"/>
          <w:lang w:val="fr-FR"/>
        </w:rPr>
        <w:t xml:space="preserve">cardiaques </w:t>
      </w:r>
      <w:r w:rsidRPr="00380F5C">
        <w:rPr>
          <w:sz w:val="22"/>
          <w:szCs w:val="22"/>
          <w:lang w:val="fr-FR"/>
        </w:rPr>
        <w:t>irréguliers associés à une utilisation concomitante de médicaments tels que des digitaliques ou certains traitements antiarythmiques. Prévenez votre médecin, votre pharmacien ou le service d’urgence de l’hôpital le plus proche.</w:t>
      </w:r>
    </w:p>
    <w:p w14:paraId="19DD5579" w14:textId="77777777" w:rsidR="00BF55AD" w:rsidRPr="00380F5C" w:rsidRDefault="00BF55AD" w:rsidP="00BF55AD">
      <w:pPr>
        <w:rPr>
          <w:sz w:val="22"/>
          <w:szCs w:val="22"/>
          <w:lang w:val="fr-FR"/>
        </w:rPr>
      </w:pPr>
    </w:p>
    <w:p w14:paraId="5B24B24F" w14:textId="77777777" w:rsidR="00BF55AD" w:rsidRPr="00380F5C" w:rsidRDefault="00BF55AD" w:rsidP="00BF55AD">
      <w:pPr>
        <w:keepNext/>
        <w:ind w:left="902" w:hanging="902"/>
        <w:rPr>
          <w:b/>
          <w:sz w:val="22"/>
          <w:szCs w:val="22"/>
          <w:lang w:val="fr-FR"/>
        </w:rPr>
      </w:pPr>
      <w:r w:rsidRPr="00380F5C">
        <w:rPr>
          <w:b/>
          <w:sz w:val="22"/>
          <w:szCs w:val="22"/>
          <w:lang w:val="fr-FR"/>
        </w:rPr>
        <w:t xml:space="preserve">Si vous oubliez de prendre </w:t>
      </w:r>
      <w:proofErr w:type="spellStart"/>
      <w:r w:rsidRPr="00380F5C">
        <w:rPr>
          <w:b/>
          <w:sz w:val="22"/>
          <w:szCs w:val="22"/>
          <w:lang w:val="fr-FR"/>
        </w:rPr>
        <w:t>MicardisPlus</w:t>
      </w:r>
      <w:proofErr w:type="spellEnd"/>
    </w:p>
    <w:p w14:paraId="29D9791C" w14:textId="77777777" w:rsidR="00BF55AD" w:rsidRPr="00380F5C" w:rsidRDefault="00BF55AD" w:rsidP="00BF55AD">
      <w:pPr>
        <w:pStyle w:val="Corpsdetexte2"/>
        <w:tabs>
          <w:tab w:val="clear" w:pos="567"/>
        </w:tabs>
        <w:jc w:val="left"/>
        <w:rPr>
          <w:b w:val="0"/>
          <w:szCs w:val="22"/>
          <w:u w:val="none"/>
          <w:lang w:val="fr-FR"/>
        </w:rPr>
      </w:pPr>
      <w:r w:rsidRPr="00380F5C">
        <w:rPr>
          <w:b w:val="0"/>
          <w:szCs w:val="22"/>
          <w:u w:val="none"/>
          <w:lang w:val="fr-FR"/>
        </w:rPr>
        <w:t xml:space="preserve">Si vous oubliez de prendre votre comprimé de </w:t>
      </w:r>
      <w:proofErr w:type="spellStart"/>
      <w:r w:rsidRPr="00380F5C">
        <w:rPr>
          <w:b w:val="0"/>
          <w:szCs w:val="22"/>
          <w:u w:val="none"/>
          <w:lang w:val="fr-FR"/>
        </w:rPr>
        <w:t>MicardisPlus</w:t>
      </w:r>
      <w:proofErr w:type="spellEnd"/>
      <w:r w:rsidRPr="00380F5C">
        <w:rPr>
          <w:b w:val="0"/>
          <w:szCs w:val="22"/>
          <w:u w:val="none"/>
          <w:lang w:val="fr-FR"/>
        </w:rPr>
        <w:t>, n’ayez pas d’inquiétude. Prenez</w:t>
      </w:r>
      <w:r w:rsidRPr="00380F5C">
        <w:rPr>
          <w:b w:val="0"/>
          <w:szCs w:val="22"/>
          <w:u w:val="none"/>
          <w:lang w:val="fr-FR"/>
        </w:rPr>
        <w:noBreakHyphen/>
        <w:t xml:space="preserve">le dès que possible et continuez votre traitement normalement. Si vous ne prenez pas de comprimé pendant 24 heures, prenez la dose habituelle le lendemain. </w:t>
      </w:r>
      <w:r w:rsidRPr="00380F5C">
        <w:rPr>
          <w:i/>
          <w:szCs w:val="22"/>
          <w:u w:val="none"/>
          <w:lang w:val="fr-FR"/>
        </w:rPr>
        <w:t>Ne prenez pas</w:t>
      </w:r>
      <w:r w:rsidRPr="00380F5C">
        <w:rPr>
          <w:b w:val="0"/>
          <w:i/>
          <w:szCs w:val="22"/>
          <w:u w:val="none"/>
          <w:lang w:val="fr-FR"/>
        </w:rPr>
        <w:t xml:space="preserve"> </w:t>
      </w:r>
      <w:r w:rsidRPr="00380F5C">
        <w:rPr>
          <w:b w:val="0"/>
          <w:szCs w:val="22"/>
          <w:u w:val="none"/>
          <w:lang w:val="fr-FR"/>
        </w:rPr>
        <w:t xml:space="preserve">de dose double pour compenser </w:t>
      </w:r>
      <w:r w:rsidRPr="00A0238D">
        <w:rPr>
          <w:b w:val="0"/>
          <w:szCs w:val="22"/>
          <w:u w:val="none"/>
          <w:lang w:val="fr-FR"/>
        </w:rPr>
        <w:t>les doses</w:t>
      </w:r>
      <w:r w:rsidRPr="00380F5C">
        <w:rPr>
          <w:b w:val="0"/>
          <w:szCs w:val="22"/>
          <w:u w:val="none"/>
          <w:lang w:val="fr-FR"/>
        </w:rPr>
        <w:t xml:space="preserve"> que vous avez oublié de prendre.</w:t>
      </w:r>
    </w:p>
    <w:p w14:paraId="1707FD0B" w14:textId="77777777" w:rsidR="00BF55AD" w:rsidRPr="00380F5C" w:rsidRDefault="00BF55AD" w:rsidP="00BF55AD">
      <w:pPr>
        <w:pStyle w:val="Corpsdetexte2"/>
        <w:tabs>
          <w:tab w:val="clear" w:pos="567"/>
        </w:tabs>
        <w:jc w:val="left"/>
        <w:rPr>
          <w:b w:val="0"/>
          <w:szCs w:val="22"/>
          <w:u w:val="none"/>
          <w:lang w:val="fr-FR"/>
        </w:rPr>
      </w:pPr>
    </w:p>
    <w:p w14:paraId="2883489E" w14:textId="77777777" w:rsidR="00BF55AD" w:rsidRPr="00380F5C" w:rsidRDefault="00BF55AD" w:rsidP="00BF55AD">
      <w:pPr>
        <w:rPr>
          <w:sz w:val="22"/>
          <w:szCs w:val="22"/>
          <w:lang w:val="fr-FR"/>
        </w:rPr>
      </w:pPr>
      <w:r w:rsidRPr="00380F5C">
        <w:rPr>
          <w:sz w:val="22"/>
          <w:szCs w:val="22"/>
          <w:lang w:val="fr-FR"/>
        </w:rPr>
        <w:t xml:space="preserve">Si vous avez d’autres questions sur l’utilisation de ce médicament, demandez plus d’informations à votre médecin </w:t>
      </w:r>
      <w:r w:rsidRPr="00A0238D">
        <w:rPr>
          <w:sz w:val="22"/>
          <w:szCs w:val="22"/>
          <w:lang w:val="fr-FR"/>
        </w:rPr>
        <w:t>ou à votre pharmacien</w:t>
      </w:r>
      <w:r w:rsidRPr="00380F5C">
        <w:rPr>
          <w:sz w:val="22"/>
          <w:szCs w:val="22"/>
          <w:lang w:val="fr-FR"/>
        </w:rPr>
        <w:t>.</w:t>
      </w:r>
    </w:p>
    <w:p w14:paraId="4F85A306" w14:textId="77777777" w:rsidR="00BF55AD" w:rsidRPr="00380F5C" w:rsidRDefault="00BF55AD" w:rsidP="00BF55AD">
      <w:pPr>
        <w:rPr>
          <w:sz w:val="22"/>
          <w:szCs w:val="22"/>
          <w:lang w:val="fr-FR"/>
        </w:rPr>
      </w:pPr>
    </w:p>
    <w:p w14:paraId="54CBFDE9" w14:textId="77777777" w:rsidR="00BF55AD" w:rsidRPr="00380F5C" w:rsidRDefault="00BF55AD" w:rsidP="00BF55AD">
      <w:pPr>
        <w:rPr>
          <w:sz w:val="22"/>
          <w:szCs w:val="22"/>
          <w:lang w:val="fr-FR"/>
        </w:rPr>
      </w:pPr>
    </w:p>
    <w:p w14:paraId="30D8C097" w14:textId="77777777" w:rsidR="00BF55AD" w:rsidRPr="00380F5C" w:rsidRDefault="00BF55AD" w:rsidP="00BF55AD">
      <w:pPr>
        <w:keepNext/>
        <w:ind w:left="567" w:hanging="567"/>
        <w:rPr>
          <w:b/>
          <w:sz w:val="22"/>
          <w:szCs w:val="22"/>
          <w:lang w:val="fr-FR"/>
        </w:rPr>
      </w:pPr>
      <w:r w:rsidRPr="00380F5C">
        <w:rPr>
          <w:b/>
          <w:sz w:val="22"/>
          <w:szCs w:val="22"/>
          <w:lang w:val="fr-FR"/>
        </w:rPr>
        <w:t>4.</w:t>
      </w:r>
      <w:r w:rsidRPr="00380F5C">
        <w:rPr>
          <w:b/>
          <w:sz w:val="22"/>
          <w:szCs w:val="22"/>
          <w:lang w:val="fr-FR"/>
        </w:rPr>
        <w:tab/>
        <w:t>Quels sont les effets indésirables éventuels ?</w:t>
      </w:r>
    </w:p>
    <w:p w14:paraId="06613EBF" w14:textId="77777777" w:rsidR="00BF55AD" w:rsidRPr="00380F5C" w:rsidRDefault="00BF55AD" w:rsidP="00BF55AD">
      <w:pPr>
        <w:keepNext/>
        <w:rPr>
          <w:sz w:val="22"/>
          <w:szCs w:val="22"/>
          <w:lang w:val="fr-FR"/>
        </w:rPr>
      </w:pPr>
    </w:p>
    <w:p w14:paraId="5BB0C95A" w14:textId="77777777" w:rsidR="00BF55AD" w:rsidRPr="00380F5C" w:rsidRDefault="00BF55AD" w:rsidP="00BF55AD">
      <w:pPr>
        <w:pStyle w:val="Corpsdetexte2"/>
        <w:tabs>
          <w:tab w:val="clear" w:pos="567"/>
        </w:tabs>
        <w:jc w:val="left"/>
        <w:rPr>
          <w:b w:val="0"/>
          <w:szCs w:val="22"/>
          <w:u w:val="none"/>
          <w:lang w:val="fr-FR"/>
        </w:rPr>
      </w:pPr>
      <w:r w:rsidRPr="00380F5C">
        <w:rPr>
          <w:b w:val="0"/>
          <w:szCs w:val="22"/>
          <w:u w:val="none"/>
          <w:lang w:val="fr-FR"/>
        </w:rPr>
        <w:t>Comme tous les médicaments, ce médicament peut provoquer des effets indésirables, mais ils ne surviennent pas systématiquement chez tout le monde.</w:t>
      </w:r>
    </w:p>
    <w:p w14:paraId="282962BB" w14:textId="77777777" w:rsidR="00BF55AD" w:rsidRPr="00380F5C" w:rsidRDefault="00BF55AD" w:rsidP="00BF55AD">
      <w:pPr>
        <w:rPr>
          <w:sz w:val="22"/>
          <w:szCs w:val="22"/>
          <w:lang w:val="fr-FR"/>
        </w:rPr>
      </w:pPr>
    </w:p>
    <w:p w14:paraId="56BD5C06" w14:textId="77777777" w:rsidR="00BF55AD" w:rsidRPr="00380F5C" w:rsidRDefault="00BF55AD" w:rsidP="00BF55AD">
      <w:pPr>
        <w:pStyle w:val="Textkrper21"/>
        <w:keepNext/>
        <w:tabs>
          <w:tab w:val="clear" w:pos="3969"/>
        </w:tabs>
        <w:suppressAutoHyphens w:val="0"/>
        <w:rPr>
          <w:b/>
          <w:szCs w:val="22"/>
        </w:rPr>
      </w:pPr>
      <w:r w:rsidRPr="00380F5C">
        <w:rPr>
          <w:b/>
          <w:szCs w:val="22"/>
        </w:rPr>
        <w:lastRenderedPageBreak/>
        <w:t>Certains effets indésirables peuvent être graves et nécessitent une surveillance médicale immédiate :</w:t>
      </w:r>
    </w:p>
    <w:p w14:paraId="398045F2" w14:textId="77777777" w:rsidR="00BF55AD" w:rsidRPr="00380F5C" w:rsidRDefault="00BF55AD" w:rsidP="00BF55AD">
      <w:pPr>
        <w:pStyle w:val="Textkrper21"/>
        <w:keepNext/>
        <w:tabs>
          <w:tab w:val="clear" w:pos="3969"/>
        </w:tabs>
        <w:suppressAutoHyphens w:val="0"/>
        <w:rPr>
          <w:bCs/>
          <w:szCs w:val="22"/>
        </w:rPr>
      </w:pPr>
    </w:p>
    <w:p w14:paraId="090820BF" w14:textId="025BC54D" w:rsidR="00BF55AD" w:rsidRPr="00380F5C" w:rsidRDefault="00BF55AD" w:rsidP="00BF55AD">
      <w:pPr>
        <w:pStyle w:val="Textkrper21"/>
        <w:keepNext/>
        <w:tabs>
          <w:tab w:val="clear" w:pos="3969"/>
        </w:tabs>
        <w:suppressAutoHyphens w:val="0"/>
        <w:rPr>
          <w:szCs w:val="22"/>
        </w:rPr>
      </w:pPr>
      <w:r w:rsidRPr="00380F5C">
        <w:rPr>
          <w:szCs w:val="22"/>
        </w:rPr>
        <w:t xml:space="preserve">Vous devez consulter immédiatement votre médecin si vous </w:t>
      </w:r>
      <w:r>
        <w:rPr>
          <w:szCs w:val="22"/>
        </w:rPr>
        <w:t>présentez</w:t>
      </w:r>
      <w:r w:rsidRPr="00380F5C">
        <w:rPr>
          <w:szCs w:val="22"/>
        </w:rPr>
        <w:t xml:space="preserve"> un des symptômes suivants :</w:t>
      </w:r>
    </w:p>
    <w:p w14:paraId="17DCEBF9" w14:textId="77777777" w:rsidR="00BF55AD" w:rsidRPr="00380F5C" w:rsidRDefault="00BF55AD" w:rsidP="00BF55AD">
      <w:pPr>
        <w:pStyle w:val="Textkrper21"/>
        <w:keepNext/>
        <w:tabs>
          <w:tab w:val="clear" w:pos="3969"/>
        </w:tabs>
        <w:suppressAutoHyphens w:val="0"/>
        <w:rPr>
          <w:szCs w:val="22"/>
        </w:rPr>
      </w:pPr>
    </w:p>
    <w:p w14:paraId="115565DC" w14:textId="1F8799D4" w:rsidR="00BF55AD" w:rsidRPr="00380F5C" w:rsidRDefault="00BF55AD" w:rsidP="00BF55AD">
      <w:pPr>
        <w:pStyle w:val="Textkrper21"/>
        <w:tabs>
          <w:tab w:val="clear" w:pos="3969"/>
        </w:tabs>
        <w:suppressAutoHyphens w:val="0"/>
        <w:rPr>
          <w:szCs w:val="22"/>
        </w:rPr>
      </w:pPr>
      <w:r w:rsidRPr="00380F5C">
        <w:rPr>
          <w:szCs w:val="22"/>
        </w:rPr>
        <w:t>Sepsis* (aussi appelé « empoisonnement du sang », une infection sévère qui entraîne une réponse inflammatoire de l’ensemble de l’organisme</w:t>
      </w:r>
      <w:r>
        <w:rPr>
          <w:szCs w:val="22"/>
        </w:rPr>
        <w:t>)</w:t>
      </w:r>
      <w:r w:rsidRPr="00380F5C">
        <w:rPr>
          <w:szCs w:val="22"/>
        </w:rPr>
        <w:t>, gonflement rapide de la peau et des muqueuses (</w:t>
      </w:r>
      <w:proofErr w:type="spellStart"/>
      <w:r w:rsidRPr="00380F5C">
        <w:rPr>
          <w:szCs w:val="22"/>
        </w:rPr>
        <w:t>angioedème</w:t>
      </w:r>
      <w:proofErr w:type="spellEnd"/>
      <w:r w:rsidRPr="00380F5C">
        <w:rPr>
          <w:szCs w:val="22"/>
        </w:rPr>
        <w:t xml:space="preserve">, y compris d’évolution fatale), formation de cloques avec décollement de la couche supérieure de la peau (nécrolyse épidermique toxique) ; ces effets indésirables sont rares (peuvent toucher jusqu’à 1 patient sur 1 000) ou très rares (nécrolyse épidermique toxique, pouvant toucher jusqu’à 1 patient sur 10 000) mais sont extrêmement graves et les patients doivent arrêter de prendre ce médicament et consulter immédiatement leur médecin. Si ces effets ne sont pas traités, l’évolution peut être fatale. Une augmentation de l’incidence des sepsis a été observée avec le telmisartan seul, elle ne peut cependant pas être exclue avec </w:t>
      </w:r>
      <w:proofErr w:type="spellStart"/>
      <w:r w:rsidRPr="00380F5C">
        <w:rPr>
          <w:szCs w:val="22"/>
        </w:rPr>
        <w:t>MicardisPlus</w:t>
      </w:r>
      <w:proofErr w:type="spellEnd"/>
      <w:r w:rsidRPr="00380F5C">
        <w:rPr>
          <w:szCs w:val="22"/>
        </w:rPr>
        <w:t>.</w:t>
      </w:r>
    </w:p>
    <w:p w14:paraId="14315775" w14:textId="77777777" w:rsidR="00BF55AD" w:rsidRPr="00380F5C" w:rsidRDefault="00BF55AD" w:rsidP="00BF55AD">
      <w:pPr>
        <w:pStyle w:val="Textkrper21"/>
        <w:tabs>
          <w:tab w:val="clear" w:pos="3969"/>
        </w:tabs>
        <w:suppressAutoHyphens w:val="0"/>
        <w:rPr>
          <w:szCs w:val="22"/>
        </w:rPr>
      </w:pPr>
    </w:p>
    <w:p w14:paraId="43F4CF43" w14:textId="77777777" w:rsidR="00BF55AD" w:rsidRPr="00380F5C" w:rsidRDefault="00BF55AD" w:rsidP="00BF55AD">
      <w:pPr>
        <w:keepNext/>
        <w:rPr>
          <w:sz w:val="22"/>
          <w:szCs w:val="22"/>
          <w:lang w:val="fr-FR"/>
        </w:rPr>
      </w:pPr>
      <w:r w:rsidRPr="00380F5C">
        <w:rPr>
          <w:b/>
          <w:sz w:val="22"/>
          <w:szCs w:val="22"/>
          <w:lang w:val="fr-FR"/>
        </w:rPr>
        <w:t xml:space="preserve">Possibles effets indésirables de </w:t>
      </w:r>
      <w:proofErr w:type="spellStart"/>
      <w:r w:rsidRPr="00380F5C">
        <w:rPr>
          <w:b/>
          <w:sz w:val="22"/>
          <w:szCs w:val="22"/>
          <w:lang w:val="fr-FR"/>
        </w:rPr>
        <w:t>MicardisPlus</w:t>
      </w:r>
      <w:proofErr w:type="spellEnd"/>
      <w:r w:rsidRPr="00380F5C">
        <w:rPr>
          <w:b/>
          <w:sz w:val="22"/>
          <w:szCs w:val="22"/>
          <w:lang w:val="fr-FR"/>
        </w:rPr>
        <w:t> :</w:t>
      </w:r>
    </w:p>
    <w:p w14:paraId="21C01A2E" w14:textId="77777777" w:rsidR="00BF55AD" w:rsidRPr="00380F5C" w:rsidRDefault="00BF55AD" w:rsidP="00BF55AD">
      <w:pPr>
        <w:keepNext/>
        <w:rPr>
          <w:sz w:val="22"/>
          <w:szCs w:val="22"/>
          <w:lang w:val="fr-FR"/>
        </w:rPr>
      </w:pPr>
    </w:p>
    <w:p w14:paraId="61B90C35" w14:textId="77777777" w:rsidR="00BF55AD" w:rsidRPr="00380F5C" w:rsidRDefault="00BF55AD" w:rsidP="00BF55AD">
      <w:pPr>
        <w:keepNext/>
        <w:rPr>
          <w:b/>
          <w:bCs/>
          <w:sz w:val="22"/>
          <w:szCs w:val="22"/>
          <w:lang w:val="fr-FR"/>
        </w:rPr>
      </w:pPr>
      <w:r w:rsidRPr="00380F5C">
        <w:rPr>
          <w:b/>
          <w:bCs/>
          <w:sz w:val="22"/>
          <w:szCs w:val="22"/>
          <w:lang w:val="fr-FR"/>
        </w:rPr>
        <w:t>Effets indésirables fréquents (peuvent toucher jusqu’à 1 patient sur 10)</w:t>
      </w:r>
    </w:p>
    <w:p w14:paraId="1316419F" w14:textId="30251416" w:rsidR="00BF55AD" w:rsidRPr="00380F5C" w:rsidRDefault="00BF55AD" w:rsidP="00BF55AD">
      <w:pPr>
        <w:rPr>
          <w:sz w:val="22"/>
          <w:szCs w:val="22"/>
          <w:lang w:val="fr-FR"/>
        </w:rPr>
      </w:pPr>
      <w:r>
        <w:rPr>
          <w:sz w:val="22"/>
          <w:szCs w:val="22"/>
          <w:lang w:val="fr-FR"/>
        </w:rPr>
        <w:t>É</w:t>
      </w:r>
      <w:r w:rsidRPr="00380F5C">
        <w:rPr>
          <w:sz w:val="22"/>
          <w:szCs w:val="22"/>
          <w:lang w:val="fr-FR"/>
        </w:rPr>
        <w:t>tourdissements.</w:t>
      </w:r>
    </w:p>
    <w:p w14:paraId="57E0279C" w14:textId="77777777" w:rsidR="00BF55AD" w:rsidRPr="00380F5C" w:rsidRDefault="00BF55AD" w:rsidP="00BF55AD">
      <w:pPr>
        <w:rPr>
          <w:sz w:val="22"/>
          <w:szCs w:val="22"/>
          <w:lang w:val="fr-FR"/>
        </w:rPr>
      </w:pPr>
    </w:p>
    <w:p w14:paraId="4D5C6403" w14:textId="77777777" w:rsidR="00BF55AD" w:rsidRPr="00380F5C" w:rsidRDefault="00BF55AD" w:rsidP="00BF55AD">
      <w:pPr>
        <w:keepNext/>
        <w:rPr>
          <w:b/>
          <w:sz w:val="22"/>
          <w:szCs w:val="22"/>
          <w:lang w:val="fr-FR"/>
        </w:rPr>
      </w:pPr>
      <w:r w:rsidRPr="00380F5C">
        <w:rPr>
          <w:b/>
          <w:sz w:val="22"/>
          <w:szCs w:val="22"/>
          <w:lang w:val="fr-FR"/>
        </w:rPr>
        <w:t>Effets indésirables peu fréquents (peuvent toucher jusqu’à 1 patient sur 100)</w:t>
      </w:r>
    </w:p>
    <w:p w14:paraId="6C75A6D9" w14:textId="325CFA6C" w:rsidR="00BF55AD" w:rsidRPr="00380F5C" w:rsidRDefault="00BF55AD" w:rsidP="00BF55AD">
      <w:pPr>
        <w:rPr>
          <w:sz w:val="22"/>
          <w:szCs w:val="22"/>
          <w:lang w:val="fr-FR"/>
        </w:rPr>
      </w:pPr>
      <w:r w:rsidRPr="00380F5C">
        <w:rPr>
          <w:sz w:val="22"/>
          <w:szCs w:val="22"/>
          <w:lang w:val="fr-FR"/>
        </w:rPr>
        <w:t xml:space="preserve">Diminution du taux de potassium dans le sang, anxiété, </w:t>
      </w:r>
      <w:r>
        <w:rPr>
          <w:sz w:val="22"/>
          <w:szCs w:val="22"/>
          <w:lang w:val="fr-FR"/>
        </w:rPr>
        <w:t>évanouissement</w:t>
      </w:r>
      <w:r w:rsidRPr="00380F5C">
        <w:rPr>
          <w:sz w:val="22"/>
          <w:szCs w:val="22"/>
          <w:lang w:val="fr-FR"/>
        </w:rPr>
        <w:t xml:space="preserve"> (syncope), sensations de picotements, de fourmillements (paresthésies), </w:t>
      </w:r>
      <w:r>
        <w:rPr>
          <w:sz w:val="22"/>
          <w:szCs w:val="22"/>
          <w:lang w:val="fr-FR"/>
        </w:rPr>
        <w:t>tête qui tourne</w:t>
      </w:r>
      <w:r w:rsidRPr="00380F5C">
        <w:rPr>
          <w:sz w:val="22"/>
          <w:szCs w:val="22"/>
          <w:lang w:val="fr-FR"/>
        </w:rPr>
        <w:t xml:space="preserve"> (vertiges), battements rapides du cœur (tachycardie), troubles du rythme cardiaque, pression artérielle basse, </w:t>
      </w:r>
      <w:r>
        <w:rPr>
          <w:sz w:val="22"/>
          <w:szCs w:val="22"/>
          <w:lang w:val="fr-FR"/>
        </w:rPr>
        <w:t>chute</w:t>
      </w:r>
      <w:r w:rsidRPr="00380F5C">
        <w:rPr>
          <w:sz w:val="22"/>
          <w:szCs w:val="22"/>
          <w:lang w:val="fr-FR"/>
        </w:rPr>
        <w:t xml:space="preserve"> soudaine de la pression artérielle au passage à la position debout, essoufflement (dyspnée), diarrhée, bouche sèche, flatulences, douleurs dorsales, spasmes musculaires, douleurs musculaires, dysfonction érectile (</w:t>
      </w:r>
      <w:r>
        <w:rPr>
          <w:sz w:val="22"/>
          <w:szCs w:val="22"/>
          <w:lang w:val="fr-FR"/>
        </w:rPr>
        <w:t>incapacité</w:t>
      </w:r>
      <w:r w:rsidRPr="00380F5C">
        <w:rPr>
          <w:sz w:val="22"/>
          <w:szCs w:val="22"/>
          <w:lang w:val="fr-FR"/>
        </w:rPr>
        <w:t xml:space="preserve"> à avoir ou à conserver une érection), douleurs dans la poitrine, augmentation du taux d’acide urique</w:t>
      </w:r>
      <w:r>
        <w:rPr>
          <w:sz w:val="22"/>
          <w:szCs w:val="22"/>
          <w:lang w:val="fr-FR"/>
        </w:rPr>
        <w:t xml:space="preserve"> dans le sang</w:t>
      </w:r>
      <w:r w:rsidRPr="00380F5C">
        <w:rPr>
          <w:sz w:val="22"/>
          <w:szCs w:val="22"/>
          <w:lang w:val="fr-FR"/>
        </w:rPr>
        <w:t>.</w:t>
      </w:r>
    </w:p>
    <w:p w14:paraId="788EB1EA" w14:textId="77777777" w:rsidR="00BF55AD" w:rsidRPr="00380F5C" w:rsidRDefault="00BF55AD" w:rsidP="00BF55AD">
      <w:pPr>
        <w:rPr>
          <w:sz w:val="22"/>
          <w:szCs w:val="22"/>
          <w:lang w:val="fr-FR"/>
        </w:rPr>
      </w:pPr>
    </w:p>
    <w:p w14:paraId="154C4B2E" w14:textId="77777777" w:rsidR="00BF55AD" w:rsidRPr="00380F5C" w:rsidRDefault="00BF55AD" w:rsidP="00BF55AD">
      <w:pPr>
        <w:keepNext/>
        <w:rPr>
          <w:b/>
          <w:sz w:val="22"/>
          <w:szCs w:val="22"/>
          <w:lang w:val="fr-FR"/>
        </w:rPr>
      </w:pPr>
      <w:r w:rsidRPr="00380F5C">
        <w:rPr>
          <w:b/>
          <w:sz w:val="22"/>
          <w:szCs w:val="22"/>
          <w:lang w:val="fr-FR"/>
        </w:rPr>
        <w:t>Effets indésirables rares (peuvent toucher jusqu’à 1 patient sur 1 000)</w:t>
      </w:r>
    </w:p>
    <w:p w14:paraId="2AECF037" w14:textId="540A9E5F" w:rsidR="00BF55AD" w:rsidRPr="00380F5C" w:rsidRDefault="00BF55AD" w:rsidP="00BF55AD">
      <w:pPr>
        <w:rPr>
          <w:sz w:val="22"/>
          <w:szCs w:val="22"/>
          <w:lang w:val="fr-FR"/>
        </w:rPr>
      </w:pPr>
      <w:r w:rsidRPr="00380F5C">
        <w:rPr>
          <w:sz w:val="22"/>
          <w:szCs w:val="22"/>
          <w:lang w:val="fr-FR"/>
        </w:rPr>
        <w:t>Inflammation des</w:t>
      </w:r>
      <w:r>
        <w:rPr>
          <w:sz w:val="22"/>
          <w:szCs w:val="22"/>
          <w:lang w:val="fr-FR"/>
        </w:rPr>
        <w:t xml:space="preserve"> voies aériennes menant aux</w:t>
      </w:r>
      <w:r w:rsidRPr="00380F5C">
        <w:rPr>
          <w:sz w:val="22"/>
          <w:szCs w:val="22"/>
          <w:lang w:val="fr-FR"/>
        </w:rPr>
        <w:t xml:space="preserve"> poumons (bronchite), maux de gorge, inflammation des sinus, augmentation du taux d’acide urique, faible taux de sodium dans le sang, sensation de tristesse (dépression), difficultés à s’endormir (insomnie), troubles du sommeil, vision altérée, vision trouble, difficultés à respirer, douleurs abdominales, constipation, ballonnements (dyspepsie), vomissements, inflammation de l’estomac (gastrite), anomalies de la fonction du foie (les patients japonais sont plus susceptibles de présenter cet effet indésirable), rougeur de la peau (érythème), réactions allergiques telles que démangeaisons ou éruptions</w:t>
      </w:r>
      <w:r>
        <w:rPr>
          <w:sz w:val="22"/>
          <w:szCs w:val="22"/>
          <w:lang w:val="fr-FR"/>
        </w:rPr>
        <w:t xml:space="preserve"> cutanées</w:t>
      </w:r>
      <w:r w:rsidRPr="00380F5C">
        <w:rPr>
          <w:sz w:val="22"/>
          <w:szCs w:val="22"/>
          <w:lang w:val="fr-FR"/>
        </w:rPr>
        <w:t>, augmentation de la transpiration, urticaire, douleurs d</w:t>
      </w:r>
      <w:r>
        <w:rPr>
          <w:sz w:val="22"/>
          <w:szCs w:val="22"/>
          <w:lang w:val="fr-FR"/>
        </w:rPr>
        <w:t>ans l</w:t>
      </w:r>
      <w:r w:rsidRPr="00380F5C">
        <w:rPr>
          <w:sz w:val="22"/>
          <w:szCs w:val="22"/>
          <w:lang w:val="fr-FR"/>
        </w:rPr>
        <w:t xml:space="preserve">es articulations (arthralgie) et douleurs dans les extrémités (douleurs aux jambes), crampes musculaires, activation ou aggravation d’un lupus </w:t>
      </w:r>
      <w:r w:rsidRPr="00380F5C">
        <w:rPr>
          <w:rFonts w:eastAsia="MS Mincho"/>
          <w:sz w:val="22"/>
          <w:szCs w:val="22"/>
          <w:lang w:val="fr-FR" w:eastAsia="ja-JP"/>
        </w:rPr>
        <w:t>érythémateux</w:t>
      </w:r>
      <w:r w:rsidRPr="00380F5C">
        <w:rPr>
          <w:sz w:val="22"/>
          <w:szCs w:val="22"/>
          <w:lang w:val="fr-FR"/>
        </w:rPr>
        <w:t xml:space="preserve"> disséminé (une maladie où le système immunitaire s’attaque à </w:t>
      </w:r>
      <w:r>
        <w:rPr>
          <w:sz w:val="22"/>
          <w:szCs w:val="22"/>
          <w:lang w:val="fr-FR"/>
        </w:rPr>
        <w:t>l’</w:t>
      </w:r>
      <w:r w:rsidRPr="00380F5C">
        <w:rPr>
          <w:sz w:val="22"/>
          <w:szCs w:val="22"/>
          <w:lang w:val="fr-FR"/>
        </w:rPr>
        <w:t>organisme, ce qui provoque des douleurs articulaires, des éruptions cutanées et de la fièvre), syndrome pseudo</w:t>
      </w:r>
      <w:r w:rsidRPr="00380F5C">
        <w:rPr>
          <w:sz w:val="22"/>
          <w:szCs w:val="22"/>
          <w:lang w:val="fr-FR"/>
        </w:rPr>
        <w:noBreakHyphen/>
        <w:t>grippal, douleurs, augmentation des taux de créatinine, d</w:t>
      </w:r>
      <w:r>
        <w:rPr>
          <w:sz w:val="22"/>
          <w:szCs w:val="22"/>
          <w:lang w:val="fr-FR"/>
        </w:rPr>
        <w:t>’</w:t>
      </w:r>
      <w:r w:rsidRPr="00380F5C">
        <w:rPr>
          <w:sz w:val="22"/>
          <w:szCs w:val="22"/>
          <w:lang w:val="fr-FR"/>
        </w:rPr>
        <w:t>enzymes hépatiques ou de créatine phosphokinase dans le sang.</w:t>
      </w:r>
    </w:p>
    <w:p w14:paraId="5EC832EA" w14:textId="77777777" w:rsidR="00BF55AD" w:rsidRPr="00380F5C" w:rsidRDefault="00BF55AD" w:rsidP="00BF55AD">
      <w:pPr>
        <w:rPr>
          <w:sz w:val="22"/>
          <w:szCs w:val="22"/>
          <w:lang w:val="fr-FR"/>
        </w:rPr>
      </w:pPr>
    </w:p>
    <w:p w14:paraId="4156190B" w14:textId="77777777" w:rsidR="00BF55AD" w:rsidRPr="00380F5C" w:rsidRDefault="00BF55AD" w:rsidP="00BF55AD">
      <w:pPr>
        <w:rPr>
          <w:sz w:val="22"/>
          <w:szCs w:val="22"/>
          <w:lang w:val="fr-FR"/>
        </w:rPr>
      </w:pPr>
      <w:r w:rsidRPr="00380F5C">
        <w:rPr>
          <w:sz w:val="22"/>
          <w:szCs w:val="22"/>
          <w:lang w:val="fr-FR"/>
        </w:rPr>
        <w:t xml:space="preserve">Les effets indésirables rapportés avec chacun des composants pris séparément sont des effets indésirables potentiels de </w:t>
      </w:r>
      <w:proofErr w:type="spellStart"/>
      <w:r w:rsidRPr="00380F5C">
        <w:rPr>
          <w:sz w:val="22"/>
          <w:szCs w:val="22"/>
          <w:lang w:val="fr-FR"/>
        </w:rPr>
        <w:t>MicardisPlus</w:t>
      </w:r>
      <w:proofErr w:type="spellEnd"/>
      <w:r w:rsidRPr="00380F5C">
        <w:rPr>
          <w:sz w:val="22"/>
          <w:szCs w:val="22"/>
          <w:lang w:val="fr-FR"/>
        </w:rPr>
        <w:t>, même s’ils n’ont pas été observés dans les essais cliniques menés avec ce produit.</w:t>
      </w:r>
    </w:p>
    <w:p w14:paraId="1F0B9344" w14:textId="77777777" w:rsidR="00BF55AD" w:rsidRPr="001210E6" w:rsidRDefault="00BF55AD" w:rsidP="00BF55AD">
      <w:pPr>
        <w:rPr>
          <w:bCs/>
          <w:sz w:val="22"/>
          <w:szCs w:val="22"/>
          <w:lang w:val="fr-FR"/>
        </w:rPr>
      </w:pPr>
    </w:p>
    <w:p w14:paraId="1A1D4A22" w14:textId="77777777" w:rsidR="00BF55AD" w:rsidRPr="00380F5C" w:rsidRDefault="00BF55AD" w:rsidP="00BF55AD">
      <w:pPr>
        <w:keepNext/>
        <w:rPr>
          <w:b/>
          <w:sz w:val="22"/>
          <w:szCs w:val="22"/>
          <w:u w:val="single"/>
          <w:lang w:val="fr-FR"/>
        </w:rPr>
      </w:pPr>
      <w:r w:rsidRPr="00380F5C">
        <w:rPr>
          <w:b/>
          <w:sz w:val="22"/>
          <w:szCs w:val="22"/>
          <w:u w:val="single"/>
          <w:lang w:val="fr-FR"/>
        </w:rPr>
        <w:t>Telmisartan</w:t>
      </w:r>
    </w:p>
    <w:p w14:paraId="70B1B731" w14:textId="77777777" w:rsidR="00BF55AD" w:rsidRPr="00380F5C" w:rsidRDefault="00BF55AD" w:rsidP="00BF55AD">
      <w:pPr>
        <w:keepNext/>
        <w:rPr>
          <w:sz w:val="22"/>
          <w:szCs w:val="22"/>
          <w:lang w:val="fr-FR"/>
        </w:rPr>
      </w:pPr>
      <w:r w:rsidRPr="00380F5C">
        <w:rPr>
          <w:sz w:val="22"/>
          <w:szCs w:val="22"/>
          <w:lang w:val="fr-FR"/>
        </w:rPr>
        <w:t>Les effets indésirables suivants ont été signalés chez des patients prenant le telmisartan seul :</w:t>
      </w:r>
    </w:p>
    <w:p w14:paraId="6CCDBF85" w14:textId="77777777" w:rsidR="00BF55AD" w:rsidRPr="0039413A" w:rsidRDefault="00BF55AD" w:rsidP="00BF55AD">
      <w:pPr>
        <w:pStyle w:val="Retraitcorpsdetexte"/>
        <w:keepNext/>
        <w:shd w:val="clear" w:color="auto" w:fill="auto"/>
        <w:ind w:left="0" w:firstLine="0"/>
        <w:rPr>
          <w:b w:val="0"/>
          <w:bCs/>
          <w:szCs w:val="22"/>
        </w:rPr>
      </w:pPr>
    </w:p>
    <w:p w14:paraId="2C3940BC" w14:textId="77777777" w:rsidR="00BF55AD" w:rsidRPr="00380F5C" w:rsidRDefault="00BF55AD" w:rsidP="00BF55AD">
      <w:pPr>
        <w:keepNext/>
        <w:rPr>
          <w:b/>
          <w:sz w:val="22"/>
          <w:szCs w:val="22"/>
          <w:lang w:val="fr-FR"/>
        </w:rPr>
      </w:pPr>
      <w:r w:rsidRPr="00380F5C">
        <w:rPr>
          <w:b/>
          <w:sz w:val="22"/>
          <w:szCs w:val="22"/>
          <w:lang w:val="fr-FR"/>
        </w:rPr>
        <w:t>Effets indésirables peu fréquents (peuvent toucher jusqu’à 1 patient sur 100)</w:t>
      </w:r>
    </w:p>
    <w:p w14:paraId="2B754A09" w14:textId="77777777" w:rsidR="00BF55AD" w:rsidRPr="00380F5C" w:rsidRDefault="00BF55AD" w:rsidP="00BF55AD">
      <w:pPr>
        <w:rPr>
          <w:sz w:val="22"/>
          <w:szCs w:val="22"/>
          <w:lang w:val="fr-FR"/>
        </w:rPr>
      </w:pPr>
      <w:r w:rsidRPr="00380F5C">
        <w:rPr>
          <w:sz w:val="22"/>
          <w:szCs w:val="22"/>
          <w:lang w:val="fr-FR"/>
        </w:rPr>
        <w:t>Infection des voies respiratoires supérieures (par exemple maux de gorge, inflammation des sinus, rhume), infections urinaires, infection de la vessie, déficit en globules rouges (anémie), taux élevé de potassium, battements du cœur lents (bradycardie), toux, insuffisance rénale dont insuffisance rénale aiguë, faiblesse.</w:t>
      </w:r>
    </w:p>
    <w:p w14:paraId="4DA5F7A9" w14:textId="77777777" w:rsidR="00BF55AD" w:rsidRPr="00380F5C" w:rsidRDefault="00BF55AD" w:rsidP="00BF55AD">
      <w:pPr>
        <w:rPr>
          <w:sz w:val="22"/>
          <w:szCs w:val="22"/>
          <w:lang w:val="fr-FR"/>
        </w:rPr>
      </w:pPr>
    </w:p>
    <w:p w14:paraId="731AF7AA" w14:textId="77777777" w:rsidR="00BF55AD" w:rsidRPr="00380F5C" w:rsidRDefault="00BF55AD" w:rsidP="00BF55AD">
      <w:pPr>
        <w:keepNext/>
        <w:rPr>
          <w:b/>
          <w:sz w:val="22"/>
          <w:szCs w:val="22"/>
          <w:lang w:val="fr-FR"/>
        </w:rPr>
      </w:pPr>
      <w:r w:rsidRPr="00380F5C">
        <w:rPr>
          <w:b/>
          <w:sz w:val="22"/>
          <w:szCs w:val="22"/>
          <w:lang w:val="fr-FR"/>
        </w:rPr>
        <w:lastRenderedPageBreak/>
        <w:t>Effets indésirables rares (peuvent toucher jusqu’à 1 patient sur 1 000)</w:t>
      </w:r>
    </w:p>
    <w:p w14:paraId="6C9C3CD3" w14:textId="366A8438" w:rsidR="00BF55AD" w:rsidRPr="00380F5C" w:rsidRDefault="00BF55AD" w:rsidP="00BF55AD">
      <w:pPr>
        <w:pStyle w:val="Textkrper21"/>
        <w:tabs>
          <w:tab w:val="clear" w:pos="3969"/>
        </w:tabs>
        <w:suppressAutoHyphens w:val="0"/>
        <w:rPr>
          <w:szCs w:val="22"/>
        </w:rPr>
      </w:pPr>
      <w:r w:rsidRPr="00380F5C">
        <w:rPr>
          <w:szCs w:val="22"/>
        </w:rPr>
        <w:t>Taux de plaquettes bas (thrombopénie), augmentation de certains globules blancs du sang (éosinophilie), réactions allergiques graves (par exemple hypersensibilité, réaction anaphylactique), taux bas de sucre dans le sang (chez les patients diabétiques), somnolence, gêne gastrique, eczéma (une maladie de peau), éruption d’origine médicamenteuse, éruption cutanée toxique, douleur tendineuse (symptômes de type tendinite), diminution de l’hémoglobine (une protéine du sang).</w:t>
      </w:r>
    </w:p>
    <w:p w14:paraId="40D66576" w14:textId="77777777" w:rsidR="00BF55AD" w:rsidRPr="00380F5C" w:rsidRDefault="00BF55AD" w:rsidP="00BF55AD">
      <w:pPr>
        <w:rPr>
          <w:sz w:val="22"/>
          <w:szCs w:val="22"/>
          <w:lang w:val="fr-FR"/>
        </w:rPr>
      </w:pPr>
    </w:p>
    <w:p w14:paraId="7BFF2E9D" w14:textId="77777777" w:rsidR="00BF55AD" w:rsidRPr="00380F5C" w:rsidRDefault="00BF55AD" w:rsidP="00BF55AD">
      <w:pPr>
        <w:keepNext/>
        <w:rPr>
          <w:b/>
          <w:sz w:val="22"/>
          <w:szCs w:val="22"/>
          <w:lang w:val="fr-FR"/>
        </w:rPr>
      </w:pPr>
      <w:r w:rsidRPr="00380F5C">
        <w:rPr>
          <w:b/>
          <w:sz w:val="22"/>
          <w:szCs w:val="22"/>
          <w:lang w:val="fr-FR"/>
        </w:rPr>
        <w:t>Effets indésirables très rares (peuvent toucher jusqu’à 1 patient sur 10 000)</w:t>
      </w:r>
    </w:p>
    <w:p w14:paraId="07AC3992" w14:textId="77777777" w:rsidR="00BF55AD" w:rsidRPr="00380F5C" w:rsidRDefault="00BF55AD" w:rsidP="00BF55AD">
      <w:pPr>
        <w:rPr>
          <w:sz w:val="22"/>
          <w:szCs w:val="22"/>
          <w:lang w:val="fr-FR"/>
        </w:rPr>
      </w:pPr>
      <w:r w:rsidRPr="00380F5C">
        <w:rPr>
          <w:sz w:val="22"/>
          <w:szCs w:val="22"/>
          <w:lang w:val="fr-FR"/>
        </w:rPr>
        <w:t xml:space="preserve">Fibrose progressive du tissu pulmonaire (pneumopathie </w:t>
      </w:r>
      <w:proofErr w:type="gramStart"/>
      <w:r w:rsidRPr="00380F5C">
        <w:rPr>
          <w:sz w:val="22"/>
          <w:szCs w:val="22"/>
          <w:lang w:val="fr-FR"/>
        </w:rPr>
        <w:t>interstitielle)*</w:t>
      </w:r>
      <w:proofErr w:type="gramEnd"/>
      <w:r w:rsidRPr="00380F5C">
        <w:rPr>
          <w:sz w:val="22"/>
          <w:szCs w:val="22"/>
          <w:lang w:val="fr-FR"/>
        </w:rPr>
        <w:t>*</w:t>
      </w:r>
    </w:p>
    <w:p w14:paraId="6B21261A" w14:textId="77777777" w:rsidR="001B67B8" w:rsidRPr="0004111D" w:rsidRDefault="001B67B8" w:rsidP="001B67B8">
      <w:pPr>
        <w:pStyle w:val="Textkrper21"/>
        <w:tabs>
          <w:tab w:val="clear" w:pos="3969"/>
        </w:tabs>
        <w:rPr>
          <w:szCs w:val="22"/>
        </w:rPr>
      </w:pPr>
    </w:p>
    <w:p w14:paraId="71BFA70F" w14:textId="77777777" w:rsidR="001B67B8" w:rsidRPr="0004111D" w:rsidRDefault="001B67B8" w:rsidP="001B67B8">
      <w:pPr>
        <w:keepNext/>
        <w:suppressAutoHyphens/>
        <w:rPr>
          <w:b/>
          <w:bCs/>
          <w:sz w:val="22"/>
          <w:szCs w:val="22"/>
          <w:lang w:val="fr-FR"/>
        </w:rPr>
      </w:pPr>
      <w:r w:rsidRPr="0004111D">
        <w:rPr>
          <w:b/>
          <w:bCs/>
          <w:sz w:val="22"/>
          <w:szCs w:val="22"/>
          <w:lang w:val="fr-FR"/>
        </w:rPr>
        <w:t>Effets indésirables de fréquence indéterminée (ne peut être estimée sur la base des données disponibles)</w:t>
      </w:r>
    </w:p>
    <w:p w14:paraId="6078CEC7" w14:textId="77777777" w:rsidR="001B67B8" w:rsidRPr="0004111D" w:rsidRDefault="001B67B8" w:rsidP="001B67B8">
      <w:pPr>
        <w:pStyle w:val="Textkrper21"/>
        <w:tabs>
          <w:tab w:val="left" w:pos="708"/>
        </w:tabs>
        <w:rPr>
          <w:szCs w:val="22"/>
        </w:rPr>
      </w:pPr>
      <w:proofErr w:type="spellStart"/>
      <w:r w:rsidRPr="0004111D">
        <w:rPr>
          <w:szCs w:val="22"/>
        </w:rPr>
        <w:t>Angioedème</w:t>
      </w:r>
      <w:proofErr w:type="spellEnd"/>
      <w:r w:rsidRPr="0004111D">
        <w:rPr>
          <w:szCs w:val="22"/>
        </w:rPr>
        <w:t xml:space="preserve"> intestinal : un gonflement de l’intestin se manifestant par des symptômes tels que des douleurs abdominales, des nausées, des vomissements et de la diarrhée a été signalé après l’utilisation de produits similaires.</w:t>
      </w:r>
    </w:p>
    <w:p w14:paraId="75294551" w14:textId="77777777" w:rsidR="00BF55AD" w:rsidRPr="00380F5C" w:rsidRDefault="00BF55AD" w:rsidP="00BF55AD">
      <w:pPr>
        <w:rPr>
          <w:sz w:val="22"/>
          <w:szCs w:val="22"/>
          <w:lang w:val="fr-FR"/>
        </w:rPr>
      </w:pPr>
    </w:p>
    <w:p w14:paraId="4B5525DE" w14:textId="77777777" w:rsidR="00BF55AD" w:rsidRPr="00380F5C" w:rsidRDefault="00BF55AD" w:rsidP="00BF55AD">
      <w:pPr>
        <w:rPr>
          <w:sz w:val="22"/>
          <w:szCs w:val="22"/>
          <w:lang w:val="fr-FR"/>
        </w:rPr>
      </w:pPr>
      <w:r w:rsidRPr="00380F5C">
        <w:rPr>
          <w:sz w:val="22"/>
          <w:szCs w:val="22"/>
          <w:lang w:val="fr-FR"/>
        </w:rPr>
        <w:t>*Cet évènement peut être dû au hasard ou être lié à un mécanisme actuellement inconnu.</w:t>
      </w:r>
    </w:p>
    <w:p w14:paraId="1C9A8FCA" w14:textId="77777777" w:rsidR="00BF55AD" w:rsidRPr="00380F5C" w:rsidRDefault="00BF55AD" w:rsidP="00BF55AD">
      <w:pPr>
        <w:rPr>
          <w:sz w:val="22"/>
          <w:szCs w:val="22"/>
          <w:lang w:val="fr-FR"/>
        </w:rPr>
      </w:pPr>
    </w:p>
    <w:p w14:paraId="708AFF90" w14:textId="2F5F2CCA" w:rsidR="00BF55AD" w:rsidRPr="00380F5C" w:rsidRDefault="00BF55AD" w:rsidP="00BF55AD">
      <w:pPr>
        <w:rPr>
          <w:sz w:val="22"/>
          <w:szCs w:val="22"/>
          <w:lang w:val="fr-FR"/>
        </w:rPr>
      </w:pPr>
      <w:r w:rsidRPr="00380F5C">
        <w:rPr>
          <w:sz w:val="22"/>
          <w:szCs w:val="22"/>
          <w:lang w:val="fr-FR"/>
        </w:rPr>
        <w:t>**Des cas de fibroses progressives du tissu pulmonaire ont été rapportés lors de l</w:t>
      </w:r>
      <w:r>
        <w:rPr>
          <w:sz w:val="22"/>
          <w:szCs w:val="22"/>
          <w:lang w:val="fr-FR"/>
        </w:rPr>
        <w:t>’</w:t>
      </w:r>
      <w:r w:rsidRPr="00380F5C">
        <w:rPr>
          <w:sz w:val="22"/>
          <w:szCs w:val="22"/>
          <w:lang w:val="fr-FR"/>
        </w:rPr>
        <w:t>administration de telmisartan. Toutefois, le lien de causalité avec le telmisartan n’est pas connu.</w:t>
      </w:r>
    </w:p>
    <w:p w14:paraId="1F7B2695" w14:textId="77777777" w:rsidR="00BF55AD" w:rsidRPr="00380F5C" w:rsidRDefault="00BF55AD" w:rsidP="00BF55AD">
      <w:pPr>
        <w:rPr>
          <w:sz w:val="22"/>
          <w:szCs w:val="22"/>
          <w:lang w:val="fr-FR"/>
        </w:rPr>
      </w:pPr>
    </w:p>
    <w:p w14:paraId="5283F1ED" w14:textId="77777777" w:rsidR="00BF55AD" w:rsidRPr="00380F5C" w:rsidRDefault="00BF55AD" w:rsidP="00BF55AD">
      <w:pPr>
        <w:keepNext/>
        <w:rPr>
          <w:b/>
          <w:sz w:val="22"/>
          <w:szCs w:val="22"/>
          <w:u w:val="single"/>
          <w:lang w:val="fr-FR"/>
        </w:rPr>
      </w:pPr>
      <w:r w:rsidRPr="00380F5C">
        <w:rPr>
          <w:b/>
          <w:sz w:val="22"/>
          <w:szCs w:val="22"/>
          <w:u w:val="single"/>
          <w:lang w:val="fr-FR"/>
        </w:rPr>
        <w:t>Hydrochlorothiazide</w:t>
      </w:r>
    </w:p>
    <w:p w14:paraId="2AE4FC19" w14:textId="77777777" w:rsidR="00BF55AD" w:rsidRPr="00380F5C" w:rsidRDefault="00BF55AD" w:rsidP="00BF55AD">
      <w:pPr>
        <w:keepNext/>
        <w:rPr>
          <w:sz w:val="22"/>
          <w:szCs w:val="22"/>
          <w:lang w:val="fr-FR"/>
        </w:rPr>
      </w:pPr>
      <w:r w:rsidRPr="00380F5C">
        <w:rPr>
          <w:sz w:val="22"/>
          <w:szCs w:val="22"/>
          <w:lang w:val="fr-FR"/>
        </w:rPr>
        <w:t>Les effets indésirables suivants ont été signalés chez des patients prenant l’hydrochlorothiazide seul :</w:t>
      </w:r>
    </w:p>
    <w:p w14:paraId="2DA80D3F" w14:textId="77777777" w:rsidR="00BF55AD" w:rsidRPr="001210E6" w:rsidRDefault="00BF55AD" w:rsidP="00BF55AD">
      <w:pPr>
        <w:keepNext/>
        <w:rPr>
          <w:sz w:val="22"/>
          <w:szCs w:val="22"/>
          <w:lang w:val="fr-FR"/>
        </w:rPr>
      </w:pPr>
    </w:p>
    <w:p w14:paraId="2310EC46" w14:textId="77777777" w:rsidR="00BF55AD" w:rsidRPr="00380F5C" w:rsidRDefault="00BF55AD" w:rsidP="00BF55AD">
      <w:pPr>
        <w:keepNext/>
        <w:rPr>
          <w:b/>
          <w:sz w:val="22"/>
          <w:szCs w:val="22"/>
          <w:lang w:val="fr-FR"/>
        </w:rPr>
      </w:pPr>
      <w:r w:rsidRPr="00380F5C">
        <w:rPr>
          <w:b/>
          <w:sz w:val="22"/>
          <w:szCs w:val="22"/>
          <w:lang w:val="fr-FR"/>
        </w:rPr>
        <w:t>Effets indésirables très fréquents (peuvent toucher plus de 1 patient sur 10)</w:t>
      </w:r>
    </w:p>
    <w:p w14:paraId="5B4510B8" w14:textId="77777777" w:rsidR="00BF55AD" w:rsidRPr="00380F5C" w:rsidRDefault="00BF55AD" w:rsidP="00BF55AD">
      <w:pPr>
        <w:rPr>
          <w:sz w:val="22"/>
          <w:szCs w:val="22"/>
          <w:lang w:val="fr-FR"/>
        </w:rPr>
      </w:pPr>
      <w:r w:rsidRPr="00380F5C">
        <w:rPr>
          <w:sz w:val="22"/>
          <w:szCs w:val="22"/>
          <w:lang w:val="fr-FR"/>
        </w:rPr>
        <w:t>Augmentation du taux de graisse dans le sang.</w:t>
      </w:r>
    </w:p>
    <w:p w14:paraId="039F5424" w14:textId="77777777" w:rsidR="00BF55AD" w:rsidRPr="00380F5C" w:rsidRDefault="00BF55AD" w:rsidP="00BF55AD">
      <w:pPr>
        <w:rPr>
          <w:sz w:val="22"/>
          <w:szCs w:val="22"/>
          <w:lang w:val="fr-FR"/>
        </w:rPr>
      </w:pPr>
    </w:p>
    <w:p w14:paraId="126B8EC5" w14:textId="77777777" w:rsidR="00BF55AD" w:rsidRPr="00380F5C" w:rsidRDefault="00BF55AD" w:rsidP="00BF55AD">
      <w:pPr>
        <w:keepNext/>
        <w:rPr>
          <w:b/>
          <w:sz w:val="22"/>
          <w:szCs w:val="22"/>
          <w:lang w:val="fr-FR"/>
        </w:rPr>
      </w:pPr>
      <w:r w:rsidRPr="00380F5C">
        <w:rPr>
          <w:b/>
          <w:sz w:val="22"/>
          <w:szCs w:val="22"/>
          <w:lang w:val="fr-FR"/>
        </w:rPr>
        <w:t>Effets indésirables fréquents (peuvent toucher jusqu’à 1 patient sur 10)</w:t>
      </w:r>
    </w:p>
    <w:p w14:paraId="4350DD0E" w14:textId="27E2DEA6" w:rsidR="00BF55AD" w:rsidRPr="00380F5C" w:rsidRDefault="00BF55AD" w:rsidP="00BF55AD">
      <w:pPr>
        <w:rPr>
          <w:sz w:val="22"/>
          <w:szCs w:val="22"/>
          <w:lang w:val="fr-FR"/>
        </w:rPr>
      </w:pPr>
      <w:r>
        <w:rPr>
          <w:sz w:val="22"/>
          <w:szCs w:val="22"/>
          <w:lang w:val="fr-FR"/>
        </w:rPr>
        <w:t>N</w:t>
      </w:r>
      <w:r w:rsidRPr="00380F5C">
        <w:rPr>
          <w:sz w:val="22"/>
          <w:szCs w:val="22"/>
          <w:lang w:val="fr-FR"/>
        </w:rPr>
        <w:t>ausées, faible taux de magnésium dans le sang, perte d’appétit.</w:t>
      </w:r>
    </w:p>
    <w:p w14:paraId="103D327D" w14:textId="77777777" w:rsidR="00BF55AD" w:rsidRPr="00380F5C" w:rsidRDefault="00BF55AD" w:rsidP="00BF55AD">
      <w:pPr>
        <w:rPr>
          <w:sz w:val="22"/>
          <w:szCs w:val="22"/>
          <w:lang w:val="fr-FR"/>
        </w:rPr>
      </w:pPr>
    </w:p>
    <w:p w14:paraId="16C69511" w14:textId="77777777" w:rsidR="00BF55AD" w:rsidRPr="00380F5C" w:rsidRDefault="00BF55AD" w:rsidP="00BF55AD">
      <w:pPr>
        <w:keepNext/>
        <w:rPr>
          <w:b/>
          <w:sz w:val="22"/>
          <w:szCs w:val="22"/>
          <w:lang w:val="fr-FR"/>
        </w:rPr>
      </w:pPr>
      <w:r w:rsidRPr="00380F5C">
        <w:rPr>
          <w:b/>
          <w:sz w:val="22"/>
          <w:szCs w:val="22"/>
          <w:lang w:val="fr-FR"/>
        </w:rPr>
        <w:t>Effets indésirables peu fréquents (peuvent toucher jusqu’à 1 patient sur 100)</w:t>
      </w:r>
    </w:p>
    <w:p w14:paraId="5B5174BB" w14:textId="77777777" w:rsidR="00BF55AD" w:rsidRPr="00380F5C" w:rsidRDefault="00BF55AD" w:rsidP="00BF55AD">
      <w:pPr>
        <w:rPr>
          <w:sz w:val="22"/>
          <w:szCs w:val="22"/>
          <w:lang w:val="fr-FR"/>
        </w:rPr>
      </w:pPr>
      <w:r w:rsidRPr="00380F5C">
        <w:rPr>
          <w:sz w:val="22"/>
          <w:szCs w:val="22"/>
          <w:lang w:val="fr-FR"/>
        </w:rPr>
        <w:t>Insuffisance rénale aiguë.</w:t>
      </w:r>
    </w:p>
    <w:p w14:paraId="5EF815AE" w14:textId="77777777" w:rsidR="00BF55AD" w:rsidRPr="0039413A" w:rsidRDefault="00BF55AD" w:rsidP="00BF55AD">
      <w:pPr>
        <w:rPr>
          <w:bCs/>
          <w:sz w:val="22"/>
          <w:szCs w:val="22"/>
          <w:lang w:val="fr-FR"/>
        </w:rPr>
      </w:pPr>
    </w:p>
    <w:p w14:paraId="6E6495B1" w14:textId="77777777" w:rsidR="00BF55AD" w:rsidRPr="00380F5C" w:rsidRDefault="00BF55AD" w:rsidP="00BF55AD">
      <w:pPr>
        <w:keepNext/>
        <w:rPr>
          <w:b/>
          <w:sz w:val="22"/>
          <w:szCs w:val="22"/>
          <w:lang w:val="fr-FR"/>
        </w:rPr>
      </w:pPr>
      <w:r w:rsidRPr="00380F5C">
        <w:rPr>
          <w:b/>
          <w:sz w:val="22"/>
          <w:szCs w:val="22"/>
          <w:lang w:val="fr-FR"/>
        </w:rPr>
        <w:t>Effets indésirables rares (peuvent toucher jusqu’à 1 patient sur 1 000)</w:t>
      </w:r>
    </w:p>
    <w:p w14:paraId="23CF8D35" w14:textId="45845FFE" w:rsidR="00BF55AD" w:rsidRPr="00380F5C" w:rsidRDefault="00BF55AD" w:rsidP="00BF55AD">
      <w:pPr>
        <w:rPr>
          <w:sz w:val="22"/>
          <w:szCs w:val="22"/>
          <w:lang w:val="fr-FR"/>
        </w:rPr>
      </w:pPr>
      <w:r w:rsidRPr="00380F5C">
        <w:rPr>
          <w:sz w:val="22"/>
          <w:szCs w:val="22"/>
          <w:lang w:val="fr-FR"/>
        </w:rPr>
        <w:t>Faible nombre de plaquettes (thrombopénie), ce qui augmente le risque de saignements et d’hématomes (petites marques mauve</w:t>
      </w:r>
      <w:r>
        <w:rPr>
          <w:sz w:val="22"/>
          <w:szCs w:val="22"/>
          <w:lang w:val="fr-FR"/>
        </w:rPr>
        <w:t xml:space="preserve"> rougeâtre</w:t>
      </w:r>
      <w:r w:rsidRPr="00380F5C">
        <w:rPr>
          <w:sz w:val="22"/>
          <w:szCs w:val="22"/>
          <w:lang w:val="fr-FR"/>
        </w:rPr>
        <w:t xml:space="preserve"> sur la peau ou un autre tissu, provoquées par un saignement), taux élevé de calcium dans le sang, taux élevé de sucre dans le sang, mal de tête, gêne abdominale, jaunissement de la peau ou des yeux (jaunisse), excès de substances biliaires dans le sang (cholestase), réaction de photosensibilité, mauvais contrôle du taux de glucose dans le sang chez les patients présentant un diabète, présence de sucre dans les urines (glycosurie).</w:t>
      </w:r>
    </w:p>
    <w:p w14:paraId="6C68DEED" w14:textId="77777777" w:rsidR="00BF55AD" w:rsidRPr="001210E6" w:rsidRDefault="00BF55AD" w:rsidP="00BF55AD">
      <w:pPr>
        <w:rPr>
          <w:sz w:val="22"/>
          <w:szCs w:val="22"/>
          <w:lang w:val="fr-FR"/>
        </w:rPr>
      </w:pPr>
    </w:p>
    <w:p w14:paraId="0E3D1E8A" w14:textId="77777777" w:rsidR="00BF55AD" w:rsidRPr="00380F5C" w:rsidRDefault="00BF55AD" w:rsidP="00BF55AD">
      <w:pPr>
        <w:keepNext/>
        <w:rPr>
          <w:b/>
          <w:sz w:val="22"/>
          <w:szCs w:val="22"/>
          <w:lang w:val="fr-FR"/>
        </w:rPr>
      </w:pPr>
      <w:r w:rsidRPr="00380F5C">
        <w:rPr>
          <w:b/>
          <w:sz w:val="22"/>
          <w:szCs w:val="22"/>
          <w:lang w:val="fr-FR"/>
        </w:rPr>
        <w:t>Effets indésirables très rares (peuvent toucher jusqu’à 1 patient sur 10 000)</w:t>
      </w:r>
    </w:p>
    <w:p w14:paraId="59C95219" w14:textId="10C663EC" w:rsidR="00BF55AD" w:rsidRPr="00380F5C" w:rsidRDefault="00BF55AD" w:rsidP="00BF55AD">
      <w:pPr>
        <w:pStyle w:val="Retraitcorpsdetexte"/>
        <w:shd w:val="clear" w:color="auto" w:fill="auto"/>
        <w:ind w:left="0" w:firstLine="0"/>
        <w:rPr>
          <w:b w:val="0"/>
          <w:szCs w:val="22"/>
        </w:rPr>
      </w:pPr>
      <w:r w:rsidRPr="00380F5C">
        <w:rPr>
          <w:b w:val="0"/>
          <w:szCs w:val="22"/>
        </w:rPr>
        <w:t xml:space="preserve">Dégradation anormale des globules rouges (anémie hémolytique), fonctionnement anormal de la moelle osseuse, réduction du nombre de globules blancs (leucopénie, agranulocytose), réactions allergiques graves (par exemple hypersensibilité), augmentation du pH en raison du faible taux de chlorure dans le sang (trouble de l’équilibre acido-basique, alcalose </w:t>
      </w:r>
      <w:proofErr w:type="spellStart"/>
      <w:r w:rsidRPr="00380F5C">
        <w:rPr>
          <w:b w:val="0"/>
          <w:szCs w:val="22"/>
        </w:rPr>
        <w:t>hypochlorémique</w:t>
      </w:r>
      <w:proofErr w:type="spellEnd"/>
      <w:r w:rsidRPr="00380F5C">
        <w:rPr>
          <w:b w:val="0"/>
          <w:szCs w:val="22"/>
        </w:rPr>
        <w:t xml:space="preserve">), détresse respiratoire aiguë (les signes comprennent un essoufflement sévère, de la fièvre, une faiblesse et une confusion), inflammation du pancréas, </w:t>
      </w:r>
      <w:r w:rsidRPr="00380F5C">
        <w:rPr>
          <w:b w:val="0"/>
          <w:bCs/>
          <w:szCs w:val="22"/>
        </w:rPr>
        <w:t xml:space="preserve">syndrome de type lupus (syndrome qui </w:t>
      </w:r>
      <w:r>
        <w:rPr>
          <w:b w:val="0"/>
          <w:bCs/>
          <w:szCs w:val="22"/>
        </w:rPr>
        <w:t>ressemble à</w:t>
      </w:r>
      <w:r w:rsidRPr="00380F5C">
        <w:rPr>
          <w:b w:val="0"/>
          <w:bCs/>
          <w:szCs w:val="22"/>
        </w:rPr>
        <w:t xml:space="preserve"> une maladie appelée lupus </w:t>
      </w:r>
      <w:r w:rsidRPr="00380F5C">
        <w:rPr>
          <w:rFonts w:eastAsia="MS Mincho"/>
          <w:b w:val="0"/>
          <w:bCs/>
          <w:szCs w:val="22"/>
          <w:lang w:eastAsia="ja-JP"/>
        </w:rPr>
        <w:t xml:space="preserve">érythémateux disséminé où le système immunitaire s’attaque à </w:t>
      </w:r>
      <w:r>
        <w:rPr>
          <w:rFonts w:eastAsia="MS Mincho"/>
          <w:b w:val="0"/>
          <w:bCs/>
          <w:szCs w:val="22"/>
          <w:lang w:eastAsia="ja-JP"/>
        </w:rPr>
        <w:t>l’</w:t>
      </w:r>
      <w:r w:rsidRPr="00380F5C">
        <w:rPr>
          <w:rFonts w:eastAsia="MS Mincho"/>
          <w:b w:val="0"/>
          <w:bCs/>
          <w:szCs w:val="22"/>
          <w:lang w:eastAsia="ja-JP"/>
        </w:rPr>
        <w:t xml:space="preserve">organisme), </w:t>
      </w:r>
      <w:r w:rsidRPr="00380F5C">
        <w:rPr>
          <w:b w:val="0"/>
          <w:bCs/>
          <w:szCs w:val="22"/>
        </w:rPr>
        <w:t>inflammation des vaisseaux sanguins (vascularite nécrosante)</w:t>
      </w:r>
      <w:r w:rsidRPr="00380F5C">
        <w:rPr>
          <w:b w:val="0"/>
          <w:szCs w:val="22"/>
        </w:rPr>
        <w:t>.</w:t>
      </w:r>
    </w:p>
    <w:p w14:paraId="1B5F6B3E" w14:textId="77777777" w:rsidR="00BF55AD" w:rsidRPr="0039413A" w:rsidRDefault="00BF55AD" w:rsidP="00BF55AD">
      <w:pPr>
        <w:pStyle w:val="Retraitcorpsdetexte"/>
        <w:shd w:val="clear" w:color="auto" w:fill="auto"/>
        <w:rPr>
          <w:b w:val="0"/>
          <w:bCs/>
          <w:szCs w:val="22"/>
        </w:rPr>
      </w:pPr>
    </w:p>
    <w:p w14:paraId="36A1DB0D" w14:textId="77777777" w:rsidR="00BF55AD" w:rsidRPr="00380F5C" w:rsidRDefault="00BF55AD" w:rsidP="00BF55AD">
      <w:pPr>
        <w:keepNext/>
        <w:rPr>
          <w:b/>
          <w:sz w:val="22"/>
          <w:szCs w:val="22"/>
          <w:lang w:val="fr-FR"/>
        </w:rPr>
      </w:pPr>
      <w:r w:rsidRPr="00380F5C">
        <w:rPr>
          <w:b/>
          <w:sz w:val="22"/>
          <w:szCs w:val="22"/>
          <w:lang w:val="fr-FR"/>
        </w:rPr>
        <w:t>Fréquence indéterminée (ne peut être estimée sur la base des données disponibles)</w:t>
      </w:r>
    </w:p>
    <w:p w14:paraId="7A5D5E08" w14:textId="5BA5966B" w:rsidR="00BF55AD" w:rsidRPr="00380F5C" w:rsidRDefault="00BF55AD" w:rsidP="00BF55AD">
      <w:pPr>
        <w:rPr>
          <w:sz w:val="22"/>
          <w:szCs w:val="22"/>
          <w:lang w:val="fr-FR"/>
        </w:rPr>
      </w:pPr>
      <w:r>
        <w:rPr>
          <w:sz w:val="22"/>
          <w:szCs w:val="22"/>
          <w:lang w:val="fr-FR"/>
        </w:rPr>
        <w:t>C</w:t>
      </w:r>
      <w:r w:rsidRPr="00380F5C">
        <w:rPr>
          <w:sz w:val="22"/>
          <w:szCs w:val="22"/>
          <w:lang w:val="fr-FR"/>
        </w:rPr>
        <w:t>ancer de la peau et de</w:t>
      </w:r>
      <w:r>
        <w:rPr>
          <w:sz w:val="22"/>
          <w:szCs w:val="22"/>
          <w:lang w:val="fr-FR"/>
        </w:rPr>
        <w:t xml:space="preserve"> la</w:t>
      </w:r>
      <w:r w:rsidRPr="00380F5C">
        <w:rPr>
          <w:sz w:val="22"/>
          <w:szCs w:val="22"/>
          <w:lang w:val="fr-FR"/>
        </w:rPr>
        <w:t xml:space="preserve"> lèvre (cancer de la peau non mélanome), </w:t>
      </w:r>
      <w:r w:rsidRPr="00380F5C">
        <w:rPr>
          <w:rFonts w:eastAsia="MS Mincho"/>
          <w:sz w:val="22"/>
          <w:szCs w:val="22"/>
          <w:lang w:val="fr-FR" w:eastAsia="ja-JP"/>
        </w:rPr>
        <w:t xml:space="preserve">déficit en cellules sanguines (anémie aplasique), </w:t>
      </w:r>
      <w:r w:rsidRPr="00380F5C">
        <w:rPr>
          <w:sz w:val="22"/>
          <w:szCs w:val="22"/>
          <w:lang w:val="fr-FR"/>
        </w:rPr>
        <w:t xml:space="preserve">diminution de la vision et douleur dans les yeux (signes possibles d’une accumulation de </w:t>
      </w:r>
      <w:r>
        <w:rPr>
          <w:sz w:val="22"/>
          <w:szCs w:val="22"/>
          <w:lang w:val="fr-FR"/>
        </w:rPr>
        <w:t>liquide</w:t>
      </w:r>
      <w:r w:rsidRPr="00380F5C">
        <w:rPr>
          <w:sz w:val="22"/>
          <w:szCs w:val="22"/>
          <w:lang w:val="fr-FR"/>
        </w:rPr>
        <w:t xml:space="preserve"> dans la couche vasculaire de l’œil </w:t>
      </w:r>
      <w:r>
        <w:rPr>
          <w:sz w:val="22"/>
          <w:szCs w:val="22"/>
          <w:lang w:val="fr-FR"/>
        </w:rPr>
        <w:t>[</w:t>
      </w:r>
      <w:r w:rsidRPr="00380F5C">
        <w:rPr>
          <w:sz w:val="22"/>
          <w:szCs w:val="22"/>
          <w:lang w:val="fr-FR"/>
        </w:rPr>
        <w:t>épanchement choroïdien</w:t>
      </w:r>
      <w:r>
        <w:rPr>
          <w:sz w:val="22"/>
          <w:szCs w:val="22"/>
          <w:lang w:val="fr-FR"/>
        </w:rPr>
        <w:t>]</w:t>
      </w:r>
      <w:r w:rsidRPr="00380F5C">
        <w:rPr>
          <w:sz w:val="22"/>
          <w:szCs w:val="22"/>
          <w:lang w:val="fr-FR"/>
        </w:rPr>
        <w:t xml:space="preserve"> ou d’un glaucome aigu à angle fermé), troubles de la peau, par exemple inflammation des vaisseaux sanguins de la peau, augmentation de la sensibilité à la lumière du soleil, éruption cutanée, rougeur de la peau, </w:t>
      </w:r>
      <w:r w:rsidRPr="00380F5C">
        <w:rPr>
          <w:sz w:val="22"/>
          <w:szCs w:val="22"/>
          <w:lang w:val="fr-FR"/>
        </w:rPr>
        <w:lastRenderedPageBreak/>
        <w:t xml:space="preserve">formation de cloques sur les lèvres, les yeux ou la bouche, peau qui pèle, fièvre (signes </w:t>
      </w:r>
      <w:r>
        <w:rPr>
          <w:sz w:val="22"/>
          <w:szCs w:val="22"/>
          <w:lang w:val="fr-FR"/>
        </w:rPr>
        <w:t>possibles</w:t>
      </w:r>
      <w:r w:rsidRPr="00380F5C">
        <w:rPr>
          <w:sz w:val="22"/>
          <w:szCs w:val="22"/>
          <w:lang w:val="fr-FR"/>
        </w:rPr>
        <w:t xml:space="preserve"> d’un érythème polymorphe), faiblesse, altération de la fonction rénale.</w:t>
      </w:r>
    </w:p>
    <w:p w14:paraId="6AED50B7" w14:textId="77777777" w:rsidR="00BF55AD" w:rsidRPr="00380F5C" w:rsidRDefault="00BF55AD" w:rsidP="00BF55AD">
      <w:pPr>
        <w:rPr>
          <w:sz w:val="22"/>
          <w:szCs w:val="22"/>
          <w:lang w:val="fr-FR"/>
        </w:rPr>
      </w:pPr>
    </w:p>
    <w:p w14:paraId="2D3E6768" w14:textId="77777777" w:rsidR="00BF55AD" w:rsidRPr="00380F5C" w:rsidRDefault="00BF55AD" w:rsidP="00BF55AD">
      <w:pPr>
        <w:rPr>
          <w:sz w:val="22"/>
          <w:szCs w:val="22"/>
          <w:lang w:val="fr-FR"/>
        </w:rPr>
      </w:pPr>
      <w:r w:rsidRPr="00380F5C">
        <w:rPr>
          <w:sz w:val="22"/>
          <w:szCs w:val="22"/>
          <w:lang w:val="fr-FR"/>
        </w:rPr>
        <w:t>Des cas isolés de faible taux de sodium dans le sang s’accompagnant de symptômes neurologiques (nausées, désorientation progressive, manque d’intérêt ou d’énergie) ont été observés.</w:t>
      </w:r>
    </w:p>
    <w:p w14:paraId="4E11BC0D" w14:textId="77777777" w:rsidR="00BF55AD" w:rsidRPr="00380F5C" w:rsidRDefault="00BF55AD" w:rsidP="00BF55AD">
      <w:pPr>
        <w:rPr>
          <w:rFonts w:eastAsia="MS Mincho"/>
          <w:sz w:val="22"/>
          <w:szCs w:val="22"/>
          <w:lang w:val="fr-FR" w:eastAsia="ja-JP"/>
        </w:rPr>
      </w:pPr>
    </w:p>
    <w:p w14:paraId="19680C34" w14:textId="77777777" w:rsidR="00BF55AD" w:rsidRPr="00380F5C" w:rsidRDefault="00BF55AD" w:rsidP="00BF55AD">
      <w:pPr>
        <w:keepNext/>
        <w:numPr>
          <w:ilvl w:val="12"/>
          <w:numId w:val="0"/>
        </w:numPr>
        <w:rPr>
          <w:b/>
          <w:noProof/>
          <w:sz w:val="22"/>
          <w:szCs w:val="22"/>
          <w:lang w:val="fr-FR"/>
        </w:rPr>
      </w:pPr>
      <w:r w:rsidRPr="00380F5C">
        <w:rPr>
          <w:b/>
          <w:sz w:val="22"/>
          <w:szCs w:val="22"/>
          <w:lang w:val="fr-FR"/>
        </w:rPr>
        <w:t>Déclaration des effets secondaires</w:t>
      </w:r>
    </w:p>
    <w:p w14:paraId="47A8D353" w14:textId="77777777" w:rsidR="00BF55AD" w:rsidRPr="00380F5C" w:rsidRDefault="00BF55AD" w:rsidP="00BF55AD">
      <w:pPr>
        <w:rPr>
          <w:snapToGrid w:val="0"/>
          <w:sz w:val="22"/>
          <w:szCs w:val="22"/>
          <w:lang w:val="fr-FR"/>
        </w:rPr>
      </w:pPr>
      <w:r w:rsidRPr="00380F5C">
        <w:rPr>
          <w:snapToGrid w:val="0"/>
          <w:sz w:val="22"/>
          <w:szCs w:val="22"/>
          <w:lang w:val="fr-FR"/>
        </w:rPr>
        <w:t xml:space="preserve">Si vous ressentez un quelconque effet indésirable, parlez-en à votre </w:t>
      </w:r>
      <w:r w:rsidRPr="005F10CF">
        <w:rPr>
          <w:snapToGrid w:val="0"/>
          <w:sz w:val="22"/>
          <w:szCs w:val="22"/>
          <w:lang w:val="fr-FR"/>
        </w:rPr>
        <w:t>médecin ou votre pharmacien</w:t>
      </w:r>
      <w:r w:rsidRPr="00380F5C">
        <w:rPr>
          <w:snapToGrid w:val="0"/>
          <w:sz w:val="22"/>
          <w:szCs w:val="22"/>
          <w:lang w:val="fr-FR"/>
        </w:rPr>
        <w:t xml:space="preserve">. Ceci s’applique aussi à tout effet indésirable qui ne serait pas mentionné dans cette notice. Vous pouvez également déclarer les effets indésirables directement via </w:t>
      </w:r>
      <w:r w:rsidRPr="00380F5C">
        <w:rPr>
          <w:snapToGrid w:val="0"/>
          <w:sz w:val="22"/>
          <w:szCs w:val="22"/>
          <w:highlight w:val="lightGray"/>
          <w:lang w:val="fr-FR"/>
        </w:rPr>
        <w:t xml:space="preserve">le système national de déclaration décrit en </w:t>
      </w:r>
      <w:hyperlink r:id="rId15" w:history="1">
        <w:r w:rsidRPr="00380F5C">
          <w:rPr>
            <w:rStyle w:val="Lienhypertexte"/>
            <w:snapToGrid w:val="0"/>
            <w:sz w:val="22"/>
            <w:szCs w:val="22"/>
            <w:highlight w:val="lightGray"/>
            <w:lang w:val="fr-FR"/>
          </w:rPr>
          <w:t>Annexe V</w:t>
        </w:r>
      </w:hyperlink>
      <w:r w:rsidRPr="00380F5C">
        <w:rPr>
          <w:snapToGrid w:val="0"/>
          <w:sz w:val="22"/>
          <w:szCs w:val="22"/>
          <w:lang w:val="fr-FR"/>
        </w:rPr>
        <w:t>. En signalant les effets indésirables, vous contribuez à fournir davantage d’informations sur la sécurité du médicament.</w:t>
      </w:r>
    </w:p>
    <w:p w14:paraId="32BFE5FA" w14:textId="77777777" w:rsidR="00BF55AD" w:rsidRPr="00380F5C" w:rsidRDefault="00BF55AD" w:rsidP="00BF55AD">
      <w:pPr>
        <w:rPr>
          <w:sz w:val="22"/>
          <w:szCs w:val="22"/>
          <w:lang w:val="fr-FR"/>
        </w:rPr>
      </w:pPr>
    </w:p>
    <w:p w14:paraId="06E684F6" w14:textId="77777777" w:rsidR="00BF55AD" w:rsidRPr="00380F5C" w:rsidRDefault="00BF55AD" w:rsidP="00BF55AD">
      <w:pPr>
        <w:rPr>
          <w:sz w:val="22"/>
          <w:szCs w:val="22"/>
          <w:lang w:val="fr-FR"/>
        </w:rPr>
      </w:pPr>
    </w:p>
    <w:p w14:paraId="54877C60" w14:textId="77777777" w:rsidR="00BF55AD" w:rsidRPr="00380F5C" w:rsidRDefault="00BF55AD" w:rsidP="00BF55AD">
      <w:pPr>
        <w:keepNext/>
        <w:ind w:left="567" w:hanging="567"/>
        <w:rPr>
          <w:b/>
          <w:sz w:val="22"/>
          <w:szCs w:val="22"/>
          <w:lang w:val="fr-FR"/>
        </w:rPr>
      </w:pPr>
      <w:r w:rsidRPr="00380F5C">
        <w:rPr>
          <w:b/>
          <w:sz w:val="22"/>
          <w:szCs w:val="22"/>
          <w:lang w:val="fr-FR"/>
        </w:rPr>
        <w:t>5.</w:t>
      </w:r>
      <w:r w:rsidRPr="00380F5C">
        <w:rPr>
          <w:b/>
          <w:sz w:val="22"/>
          <w:szCs w:val="22"/>
          <w:lang w:val="fr-FR"/>
        </w:rPr>
        <w:tab/>
        <w:t xml:space="preserve">Comment conserver </w:t>
      </w:r>
      <w:proofErr w:type="spellStart"/>
      <w:r w:rsidRPr="00380F5C">
        <w:rPr>
          <w:b/>
          <w:sz w:val="22"/>
          <w:szCs w:val="22"/>
          <w:lang w:val="fr-FR"/>
        </w:rPr>
        <w:t>MicardisPlus</w:t>
      </w:r>
      <w:proofErr w:type="spellEnd"/>
    </w:p>
    <w:p w14:paraId="6CBB52C1" w14:textId="77777777" w:rsidR="00BF55AD" w:rsidRPr="00380F5C" w:rsidRDefault="00BF55AD" w:rsidP="00BF55AD">
      <w:pPr>
        <w:keepNext/>
        <w:rPr>
          <w:sz w:val="22"/>
          <w:szCs w:val="22"/>
          <w:lang w:val="fr-FR"/>
        </w:rPr>
      </w:pPr>
    </w:p>
    <w:p w14:paraId="696294D2" w14:textId="77777777" w:rsidR="00BF55AD" w:rsidRPr="00380F5C" w:rsidRDefault="00BF55AD" w:rsidP="00BF55AD">
      <w:pPr>
        <w:rPr>
          <w:sz w:val="22"/>
          <w:szCs w:val="22"/>
          <w:lang w:val="fr-FR"/>
        </w:rPr>
      </w:pPr>
      <w:r w:rsidRPr="00380F5C">
        <w:rPr>
          <w:sz w:val="22"/>
          <w:szCs w:val="22"/>
          <w:lang w:val="fr-FR"/>
        </w:rPr>
        <w:t>Tenir ce médicament hors de la vue et de la portée des enfants.</w:t>
      </w:r>
    </w:p>
    <w:p w14:paraId="05F42CE9" w14:textId="77777777" w:rsidR="00BF55AD" w:rsidRPr="00380F5C" w:rsidRDefault="00BF55AD" w:rsidP="00BF55AD">
      <w:pPr>
        <w:rPr>
          <w:sz w:val="22"/>
          <w:szCs w:val="22"/>
          <w:lang w:val="fr-FR"/>
        </w:rPr>
      </w:pPr>
    </w:p>
    <w:p w14:paraId="036B9A59" w14:textId="77777777" w:rsidR="00BF55AD" w:rsidRPr="00380F5C" w:rsidRDefault="00BF55AD" w:rsidP="00BF55AD">
      <w:pPr>
        <w:rPr>
          <w:sz w:val="22"/>
          <w:szCs w:val="22"/>
          <w:lang w:val="fr-FR"/>
        </w:rPr>
      </w:pPr>
      <w:r w:rsidRPr="00380F5C">
        <w:rPr>
          <w:sz w:val="22"/>
          <w:szCs w:val="22"/>
          <w:lang w:val="fr-FR"/>
        </w:rPr>
        <w:t xml:space="preserve">N’utilisez pas ce médicament après la date de péremption indiquée sur </w:t>
      </w:r>
      <w:r w:rsidRPr="005F10CF">
        <w:rPr>
          <w:sz w:val="22"/>
          <w:szCs w:val="22"/>
          <w:lang w:val="fr-FR"/>
        </w:rPr>
        <w:t>l’emballage</w:t>
      </w:r>
      <w:r w:rsidRPr="00380F5C">
        <w:rPr>
          <w:sz w:val="22"/>
          <w:szCs w:val="22"/>
          <w:lang w:val="fr-FR"/>
        </w:rPr>
        <w:t xml:space="preserve"> après « EXP ». La date de péremption fait référence au dernier jour de ce mois.</w:t>
      </w:r>
    </w:p>
    <w:p w14:paraId="520D088B" w14:textId="77777777" w:rsidR="00BF55AD" w:rsidRPr="00380F5C" w:rsidRDefault="00BF55AD" w:rsidP="00BF55AD">
      <w:pPr>
        <w:rPr>
          <w:sz w:val="22"/>
          <w:szCs w:val="22"/>
          <w:lang w:val="fr-FR"/>
        </w:rPr>
      </w:pPr>
    </w:p>
    <w:p w14:paraId="590DAFE2" w14:textId="21EDC830" w:rsidR="00BF55AD" w:rsidRPr="00380F5C" w:rsidRDefault="00BF55AD" w:rsidP="00BF55AD">
      <w:pPr>
        <w:rPr>
          <w:sz w:val="22"/>
          <w:szCs w:val="22"/>
          <w:lang w:val="fr-FR"/>
        </w:rPr>
      </w:pPr>
      <w:r w:rsidRPr="00380F5C">
        <w:rPr>
          <w:sz w:val="22"/>
          <w:szCs w:val="22"/>
          <w:lang w:val="fr-FR"/>
        </w:rPr>
        <w:t xml:space="preserve">Ce médicament ne nécessite pas de </w:t>
      </w:r>
      <w:r>
        <w:rPr>
          <w:sz w:val="22"/>
          <w:szCs w:val="22"/>
          <w:lang w:val="fr-FR"/>
        </w:rPr>
        <w:t>précautions</w:t>
      </w:r>
      <w:r w:rsidRPr="00380F5C">
        <w:rPr>
          <w:sz w:val="22"/>
          <w:szCs w:val="22"/>
          <w:lang w:val="fr-FR"/>
        </w:rPr>
        <w:t xml:space="preserve"> particulières de conservation concernant la température. </w:t>
      </w:r>
      <w:r>
        <w:rPr>
          <w:sz w:val="22"/>
          <w:szCs w:val="22"/>
          <w:lang w:val="fr-FR"/>
        </w:rPr>
        <w:t>À</w:t>
      </w:r>
      <w:r w:rsidRPr="00380F5C">
        <w:rPr>
          <w:sz w:val="22"/>
          <w:szCs w:val="22"/>
          <w:lang w:val="fr-FR"/>
        </w:rPr>
        <w:t xml:space="preserve"> conserver dans l’emballage d</w:t>
      </w:r>
      <w:r>
        <w:rPr>
          <w:sz w:val="22"/>
          <w:szCs w:val="22"/>
          <w:lang w:val="fr-FR"/>
        </w:rPr>
        <w:t>’</w:t>
      </w:r>
      <w:r w:rsidRPr="00380F5C">
        <w:rPr>
          <w:sz w:val="22"/>
          <w:szCs w:val="22"/>
          <w:lang w:val="fr-FR"/>
        </w:rPr>
        <w:t xml:space="preserve">origine à l’abri de l’humidité. Retirez votre comprimé de </w:t>
      </w:r>
      <w:proofErr w:type="spellStart"/>
      <w:r w:rsidRPr="00380F5C">
        <w:rPr>
          <w:sz w:val="22"/>
          <w:szCs w:val="22"/>
          <w:lang w:val="fr-FR"/>
        </w:rPr>
        <w:t>MicardisPlus</w:t>
      </w:r>
      <w:proofErr w:type="spellEnd"/>
      <w:r w:rsidRPr="00380F5C">
        <w:rPr>
          <w:sz w:val="22"/>
          <w:szCs w:val="22"/>
          <w:lang w:val="fr-FR"/>
        </w:rPr>
        <w:t xml:space="preserve"> de la plaquette scellée juste avant la prise.</w:t>
      </w:r>
    </w:p>
    <w:p w14:paraId="7D2166CF" w14:textId="77777777" w:rsidR="00BF55AD" w:rsidRPr="00380F5C" w:rsidRDefault="00BF55AD" w:rsidP="00BF55AD">
      <w:pPr>
        <w:rPr>
          <w:sz w:val="22"/>
          <w:szCs w:val="22"/>
          <w:lang w:val="fr-FR"/>
        </w:rPr>
      </w:pPr>
    </w:p>
    <w:p w14:paraId="0572211E" w14:textId="77777777" w:rsidR="00BF55AD" w:rsidRPr="00380F5C" w:rsidRDefault="00BF55AD" w:rsidP="00BF55AD">
      <w:pPr>
        <w:rPr>
          <w:sz w:val="22"/>
          <w:szCs w:val="22"/>
          <w:lang w:val="fr-FR"/>
        </w:rPr>
      </w:pPr>
      <w:r w:rsidRPr="00380F5C">
        <w:rPr>
          <w:sz w:val="22"/>
          <w:szCs w:val="22"/>
          <w:lang w:val="fr-FR"/>
        </w:rPr>
        <w:t>Occasionnellement, on a pu observer une séparation des couches interne et externe de la plaquette entre les alvéoles. Vous n’avez aucune mesure particulière à prendre dans un tel cas.</w:t>
      </w:r>
    </w:p>
    <w:p w14:paraId="066D3094" w14:textId="77777777" w:rsidR="00BF55AD" w:rsidRPr="00380F5C" w:rsidRDefault="00BF55AD" w:rsidP="00BF55AD">
      <w:pPr>
        <w:rPr>
          <w:sz w:val="22"/>
          <w:szCs w:val="22"/>
          <w:lang w:val="fr-FR"/>
        </w:rPr>
      </w:pPr>
    </w:p>
    <w:p w14:paraId="25ED457B" w14:textId="77777777" w:rsidR="00BF55AD" w:rsidRPr="00380F5C" w:rsidRDefault="00BF55AD" w:rsidP="00BF55AD">
      <w:pPr>
        <w:numPr>
          <w:ilvl w:val="12"/>
          <w:numId w:val="0"/>
        </w:numPr>
        <w:jc w:val="both"/>
        <w:rPr>
          <w:sz w:val="22"/>
          <w:szCs w:val="22"/>
          <w:lang w:val="fr-FR"/>
        </w:rPr>
      </w:pPr>
      <w:r w:rsidRPr="00380F5C">
        <w:rPr>
          <w:sz w:val="22"/>
          <w:szCs w:val="22"/>
          <w:lang w:val="fr-FR"/>
        </w:rPr>
        <w:t>Ne jetez aucun médicament au tout-à-l’égout ou avec les ordures ménagères. Demandez à votre pharmacien d’éliminer les médicaments que vous n’utilisez plus. Ces mesures contribueront à protéger l’environnement.</w:t>
      </w:r>
    </w:p>
    <w:p w14:paraId="1A8F3D81" w14:textId="77777777" w:rsidR="00BF55AD" w:rsidRPr="00380F5C" w:rsidRDefault="00BF55AD" w:rsidP="00BF55AD">
      <w:pPr>
        <w:rPr>
          <w:sz w:val="22"/>
          <w:szCs w:val="22"/>
          <w:lang w:val="fr-FR"/>
        </w:rPr>
      </w:pPr>
    </w:p>
    <w:p w14:paraId="04372BB9" w14:textId="77777777" w:rsidR="00BF55AD" w:rsidRPr="00380F5C" w:rsidRDefault="00BF55AD" w:rsidP="00BF55AD">
      <w:pPr>
        <w:rPr>
          <w:sz w:val="22"/>
          <w:szCs w:val="22"/>
          <w:lang w:val="fr-FR"/>
        </w:rPr>
      </w:pPr>
    </w:p>
    <w:p w14:paraId="539511FA" w14:textId="77777777" w:rsidR="00BF55AD" w:rsidRPr="00380F5C" w:rsidRDefault="00BF55AD" w:rsidP="00BF55AD">
      <w:pPr>
        <w:keepNext/>
        <w:ind w:left="567" w:hanging="567"/>
        <w:rPr>
          <w:b/>
          <w:sz w:val="22"/>
          <w:szCs w:val="22"/>
          <w:lang w:val="fr-FR"/>
        </w:rPr>
      </w:pPr>
      <w:r w:rsidRPr="00380F5C">
        <w:rPr>
          <w:b/>
          <w:sz w:val="22"/>
          <w:szCs w:val="22"/>
          <w:lang w:val="fr-FR"/>
        </w:rPr>
        <w:t>6.</w:t>
      </w:r>
      <w:r w:rsidRPr="00380F5C">
        <w:rPr>
          <w:b/>
          <w:sz w:val="22"/>
          <w:szCs w:val="22"/>
          <w:lang w:val="fr-FR"/>
        </w:rPr>
        <w:tab/>
        <w:t>Contenu de l’emballage et autres informations</w:t>
      </w:r>
    </w:p>
    <w:p w14:paraId="18DF7F63" w14:textId="77777777" w:rsidR="00BF55AD" w:rsidRPr="000A20A3" w:rsidRDefault="00BF55AD" w:rsidP="00BF55AD">
      <w:pPr>
        <w:keepNext/>
        <w:rPr>
          <w:bCs/>
          <w:sz w:val="22"/>
          <w:szCs w:val="22"/>
          <w:lang w:val="fr-FR"/>
        </w:rPr>
      </w:pPr>
    </w:p>
    <w:p w14:paraId="5126AB17" w14:textId="77777777" w:rsidR="00BF55AD" w:rsidRPr="00380F5C" w:rsidRDefault="00BF55AD" w:rsidP="00BF55AD">
      <w:pPr>
        <w:keepNext/>
        <w:rPr>
          <w:b/>
          <w:sz w:val="22"/>
          <w:szCs w:val="22"/>
          <w:lang w:val="fr-FR"/>
        </w:rPr>
      </w:pPr>
      <w:r w:rsidRPr="00380F5C">
        <w:rPr>
          <w:b/>
          <w:sz w:val="22"/>
          <w:szCs w:val="22"/>
          <w:lang w:val="fr-FR"/>
        </w:rPr>
        <w:t xml:space="preserve">Ce que contient </w:t>
      </w:r>
      <w:proofErr w:type="spellStart"/>
      <w:r w:rsidRPr="00380F5C">
        <w:rPr>
          <w:b/>
          <w:sz w:val="22"/>
          <w:szCs w:val="22"/>
          <w:lang w:val="fr-FR"/>
        </w:rPr>
        <w:t>MicardisPlus</w:t>
      </w:r>
      <w:proofErr w:type="spellEnd"/>
    </w:p>
    <w:p w14:paraId="537E7F0D" w14:textId="77777777" w:rsidR="00BF55AD" w:rsidRPr="00380F5C" w:rsidRDefault="00BF55AD" w:rsidP="00BF55AD">
      <w:pPr>
        <w:keepNext/>
        <w:rPr>
          <w:sz w:val="22"/>
          <w:szCs w:val="22"/>
          <w:lang w:val="fr-FR"/>
        </w:rPr>
      </w:pPr>
    </w:p>
    <w:p w14:paraId="3369E14E" w14:textId="77777777" w:rsidR="00BF55AD" w:rsidRPr="00380F5C" w:rsidRDefault="00BF55AD" w:rsidP="00BF55AD">
      <w:pPr>
        <w:keepNext/>
        <w:numPr>
          <w:ilvl w:val="0"/>
          <w:numId w:val="8"/>
        </w:numPr>
        <w:ind w:left="567" w:hanging="567"/>
        <w:rPr>
          <w:sz w:val="22"/>
          <w:szCs w:val="22"/>
          <w:lang w:val="fr-FR"/>
        </w:rPr>
      </w:pPr>
      <w:r w:rsidRPr="00380F5C">
        <w:rPr>
          <w:sz w:val="22"/>
          <w:szCs w:val="22"/>
          <w:lang w:val="fr-FR"/>
        </w:rPr>
        <w:t>Les substances actives sont le telmisartan et l’hydrochlorothiazide.</w:t>
      </w:r>
    </w:p>
    <w:p w14:paraId="7FF52C7F" w14:textId="77777777" w:rsidR="00BF55AD" w:rsidRPr="00380F5C" w:rsidRDefault="00BF55AD" w:rsidP="00BF55AD">
      <w:pPr>
        <w:keepNext/>
        <w:ind w:left="567"/>
        <w:rPr>
          <w:sz w:val="22"/>
          <w:szCs w:val="22"/>
          <w:lang w:val="fr-FR"/>
        </w:rPr>
      </w:pPr>
      <w:r w:rsidRPr="00380F5C">
        <w:rPr>
          <w:sz w:val="22"/>
          <w:szCs w:val="22"/>
          <w:lang w:val="fr-FR"/>
        </w:rPr>
        <w:t>Un comprimé contient 80 mg de telmisartan et 12,5 mg d’hydrochlorothiazide.</w:t>
      </w:r>
    </w:p>
    <w:p w14:paraId="7BB9090E" w14:textId="3A25AF15" w:rsidR="00BF55AD" w:rsidRPr="00380F5C" w:rsidRDefault="00BF55AD" w:rsidP="00BF55AD">
      <w:pPr>
        <w:numPr>
          <w:ilvl w:val="0"/>
          <w:numId w:val="8"/>
        </w:numPr>
        <w:ind w:left="567" w:hanging="567"/>
        <w:rPr>
          <w:sz w:val="22"/>
          <w:szCs w:val="22"/>
          <w:lang w:val="fr-FR"/>
        </w:rPr>
      </w:pPr>
      <w:r w:rsidRPr="00380F5C">
        <w:rPr>
          <w:sz w:val="22"/>
          <w:szCs w:val="22"/>
          <w:lang w:val="fr-FR"/>
        </w:rPr>
        <w:t xml:space="preserve">Les autres composants sont le lactose monohydraté, le stéarate de magnésium, l’amidon de maïs, la </w:t>
      </w:r>
      <w:proofErr w:type="spellStart"/>
      <w:r w:rsidRPr="00380F5C">
        <w:rPr>
          <w:sz w:val="22"/>
          <w:szCs w:val="22"/>
          <w:lang w:val="fr-FR"/>
        </w:rPr>
        <w:t>méglumine</w:t>
      </w:r>
      <w:proofErr w:type="spellEnd"/>
      <w:r w:rsidRPr="00380F5C">
        <w:rPr>
          <w:sz w:val="22"/>
          <w:szCs w:val="22"/>
          <w:lang w:val="fr-FR"/>
        </w:rPr>
        <w:t xml:space="preserve">, la cellulose microcristalline, la povidone K25, l’oxyde de fer rouge (E172), l’hydroxyde de sodium, le </w:t>
      </w:r>
      <w:proofErr w:type="spellStart"/>
      <w:r w:rsidRPr="00380F5C">
        <w:rPr>
          <w:sz w:val="22"/>
          <w:szCs w:val="22"/>
          <w:lang w:val="fr-FR"/>
        </w:rPr>
        <w:t>carboxym</w:t>
      </w:r>
      <w:r>
        <w:rPr>
          <w:sz w:val="22"/>
          <w:szCs w:val="22"/>
          <w:lang w:val="fr-FR"/>
        </w:rPr>
        <w:t>é</w:t>
      </w:r>
      <w:r w:rsidRPr="00380F5C">
        <w:rPr>
          <w:sz w:val="22"/>
          <w:szCs w:val="22"/>
          <w:lang w:val="fr-FR"/>
        </w:rPr>
        <w:t>thylamidon</w:t>
      </w:r>
      <w:proofErr w:type="spellEnd"/>
      <w:r w:rsidRPr="00380F5C">
        <w:rPr>
          <w:sz w:val="22"/>
          <w:szCs w:val="22"/>
          <w:lang w:val="fr-FR"/>
        </w:rPr>
        <w:t xml:space="preserve"> sodique (type</w:t>
      </w:r>
      <w:r>
        <w:rPr>
          <w:sz w:val="22"/>
          <w:szCs w:val="22"/>
          <w:lang w:val="fr-FR"/>
        </w:rPr>
        <w:t> </w:t>
      </w:r>
      <w:r w:rsidRPr="00380F5C">
        <w:rPr>
          <w:sz w:val="22"/>
          <w:szCs w:val="22"/>
          <w:lang w:val="fr-FR"/>
        </w:rPr>
        <w:t>A) et le sorbitol (E420).</w:t>
      </w:r>
    </w:p>
    <w:p w14:paraId="07F3E546" w14:textId="77777777" w:rsidR="00BF55AD" w:rsidRPr="00380F5C" w:rsidRDefault="00BF55AD" w:rsidP="00BF55AD">
      <w:pPr>
        <w:rPr>
          <w:sz w:val="22"/>
          <w:szCs w:val="22"/>
          <w:lang w:val="fr-FR"/>
        </w:rPr>
      </w:pPr>
    </w:p>
    <w:p w14:paraId="32AF5398" w14:textId="77777777" w:rsidR="00BF55AD" w:rsidRPr="00380F5C" w:rsidRDefault="00BF55AD" w:rsidP="00BF55AD">
      <w:pPr>
        <w:keepNext/>
        <w:rPr>
          <w:b/>
          <w:sz w:val="22"/>
          <w:szCs w:val="22"/>
          <w:lang w:val="fr-FR"/>
        </w:rPr>
      </w:pPr>
      <w:r w:rsidRPr="00380F5C">
        <w:rPr>
          <w:b/>
          <w:sz w:val="22"/>
          <w:szCs w:val="22"/>
          <w:lang w:val="fr-FR"/>
        </w:rPr>
        <w:t xml:space="preserve">Comment se présente </w:t>
      </w:r>
      <w:proofErr w:type="spellStart"/>
      <w:r w:rsidRPr="00380F5C">
        <w:rPr>
          <w:b/>
          <w:sz w:val="22"/>
          <w:szCs w:val="22"/>
          <w:lang w:val="fr-FR"/>
        </w:rPr>
        <w:t>MicardisPlus</w:t>
      </w:r>
      <w:proofErr w:type="spellEnd"/>
      <w:r w:rsidRPr="00380F5C">
        <w:rPr>
          <w:b/>
          <w:sz w:val="22"/>
          <w:szCs w:val="22"/>
          <w:lang w:val="fr-FR"/>
        </w:rPr>
        <w:t xml:space="preserve"> et contenu de l’emballage extérieur</w:t>
      </w:r>
    </w:p>
    <w:p w14:paraId="745F8E66" w14:textId="6CCE6EF9" w:rsidR="00BF55AD" w:rsidRPr="00380F5C" w:rsidRDefault="00BF55AD" w:rsidP="00BF55AD">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80 mg/12,5 mg </w:t>
      </w:r>
      <w:r>
        <w:rPr>
          <w:sz w:val="22"/>
          <w:szCs w:val="22"/>
          <w:lang w:val="fr-FR"/>
        </w:rPr>
        <w:t>se présente sous la forme de comprimés</w:t>
      </w:r>
      <w:r w:rsidRPr="00380F5C">
        <w:rPr>
          <w:sz w:val="22"/>
          <w:szCs w:val="22"/>
          <w:lang w:val="fr-FR"/>
        </w:rPr>
        <w:t xml:space="preserve"> ovales</w:t>
      </w:r>
      <w:r>
        <w:rPr>
          <w:sz w:val="22"/>
          <w:szCs w:val="22"/>
          <w:lang w:val="fr-FR"/>
        </w:rPr>
        <w:t xml:space="preserve"> bicouche</w:t>
      </w:r>
      <w:r w:rsidRPr="00380F5C">
        <w:rPr>
          <w:sz w:val="22"/>
          <w:szCs w:val="22"/>
          <w:lang w:val="fr-FR"/>
        </w:rPr>
        <w:t xml:space="preserve"> rouge et blanc portant le logo du laboratoire et le code </w:t>
      </w:r>
      <w:r>
        <w:rPr>
          <w:sz w:val="22"/>
          <w:szCs w:val="22"/>
          <w:lang w:val="fr-FR"/>
        </w:rPr>
        <w:t>« </w:t>
      </w:r>
      <w:r w:rsidRPr="00380F5C">
        <w:rPr>
          <w:sz w:val="22"/>
          <w:szCs w:val="22"/>
          <w:lang w:val="fr-FR"/>
        </w:rPr>
        <w:t>H8</w:t>
      </w:r>
      <w:r>
        <w:rPr>
          <w:sz w:val="22"/>
          <w:szCs w:val="22"/>
          <w:lang w:val="fr-FR"/>
        </w:rPr>
        <w:t> »</w:t>
      </w:r>
      <w:r w:rsidRPr="00380F5C">
        <w:rPr>
          <w:sz w:val="22"/>
          <w:szCs w:val="22"/>
          <w:lang w:val="fr-FR"/>
        </w:rPr>
        <w:t>.</w:t>
      </w:r>
    </w:p>
    <w:p w14:paraId="10E6E5A1" w14:textId="227F0FD2" w:rsidR="00BF55AD" w:rsidRPr="00380F5C" w:rsidRDefault="00BF55AD" w:rsidP="00BF55AD">
      <w:pPr>
        <w:numPr>
          <w:ilvl w:val="12"/>
          <w:numId w:val="0"/>
        </w:num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est disponible en plaquettes de 14, 28, 56, 84 ou 98 comprimés, ou en plaquette</w:t>
      </w:r>
      <w:r>
        <w:rPr>
          <w:sz w:val="22"/>
          <w:szCs w:val="22"/>
          <w:lang w:val="fr-FR"/>
        </w:rPr>
        <w:t>s</w:t>
      </w:r>
      <w:r w:rsidRPr="00380F5C">
        <w:rPr>
          <w:sz w:val="22"/>
          <w:szCs w:val="22"/>
          <w:lang w:val="fr-FR"/>
        </w:rPr>
        <w:t xml:space="preserve"> unitaires contenant 28 </w:t>
      </w:r>
      <w:r w:rsidRPr="00A04E3F">
        <w:rPr>
          <w:lang w:val="fr-FR"/>
        </w:rPr>
        <w:t>×</w:t>
      </w:r>
      <w:r w:rsidRPr="00380F5C">
        <w:rPr>
          <w:sz w:val="22"/>
          <w:szCs w:val="22"/>
          <w:lang w:val="fr-FR"/>
        </w:rPr>
        <w:t> 1, 30 </w:t>
      </w:r>
      <w:r w:rsidRPr="00A04E3F">
        <w:rPr>
          <w:lang w:val="fr-FR"/>
        </w:rPr>
        <w:t>×</w:t>
      </w:r>
      <w:r w:rsidRPr="00380F5C">
        <w:rPr>
          <w:sz w:val="22"/>
          <w:szCs w:val="22"/>
          <w:lang w:val="fr-FR"/>
        </w:rPr>
        <w:t> 1 ou 90 </w:t>
      </w:r>
      <w:r w:rsidRPr="00A04E3F">
        <w:rPr>
          <w:lang w:val="fr-FR"/>
        </w:rPr>
        <w:t>×</w:t>
      </w:r>
      <w:r w:rsidRPr="00380F5C">
        <w:rPr>
          <w:sz w:val="22"/>
          <w:szCs w:val="22"/>
          <w:lang w:val="fr-FR"/>
        </w:rPr>
        <w:t> 1 comprimé.</w:t>
      </w:r>
    </w:p>
    <w:p w14:paraId="3CD7C920" w14:textId="77777777" w:rsidR="00BF55AD" w:rsidRPr="00380F5C" w:rsidRDefault="00BF55AD" w:rsidP="00BF55AD">
      <w:pPr>
        <w:numPr>
          <w:ilvl w:val="12"/>
          <w:numId w:val="0"/>
        </w:numPr>
        <w:rPr>
          <w:sz w:val="22"/>
          <w:szCs w:val="22"/>
          <w:lang w:val="fr-FR"/>
        </w:rPr>
      </w:pPr>
    </w:p>
    <w:p w14:paraId="3D4BA3F2" w14:textId="77777777" w:rsidR="00BF55AD" w:rsidRPr="00380F5C" w:rsidRDefault="00BF55AD" w:rsidP="00BF55AD">
      <w:pPr>
        <w:numPr>
          <w:ilvl w:val="12"/>
          <w:numId w:val="0"/>
        </w:numPr>
        <w:rPr>
          <w:sz w:val="22"/>
          <w:szCs w:val="22"/>
          <w:lang w:val="fr-FR"/>
        </w:rPr>
      </w:pPr>
      <w:r w:rsidRPr="00380F5C">
        <w:rPr>
          <w:sz w:val="22"/>
          <w:szCs w:val="22"/>
          <w:lang w:val="fr-FR"/>
        </w:rPr>
        <w:t>Toutes les présentations peuvent ne pas être commercialisées.</w:t>
      </w:r>
    </w:p>
    <w:p w14:paraId="19DD5428" w14:textId="77777777" w:rsidR="00BF55AD" w:rsidRPr="00380F5C" w:rsidRDefault="00BF55AD" w:rsidP="00BF55AD">
      <w:pPr>
        <w:rPr>
          <w:sz w:val="22"/>
          <w:szCs w:val="22"/>
          <w:lang w:val="fr-FR"/>
        </w:rPr>
      </w:pPr>
    </w:p>
    <w:tbl>
      <w:tblPr>
        <w:tblW w:w="5000" w:type="pct"/>
        <w:tblLook w:val="01E0" w:firstRow="1" w:lastRow="1" w:firstColumn="1" w:lastColumn="1" w:noHBand="0" w:noVBand="0"/>
      </w:tblPr>
      <w:tblGrid>
        <w:gridCol w:w="4535"/>
        <w:gridCol w:w="4536"/>
      </w:tblGrid>
      <w:tr w:rsidR="00BF55AD" w:rsidRPr="00380F5C" w14:paraId="0E6729C0" w14:textId="77777777" w:rsidTr="00E86BAA">
        <w:tc>
          <w:tcPr>
            <w:tcW w:w="2500" w:type="pct"/>
          </w:tcPr>
          <w:p w14:paraId="5AF242D2" w14:textId="77777777" w:rsidR="00BF55AD" w:rsidRPr="00380F5C" w:rsidRDefault="00BF55AD" w:rsidP="00164FE3">
            <w:pPr>
              <w:keepNext/>
              <w:rPr>
                <w:sz w:val="22"/>
                <w:szCs w:val="22"/>
                <w:lang w:val="fr-FR"/>
              </w:rPr>
            </w:pPr>
            <w:r w:rsidRPr="00380F5C">
              <w:rPr>
                <w:b/>
                <w:bCs/>
                <w:iCs/>
                <w:sz w:val="22"/>
                <w:szCs w:val="22"/>
                <w:lang w:val="fr-FR"/>
              </w:rPr>
              <w:lastRenderedPageBreak/>
              <w:t>Titulaire de l’Autorisation de mise sur le marché</w:t>
            </w:r>
          </w:p>
        </w:tc>
        <w:tc>
          <w:tcPr>
            <w:tcW w:w="2500" w:type="pct"/>
          </w:tcPr>
          <w:p w14:paraId="1AFA4649" w14:textId="77777777" w:rsidR="00BF55AD" w:rsidRPr="00380F5C" w:rsidRDefault="00BF55AD" w:rsidP="00E86BAA">
            <w:pPr>
              <w:keepNext/>
              <w:rPr>
                <w:sz w:val="22"/>
                <w:szCs w:val="22"/>
                <w:lang w:val="fr-FR"/>
              </w:rPr>
            </w:pPr>
            <w:r w:rsidRPr="00380F5C">
              <w:rPr>
                <w:b/>
                <w:bCs/>
                <w:iCs/>
                <w:sz w:val="22"/>
                <w:szCs w:val="22"/>
                <w:lang w:val="fr-FR"/>
              </w:rPr>
              <w:t>Fabricant</w:t>
            </w:r>
          </w:p>
        </w:tc>
      </w:tr>
      <w:tr w:rsidR="00BF55AD" w:rsidRPr="00FB6826" w14:paraId="7088023D" w14:textId="77777777" w:rsidTr="00E86BAA">
        <w:tc>
          <w:tcPr>
            <w:tcW w:w="2500" w:type="pct"/>
          </w:tcPr>
          <w:p w14:paraId="26B96C50" w14:textId="77777777" w:rsidR="00BF55AD" w:rsidRPr="00380F5C" w:rsidRDefault="00BF55AD" w:rsidP="00164FE3">
            <w:pPr>
              <w:keepNext/>
              <w:rPr>
                <w:sz w:val="22"/>
                <w:szCs w:val="22"/>
                <w:lang w:val="de-DE"/>
              </w:rPr>
            </w:pPr>
            <w:r w:rsidRPr="00380F5C">
              <w:rPr>
                <w:sz w:val="22"/>
                <w:szCs w:val="22"/>
                <w:lang w:val="de-DE"/>
              </w:rPr>
              <w:t>Boehringer Ingelheim International GmbH</w:t>
            </w:r>
          </w:p>
          <w:p w14:paraId="327D106E" w14:textId="77777777" w:rsidR="00BF55AD" w:rsidRPr="00380F5C" w:rsidRDefault="00BF55AD" w:rsidP="00164FE3">
            <w:pPr>
              <w:keepNext/>
              <w:rPr>
                <w:sz w:val="22"/>
                <w:szCs w:val="22"/>
                <w:lang w:val="de-DE"/>
              </w:rPr>
            </w:pPr>
            <w:r w:rsidRPr="00380F5C">
              <w:rPr>
                <w:sz w:val="22"/>
                <w:szCs w:val="22"/>
                <w:lang w:val="de-DE"/>
              </w:rPr>
              <w:t>Binger Str. 173</w:t>
            </w:r>
          </w:p>
          <w:p w14:paraId="02EC1DDD" w14:textId="77777777" w:rsidR="00BF55AD" w:rsidRPr="00380F5C" w:rsidRDefault="00BF55AD" w:rsidP="00164FE3">
            <w:pPr>
              <w:keepNext/>
              <w:rPr>
                <w:sz w:val="22"/>
                <w:szCs w:val="22"/>
                <w:lang w:val="de-DE"/>
              </w:rPr>
            </w:pPr>
            <w:r w:rsidRPr="00380F5C">
              <w:rPr>
                <w:sz w:val="22"/>
                <w:szCs w:val="22"/>
                <w:lang w:val="de-DE"/>
              </w:rPr>
              <w:t>55216 Ingelheim am Rhein</w:t>
            </w:r>
          </w:p>
          <w:p w14:paraId="374248DB" w14:textId="77777777" w:rsidR="00BF55AD" w:rsidRPr="00380F5C" w:rsidRDefault="00BF55AD" w:rsidP="00164FE3">
            <w:pPr>
              <w:keepNext/>
              <w:rPr>
                <w:sz w:val="22"/>
                <w:szCs w:val="22"/>
                <w:lang w:val="fr-FR"/>
              </w:rPr>
            </w:pPr>
            <w:r w:rsidRPr="00380F5C">
              <w:rPr>
                <w:sz w:val="22"/>
                <w:szCs w:val="22"/>
                <w:lang w:val="fr-FR"/>
              </w:rPr>
              <w:t>Allemagne</w:t>
            </w:r>
          </w:p>
        </w:tc>
        <w:tc>
          <w:tcPr>
            <w:tcW w:w="2500" w:type="pct"/>
          </w:tcPr>
          <w:p w14:paraId="33752DF8" w14:textId="77777777" w:rsidR="00BF55AD" w:rsidRPr="00013365" w:rsidRDefault="00BF55AD" w:rsidP="00E86BAA">
            <w:pPr>
              <w:rPr>
                <w:sz w:val="22"/>
                <w:szCs w:val="22"/>
              </w:rPr>
            </w:pPr>
            <w:r w:rsidRPr="00013365">
              <w:rPr>
                <w:sz w:val="22"/>
                <w:szCs w:val="22"/>
              </w:rPr>
              <w:t>Boehringer Ingelheim Hellas Single Member S.A.</w:t>
            </w:r>
          </w:p>
          <w:p w14:paraId="317152AB" w14:textId="77777777" w:rsidR="00BF55AD" w:rsidRPr="00013365" w:rsidRDefault="00BF55AD" w:rsidP="00E86BAA">
            <w:pPr>
              <w:rPr>
                <w:sz w:val="22"/>
                <w:szCs w:val="22"/>
              </w:rPr>
            </w:pPr>
            <w:r w:rsidRPr="00013365">
              <w:rPr>
                <w:sz w:val="22"/>
                <w:szCs w:val="22"/>
              </w:rPr>
              <w:t xml:space="preserve">5th km </w:t>
            </w:r>
            <w:proofErr w:type="spellStart"/>
            <w:r w:rsidRPr="00013365">
              <w:rPr>
                <w:sz w:val="22"/>
                <w:szCs w:val="22"/>
              </w:rPr>
              <w:t>Paiania</w:t>
            </w:r>
            <w:proofErr w:type="spellEnd"/>
            <w:r w:rsidRPr="00013365">
              <w:rPr>
                <w:sz w:val="22"/>
                <w:szCs w:val="22"/>
              </w:rPr>
              <w:t xml:space="preserve"> – </w:t>
            </w:r>
            <w:proofErr w:type="spellStart"/>
            <w:r w:rsidRPr="00013365">
              <w:rPr>
                <w:sz w:val="22"/>
                <w:szCs w:val="22"/>
              </w:rPr>
              <w:t>Markopoulo</w:t>
            </w:r>
            <w:proofErr w:type="spellEnd"/>
          </w:p>
          <w:p w14:paraId="637D4036" w14:textId="77777777" w:rsidR="00BF55AD" w:rsidRPr="00164FE3" w:rsidRDefault="00BF55AD" w:rsidP="00E86BAA">
            <w:pPr>
              <w:rPr>
                <w:sz w:val="22"/>
                <w:szCs w:val="22"/>
                <w:lang w:val="fr-FR"/>
              </w:rPr>
            </w:pPr>
            <w:proofErr w:type="spellStart"/>
            <w:r w:rsidRPr="00164FE3">
              <w:rPr>
                <w:sz w:val="22"/>
                <w:szCs w:val="22"/>
                <w:lang w:val="fr-FR"/>
              </w:rPr>
              <w:t>Koropi</w:t>
            </w:r>
            <w:proofErr w:type="spellEnd"/>
            <w:r w:rsidRPr="00164FE3">
              <w:rPr>
                <w:sz w:val="22"/>
                <w:szCs w:val="22"/>
                <w:lang w:val="fr-FR"/>
              </w:rPr>
              <w:t xml:space="preserve"> </w:t>
            </w:r>
            <w:proofErr w:type="spellStart"/>
            <w:r w:rsidRPr="00164FE3">
              <w:rPr>
                <w:sz w:val="22"/>
                <w:szCs w:val="22"/>
                <w:lang w:val="fr-FR"/>
              </w:rPr>
              <w:t>Attiki</w:t>
            </w:r>
            <w:proofErr w:type="spellEnd"/>
            <w:r w:rsidRPr="00164FE3">
              <w:rPr>
                <w:sz w:val="22"/>
                <w:szCs w:val="22"/>
                <w:lang w:val="fr-FR"/>
              </w:rPr>
              <w:t>, 19441</w:t>
            </w:r>
          </w:p>
          <w:p w14:paraId="57154C81" w14:textId="77777777" w:rsidR="00BF55AD" w:rsidRPr="00164FE3" w:rsidRDefault="00BF55AD" w:rsidP="00E86BAA">
            <w:pPr>
              <w:rPr>
                <w:bCs/>
                <w:iCs/>
                <w:sz w:val="22"/>
                <w:szCs w:val="22"/>
                <w:lang w:val="fr-FR"/>
              </w:rPr>
            </w:pPr>
            <w:r w:rsidRPr="00164FE3">
              <w:rPr>
                <w:sz w:val="22"/>
                <w:szCs w:val="22"/>
                <w:lang w:val="fr-FR"/>
              </w:rPr>
              <w:t>Grèce</w:t>
            </w:r>
          </w:p>
          <w:p w14:paraId="6724D87D" w14:textId="77777777" w:rsidR="00BF55AD" w:rsidRPr="00164FE3" w:rsidRDefault="00BF55AD" w:rsidP="00E86BAA">
            <w:pPr>
              <w:rPr>
                <w:sz w:val="22"/>
                <w:szCs w:val="22"/>
                <w:lang w:val="fr-FR"/>
              </w:rPr>
            </w:pPr>
          </w:p>
          <w:p w14:paraId="0B921545" w14:textId="77777777" w:rsidR="00BF55AD" w:rsidRPr="00164FE3" w:rsidRDefault="00BF55AD" w:rsidP="00E86BAA">
            <w:pPr>
              <w:rPr>
                <w:sz w:val="22"/>
                <w:szCs w:val="22"/>
                <w:lang w:val="fr-FR"/>
              </w:rPr>
            </w:pPr>
            <w:proofErr w:type="gramStart"/>
            <w:r w:rsidRPr="00164FE3">
              <w:rPr>
                <w:sz w:val="22"/>
                <w:szCs w:val="22"/>
                <w:lang w:val="fr-FR"/>
              </w:rPr>
              <w:t>et</w:t>
            </w:r>
            <w:proofErr w:type="gramEnd"/>
          </w:p>
          <w:p w14:paraId="7E46B415" w14:textId="77777777" w:rsidR="00BF55AD" w:rsidRPr="00164FE3" w:rsidRDefault="00BF55AD" w:rsidP="00E86BAA">
            <w:pPr>
              <w:rPr>
                <w:sz w:val="22"/>
                <w:szCs w:val="22"/>
                <w:lang w:val="fr-FR"/>
              </w:rPr>
            </w:pPr>
          </w:p>
          <w:p w14:paraId="7977766C" w14:textId="77777777" w:rsidR="00BF55AD" w:rsidRPr="00164FE3" w:rsidRDefault="00BF55AD" w:rsidP="00E86BAA">
            <w:pPr>
              <w:rPr>
                <w:iCs/>
                <w:sz w:val="22"/>
                <w:szCs w:val="22"/>
                <w:lang w:val="fr-FR"/>
              </w:rPr>
            </w:pPr>
            <w:proofErr w:type="spellStart"/>
            <w:r w:rsidRPr="00164FE3">
              <w:rPr>
                <w:iCs/>
                <w:sz w:val="22"/>
                <w:szCs w:val="22"/>
                <w:lang w:val="fr-FR"/>
              </w:rPr>
              <w:t>Rottendorf</w:t>
            </w:r>
            <w:proofErr w:type="spellEnd"/>
            <w:r w:rsidRPr="00164FE3">
              <w:rPr>
                <w:iCs/>
                <w:sz w:val="22"/>
                <w:szCs w:val="22"/>
                <w:lang w:val="fr-FR"/>
              </w:rPr>
              <w:t xml:space="preserve"> Pharma </w:t>
            </w:r>
            <w:proofErr w:type="spellStart"/>
            <w:r w:rsidRPr="00164FE3">
              <w:rPr>
                <w:iCs/>
                <w:sz w:val="22"/>
                <w:szCs w:val="22"/>
                <w:lang w:val="fr-FR"/>
              </w:rPr>
              <w:t>GmbH</w:t>
            </w:r>
            <w:proofErr w:type="spellEnd"/>
          </w:p>
          <w:p w14:paraId="7707038B" w14:textId="77777777" w:rsidR="00BF55AD" w:rsidRPr="00013365" w:rsidRDefault="00BF55AD" w:rsidP="00E86BAA">
            <w:pPr>
              <w:autoSpaceDE w:val="0"/>
              <w:autoSpaceDN w:val="0"/>
              <w:rPr>
                <w:sz w:val="22"/>
                <w:szCs w:val="22"/>
                <w:lang w:val="de-DE"/>
              </w:rPr>
            </w:pPr>
            <w:r w:rsidRPr="00013365">
              <w:rPr>
                <w:sz w:val="22"/>
                <w:szCs w:val="22"/>
                <w:lang w:val="de-DE"/>
              </w:rPr>
              <w:t xml:space="preserve">Ostenfelder </w:t>
            </w:r>
            <w:proofErr w:type="spellStart"/>
            <w:r w:rsidRPr="00013365">
              <w:rPr>
                <w:sz w:val="22"/>
                <w:szCs w:val="22"/>
                <w:lang w:val="de-DE"/>
              </w:rPr>
              <w:t>Strasse</w:t>
            </w:r>
            <w:proofErr w:type="spellEnd"/>
            <w:r w:rsidRPr="00013365">
              <w:rPr>
                <w:sz w:val="22"/>
                <w:szCs w:val="22"/>
                <w:lang w:val="de-DE"/>
              </w:rPr>
              <w:t xml:space="preserve"> 51 - 61</w:t>
            </w:r>
          </w:p>
          <w:p w14:paraId="631FE481" w14:textId="77777777" w:rsidR="00BF55AD" w:rsidRPr="00013365" w:rsidRDefault="00BF55AD" w:rsidP="00E86BAA">
            <w:pPr>
              <w:autoSpaceDE w:val="0"/>
              <w:autoSpaceDN w:val="0"/>
              <w:rPr>
                <w:sz w:val="22"/>
                <w:szCs w:val="22"/>
                <w:lang w:val="de-DE"/>
              </w:rPr>
            </w:pPr>
            <w:r w:rsidRPr="00013365">
              <w:rPr>
                <w:sz w:val="22"/>
                <w:szCs w:val="22"/>
                <w:lang w:val="de-DE"/>
              </w:rPr>
              <w:t>59320 Ennigerloh</w:t>
            </w:r>
          </w:p>
          <w:p w14:paraId="598E1030" w14:textId="77777777" w:rsidR="00BF55AD" w:rsidRPr="00013365" w:rsidRDefault="00BF55AD" w:rsidP="00E86BAA">
            <w:pPr>
              <w:rPr>
                <w:sz w:val="22"/>
                <w:szCs w:val="22"/>
                <w:lang w:val="de-DE"/>
              </w:rPr>
            </w:pPr>
            <w:proofErr w:type="spellStart"/>
            <w:r w:rsidRPr="00013365">
              <w:rPr>
                <w:sz w:val="22"/>
                <w:szCs w:val="22"/>
                <w:lang w:val="de-DE"/>
              </w:rPr>
              <w:t>Allemagne</w:t>
            </w:r>
            <w:proofErr w:type="spellEnd"/>
          </w:p>
          <w:p w14:paraId="3A0FEDC9" w14:textId="77777777" w:rsidR="00BF55AD" w:rsidRPr="00013365" w:rsidRDefault="00BF55AD" w:rsidP="00E86BAA">
            <w:pPr>
              <w:rPr>
                <w:sz w:val="22"/>
                <w:szCs w:val="22"/>
                <w:lang w:val="de-DE"/>
              </w:rPr>
            </w:pPr>
          </w:p>
          <w:p w14:paraId="10220486" w14:textId="77777777" w:rsidR="00BF55AD" w:rsidRPr="00013365" w:rsidRDefault="00BF55AD" w:rsidP="00E86BAA">
            <w:pPr>
              <w:rPr>
                <w:sz w:val="22"/>
                <w:szCs w:val="22"/>
                <w:lang w:val="de-DE"/>
              </w:rPr>
            </w:pPr>
            <w:r w:rsidRPr="00013365">
              <w:rPr>
                <w:sz w:val="22"/>
                <w:szCs w:val="22"/>
                <w:lang w:val="de-DE"/>
              </w:rPr>
              <w:t>et</w:t>
            </w:r>
          </w:p>
          <w:p w14:paraId="04144D9E" w14:textId="77777777" w:rsidR="00BF55AD" w:rsidRPr="00013365" w:rsidRDefault="00BF55AD" w:rsidP="00E86BAA">
            <w:pPr>
              <w:rPr>
                <w:sz w:val="22"/>
                <w:szCs w:val="22"/>
                <w:lang w:val="de-DE"/>
              </w:rPr>
            </w:pPr>
          </w:p>
          <w:p w14:paraId="19F25E13" w14:textId="77777777" w:rsidR="00BF55AD" w:rsidRPr="00013365" w:rsidRDefault="00BF55AD" w:rsidP="00E86BAA">
            <w:pPr>
              <w:autoSpaceDE w:val="0"/>
              <w:autoSpaceDN w:val="0"/>
              <w:rPr>
                <w:sz w:val="22"/>
                <w:szCs w:val="22"/>
                <w:lang w:val="de-DE"/>
              </w:rPr>
            </w:pPr>
            <w:r w:rsidRPr="00013365">
              <w:rPr>
                <w:sz w:val="22"/>
                <w:szCs w:val="22"/>
                <w:lang w:val="de-DE"/>
              </w:rPr>
              <w:t>Boehringer Ingelheim France</w:t>
            </w:r>
          </w:p>
          <w:p w14:paraId="020FB0CF" w14:textId="77777777" w:rsidR="00BF55AD" w:rsidRPr="00380F5C" w:rsidRDefault="00BF55AD" w:rsidP="00E86BAA">
            <w:pPr>
              <w:autoSpaceDE w:val="0"/>
              <w:autoSpaceDN w:val="0"/>
              <w:rPr>
                <w:iCs/>
                <w:sz w:val="22"/>
                <w:szCs w:val="22"/>
                <w:lang w:val="fr-FR"/>
              </w:rPr>
            </w:pPr>
            <w:r w:rsidRPr="00380F5C">
              <w:rPr>
                <w:iCs/>
                <w:sz w:val="22"/>
                <w:szCs w:val="22"/>
                <w:lang w:val="fr-FR"/>
              </w:rPr>
              <w:t>100</w:t>
            </w:r>
            <w:r>
              <w:rPr>
                <w:iCs/>
                <w:sz w:val="22"/>
                <w:szCs w:val="22"/>
                <w:lang w:val="fr-FR"/>
              </w:rPr>
              <w:noBreakHyphen/>
            </w:r>
            <w:r w:rsidRPr="00380F5C">
              <w:rPr>
                <w:iCs/>
                <w:sz w:val="22"/>
                <w:szCs w:val="22"/>
                <w:lang w:val="fr-FR"/>
              </w:rPr>
              <w:t>104 Avenue de France</w:t>
            </w:r>
          </w:p>
          <w:p w14:paraId="2EFEA7A1" w14:textId="77777777" w:rsidR="00BF55AD" w:rsidRPr="00380F5C" w:rsidRDefault="00BF55AD" w:rsidP="00E86BAA">
            <w:pPr>
              <w:autoSpaceDE w:val="0"/>
              <w:autoSpaceDN w:val="0"/>
              <w:rPr>
                <w:iCs/>
                <w:sz w:val="22"/>
                <w:szCs w:val="22"/>
                <w:lang w:val="fr-FR"/>
              </w:rPr>
            </w:pPr>
            <w:r w:rsidRPr="00380F5C">
              <w:rPr>
                <w:iCs/>
                <w:sz w:val="22"/>
                <w:szCs w:val="22"/>
                <w:lang w:val="fr-FR"/>
              </w:rPr>
              <w:t>75013 Paris</w:t>
            </w:r>
          </w:p>
          <w:p w14:paraId="7A718854" w14:textId="77777777" w:rsidR="00BF55AD" w:rsidRPr="00380F5C" w:rsidRDefault="00BF55AD" w:rsidP="00E86BAA">
            <w:pPr>
              <w:rPr>
                <w:sz w:val="22"/>
                <w:szCs w:val="22"/>
                <w:lang w:val="fr-FR"/>
              </w:rPr>
            </w:pPr>
            <w:r w:rsidRPr="00380F5C">
              <w:rPr>
                <w:iCs/>
                <w:sz w:val="22"/>
                <w:szCs w:val="22"/>
                <w:lang w:val="fr-FR"/>
              </w:rPr>
              <w:t>France</w:t>
            </w:r>
          </w:p>
        </w:tc>
      </w:tr>
    </w:tbl>
    <w:p w14:paraId="2CCAC497" w14:textId="77777777" w:rsidR="00BF55AD" w:rsidRPr="00380F5C" w:rsidRDefault="00BF55AD" w:rsidP="00BF55AD">
      <w:pPr>
        <w:rPr>
          <w:sz w:val="22"/>
          <w:szCs w:val="22"/>
          <w:lang w:val="fr-FR"/>
        </w:rPr>
      </w:pPr>
    </w:p>
    <w:p w14:paraId="79E49404" w14:textId="7F8E9F36" w:rsidR="00BF55AD" w:rsidRPr="00380F5C" w:rsidRDefault="00BF55AD" w:rsidP="00BF55AD">
      <w:pPr>
        <w:rPr>
          <w:sz w:val="22"/>
          <w:szCs w:val="22"/>
          <w:lang w:val="fr-FR"/>
        </w:rPr>
      </w:pPr>
      <w:r w:rsidRPr="00380F5C">
        <w:rPr>
          <w:sz w:val="22"/>
          <w:szCs w:val="22"/>
          <w:lang w:val="fr-FR"/>
        </w:rPr>
        <w:br w:type="page"/>
      </w:r>
      <w:r w:rsidRPr="00380F5C">
        <w:rPr>
          <w:sz w:val="22"/>
          <w:szCs w:val="22"/>
          <w:lang w:val="fr-FR"/>
        </w:rPr>
        <w:lastRenderedPageBreak/>
        <w:t>Pour toute information complémentaire concernant ce médicament, veuillez prendre contact avec le représentant local du titulaire de l’autorisation de mise sur le marché</w:t>
      </w:r>
      <w:r>
        <w:rPr>
          <w:sz w:val="22"/>
          <w:szCs w:val="22"/>
          <w:lang w:val="fr-FR"/>
        </w:rPr>
        <w:t> :</w:t>
      </w:r>
    </w:p>
    <w:p w14:paraId="510F6260" w14:textId="77777777" w:rsidR="00BF55AD" w:rsidRPr="00380F5C" w:rsidRDefault="00BF55AD" w:rsidP="00BF55AD">
      <w:pPr>
        <w:rPr>
          <w:sz w:val="22"/>
          <w:szCs w:val="22"/>
          <w:lang w:val="fr-FR"/>
        </w:rPr>
      </w:pPr>
    </w:p>
    <w:tbl>
      <w:tblPr>
        <w:tblW w:w="5000" w:type="pct"/>
        <w:tblLook w:val="0000" w:firstRow="0" w:lastRow="0" w:firstColumn="0" w:lastColumn="0" w:noHBand="0" w:noVBand="0"/>
      </w:tblPr>
      <w:tblGrid>
        <w:gridCol w:w="4486"/>
        <w:gridCol w:w="49"/>
        <w:gridCol w:w="4438"/>
        <w:gridCol w:w="98"/>
      </w:tblGrid>
      <w:tr w:rsidR="00BF55AD" w:rsidRPr="00380F5C" w14:paraId="1595FD33" w14:textId="77777777" w:rsidTr="00E86BAA">
        <w:trPr>
          <w:gridAfter w:val="1"/>
          <w:wAfter w:w="54" w:type="pct"/>
          <w:cantSplit/>
        </w:trPr>
        <w:tc>
          <w:tcPr>
            <w:tcW w:w="2473" w:type="pct"/>
          </w:tcPr>
          <w:p w14:paraId="563DDFB4" w14:textId="77777777" w:rsidR="00BF55AD" w:rsidRPr="00380F5C" w:rsidRDefault="00BF55AD" w:rsidP="00E86BAA">
            <w:pPr>
              <w:rPr>
                <w:noProof/>
                <w:sz w:val="22"/>
                <w:szCs w:val="22"/>
                <w:lang w:val="de-DE"/>
              </w:rPr>
            </w:pPr>
            <w:proofErr w:type="spellStart"/>
            <w:r w:rsidRPr="00380F5C">
              <w:rPr>
                <w:b/>
                <w:sz w:val="22"/>
                <w:szCs w:val="22"/>
                <w:lang w:val="de-DE"/>
              </w:rPr>
              <w:t>België</w:t>
            </w:r>
            <w:proofErr w:type="spellEnd"/>
            <w:r w:rsidRPr="00380F5C">
              <w:rPr>
                <w:b/>
                <w:sz w:val="22"/>
                <w:szCs w:val="22"/>
                <w:lang w:val="de-DE"/>
              </w:rPr>
              <w:t>/</w:t>
            </w:r>
            <w:proofErr w:type="spellStart"/>
            <w:r w:rsidRPr="00380F5C">
              <w:rPr>
                <w:b/>
                <w:sz w:val="22"/>
                <w:szCs w:val="22"/>
                <w:lang w:val="de-DE"/>
              </w:rPr>
              <w:t>Belgique</w:t>
            </w:r>
            <w:proofErr w:type="spellEnd"/>
            <w:r w:rsidRPr="00380F5C">
              <w:rPr>
                <w:b/>
                <w:sz w:val="22"/>
                <w:szCs w:val="22"/>
                <w:lang w:val="de-DE"/>
              </w:rPr>
              <w:t>/Belgien</w:t>
            </w:r>
          </w:p>
          <w:p w14:paraId="1EBBECA3" w14:textId="77777777" w:rsidR="00BF55AD" w:rsidRPr="00380F5C" w:rsidRDefault="00BF55AD" w:rsidP="00E86BAA">
            <w:pPr>
              <w:rPr>
                <w:rFonts w:eastAsia="MS Mincho"/>
                <w:sz w:val="22"/>
                <w:szCs w:val="22"/>
                <w:lang w:val="de-DE" w:eastAsia="ja-JP"/>
              </w:rPr>
            </w:pPr>
            <w:r w:rsidRPr="00380F5C">
              <w:rPr>
                <w:rFonts w:eastAsia="MS Mincho"/>
                <w:sz w:val="22"/>
                <w:szCs w:val="22"/>
                <w:lang w:val="de-DE" w:eastAsia="ja-JP"/>
              </w:rPr>
              <w:t xml:space="preserve">Boehringer Ingelheim </w:t>
            </w:r>
            <w:proofErr w:type="spellStart"/>
            <w:r w:rsidRPr="00380F5C">
              <w:rPr>
                <w:rFonts w:eastAsia="MS Mincho"/>
                <w:sz w:val="22"/>
                <w:szCs w:val="22"/>
                <w:lang w:val="de-DE" w:eastAsia="ja-JP"/>
              </w:rPr>
              <w:t>SComm</w:t>
            </w:r>
            <w:proofErr w:type="spellEnd"/>
          </w:p>
          <w:p w14:paraId="2A71E070" w14:textId="77777777" w:rsidR="00BF55AD" w:rsidRPr="00380F5C" w:rsidRDefault="00BF55AD" w:rsidP="00E86BAA">
            <w:pPr>
              <w:rPr>
                <w:noProof/>
                <w:sz w:val="22"/>
                <w:szCs w:val="22"/>
                <w:lang w:val="fr-FR"/>
              </w:rPr>
            </w:pPr>
            <w:r w:rsidRPr="00380F5C">
              <w:rPr>
                <w:sz w:val="22"/>
                <w:szCs w:val="22"/>
                <w:lang w:val="fr-FR" w:eastAsia="ja-JP"/>
              </w:rPr>
              <w:t>Tél/</w:t>
            </w:r>
            <w:proofErr w:type="gramStart"/>
            <w:r w:rsidRPr="00380F5C">
              <w:rPr>
                <w:sz w:val="22"/>
                <w:szCs w:val="22"/>
                <w:lang w:val="fr-FR" w:eastAsia="ja-JP"/>
              </w:rPr>
              <w:t>Tel:</w:t>
            </w:r>
            <w:proofErr w:type="gramEnd"/>
            <w:r w:rsidRPr="00380F5C">
              <w:rPr>
                <w:sz w:val="22"/>
                <w:szCs w:val="22"/>
                <w:lang w:val="fr-FR" w:eastAsia="ja-JP"/>
              </w:rPr>
              <w:t xml:space="preserve"> +32 2 773 33 11</w:t>
            </w:r>
          </w:p>
        </w:tc>
        <w:tc>
          <w:tcPr>
            <w:tcW w:w="2473" w:type="pct"/>
            <w:gridSpan w:val="2"/>
          </w:tcPr>
          <w:p w14:paraId="6DBBFD81" w14:textId="77777777" w:rsidR="00BF55AD" w:rsidRPr="00013365" w:rsidRDefault="00BF55AD" w:rsidP="00E86BAA">
            <w:pPr>
              <w:rPr>
                <w:noProof/>
                <w:sz w:val="22"/>
                <w:szCs w:val="22"/>
                <w:lang w:val="de-DE"/>
              </w:rPr>
            </w:pPr>
            <w:proofErr w:type="spellStart"/>
            <w:r w:rsidRPr="00013365">
              <w:rPr>
                <w:b/>
                <w:sz w:val="22"/>
                <w:szCs w:val="22"/>
                <w:lang w:val="de-DE"/>
              </w:rPr>
              <w:t>Lietuva</w:t>
            </w:r>
            <w:proofErr w:type="spellEnd"/>
          </w:p>
          <w:p w14:paraId="5FF92F61" w14:textId="77777777" w:rsidR="00BF55AD" w:rsidRPr="00013365" w:rsidRDefault="00BF55AD" w:rsidP="00E86BAA">
            <w:pPr>
              <w:rPr>
                <w:sz w:val="22"/>
                <w:szCs w:val="22"/>
                <w:lang w:val="de-DE" w:eastAsia="ja-JP"/>
              </w:rPr>
            </w:pPr>
            <w:r w:rsidRPr="00013365">
              <w:rPr>
                <w:sz w:val="22"/>
                <w:szCs w:val="22"/>
                <w:lang w:val="de-DE" w:eastAsia="ja-JP"/>
              </w:rPr>
              <w:t>Boehringer Ingelheim RCV GmbH &amp; Co KG</w:t>
            </w:r>
          </w:p>
          <w:p w14:paraId="759B7D44" w14:textId="77777777" w:rsidR="00BF55AD" w:rsidRPr="00380F5C" w:rsidRDefault="00BF55AD" w:rsidP="00E86BAA">
            <w:pPr>
              <w:rPr>
                <w:sz w:val="22"/>
                <w:szCs w:val="22"/>
                <w:lang w:val="fr-FR" w:eastAsia="ja-JP"/>
              </w:rPr>
            </w:pPr>
            <w:proofErr w:type="spellStart"/>
            <w:r w:rsidRPr="00380F5C">
              <w:rPr>
                <w:sz w:val="22"/>
                <w:szCs w:val="22"/>
                <w:lang w:val="fr-FR" w:eastAsia="ja-JP"/>
              </w:rPr>
              <w:t>Lietuvos</w:t>
            </w:r>
            <w:proofErr w:type="spellEnd"/>
            <w:r w:rsidRPr="00380F5C">
              <w:rPr>
                <w:sz w:val="22"/>
                <w:szCs w:val="22"/>
                <w:lang w:val="fr-FR" w:eastAsia="ja-JP"/>
              </w:rPr>
              <w:t xml:space="preserve"> </w:t>
            </w:r>
            <w:proofErr w:type="spellStart"/>
            <w:r w:rsidRPr="00380F5C">
              <w:rPr>
                <w:sz w:val="22"/>
                <w:szCs w:val="22"/>
                <w:lang w:val="fr-FR" w:eastAsia="ja-JP"/>
              </w:rPr>
              <w:t>filialas</w:t>
            </w:r>
            <w:proofErr w:type="spellEnd"/>
          </w:p>
          <w:p w14:paraId="6921A285" w14:textId="1D7ED61A" w:rsidR="00BF55AD" w:rsidRPr="00380F5C" w:rsidRDefault="00BF55AD" w:rsidP="00E86BAA">
            <w:pPr>
              <w:autoSpaceDE w:val="0"/>
              <w:autoSpaceDN w:val="0"/>
              <w:adjustRightInd w:val="0"/>
              <w:rPr>
                <w:sz w:val="22"/>
                <w:szCs w:val="22"/>
                <w:lang w:val="fr-FR" w:eastAsia="ja-JP"/>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+370 5 2595942</w:t>
            </w:r>
          </w:p>
          <w:p w14:paraId="4A64BC3B" w14:textId="77777777" w:rsidR="00BF55AD" w:rsidRPr="00380F5C" w:rsidRDefault="00BF55AD" w:rsidP="00E86BAA">
            <w:pPr>
              <w:autoSpaceDE w:val="0"/>
              <w:autoSpaceDN w:val="0"/>
              <w:adjustRightInd w:val="0"/>
              <w:rPr>
                <w:noProof/>
                <w:sz w:val="22"/>
                <w:szCs w:val="22"/>
                <w:lang w:val="fr-FR"/>
              </w:rPr>
            </w:pPr>
          </w:p>
        </w:tc>
      </w:tr>
      <w:tr w:rsidR="00BF55AD" w:rsidRPr="00FB6826" w14:paraId="61BBED99" w14:textId="77777777" w:rsidTr="00E86BAA">
        <w:trPr>
          <w:gridAfter w:val="1"/>
          <w:wAfter w:w="54" w:type="pct"/>
          <w:cantSplit/>
        </w:trPr>
        <w:tc>
          <w:tcPr>
            <w:tcW w:w="2473" w:type="pct"/>
          </w:tcPr>
          <w:p w14:paraId="361F583B" w14:textId="77777777" w:rsidR="00BF55AD" w:rsidRPr="00380F5C" w:rsidRDefault="00BF55AD" w:rsidP="00E86BAA">
            <w:pPr>
              <w:autoSpaceDE w:val="0"/>
              <w:autoSpaceDN w:val="0"/>
              <w:adjustRightInd w:val="0"/>
              <w:rPr>
                <w:b/>
                <w:sz w:val="22"/>
                <w:szCs w:val="22"/>
                <w:lang w:val="ru-RU"/>
              </w:rPr>
            </w:pPr>
            <w:r w:rsidRPr="00380F5C">
              <w:rPr>
                <w:b/>
                <w:bCs/>
                <w:sz w:val="22"/>
                <w:szCs w:val="22"/>
                <w:lang w:val="ru-RU"/>
              </w:rPr>
              <w:t>България</w:t>
            </w:r>
          </w:p>
          <w:p w14:paraId="6B88ACF1" w14:textId="77777777" w:rsidR="00BF55AD" w:rsidRPr="00380F5C" w:rsidRDefault="00BF55AD" w:rsidP="00E86BAA">
            <w:pPr>
              <w:rPr>
                <w:sz w:val="22"/>
                <w:szCs w:val="22"/>
                <w:lang w:val="fr-FR"/>
              </w:rPr>
            </w:pPr>
            <w:r w:rsidRPr="00380F5C">
              <w:rPr>
                <w:rFonts w:eastAsia="MS Mincho"/>
                <w:sz w:val="22"/>
                <w:szCs w:val="22"/>
                <w:lang w:val="ru-RU" w:eastAsia="ja-JP"/>
              </w:rPr>
              <w:t xml:space="preserve">Бьорингер Ингелхайм РЦВ ГмбХ и Ко. </w:t>
            </w:r>
            <w:r w:rsidRPr="00380F5C">
              <w:rPr>
                <w:rFonts w:eastAsia="MS Mincho"/>
                <w:sz w:val="22"/>
                <w:szCs w:val="22"/>
                <w:lang w:val="fr-FR" w:eastAsia="ja-JP"/>
              </w:rPr>
              <w:t xml:space="preserve">КГ - </w:t>
            </w:r>
            <w:proofErr w:type="spellStart"/>
            <w:r w:rsidRPr="00380F5C">
              <w:rPr>
                <w:rFonts w:eastAsia="MS Mincho"/>
                <w:sz w:val="22"/>
                <w:szCs w:val="22"/>
                <w:lang w:val="fr-FR" w:eastAsia="ja-JP"/>
              </w:rPr>
              <w:t>клон</w:t>
            </w:r>
            <w:proofErr w:type="spellEnd"/>
            <w:r w:rsidRPr="00380F5C">
              <w:rPr>
                <w:rFonts w:eastAsia="MS Mincho"/>
                <w:sz w:val="22"/>
                <w:szCs w:val="22"/>
                <w:lang w:val="fr-FR" w:eastAsia="ja-JP"/>
              </w:rPr>
              <w:t xml:space="preserve"> </w:t>
            </w:r>
            <w:proofErr w:type="spellStart"/>
            <w:r w:rsidRPr="00380F5C">
              <w:rPr>
                <w:rFonts w:eastAsia="MS Mincho"/>
                <w:sz w:val="22"/>
                <w:szCs w:val="22"/>
                <w:lang w:val="fr-FR" w:eastAsia="ja-JP"/>
              </w:rPr>
              <w:t>България</w:t>
            </w:r>
            <w:proofErr w:type="spellEnd"/>
          </w:p>
          <w:p w14:paraId="755F8DC3" w14:textId="77777777" w:rsidR="00BF55AD" w:rsidRPr="00380F5C" w:rsidRDefault="00BF55AD" w:rsidP="00E86BAA">
            <w:pPr>
              <w:autoSpaceDE w:val="0"/>
              <w:autoSpaceDN w:val="0"/>
              <w:adjustRightInd w:val="0"/>
              <w:rPr>
                <w:sz w:val="22"/>
                <w:szCs w:val="22"/>
                <w:lang w:val="fr-FR"/>
              </w:rPr>
            </w:pPr>
            <w:proofErr w:type="spellStart"/>
            <w:proofErr w:type="gramStart"/>
            <w:r w:rsidRPr="00380F5C">
              <w:rPr>
                <w:rFonts w:eastAsia="MS Mincho"/>
                <w:sz w:val="22"/>
                <w:szCs w:val="22"/>
                <w:lang w:val="fr-FR" w:eastAsia="ja-JP"/>
              </w:rPr>
              <w:t>Тел</w:t>
            </w:r>
            <w:proofErr w:type="spellEnd"/>
            <w:r>
              <w:rPr>
                <w:rFonts w:eastAsia="MS Mincho"/>
                <w:sz w:val="22"/>
                <w:szCs w:val="22"/>
                <w:lang w:val="fr-FR" w:eastAsia="ja-JP"/>
              </w:rPr>
              <w:t>.</w:t>
            </w:r>
            <w:r w:rsidRPr="00380F5C">
              <w:rPr>
                <w:rFonts w:eastAsia="MS Mincho"/>
                <w:sz w:val="22"/>
                <w:szCs w:val="22"/>
                <w:lang w:val="fr-FR" w:eastAsia="ja-JP"/>
              </w:rPr>
              <w:t>:</w:t>
            </w:r>
            <w:proofErr w:type="gramEnd"/>
            <w:r w:rsidRPr="00380F5C">
              <w:rPr>
                <w:rFonts w:eastAsia="MS Mincho"/>
                <w:sz w:val="22"/>
                <w:szCs w:val="22"/>
                <w:lang w:val="fr-FR" w:eastAsia="ja-JP"/>
              </w:rPr>
              <w:t xml:space="preserve"> +359 2 958 79 98</w:t>
            </w:r>
          </w:p>
          <w:p w14:paraId="6DCE678D" w14:textId="77777777" w:rsidR="00BF55AD" w:rsidRPr="00380F5C" w:rsidRDefault="00BF55AD" w:rsidP="00E86BAA">
            <w:pPr>
              <w:autoSpaceDE w:val="0"/>
              <w:autoSpaceDN w:val="0"/>
              <w:adjustRightInd w:val="0"/>
              <w:rPr>
                <w:noProof/>
                <w:sz w:val="22"/>
                <w:szCs w:val="22"/>
                <w:lang w:val="fr-FR"/>
              </w:rPr>
            </w:pPr>
          </w:p>
        </w:tc>
        <w:tc>
          <w:tcPr>
            <w:tcW w:w="2473" w:type="pct"/>
            <w:gridSpan w:val="2"/>
          </w:tcPr>
          <w:p w14:paraId="226773DA" w14:textId="77777777" w:rsidR="00BF55AD" w:rsidRPr="00380F5C" w:rsidRDefault="00BF55AD" w:rsidP="00E86BAA">
            <w:pPr>
              <w:rPr>
                <w:noProof/>
                <w:sz w:val="22"/>
                <w:szCs w:val="22"/>
                <w:lang w:val="de-DE"/>
              </w:rPr>
            </w:pPr>
            <w:r w:rsidRPr="00380F5C">
              <w:rPr>
                <w:b/>
                <w:sz w:val="22"/>
                <w:szCs w:val="22"/>
                <w:lang w:val="de-DE"/>
              </w:rPr>
              <w:t>Luxembourg/Luxemburg</w:t>
            </w:r>
          </w:p>
          <w:p w14:paraId="75D42DC3" w14:textId="77777777" w:rsidR="00BF55AD" w:rsidRPr="00380F5C" w:rsidRDefault="00BF55AD" w:rsidP="00E86BAA">
            <w:pPr>
              <w:rPr>
                <w:rFonts w:eastAsia="MS Mincho"/>
                <w:sz w:val="22"/>
                <w:szCs w:val="22"/>
                <w:lang w:val="de-DE" w:eastAsia="ja-JP"/>
              </w:rPr>
            </w:pPr>
            <w:r w:rsidRPr="00380F5C">
              <w:rPr>
                <w:rFonts w:eastAsia="MS Mincho"/>
                <w:sz w:val="22"/>
                <w:szCs w:val="22"/>
                <w:lang w:val="de-DE" w:eastAsia="ja-JP"/>
              </w:rPr>
              <w:t xml:space="preserve">Boehringer Ingelheim </w:t>
            </w:r>
            <w:proofErr w:type="spellStart"/>
            <w:r w:rsidRPr="00380F5C">
              <w:rPr>
                <w:rFonts w:eastAsia="MS Mincho"/>
                <w:sz w:val="22"/>
                <w:szCs w:val="22"/>
                <w:lang w:val="de-DE" w:eastAsia="ja-JP"/>
              </w:rPr>
              <w:t>SComm</w:t>
            </w:r>
            <w:proofErr w:type="spellEnd"/>
          </w:p>
          <w:p w14:paraId="67EC7B30" w14:textId="77777777" w:rsidR="00BF55AD" w:rsidRPr="00380F5C" w:rsidRDefault="00BF55AD" w:rsidP="00E86BAA">
            <w:pPr>
              <w:rPr>
                <w:sz w:val="22"/>
                <w:szCs w:val="22"/>
                <w:lang w:val="de-DE" w:eastAsia="ja-JP"/>
              </w:rPr>
            </w:pPr>
            <w:proofErr w:type="spellStart"/>
            <w:r w:rsidRPr="00380F5C">
              <w:rPr>
                <w:sz w:val="22"/>
                <w:szCs w:val="22"/>
                <w:lang w:val="de-DE" w:eastAsia="ja-JP"/>
              </w:rPr>
              <w:t>Tél</w:t>
            </w:r>
            <w:proofErr w:type="spellEnd"/>
            <w:r w:rsidRPr="00380F5C">
              <w:rPr>
                <w:sz w:val="22"/>
                <w:szCs w:val="22"/>
                <w:lang w:val="de-DE" w:eastAsia="ja-JP"/>
              </w:rPr>
              <w:t>/Tel: +32 2 773 33 11</w:t>
            </w:r>
          </w:p>
          <w:p w14:paraId="763EC942" w14:textId="77777777" w:rsidR="00BF55AD" w:rsidRPr="00380F5C" w:rsidRDefault="00BF55AD" w:rsidP="00E86BAA">
            <w:pPr>
              <w:autoSpaceDE w:val="0"/>
              <w:autoSpaceDN w:val="0"/>
              <w:adjustRightInd w:val="0"/>
              <w:rPr>
                <w:noProof/>
                <w:sz w:val="22"/>
                <w:szCs w:val="22"/>
                <w:lang w:val="de-DE"/>
              </w:rPr>
            </w:pPr>
          </w:p>
        </w:tc>
      </w:tr>
      <w:tr w:rsidR="00BF55AD" w:rsidRPr="00380F5C" w14:paraId="455C54FA" w14:textId="77777777" w:rsidTr="00E86BAA">
        <w:trPr>
          <w:gridAfter w:val="1"/>
          <w:wAfter w:w="54" w:type="pct"/>
          <w:cantSplit/>
          <w:trHeight w:val="1031"/>
        </w:trPr>
        <w:tc>
          <w:tcPr>
            <w:tcW w:w="2473" w:type="pct"/>
          </w:tcPr>
          <w:p w14:paraId="0196F3E8" w14:textId="77777777" w:rsidR="00BF55AD" w:rsidRPr="00380F5C" w:rsidRDefault="00BF55AD" w:rsidP="00E86BAA">
            <w:pPr>
              <w:rPr>
                <w:noProof/>
                <w:sz w:val="22"/>
                <w:szCs w:val="22"/>
                <w:lang w:val="de-DE"/>
              </w:rPr>
            </w:pPr>
            <w:proofErr w:type="spellStart"/>
            <w:r w:rsidRPr="00380F5C">
              <w:rPr>
                <w:b/>
                <w:sz w:val="22"/>
                <w:szCs w:val="22"/>
                <w:lang w:val="de-DE"/>
              </w:rPr>
              <w:t>Česká</w:t>
            </w:r>
            <w:proofErr w:type="spellEnd"/>
            <w:r w:rsidRPr="00380F5C">
              <w:rPr>
                <w:b/>
                <w:sz w:val="22"/>
                <w:szCs w:val="22"/>
                <w:lang w:val="de-DE"/>
              </w:rPr>
              <w:t xml:space="preserve"> </w:t>
            </w:r>
            <w:proofErr w:type="spellStart"/>
            <w:r w:rsidRPr="00380F5C">
              <w:rPr>
                <w:b/>
                <w:sz w:val="22"/>
                <w:szCs w:val="22"/>
                <w:lang w:val="de-DE"/>
              </w:rPr>
              <w:t>republika</w:t>
            </w:r>
            <w:proofErr w:type="spellEnd"/>
          </w:p>
          <w:p w14:paraId="1717BF49" w14:textId="77777777" w:rsidR="00BF55AD" w:rsidRPr="00380F5C" w:rsidRDefault="00BF55AD" w:rsidP="00E86BAA">
            <w:pPr>
              <w:rPr>
                <w:sz w:val="22"/>
                <w:szCs w:val="22"/>
                <w:lang w:val="de-DE" w:eastAsia="ja-JP"/>
              </w:rPr>
            </w:pPr>
            <w:r w:rsidRPr="00380F5C">
              <w:rPr>
                <w:sz w:val="22"/>
                <w:szCs w:val="22"/>
                <w:lang w:val="de-DE" w:eastAsia="ja-JP"/>
              </w:rPr>
              <w:t xml:space="preserve">Boehringer Ingelheim </w:t>
            </w:r>
            <w:proofErr w:type="spellStart"/>
            <w:r w:rsidRPr="00380F5C">
              <w:rPr>
                <w:sz w:val="22"/>
                <w:szCs w:val="22"/>
                <w:lang w:val="de-DE" w:eastAsia="ja-JP"/>
              </w:rPr>
              <w:t>spol</w:t>
            </w:r>
            <w:proofErr w:type="spellEnd"/>
            <w:r w:rsidRPr="00380F5C">
              <w:rPr>
                <w:sz w:val="22"/>
                <w:szCs w:val="22"/>
                <w:lang w:val="de-DE" w:eastAsia="ja-JP"/>
              </w:rPr>
              <w:t>. s r.o.</w:t>
            </w:r>
          </w:p>
          <w:p w14:paraId="05120940" w14:textId="77777777" w:rsidR="00BF55AD" w:rsidRPr="00A04E3F" w:rsidRDefault="00BF55AD" w:rsidP="00E86BAA">
            <w:pPr>
              <w:rPr>
                <w:noProof/>
                <w:sz w:val="22"/>
                <w:szCs w:val="22"/>
                <w:lang w:val="de-DE"/>
              </w:rPr>
            </w:pPr>
            <w:r w:rsidRPr="00A04E3F">
              <w:rPr>
                <w:sz w:val="22"/>
                <w:szCs w:val="22"/>
                <w:lang w:val="de-DE" w:eastAsia="ja-JP"/>
              </w:rPr>
              <w:t>Tel: +420 234 655 111</w:t>
            </w:r>
          </w:p>
        </w:tc>
        <w:tc>
          <w:tcPr>
            <w:tcW w:w="2473" w:type="pct"/>
            <w:gridSpan w:val="2"/>
          </w:tcPr>
          <w:p w14:paraId="1FF97DEF" w14:textId="77777777" w:rsidR="00BF55AD" w:rsidRPr="00A04E3F" w:rsidRDefault="00BF55AD" w:rsidP="00E86BAA">
            <w:pPr>
              <w:rPr>
                <w:b/>
                <w:bCs/>
                <w:noProof/>
                <w:sz w:val="22"/>
                <w:szCs w:val="22"/>
                <w:lang w:val="de-DE"/>
              </w:rPr>
            </w:pPr>
            <w:r w:rsidRPr="00A04E3F">
              <w:rPr>
                <w:b/>
                <w:bCs/>
                <w:noProof/>
                <w:sz w:val="22"/>
                <w:szCs w:val="22"/>
                <w:lang w:val="de-DE"/>
              </w:rPr>
              <w:t>Magyarország</w:t>
            </w:r>
          </w:p>
          <w:p w14:paraId="4160F2F5" w14:textId="77777777" w:rsidR="00BF55AD" w:rsidRPr="00A04E3F" w:rsidRDefault="00BF55AD" w:rsidP="00E86BAA">
            <w:pPr>
              <w:rPr>
                <w:sz w:val="22"/>
                <w:szCs w:val="22"/>
                <w:lang w:val="de-DE" w:eastAsia="de-DE"/>
              </w:rPr>
            </w:pPr>
            <w:r w:rsidRPr="00A04E3F">
              <w:rPr>
                <w:sz w:val="22"/>
                <w:szCs w:val="22"/>
                <w:lang w:val="de-DE" w:eastAsia="de-DE"/>
              </w:rPr>
              <w:t>Boehringer Ingelheim RCV GmbH &amp; Co KG</w:t>
            </w:r>
          </w:p>
          <w:p w14:paraId="3F557AE1" w14:textId="77777777" w:rsidR="00BF55AD" w:rsidRDefault="00BF55AD" w:rsidP="00E86BAA">
            <w:pPr>
              <w:rPr>
                <w:sz w:val="22"/>
                <w:szCs w:val="22"/>
                <w:lang w:val="fr-FR" w:eastAsia="de-DE"/>
              </w:rPr>
            </w:pPr>
            <w:proofErr w:type="spellStart"/>
            <w:r w:rsidRPr="00380F5C">
              <w:rPr>
                <w:sz w:val="22"/>
                <w:szCs w:val="22"/>
                <w:lang w:val="fr-FR"/>
              </w:rPr>
              <w:t>Magyarországi</w:t>
            </w:r>
            <w:proofErr w:type="spellEnd"/>
            <w:r w:rsidRPr="00380F5C">
              <w:rPr>
                <w:sz w:val="22"/>
                <w:szCs w:val="22"/>
                <w:lang w:val="fr-FR"/>
              </w:rPr>
              <w:t xml:space="preserve"> </w:t>
            </w:r>
            <w:proofErr w:type="spellStart"/>
            <w:r w:rsidRPr="00380F5C">
              <w:rPr>
                <w:sz w:val="22"/>
                <w:szCs w:val="22"/>
                <w:lang w:val="fr-FR" w:eastAsia="de-DE"/>
              </w:rPr>
              <w:t>Fióktelep</w:t>
            </w:r>
            <w:r>
              <w:rPr>
                <w:sz w:val="22"/>
                <w:szCs w:val="22"/>
                <w:lang w:val="fr-FR" w:eastAsia="de-DE"/>
              </w:rPr>
              <w:t>e</w:t>
            </w:r>
            <w:proofErr w:type="spellEnd"/>
          </w:p>
          <w:p w14:paraId="4D57F20A" w14:textId="25E8641C" w:rsidR="00BF55AD" w:rsidRPr="00380F5C" w:rsidRDefault="00BF55AD" w:rsidP="00E86BAA">
            <w:pPr>
              <w:rPr>
                <w:sz w:val="22"/>
                <w:szCs w:val="22"/>
                <w:lang w:val="fr-FR"/>
              </w:rPr>
            </w:pPr>
            <w:proofErr w:type="gramStart"/>
            <w:r w:rsidRPr="00380F5C">
              <w:rPr>
                <w:sz w:val="22"/>
                <w:szCs w:val="22"/>
                <w:lang w:val="fr-FR" w:eastAsia="de-DE"/>
              </w:rPr>
              <w:t>T</w:t>
            </w:r>
            <w:r>
              <w:rPr>
                <w:sz w:val="22"/>
                <w:szCs w:val="22"/>
                <w:lang w:val="fr-FR" w:eastAsia="de-DE"/>
              </w:rPr>
              <w:t>é</w:t>
            </w:r>
            <w:r w:rsidRPr="00380F5C">
              <w:rPr>
                <w:sz w:val="22"/>
                <w:szCs w:val="22"/>
                <w:lang w:val="fr-FR" w:eastAsia="de-DE"/>
              </w:rPr>
              <w:t>l.:</w:t>
            </w:r>
            <w:proofErr w:type="gramEnd"/>
            <w:r w:rsidRPr="00380F5C">
              <w:rPr>
                <w:sz w:val="22"/>
                <w:szCs w:val="22"/>
                <w:lang w:val="fr-FR" w:eastAsia="de-DE"/>
              </w:rPr>
              <w:t xml:space="preserve"> </w:t>
            </w:r>
            <w:r w:rsidRPr="00380F5C">
              <w:rPr>
                <w:sz w:val="22"/>
                <w:szCs w:val="22"/>
                <w:lang w:val="fr-FR"/>
              </w:rPr>
              <w:t>+36 1 299 89 00</w:t>
            </w:r>
          </w:p>
          <w:p w14:paraId="41ED3D7A" w14:textId="77777777" w:rsidR="00BF55AD" w:rsidRPr="00380F5C" w:rsidRDefault="00BF55AD" w:rsidP="00E86BAA">
            <w:pPr>
              <w:rPr>
                <w:noProof/>
                <w:sz w:val="22"/>
                <w:szCs w:val="22"/>
                <w:lang w:val="fr-FR"/>
              </w:rPr>
            </w:pPr>
          </w:p>
        </w:tc>
      </w:tr>
      <w:tr w:rsidR="00BF55AD" w:rsidRPr="00380F5C" w14:paraId="6F2D7F01" w14:textId="77777777" w:rsidTr="00E86BAA">
        <w:trPr>
          <w:gridAfter w:val="1"/>
          <w:wAfter w:w="54" w:type="pct"/>
          <w:cantSplit/>
        </w:trPr>
        <w:tc>
          <w:tcPr>
            <w:tcW w:w="2473" w:type="pct"/>
          </w:tcPr>
          <w:p w14:paraId="0234C4A1" w14:textId="77777777" w:rsidR="00BF55AD" w:rsidRPr="00A04E3F" w:rsidRDefault="00BF55AD" w:rsidP="00E86BAA">
            <w:pPr>
              <w:rPr>
                <w:noProof/>
                <w:sz w:val="22"/>
                <w:szCs w:val="22"/>
                <w:lang w:val="nb-NO"/>
              </w:rPr>
            </w:pPr>
            <w:r w:rsidRPr="00A04E3F">
              <w:rPr>
                <w:b/>
                <w:sz w:val="22"/>
                <w:szCs w:val="22"/>
                <w:lang w:val="nb-NO"/>
              </w:rPr>
              <w:t>Danmark</w:t>
            </w:r>
          </w:p>
          <w:p w14:paraId="3D6804BE" w14:textId="77777777" w:rsidR="00BF55AD" w:rsidRPr="00A04E3F" w:rsidRDefault="00BF55AD" w:rsidP="00E86BAA">
            <w:pPr>
              <w:rPr>
                <w:sz w:val="22"/>
                <w:szCs w:val="22"/>
                <w:lang w:val="nb-NO" w:eastAsia="ja-JP"/>
              </w:rPr>
            </w:pPr>
            <w:r w:rsidRPr="00A04E3F">
              <w:rPr>
                <w:sz w:val="22"/>
                <w:szCs w:val="22"/>
                <w:lang w:val="nb-NO" w:eastAsia="ja-JP"/>
              </w:rPr>
              <w:t>Boehringer Ingelheim Danmark A/S</w:t>
            </w:r>
          </w:p>
          <w:p w14:paraId="5A8AC5F7" w14:textId="77777777" w:rsidR="00BF55AD" w:rsidRPr="00380F5C" w:rsidRDefault="00BF55AD" w:rsidP="00E86BAA">
            <w:pPr>
              <w:rPr>
                <w:sz w:val="22"/>
                <w:szCs w:val="22"/>
                <w:lang w:val="fr-FR" w:eastAsia="ja-JP"/>
              </w:rPr>
            </w:pPr>
            <w:proofErr w:type="spellStart"/>
            <w:r w:rsidRPr="00380F5C">
              <w:rPr>
                <w:sz w:val="22"/>
                <w:szCs w:val="22"/>
                <w:lang w:val="fr-FR" w:eastAsia="ja-JP"/>
              </w:rPr>
              <w:t>Tlf</w:t>
            </w:r>
            <w:proofErr w:type="spellEnd"/>
            <w:proofErr w:type="gramStart"/>
            <w:r>
              <w:rPr>
                <w:sz w:val="22"/>
                <w:szCs w:val="22"/>
                <w:lang w:val="fr-FR" w:eastAsia="ja-JP"/>
              </w:rPr>
              <w:t>.</w:t>
            </w:r>
            <w:r w:rsidRPr="00380F5C">
              <w:rPr>
                <w:sz w:val="22"/>
                <w:szCs w:val="22"/>
                <w:lang w:val="fr-FR" w:eastAsia="ja-JP"/>
              </w:rPr>
              <w:t>:</w:t>
            </w:r>
            <w:proofErr w:type="gramEnd"/>
            <w:r w:rsidRPr="00380F5C">
              <w:rPr>
                <w:sz w:val="22"/>
                <w:szCs w:val="22"/>
                <w:lang w:val="fr-FR" w:eastAsia="ja-JP"/>
              </w:rPr>
              <w:t xml:space="preserve"> +45 39 15 88 88</w:t>
            </w:r>
          </w:p>
          <w:p w14:paraId="18D97684" w14:textId="77777777" w:rsidR="00BF55AD" w:rsidRPr="00380F5C" w:rsidRDefault="00BF55AD" w:rsidP="00E86BAA">
            <w:pPr>
              <w:rPr>
                <w:noProof/>
                <w:sz w:val="22"/>
                <w:szCs w:val="22"/>
                <w:lang w:val="fr-FR"/>
              </w:rPr>
            </w:pPr>
          </w:p>
        </w:tc>
        <w:tc>
          <w:tcPr>
            <w:tcW w:w="2473" w:type="pct"/>
            <w:gridSpan w:val="2"/>
          </w:tcPr>
          <w:p w14:paraId="69A45B00" w14:textId="5F5556A5" w:rsidR="00BF55AD" w:rsidRPr="00A04E3F" w:rsidRDefault="00BF55AD" w:rsidP="00E86BAA">
            <w:pPr>
              <w:rPr>
                <w:b/>
                <w:sz w:val="22"/>
                <w:szCs w:val="22"/>
                <w:lang w:val="nb-NO"/>
              </w:rPr>
            </w:pPr>
            <w:r w:rsidRPr="00A04E3F">
              <w:rPr>
                <w:b/>
                <w:sz w:val="22"/>
                <w:szCs w:val="22"/>
                <w:lang w:val="nb-NO"/>
              </w:rPr>
              <w:t>Malt</w:t>
            </w:r>
            <w:r>
              <w:rPr>
                <w:b/>
                <w:sz w:val="22"/>
                <w:szCs w:val="22"/>
                <w:lang w:val="nb-NO"/>
              </w:rPr>
              <w:t>e</w:t>
            </w:r>
          </w:p>
          <w:p w14:paraId="6143FFEA" w14:textId="77777777" w:rsidR="00BF55AD" w:rsidRPr="00A04E3F" w:rsidRDefault="00BF55AD" w:rsidP="00E86BAA">
            <w:pPr>
              <w:rPr>
                <w:sz w:val="22"/>
                <w:szCs w:val="22"/>
                <w:lang w:val="nb-NO" w:eastAsia="ja-JP"/>
              </w:rPr>
            </w:pPr>
            <w:r w:rsidRPr="00A04E3F">
              <w:rPr>
                <w:sz w:val="22"/>
                <w:szCs w:val="22"/>
                <w:lang w:val="nb-NO" w:eastAsia="ja-JP"/>
              </w:rPr>
              <w:t>Boehringer Ingelheim Ireland Ltd.</w:t>
            </w:r>
          </w:p>
          <w:p w14:paraId="08BDA9F3" w14:textId="67E9D4ED" w:rsidR="00BF55AD" w:rsidRPr="00380F5C" w:rsidRDefault="00BF55AD" w:rsidP="00E86BAA">
            <w:pPr>
              <w:rPr>
                <w:noProof/>
                <w:sz w:val="22"/>
                <w:szCs w:val="22"/>
                <w:lang w:val="fr-FR"/>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+353 1 295 9620</w:t>
            </w:r>
          </w:p>
        </w:tc>
      </w:tr>
      <w:tr w:rsidR="00BF55AD" w:rsidRPr="00A04E3F" w14:paraId="125D3F0A" w14:textId="77777777" w:rsidTr="00E86BAA">
        <w:trPr>
          <w:gridAfter w:val="1"/>
          <w:wAfter w:w="54" w:type="pct"/>
          <w:cantSplit/>
        </w:trPr>
        <w:tc>
          <w:tcPr>
            <w:tcW w:w="2473" w:type="pct"/>
          </w:tcPr>
          <w:p w14:paraId="3F6E3E40" w14:textId="77777777" w:rsidR="00BF55AD" w:rsidRPr="00380F5C" w:rsidRDefault="00BF55AD" w:rsidP="00E86BAA">
            <w:pPr>
              <w:rPr>
                <w:noProof/>
                <w:sz w:val="22"/>
                <w:szCs w:val="22"/>
                <w:lang w:val="de-DE"/>
              </w:rPr>
            </w:pPr>
            <w:r w:rsidRPr="00380F5C">
              <w:rPr>
                <w:b/>
                <w:sz w:val="22"/>
                <w:szCs w:val="22"/>
                <w:lang w:val="de-DE"/>
              </w:rPr>
              <w:t>Deutschland</w:t>
            </w:r>
          </w:p>
          <w:p w14:paraId="035704E1" w14:textId="77777777" w:rsidR="00BF55AD" w:rsidRPr="00380F5C" w:rsidRDefault="00BF55AD" w:rsidP="00E86BAA">
            <w:pPr>
              <w:rPr>
                <w:sz w:val="22"/>
                <w:szCs w:val="22"/>
                <w:lang w:val="fr-FR" w:eastAsia="ja-JP"/>
              </w:rPr>
            </w:pPr>
            <w:r w:rsidRPr="00380F5C">
              <w:rPr>
                <w:sz w:val="22"/>
                <w:szCs w:val="22"/>
                <w:lang w:val="de-DE" w:eastAsia="ja-JP"/>
              </w:rPr>
              <w:t xml:space="preserve">Boehringer Ingelheim </w:t>
            </w:r>
            <w:proofErr w:type="spellStart"/>
            <w:r w:rsidRPr="00380F5C">
              <w:rPr>
                <w:sz w:val="22"/>
                <w:szCs w:val="22"/>
                <w:lang w:val="de-DE" w:eastAsia="ja-JP"/>
              </w:rPr>
              <w:t>Pharma</w:t>
            </w:r>
            <w:proofErr w:type="spellEnd"/>
            <w:r w:rsidRPr="00380F5C">
              <w:rPr>
                <w:sz w:val="22"/>
                <w:szCs w:val="22"/>
                <w:lang w:val="de-DE" w:eastAsia="ja-JP"/>
              </w:rPr>
              <w:t xml:space="preserve"> GmbH &amp; Co. </w:t>
            </w:r>
            <w:r w:rsidRPr="00380F5C">
              <w:rPr>
                <w:sz w:val="22"/>
                <w:szCs w:val="22"/>
                <w:lang w:val="fr-FR" w:eastAsia="ja-JP"/>
              </w:rPr>
              <w:t>KG</w:t>
            </w:r>
          </w:p>
          <w:p w14:paraId="3C62E73B" w14:textId="109A71E6" w:rsidR="00BF55AD" w:rsidRDefault="00BF55AD" w:rsidP="00E86BAA">
            <w:pPr>
              <w:rPr>
                <w:sz w:val="22"/>
                <w:szCs w:val="22"/>
                <w:lang w:val="fr-FR" w:eastAsia="ja-JP"/>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+49 (0) 800 77 90 900</w:t>
            </w:r>
          </w:p>
          <w:p w14:paraId="394DA4D1" w14:textId="77777777" w:rsidR="00BF55AD" w:rsidRPr="00380F5C" w:rsidRDefault="00BF55AD" w:rsidP="00E86BAA">
            <w:pPr>
              <w:rPr>
                <w:noProof/>
                <w:sz w:val="22"/>
                <w:szCs w:val="22"/>
                <w:lang w:val="fr-FR"/>
              </w:rPr>
            </w:pPr>
          </w:p>
        </w:tc>
        <w:tc>
          <w:tcPr>
            <w:tcW w:w="2473" w:type="pct"/>
            <w:gridSpan w:val="2"/>
          </w:tcPr>
          <w:p w14:paraId="72B8AC5B" w14:textId="77777777" w:rsidR="00BF55AD" w:rsidRPr="00A04E3F" w:rsidRDefault="00BF55AD" w:rsidP="00E86BAA">
            <w:pPr>
              <w:rPr>
                <w:noProof/>
                <w:sz w:val="22"/>
                <w:szCs w:val="22"/>
                <w:lang w:val="nb-NO"/>
              </w:rPr>
            </w:pPr>
            <w:r w:rsidRPr="00A04E3F">
              <w:rPr>
                <w:b/>
                <w:sz w:val="22"/>
                <w:szCs w:val="22"/>
                <w:lang w:val="nb-NO"/>
              </w:rPr>
              <w:t>Nederland</w:t>
            </w:r>
          </w:p>
          <w:p w14:paraId="31B9155F" w14:textId="77777777" w:rsidR="00BF55AD" w:rsidRPr="00A04E3F" w:rsidRDefault="00BF55AD" w:rsidP="00E86BAA">
            <w:pPr>
              <w:rPr>
                <w:sz w:val="22"/>
                <w:szCs w:val="22"/>
                <w:lang w:val="nb-NO" w:eastAsia="ja-JP"/>
              </w:rPr>
            </w:pPr>
            <w:r w:rsidRPr="00A04E3F">
              <w:rPr>
                <w:sz w:val="22"/>
                <w:szCs w:val="22"/>
                <w:lang w:val="nb-NO" w:eastAsia="ja-JP"/>
              </w:rPr>
              <w:t>Boehringer Ingelheim B.V.</w:t>
            </w:r>
          </w:p>
          <w:p w14:paraId="2475B029" w14:textId="10104A51" w:rsidR="00BF55AD" w:rsidRPr="00A04E3F" w:rsidRDefault="00BF55AD" w:rsidP="00E86BAA">
            <w:pPr>
              <w:rPr>
                <w:sz w:val="22"/>
                <w:szCs w:val="22"/>
                <w:lang w:val="nb-NO" w:eastAsia="ja-JP"/>
              </w:rPr>
            </w:pPr>
            <w:r w:rsidRPr="00A04E3F">
              <w:rPr>
                <w:sz w:val="22"/>
                <w:szCs w:val="22"/>
                <w:lang w:val="nb-NO" w:eastAsia="ja-JP"/>
              </w:rPr>
              <w:t>T</w:t>
            </w:r>
            <w:r>
              <w:rPr>
                <w:sz w:val="22"/>
                <w:szCs w:val="22"/>
                <w:lang w:val="nb-NO" w:eastAsia="ja-JP"/>
              </w:rPr>
              <w:t>é</w:t>
            </w:r>
            <w:r w:rsidRPr="00A04E3F">
              <w:rPr>
                <w:sz w:val="22"/>
                <w:szCs w:val="22"/>
                <w:lang w:val="nb-NO" w:eastAsia="ja-JP"/>
              </w:rPr>
              <w:t>l: +31 (0) 800 22 55 889</w:t>
            </w:r>
          </w:p>
          <w:p w14:paraId="51F3D5C8" w14:textId="77777777" w:rsidR="00BF55AD" w:rsidRPr="00A04E3F" w:rsidRDefault="00BF55AD" w:rsidP="00E86BAA">
            <w:pPr>
              <w:rPr>
                <w:noProof/>
                <w:sz w:val="22"/>
                <w:szCs w:val="22"/>
                <w:lang w:val="nb-NO"/>
              </w:rPr>
            </w:pPr>
          </w:p>
        </w:tc>
      </w:tr>
      <w:tr w:rsidR="00BF55AD" w:rsidRPr="00DC27CF" w14:paraId="04252C92" w14:textId="77777777" w:rsidTr="00E86BAA">
        <w:trPr>
          <w:gridAfter w:val="1"/>
          <w:wAfter w:w="54" w:type="pct"/>
          <w:cantSplit/>
        </w:trPr>
        <w:tc>
          <w:tcPr>
            <w:tcW w:w="2473" w:type="pct"/>
          </w:tcPr>
          <w:p w14:paraId="1E480CE5" w14:textId="77777777" w:rsidR="00BF55AD" w:rsidRPr="00013365" w:rsidRDefault="00BF55AD" w:rsidP="00E86BAA">
            <w:pPr>
              <w:rPr>
                <w:b/>
                <w:sz w:val="22"/>
                <w:szCs w:val="22"/>
                <w:lang w:val="de-DE"/>
              </w:rPr>
            </w:pPr>
            <w:proofErr w:type="spellStart"/>
            <w:r w:rsidRPr="00013365">
              <w:rPr>
                <w:b/>
                <w:sz w:val="22"/>
                <w:szCs w:val="22"/>
                <w:lang w:val="de-DE"/>
              </w:rPr>
              <w:t>Eesti</w:t>
            </w:r>
            <w:proofErr w:type="spellEnd"/>
          </w:p>
          <w:p w14:paraId="4D2371C0" w14:textId="77777777" w:rsidR="00BF55AD" w:rsidRPr="00013365" w:rsidRDefault="00BF55AD" w:rsidP="00E86BAA">
            <w:pPr>
              <w:rPr>
                <w:sz w:val="22"/>
                <w:szCs w:val="22"/>
                <w:lang w:val="de-DE" w:eastAsia="ja-JP"/>
              </w:rPr>
            </w:pPr>
            <w:r w:rsidRPr="00013365">
              <w:rPr>
                <w:sz w:val="22"/>
                <w:szCs w:val="22"/>
                <w:lang w:val="de-DE" w:eastAsia="ja-JP"/>
              </w:rPr>
              <w:t>Boehringer Ingelheim RCV GmbH &amp; Co KG</w:t>
            </w:r>
          </w:p>
          <w:p w14:paraId="63CFB44E" w14:textId="77777777" w:rsidR="00BF55AD" w:rsidRPr="00380F5C" w:rsidRDefault="00BF55AD" w:rsidP="00E86BAA">
            <w:pPr>
              <w:rPr>
                <w:sz w:val="22"/>
                <w:szCs w:val="22"/>
                <w:lang w:eastAsia="de-DE"/>
              </w:rPr>
            </w:pPr>
            <w:proofErr w:type="spellStart"/>
            <w:r w:rsidRPr="00380F5C">
              <w:rPr>
                <w:sz w:val="22"/>
                <w:szCs w:val="22"/>
                <w:lang w:eastAsia="de-DE"/>
              </w:rPr>
              <w:t>Eesti</w:t>
            </w:r>
            <w:proofErr w:type="spellEnd"/>
            <w:r w:rsidRPr="00380F5C">
              <w:rPr>
                <w:sz w:val="22"/>
                <w:szCs w:val="22"/>
                <w:lang w:eastAsia="de-DE"/>
              </w:rPr>
              <w:t xml:space="preserve"> </w:t>
            </w:r>
            <w:proofErr w:type="spellStart"/>
            <w:r w:rsidRPr="00380F5C">
              <w:rPr>
                <w:sz w:val="22"/>
                <w:szCs w:val="22"/>
                <w:lang w:eastAsia="de-DE"/>
              </w:rPr>
              <w:t>filiaal</w:t>
            </w:r>
            <w:proofErr w:type="spellEnd"/>
          </w:p>
          <w:p w14:paraId="32450135" w14:textId="5BFFBD05" w:rsidR="00BF55AD" w:rsidRPr="00380F5C" w:rsidRDefault="00BF55AD" w:rsidP="00E86BAA">
            <w:pPr>
              <w:rPr>
                <w:sz w:val="22"/>
                <w:szCs w:val="22"/>
                <w:lang w:val="fr-FR" w:eastAsia="ja-JP"/>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+372 612 8000</w:t>
            </w:r>
          </w:p>
          <w:p w14:paraId="1C4C252C" w14:textId="77777777" w:rsidR="00BF55AD" w:rsidRPr="00380F5C" w:rsidRDefault="00BF55AD" w:rsidP="00E86BAA">
            <w:pPr>
              <w:rPr>
                <w:noProof/>
                <w:sz w:val="22"/>
                <w:szCs w:val="22"/>
                <w:lang w:val="fr-FR"/>
              </w:rPr>
            </w:pPr>
          </w:p>
        </w:tc>
        <w:tc>
          <w:tcPr>
            <w:tcW w:w="2473" w:type="pct"/>
            <w:gridSpan w:val="2"/>
          </w:tcPr>
          <w:p w14:paraId="303AD770" w14:textId="77777777" w:rsidR="00BF55AD" w:rsidRPr="00A04E3F" w:rsidRDefault="00BF55AD" w:rsidP="00E86BAA">
            <w:pPr>
              <w:rPr>
                <w:noProof/>
                <w:sz w:val="22"/>
                <w:szCs w:val="22"/>
                <w:lang w:val="nb-NO"/>
              </w:rPr>
            </w:pPr>
            <w:r w:rsidRPr="00A04E3F">
              <w:rPr>
                <w:b/>
                <w:sz w:val="22"/>
                <w:szCs w:val="22"/>
                <w:lang w:val="nb-NO"/>
              </w:rPr>
              <w:t>Norge</w:t>
            </w:r>
          </w:p>
          <w:p w14:paraId="5C679DFB" w14:textId="6C5E5D27" w:rsidR="00BF55AD" w:rsidRDefault="00BF55AD" w:rsidP="00E86BAA">
            <w:pPr>
              <w:rPr>
                <w:sz w:val="22"/>
                <w:szCs w:val="22"/>
                <w:lang w:val="nb-NO" w:eastAsia="ja-JP"/>
              </w:rPr>
            </w:pPr>
            <w:r w:rsidRPr="00A04E3F">
              <w:rPr>
                <w:sz w:val="22"/>
                <w:szCs w:val="22"/>
                <w:lang w:val="nb-NO" w:eastAsia="ja-JP"/>
              </w:rPr>
              <w:t>Boehringer Ingelheim</w:t>
            </w:r>
            <w:r>
              <w:rPr>
                <w:sz w:val="22"/>
                <w:szCs w:val="22"/>
                <w:lang w:val="nb-NO" w:eastAsia="ja-JP"/>
              </w:rPr>
              <w:t xml:space="preserve"> Danmark</w:t>
            </w:r>
            <w:ins w:id="65" w:author="Auteur">
              <w:r w:rsidR="008F7519" w:rsidRPr="00555B1E">
                <w:rPr>
                  <w:sz w:val="22"/>
                  <w:szCs w:val="22"/>
                  <w:lang w:val="de-DE" w:eastAsia="ja-JP"/>
                </w:rPr>
                <w:t xml:space="preserve"> A/S NUF</w:t>
              </w:r>
            </w:ins>
          </w:p>
          <w:p w14:paraId="0E248C2A" w14:textId="5A07D0AC" w:rsidR="00BF55AD" w:rsidRPr="00A04E3F" w:rsidDel="008F7519" w:rsidRDefault="00BF55AD" w:rsidP="00E86BAA">
            <w:pPr>
              <w:rPr>
                <w:del w:id="66" w:author="Auteur"/>
                <w:sz w:val="22"/>
                <w:szCs w:val="22"/>
                <w:lang w:val="nb-NO" w:eastAsia="ja-JP"/>
              </w:rPr>
            </w:pPr>
            <w:del w:id="67" w:author="Auteur">
              <w:r w:rsidRPr="00157769" w:rsidDel="008F7519">
                <w:rPr>
                  <w:sz w:val="22"/>
                  <w:szCs w:val="22"/>
                  <w:lang w:val="fi-FI" w:eastAsia="ja-JP"/>
                </w:rPr>
                <w:delText>Norwegian branch</w:delText>
              </w:r>
            </w:del>
          </w:p>
          <w:p w14:paraId="2B21E2E7" w14:textId="77777777" w:rsidR="00BF55AD" w:rsidRPr="00A04E3F" w:rsidRDefault="00BF55AD" w:rsidP="00E86BAA">
            <w:pPr>
              <w:rPr>
                <w:sz w:val="22"/>
                <w:szCs w:val="22"/>
                <w:lang w:val="nb-NO" w:eastAsia="ja-JP"/>
              </w:rPr>
            </w:pPr>
            <w:r w:rsidRPr="00A04E3F">
              <w:rPr>
                <w:sz w:val="22"/>
                <w:szCs w:val="22"/>
                <w:lang w:val="nb-NO" w:eastAsia="ja-JP"/>
              </w:rPr>
              <w:t>Tlf: +47 66 76 13 00</w:t>
            </w:r>
          </w:p>
          <w:p w14:paraId="4E0A81DF" w14:textId="77777777" w:rsidR="00BF55AD" w:rsidRPr="00A04E3F" w:rsidRDefault="00BF55AD" w:rsidP="00E86BAA">
            <w:pPr>
              <w:rPr>
                <w:noProof/>
                <w:sz w:val="22"/>
                <w:szCs w:val="22"/>
                <w:lang w:val="nb-NO"/>
              </w:rPr>
            </w:pPr>
          </w:p>
        </w:tc>
      </w:tr>
      <w:tr w:rsidR="00BF55AD" w:rsidRPr="00380F5C" w14:paraId="24A35B9E" w14:textId="77777777" w:rsidTr="00E86BAA">
        <w:trPr>
          <w:gridAfter w:val="1"/>
          <w:wAfter w:w="54" w:type="pct"/>
          <w:cantSplit/>
        </w:trPr>
        <w:tc>
          <w:tcPr>
            <w:tcW w:w="2473" w:type="pct"/>
          </w:tcPr>
          <w:p w14:paraId="212B8760" w14:textId="77777777" w:rsidR="00BF55AD" w:rsidRPr="00AE5A56" w:rsidRDefault="00BF55AD" w:rsidP="00E86BAA">
            <w:pPr>
              <w:rPr>
                <w:noProof/>
                <w:sz w:val="22"/>
                <w:szCs w:val="22"/>
              </w:rPr>
            </w:pPr>
            <w:r w:rsidRPr="00380F5C">
              <w:rPr>
                <w:b/>
                <w:bCs/>
                <w:noProof/>
                <w:sz w:val="22"/>
                <w:szCs w:val="22"/>
                <w:lang w:val="fr-FR"/>
              </w:rPr>
              <w:t>Ελλάδα</w:t>
            </w:r>
          </w:p>
          <w:p w14:paraId="1DF53968" w14:textId="77777777" w:rsidR="00BF55AD" w:rsidRPr="00AE5A56" w:rsidRDefault="00BF55AD" w:rsidP="00E86BAA">
            <w:pPr>
              <w:rPr>
                <w:sz w:val="22"/>
                <w:szCs w:val="22"/>
                <w:lang w:eastAsia="ja-JP"/>
              </w:rPr>
            </w:pPr>
            <w:r w:rsidRPr="00AE5A56">
              <w:rPr>
                <w:sz w:val="22"/>
                <w:szCs w:val="22"/>
                <w:lang w:eastAsia="ja-JP"/>
              </w:rPr>
              <w:t xml:space="preserve">Boehringer Ingelheim </w:t>
            </w:r>
            <w:proofErr w:type="spellStart"/>
            <w:r w:rsidRPr="00380F5C">
              <w:rPr>
                <w:sz w:val="22"/>
                <w:szCs w:val="22"/>
                <w:lang w:val="fr-FR" w:eastAsia="ja-JP"/>
              </w:rPr>
              <w:t>Ελλάς</w:t>
            </w:r>
            <w:proofErr w:type="spellEnd"/>
            <w:r w:rsidRPr="00AE5A56">
              <w:rPr>
                <w:sz w:val="22"/>
                <w:szCs w:val="22"/>
                <w:lang w:eastAsia="ja-JP"/>
              </w:rPr>
              <w:t xml:space="preserve"> </w:t>
            </w:r>
            <w:proofErr w:type="spellStart"/>
            <w:r w:rsidRPr="00380F5C">
              <w:rPr>
                <w:sz w:val="22"/>
                <w:szCs w:val="22"/>
                <w:lang w:val="fr-FR" w:eastAsia="ja-JP"/>
              </w:rPr>
              <w:t>Μονο</w:t>
            </w:r>
            <w:proofErr w:type="spellEnd"/>
            <w:r w:rsidRPr="00380F5C">
              <w:rPr>
                <w:sz w:val="22"/>
                <w:szCs w:val="22"/>
                <w:lang w:val="fr-FR" w:eastAsia="ja-JP"/>
              </w:rPr>
              <w:t>πρόσωπη</w:t>
            </w:r>
            <w:r w:rsidRPr="00AE5A56">
              <w:rPr>
                <w:sz w:val="22"/>
                <w:szCs w:val="22"/>
                <w:lang w:eastAsia="ja-JP"/>
              </w:rPr>
              <w:t xml:space="preserve"> </w:t>
            </w:r>
            <w:r w:rsidRPr="00380F5C">
              <w:rPr>
                <w:sz w:val="22"/>
                <w:szCs w:val="22"/>
                <w:lang w:val="fr-FR" w:eastAsia="ja-JP"/>
              </w:rPr>
              <w:t>Α</w:t>
            </w:r>
            <w:r w:rsidRPr="00AE5A56">
              <w:rPr>
                <w:sz w:val="22"/>
                <w:szCs w:val="22"/>
                <w:lang w:eastAsia="ja-JP"/>
              </w:rPr>
              <w:t>.</w:t>
            </w:r>
            <w:r w:rsidRPr="00380F5C">
              <w:rPr>
                <w:sz w:val="22"/>
                <w:szCs w:val="22"/>
                <w:lang w:val="fr-FR" w:eastAsia="ja-JP"/>
              </w:rPr>
              <w:t>Ε</w:t>
            </w:r>
            <w:r w:rsidRPr="00AE5A56">
              <w:rPr>
                <w:sz w:val="22"/>
                <w:szCs w:val="22"/>
                <w:lang w:eastAsia="ja-JP"/>
              </w:rPr>
              <w:t>.</w:t>
            </w:r>
          </w:p>
          <w:p w14:paraId="63A801DA" w14:textId="77777777" w:rsidR="00BF55AD" w:rsidRPr="00380F5C" w:rsidRDefault="00BF55AD" w:rsidP="00E86BAA">
            <w:pPr>
              <w:rPr>
                <w:sz w:val="22"/>
                <w:szCs w:val="22"/>
                <w:lang w:val="fr-FR" w:eastAsia="ja-JP"/>
              </w:rPr>
            </w:pPr>
            <w:proofErr w:type="spellStart"/>
            <w:r w:rsidRPr="00380F5C">
              <w:rPr>
                <w:sz w:val="22"/>
                <w:szCs w:val="22"/>
                <w:lang w:val="fr-FR" w:eastAsia="ja-JP"/>
              </w:rPr>
              <w:t>T</w:t>
            </w:r>
            <w:proofErr w:type="gramStart"/>
            <w:r w:rsidRPr="00380F5C">
              <w:rPr>
                <w:sz w:val="22"/>
                <w:szCs w:val="22"/>
                <w:lang w:val="fr-FR" w:eastAsia="ja-JP"/>
              </w:rPr>
              <w:t>ηλ</w:t>
            </w:r>
            <w:proofErr w:type="spellEnd"/>
            <w:r w:rsidRPr="00380F5C">
              <w:rPr>
                <w:sz w:val="22"/>
                <w:szCs w:val="22"/>
                <w:lang w:val="fr-FR" w:eastAsia="ja-JP"/>
              </w:rPr>
              <w:t>:</w:t>
            </w:r>
            <w:proofErr w:type="gramEnd"/>
            <w:r w:rsidRPr="00380F5C">
              <w:rPr>
                <w:sz w:val="22"/>
                <w:szCs w:val="22"/>
                <w:lang w:val="fr-FR" w:eastAsia="ja-JP"/>
              </w:rPr>
              <w:t xml:space="preserve"> +30 2 10 89 06 300</w:t>
            </w:r>
          </w:p>
          <w:p w14:paraId="3F5BF571" w14:textId="77777777" w:rsidR="00BF55AD" w:rsidRPr="00380F5C" w:rsidRDefault="00BF55AD" w:rsidP="00E86BAA">
            <w:pPr>
              <w:rPr>
                <w:noProof/>
                <w:sz w:val="22"/>
                <w:szCs w:val="22"/>
                <w:lang w:val="fr-FR"/>
              </w:rPr>
            </w:pPr>
          </w:p>
        </w:tc>
        <w:tc>
          <w:tcPr>
            <w:tcW w:w="2473" w:type="pct"/>
            <w:gridSpan w:val="2"/>
          </w:tcPr>
          <w:p w14:paraId="45E3C372" w14:textId="77777777" w:rsidR="00BF55AD" w:rsidRPr="00013365" w:rsidRDefault="00BF55AD" w:rsidP="00E86BAA">
            <w:pPr>
              <w:rPr>
                <w:noProof/>
                <w:sz w:val="22"/>
                <w:szCs w:val="22"/>
                <w:lang w:val="de-DE"/>
              </w:rPr>
            </w:pPr>
            <w:r w:rsidRPr="00013365">
              <w:rPr>
                <w:b/>
                <w:sz w:val="22"/>
                <w:szCs w:val="22"/>
                <w:lang w:val="de-DE"/>
              </w:rPr>
              <w:t>Österreich</w:t>
            </w:r>
          </w:p>
          <w:p w14:paraId="4DCDCC9F" w14:textId="77777777" w:rsidR="00BF55AD" w:rsidRPr="00013365" w:rsidRDefault="00BF55AD" w:rsidP="00E86BAA">
            <w:pPr>
              <w:autoSpaceDE w:val="0"/>
              <w:autoSpaceDN w:val="0"/>
              <w:adjustRightInd w:val="0"/>
              <w:rPr>
                <w:sz w:val="22"/>
                <w:szCs w:val="22"/>
                <w:lang w:val="de-DE" w:eastAsia="ja-JP"/>
              </w:rPr>
            </w:pPr>
            <w:r w:rsidRPr="00013365">
              <w:rPr>
                <w:sz w:val="22"/>
                <w:szCs w:val="22"/>
                <w:lang w:val="de-DE" w:eastAsia="ja-JP"/>
              </w:rPr>
              <w:t>Boehringer Ingelheim RCV GmbH &amp; Co KG</w:t>
            </w:r>
          </w:p>
          <w:p w14:paraId="6B2FD24A" w14:textId="0599053C" w:rsidR="00BF55AD" w:rsidRPr="00380F5C" w:rsidRDefault="00BF55AD" w:rsidP="00E86BAA">
            <w:pPr>
              <w:rPr>
                <w:noProof/>
                <w:sz w:val="22"/>
                <w:szCs w:val="22"/>
                <w:lang w:val="fr-FR"/>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w:t>
            </w:r>
            <w:r w:rsidRPr="00380F5C">
              <w:rPr>
                <w:sz w:val="22"/>
                <w:szCs w:val="22"/>
                <w:lang w:val="fr-FR" w:eastAsia="de-DE"/>
              </w:rPr>
              <w:t>+43 1 80 105</w:t>
            </w:r>
            <w:r>
              <w:rPr>
                <w:sz w:val="22"/>
                <w:szCs w:val="22"/>
                <w:lang w:val="fr-FR" w:eastAsia="de-DE"/>
              </w:rPr>
              <w:noBreakHyphen/>
            </w:r>
            <w:r w:rsidRPr="00380F5C">
              <w:rPr>
                <w:sz w:val="22"/>
                <w:szCs w:val="22"/>
                <w:lang w:val="fr-FR" w:eastAsia="de-DE"/>
              </w:rPr>
              <w:t>7870</w:t>
            </w:r>
          </w:p>
        </w:tc>
      </w:tr>
      <w:tr w:rsidR="00BF55AD" w:rsidRPr="00380F5C" w14:paraId="6D0B292D" w14:textId="77777777" w:rsidTr="00E86BAA">
        <w:trPr>
          <w:cantSplit/>
        </w:trPr>
        <w:tc>
          <w:tcPr>
            <w:tcW w:w="2500" w:type="pct"/>
            <w:gridSpan w:val="2"/>
          </w:tcPr>
          <w:p w14:paraId="29FE8442" w14:textId="77777777" w:rsidR="00BF55AD" w:rsidRPr="00380F5C" w:rsidRDefault="00BF55AD" w:rsidP="00E86BAA">
            <w:pPr>
              <w:rPr>
                <w:b/>
                <w:sz w:val="22"/>
                <w:szCs w:val="22"/>
                <w:lang w:val="es-ES"/>
              </w:rPr>
            </w:pPr>
            <w:r w:rsidRPr="00380F5C">
              <w:rPr>
                <w:b/>
                <w:sz w:val="22"/>
                <w:szCs w:val="22"/>
                <w:lang w:val="es-ES"/>
              </w:rPr>
              <w:t>España</w:t>
            </w:r>
          </w:p>
          <w:p w14:paraId="242492DF" w14:textId="77777777" w:rsidR="00BF55AD" w:rsidRPr="00380F5C" w:rsidRDefault="00BF55AD" w:rsidP="00E86BAA">
            <w:pPr>
              <w:rPr>
                <w:sz w:val="22"/>
                <w:szCs w:val="22"/>
                <w:lang w:val="es-ES" w:eastAsia="ja-JP"/>
              </w:rPr>
            </w:pPr>
            <w:r w:rsidRPr="00380F5C">
              <w:rPr>
                <w:sz w:val="22"/>
                <w:szCs w:val="22"/>
                <w:lang w:val="es-ES" w:eastAsia="ja-JP"/>
              </w:rPr>
              <w:t>Boehringer Ingelheim España, S.A.</w:t>
            </w:r>
          </w:p>
          <w:p w14:paraId="2A234603" w14:textId="5A6A8B43" w:rsidR="00BF55AD" w:rsidRPr="00380F5C" w:rsidRDefault="00BF55AD" w:rsidP="00E86BAA">
            <w:pPr>
              <w:rPr>
                <w:noProof/>
                <w:sz w:val="22"/>
                <w:szCs w:val="22"/>
                <w:lang w:val="fr-FR"/>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+34 93 404 51 00</w:t>
            </w:r>
          </w:p>
          <w:p w14:paraId="2641A221" w14:textId="77777777" w:rsidR="00BF55AD" w:rsidRPr="00380F5C" w:rsidRDefault="00BF55AD" w:rsidP="00E86BAA">
            <w:pPr>
              <w:rPr>
                <w:noProof/>
                <w:sz w:val="22"/>
                <w:szCs w:val="22"/>
                <w:lang w:val="fr-FR"/>
              </w:rPr>
            </w:pPr>
          </w:p>
        </w:tc>
        <w:tc>
          <w:tcPr>
            <w:tcW w:w="2500" w:type="pct"/>
            <w:gridSpan w:val="2"/>
          </w:tcPr>
          <w:p w14:paraId="3EF598F1" w14:textId="77777777" w:rsidR="00BF55AD" w:rsidRPr="00013365" w:rsidRDefault="00BF55AD" w:rsidP="00E86BAA">
            <w:pPr>
              <w:rPr>
                <w:b/>
                <w:iCs/>
                <w:sz w:val="22"/>
                <w:szCs w:val="22"/>
                <w:lang w:val="de-DE"/>
              </w:rPr>
            </w:pPr>
            <w:proofErr w:type="spellStart"/>
            <w:r w:rsidRPr="00013365">
              <w:rPr>
                <w:b/>
                <w:sz w:val="22"/>
                <w:szCs w:val="22"/>
                <w:lang w:val="de-DE"/>
              </w:rPr>
              <w:t>Polska</w:t>
            </w:r>
            <w:proofErr w:type="spellEnd"/>
          </w:p>
          <w:p w14:paraId="6EF91DEE" w14:textId="77777777" w:rsidR="00BF55AD" w:rsidRPr="00013365" w:rsidRDefault="00BF55AD" w:rsidP="00E86BAA">
            <w:pPr>
              <w:rPr>
                <w:sz w:val="22"/>
                <w:szCs w:val="22"/>
                <w:lang w:val="de-DE" w:eastAsia="ja-JP"/>
              </w:rPr>
            </w:pPr>
            <w:r w:rsidRPr="00013365">
              <w:rPr>
                <w:sz w:val="22"/>
                <w:szCs w:val="22"/>
                <w:lang w:val="de-DE" w:eastAsia="ja-JP"/>
              </w:rPr>
              <w:t xml:space="preserve">Boehringer Ingelheim </w:t>
            </w:r>
            <w:proofErr w:type="spellStart"/>
            <w:r w:rsidRPr="00013365">
              <w:rPr>
                <w:sz w:val="22"/>
                <w:szCs w:val="22"/>
                <w:lang w:val="de-DE" w:eastAsia="ja-JP"/>
              </w:rPr>
              <w:t>Sp</w:t>
            </w:r>
            <w:proofErr w:type="spellEnd"/>
            <w:r w:rsidRPr="00013365">
              <w:rPr>
                <w:sz w:val="22"/>
                <w:szCs w:val="22"/>
                <w:lang w:val="de-DE" w:eastAsia="ja-JP"/>
              </w:rPr>
              <w:t xml:space="preserve">. z </w:t>
            </w:r>
            <w:proofErr w:type="spellStart"/>
            <w:r w:rsidRPr="00013365">
              <w:rPr>
                <w:sz w:val="22"/>
                <w:szCs w:val="22"/>
                <w:lang w:val="de-DE" w:eastAsia="ja-JP"/>
              </w:rPr>
              <w:t>o.o.</w:t>
            </w:r>
            <w:proofErr w:type="spellEnd"/>
          </w:p>
          <w:p w14:paraId="65FE1F22" w14:textId="446D7995" w:rsidR="00BF55AD" w:rsidRPr="00380F5C" w:rsidRDefault="00BF55AD" w:rsidP="00E86BAA">
            <w:pPr>
              <w:rPr>
                <w:sz w:val="22"/>
                <w:szCs w:val="22"/>
                <w:lang w:val="fr-FR" w:eastAsia="ja-JP"/>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+48 22 699 0 699</w:t>
            </w:r>
          </w:p>
          <w:p w14:paraId="60FD35F0" w14:textId="77777777" w:rsidR="00BF55AD" w:rsidRPr="00380F5C" w:rsidRDefault="00BF55AD" w:rsidP="00E86BAA">
            <w:pPr>
              <w:rPr>
                <w:noProof/>
                <w:sz w:val="22"/>
                <w:szCs w:val="22"/>
                <w:lang w:val="fr-FR"/>
              </w:rPr>
            </w:pPr>
          </w:p>
        </w:tc>
      </w:tr>
      <w:tr w:rsidR="00BF55AD" w:rsidRPr="00555B1E" w14:paraId="59DC2282" w14:textId="77777777" w:rsidTr="00E86BAA">
        <w:trPr>
          <w:cantSplit/>
        </w:trPr>
        <w:tc>
          <w:tcPr>
            <w:tcW w:w="2500" w:type="pct"/>
            <w:gridSpan w:val="2"/>
          </w:tcPr>
          <w:p w14:paraId="6037A040" w14:textId="77777777" w:rsidR="00BF55AD" w:rsidRPr="00380F5C" w:rsidRDefault="00BF55AD" w:rsidP="00E86BAA">
            <w:pPr>
              <w:rPr>
                <w:b/>
                <w:sz w:val="22"/>
                <w:szCs w:val="22"/>
                <w:lang w:val="de-DE"/>
              </w:rPr>
            </w:pPr>
            <w:r w:rsidRPr="00380F5C">
              <w:rPr>
                <w:b/>
                <w:sz w:val="22"/>
                <w:szCs w:val="22"/>
                <w:lang w:val="de-DE"/>
              </w:rPr>
              <w:t>France</w:t>
            </w:r>
          </w:p>
          <w:p w14:paraId="510BAFA9" w14:textId="77777777" w:rsidR="00BF55AD" w:rsidRPr="00380F5C" w:rsidRDefault="00BF55AD" w:rsidP="00E86BAA">
            <w:pPr>
              <w:rPr>
                <w:sz w:val="22"/>
                <w:szCs w:val="22"/>
                <w:lang w:val="de-DE" w:eastAsia="ja-JP"/>
              </w:rPr>
            </w:pPr>
            <w:r w:rsidRPr="00380F5C">
              <w:rPr>
                <w:sz w:val="22"/>
                <w:szCs w:val="22"/>
                <w:lang w:val="de-DE" w:eastAsia="ja-JP"/>
              </w:rPr>
              <w:t>Boehringer Ingelheim France S.A.S.</w:t>
            </w:r>
          </w:p>
          <w:p w14:paraId="485EBC43" w14:textId="77777777" w:rsidR="00BF55AD" w:rsidRPr="00380F5C" w:rsidRDefault="00BF55AD" w:rsidP="00E86BAA">
            <w:pPr>
              <w:rPr>
                <w:sz w:val="22"/>
                <w:szCs w:val="22"/>
                <w:lang w:val="fr-FR" w:eastAsia="ja-JP"/>
              </w:rPr>
            </w:pPr>
            <w:proofErr w:type="gramStart"/>
            <w:r w:rsidRPr="00380F5C">
              <w:rPr>
                <w:sz w:val="22"/>
                <w:szCs w:val="22"/>
                <w:lang w:val="fr-FR" w:eastAsia="ja-JP"/>
              </w:rPr>
              <w:t>Tél:</w:t>
            </w:r>
            <w:proofErr w:type="gramEnd"/>
            <w:r w:rsidRPr="00380F5C">
              <w:rPr>
                <w:sz w:val="22"/>
                <w:szCs w:val="22"/>
                <w:lang w:val="fr-FR" w:eastAsia="ja-JP"/>
              </w:rPr>
              <w:t xml:space="preserve"> +33 3 26 50 45 33</w:t>
            </w:r>
          </w:p>
          <w:p w14:paraId="75693652" w14:textId="77777777" w:rsidR="00BF55AD" w:rsidRPr="00380F5C" w:rsidRDefault="00BF55AD" w:rsidP="00E86BAA">
            <w:pPr>
              <w:rPr>
                <w:b/>
                <w:bCs/>
                <w:noProof/>
                <w:sz w:val="22"/>
                <w:szCs w:val="22"/>
                <w:lang w:val="fr-FR"/>
              </w:rPr>
            </w:pPr>
          </w:p>
        </w:tc>
        <w:tc>
          <w:tcPr>
            <w:tcW w:w="2500" w:type="pct"/>
            <w:gridSpan w:val="2"/>
          </w:tcPr>
          <w:p w14:paraId="6055DBC7" w14:textId="77777777" w:rsidR="00BF55AD" w:rsidRPr="00380F5C" w:rsidRDefault="00BF55AD" w:rsidP="00E86BAA">
            <w:pPr>
              <w:rPr>
                <w:noProof/>
                <w:sz w:val="22"/>
                <w:szCs w:val="22"/>
                <w:lang w:val="pt-PT"/>
              </w:rPr>
            </w:pPr>
            <w:r w:rsidRPr="00380F5C">
              <w:rPr>
                <w:b/>
                <w:bCs/>
                <w:noProof/>
                <w:sz w:val="22"/>
                <w:szCs w:val="22"/>
                <w:lang w:val="pt-PT"/>
              </w:rPr>
              <w:t>Portugal</w:t>
            </w:r>
          </w:p>
          <w:p w14:paraId="58DD4206" w14:textId="77777777" w:rsidR="00BF55AD" w:rsidRPr="00380F5C" w:rsidRDefault="00BF55AD" w:rsidP="00E86BAA">
            <w:pPr>
              <w:rPr>
                <w:sz w:val="22"/>
                <w:szCs w:val="22"/>
                <w:lang w:val="pt-PT" w:eastAsia="ja-JP"/>
              </w:rPr>
            </w:pPr>
            <w:r w:rsidRPr="00380F5C">
              <w:rPr>
                <w:sz w:val="22"/>
                <w:szCs w:val="22"/>
                <w:lang w:val="pt-PT" w:eastAsia="ja-JP"/>
              </w:rPr>
              <w:t>Boehringer Ingelheim Portugal</w:t>
            </w:r>
            <w:r w:rsidRPr="00380F5C">
              <w:rPr>
                <w:sz w:val="22"/>
                <w:szCs w:val="22"/>
                <w:lang w:val="pt-PT"/>
              </w:rPr>
              <w:t xml:space="preserve">, </w:t>
            </w:r>
            <w:r w:rsidRPr="00380F5C">
              <w:rPr>
                <w:sz w:val="22"/>
                <w:szCs w:val="22"/>
                <w:lang w:val="pt-PT" w:eastAsia="ja-JP"/>
              </w:rPr>
              <w:t>Lda.</w:t>
            </w:r>
          </w:p>
          <w:p w14:paraId="3B3ACD20" w14:textId="36DE26B7" w:rsidR="00BF55AD" w:rsidRPr="00380F5C" w:rsidRDefault="00BF55AD" w:rsidP="00E86BAA">
            <w:pPr>
              <w:rPr>
                <w:noProof/>
                <w:sz w:val="22"/>
                <w:szCs w:val="22"/>
                <w:lang w:val="fr-FR"/>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+351 21 313 53 00</w:t>
            </w:r>
          </w:p>
        </w:tc>
      </w:tr>
      <w:tr w:rsidR="00BF55AD" w:rsidRPr="00380F5C" w14:paraId="5F76219A" w14:textId="77777777" w:rsidTr="00E86BAA">
        <w:trPr>
          <w:cantSplit/>
        </w:trPr>
        <w:tc>
          <w:tcPr>
            <w:tcW w:w="2500" w:type="pct"/>
            <w:gridSpan w:val="2"/>
          </w:tcPr>
          <w:p w14:paraId="6D24C5EB" w14:textId="77777777" w:rsidR="00BF55AD" w:rsidRPr="00013365" w:rsidRDefault="00BF55AD" w:rsidP="00E86BAA">
            <w:pPr>
              <w:pStyle w:val="HeadNoNum1"/>
              <w:suppressAutoHyphens w:val="0"/>
              <w:rPr>
                <w:noProof w:val="0"/>
                <w:szCs w:val="22"/>
                <w:lang w:val="de-DE"/>
              </w:rPr>
            </w:pPr>
            <w:r w:rsidRPr="00013365">
              <w:rPr>
                <w:noProof w:val="0"/>
                <w:szCs w:val="22"/>
                <w:lang w:val="de-DE"/>
              </w:rPr>
              <w:t>Hrvatska</w:t>
            </w:r>
          </w:p>
          <w:p w14:paraId="36C9A967" w14:textId="77777777" w:rsidR="00BF55AD" w:rsidRPr="00013365" w:rsidRDefault="00BF55AD" w:rsidP="00E86BAA">
            <w:pPr>
              <w:pStyle w:val="HeadNoNum1"/>
              <w:suppressAutoHyphens w:val="0"/>
              <w:rPr>
                <w:b w:val="0"/>
                <w:noProof w:val="0"/>
                <w:szCs w:val="22"/>
                <w:lang w:val="de-DE"/>
              </w:rPr>
            </w:pPr>
            <w:r w:rsidRPr="00013365">
              <w:rPr>
                <w:b w:val="0"/>
                <w:noProof w:val="0"/>
                <w:szCs w:val="22"/>
                <w:lang w:val="de-DE"/>
              </w:rPr>
              <w:t xml:space="preserve">Boehringer Ingelheim Zagreb </w:t>
            </w:r>
            <w:proofErr w:type="spellStart"/>
            <w:r w:rsidRPr="00013365">
              <w:rPr>
                <w:b w:val="0"/>
                <w:noProof w:val="0"/>
                <w:szCs w:val="22"/>
                <w:lang w:val="de-DE"/>
              </w:rPr>
              <w:t>d.o.o</w:t>
            </w:r>
            <w:proofErr w:type="spellEnd"/>
            <w:r w:rsidRPr="00013365">
              <w:rPr>
                <w:b w:val="0"/>
                <w:noProof w:val="0"/>
                <w:szCs w:val="22"/>
                <w:lang w:val="de-DE"/>
              </w:rPr>
              <w:t>.</w:t>
            </w:r>
          </w:p>
          <w:p w14:paraId="7174B6F2" w14:textId="03800F4E" w:rsidR="00BF55AD" w:rsidRPr="00380F5C" w:rsidRDefault="00BF55AD" w:rsidP="00E86BAA">
            <w:pPr>
              <w:pStyle w:val="HeadNoNum1"/>
              <w:suppressAutoHyphens w:val="0"/>
              <w:rPr>
                <w:b w:val="0"/>
                <w:noProof w:val="0"/>
                <w:szCs w:val="22"/>
                <w:lang w:val="fr-FR"/>
              </w:rPr>
            </w:pPr>
            <w:proofErr w:type="gramStart"/>
            <w:r w:rsidRPr="00380F5C">
              <w:rPr>
                <w:b w:val="0"/>
                <w:noProof w:val="0"/>
                <w:szCs w:val="22"/>
                <w:lang w:val="fr-FR"/>
              </w:rPr>
              <w:t>T</w:t>
            </w:r>
            <w:r>
              <w:rPr>
                <w:b w:val="0"/>
                <w:noProof w:val="0"/>
                <w:szCs w:val="22"/>
                <w:lang w:val="fr-FR"/>
              </w:rPr>
              <w:t>é</w:t>
            </w:r>
            <w:r w:rsidRPr="00380F5C">
              <w:rPr>
                <w:b w:val="0"/>
                <w:noProof w:val="0"/>
                <w:szCs w:val="22"/>
                <w:lang w:val="fr-FR"/>
              </w:rPr>
              <w:t>l:</w:t>
            </w:r>
            <w:proofErr w:type="gramEnd"/>
            <w:r w:rsidRPr="00380F5C">
              <w:rPr>
                <w:b w:val="0"/>
                <w:noProof w:val="0"/>
                <w:szCs w:val="22"/>
                <w:lang w:val="fr-FR"/>
              </w:rPr>
              <w:t xml:space="preserve"> +385 1 2444 600</w:t>
            </w:r>
          </w:p>
          <w:p w14:paraId="259B5CA6" w14:textId="77777777" w:rsidR="00BF55AD" w:rsidRPr="00380F5C" w:rsidRDefault="00BF55AD" w:rsidP="00E86BAA">
            <w:pPr>
              <w:pStyle w:val="HeadNoNum1"/>
              <w:suppressAutoHyphens w:val="0"/>
              <w:rPr>
                <w:szCs w:val="22"/>
                <w:lang w:val="fr-FR"/>
              </w:rPr>
            </w:pPr>
          </w:p>
        </w:tc>
        <w:tc>
          <w:tcPr>
            <w:tcW w:w="2500" w:type="pct"/>
            <w:gridSpan w:val="2"/>
          </w:tcPr>
          <w:p w14:paraId="543E1429" w14:textId="77777777" w:rsidR="00BF55AD" w:rsidRPr="00380F5C" w:rsidRDefault="00BF55AD" w:rsidP="00E86BAA">
            <w:pPr>
              <w:rPr>
                <w:b/>
                <w:bCs/>
                <w:noProof/>
                <w:sz w:val="22"/>
                <w:szCs w:val="22"/>
                <w:lang w:val="fr-FR"/>
              </w:rPr>
            </w:pPr>
            <w:r w:rsidRPr="00380F5C">
              <w:rPr>
                <w:b/>
                <w:bCs/>
                <w:noProof/>
                <w:sz w:val="22"/>
                <w:szCs w:val="22"/>
                <w:lang w:val="fr-FR"/>
              </w:rPr>
              <w:t>România</w:t>
            </w:r>
          </w:p>
          <w:p w14:paraId="6C984A26" w14:textId="77777777" w:rsidR="00BF55AD" w:rsidRDefault="00BF55AD" w:rsidP="00E86BAA">
            <w:pPr>
              <w:rPr>
                <w:sz w:val="22"/>
                <w:szCs w:val="22"/>
                <w:lang w:val="fr-FR"/>
              </w:rPr>
            </w:pPr>
            <w:r w:rsidRPr="00380F5C">
              <w:rPr>
                <w:sz w:val="22"/>
                <w:szCs w:val="22"/>
                <w:lang w:val="fr-FR"/>
              </w:rPr>
              <w:t xml:space="preserve">Boehringer </w:t>
            </w:r>
            <w:proofErr w:type="spellStart"/>
            <w:r w:rsidRPr="00380F5C">
              <w:rPr>
                <w:sz w:val="22"/>
                <w:szCs w:val="22"/>
                <w:lang w:val="fr-FR"/>
              </w:rPr>
              <w:t>Ingelheim</w:t>
            </w:r>
            <w:proofErr w:type="spellEnd"/>
            <w:r w:rsidRPr="00380F5C">
              <w:rPr>
                <w:sz w:val="22"/>
                <w:szCs w:val="22"/>
                <w:lang w:val="fr-FR"/>
              </w:rPr>
              <w:t xml:space="preserve"> RCV </w:t>
            </w:r>
            <w:proofErr w:type="spellStart"/>
            <w:r w:rsidRPr="00380F5C">
              <w:rPr>
                <w:sz w:val="22"/>
                <w:szCs w:val="22"/>
                <w:lang w:val="fr-FR"/>
              </w:rPr>
              <w:t>GmbH</w:t>
            </w:r>
            <w:proofErr w:type="spellEnd"/>
            <w:r w:rsidRPr="00380F5C">
              <w:rPr>
                <w:sz w:val="22"/>
                <w:szCs w:val="22"/>
                <w:lang w:val="fr-FR"/>
              </w:rPr>
              <w:t xml:space="preserve"> &amp; Co KG</w:t>
            </w:r>
          </w:p>
          <w:p w14:paraId="29618B2B" w14:textId="77777777" w:rsidR="00BF55AD" w:rsidRPr="00380F5C" w:rsidRDefault="00BF55AD" w:rsidP="00E86BAA">
            <w:pPr>
              <w:rPr>
                <w:sz w:val="22"/>
                <w:szCs w:val="22"/>
                <w:lang w:val="fr-FR"/>
              </w:rPr>
            </w:pPr>
            <w:proofErr w:type="spellStart"/>
            <w:r w:rsidRPr="00380F5C">
              <w:rPr>
                <w:sz w:val="22"/>
                <w:szCs w:val="22"/>
                <w:lang w:val="fr-FR"/>
              </w:rPr>
              <w:t>Viena</w:t>
            </w:r>
            <w:proofErr w:type="spellEnd"/>
            <w:r w:rsidRPr="00380F5C">
              <w:rPr>
                <w:sz w:val="22"/>
                <w:szCs w:val="22"/>
                <w:lang w:val="fr-FR"/>
              </w:rPr>
              <w:t xml:space="preserve"> - </w:t>
            </w:r>
            <w:proofErr w:type="spellStart"/>
            <w:r w:rsidRPr="00380F5C">
              <w:rPr>
                <w:sz w:val="22"/>
                <w:szCs w:val="22"/>
                <w:lang w:val="fr-FR"/>
              </w:rPr>
              <w:t>Sucursala</w:t>
            </w:r>
            <w:proofErr w:type="spellEnd"/>
            <w:r w:rsidRPr="00380F5C">
              <w:rPr>
                <w:sz w:val="22"/>
                <w:szCs w:val="22"/>
                <w:lang w:val="fr-FR"/>
              </w:rPr>
              <w:t xml:space="preserve"> Bucureşti</w:t>
            </w:r>
          </w:p>
          <w:p w14:paraId="1E24B1BC" w14:textId="62D7C820" w:rsidR="00BF55AD" w:rsidRPr="00380F5C" w:rsidRDefault="00BF55AD" w:rsidP="00E86BAA">
            <w:pPr>
              <w:rPr>
                <w:sz w:val="22"/>
                <w:szCs w:val="22"/>
                <w:lang w:val="fr-FR"/>
              </w:rPr>
            </w:pPr>
            <w:proofErr w:type="gramStart"/>
            <w:r w:rsidRPr="00380F5C">
              <w:rPr>
                <w:sz w:val="22"/>
                <w:szCs w:val="22"/>
                <w:lang w:val="fr-FR"/>
              </w:rPr>
              <w:t>T</w:t>
            </w:r>
            <w:r>
              <w:rPr>
                <w:sz w:val="22"/>
                <w:szCs w:val="22"/>
                <w:lang w:val="fr-FR"/>
              </w:rPr>
              <w:t>é</w:t>
            </w:r>
            <w:r w:rsidRPr="00380F5C">
              <w:rPr>
                <w:sz w:val="22"/>
                <w:szCs w:val="22"/>
                <w:lang w:val="fr-FR"/>
              </w:rPr>
              <w:t>l:</w:t>
            </w:r>
            <w:proofErr w:type="gramEnd"/>
            <w:r w:rsidRPr="00380F5C">
              <w:rPr>
                <w:sz w:val="22"/>
                <w:szCs w:val="22"/>
                <w:lang w:val="fr-FR"/>
              </w:rPr>
              <w:t xml:space="preserve"> +40 21 302 28 00</w:t>
            </w:r>
          </w:p>
          <w:p w14:paraId="00C34D39" w14:textId="77777777" w:rsidR="00BF55AD" w:rsidRPr="00380F5C" w:rsidRDefault="00BF55AD" w:rsidP="00E86BAA">
            <w:pPr>
              <w:rPr>
                <w:noProof/>
                <w:sz w:val="22"/>
                <w:szCs w:val="22"/>
                <w:lang w:val="fr-FR"/>
              </w:rPr>
            </w:pPr>
          </w:p>
        </w:tc>
      </w:tr>
      <w:tr w:rsidR="00BF55AD" w:rsidRPr="00380F5C" w14:paraId="3D44CF25" w14:textId="77777777" w:rsidTr="00E86BAA">
        <w:trPr>
          <w:cantSplit/>
        </w:trPr>
        <w:tc>
          <w:tcPr>
            <w:tcW w:w="2500" w:type="pct"/>
            <w:gridSpan w:val="2"/>
          </w:tcPr>
          <w:p w14:paraId="51F3FCFE" w14:textId="77777777" w:rsidR="00BF55AD" w:rsidRPr="00380F5C" w:rsidRDefault="00BF55AD" w:rsidP="00E86BAA">
            <w:pPr>
              <w:rPr>
                <w:noProof/>
                <w:sz w:val="22"/>
                <w:szCs w:val="22"/>
                <w:lang w:val="de-DE"/>
              </w:rPr>
            </w:pPr>
            <w:r w:rsidRPr="00380F5C">
              <w:rPr>
                <w:noProof/>
                <w:sz w:val="22"/>
                <w:szCs w:val="22"/>
                <w:lang w:val="de-DE"/>
              </w:rPr>
              <w:br w:type="page"/>
            </w:r>
            <w:proofErr w:type="spellStart"/>
            <w:r w:rsidRPr="00380F5C">
              <w:rPr>
                <w:b/>
                <w:sz w:val="22"/>
                <w:szCs w:val="22"/>
                <w:lang w:val="de-DE"/>
              </w:rPr>
              <w:t>Ireland</w:t>
            </w:r>
            <w:proofErr w:type="spellEnd"/>
          </w:p>
          <w:p w14:paraId="183D7EBB" w14:textId="77777777" w:rsidR="00BF55AD" w:rsidRPr="00380F5C" w:rsidRDefault="00BF55AD" w:rsidP="00E86BAA">
            <w:pPr>
              <w:rPr>
                <w:sz w:val="22"/>
                <w:szCs w:val="22"/>
                <w:lang w:val="de-DE" w:eastAsia="ja-JP"/>
              </w:rPr>
            </w:pPr>
            <w:r w:rsidRPr="00380F5C">
              <w:rPr>
                <w:sz w:val="22"/>
                <w:szCs w:val="22"/>
                <w:lang w:val="de-DE" w:eastAsia="ja-JP"/>
              </w:rPr>
              <w:t xml:space="preserve">Boehringer Ingelheim </w:t>
            </w:r>
            <w:proofErr w:type="spellStart"/>
            <w:r w:rsidRPr="00380F5C">
              <w:rPr>
                <w:sz w:val="22"/>
                <w:szCs w:val="22"/>
                <w:lang w:val="de-DE" w:eastAsia="ja-JP"/>
              </w:rPr>
              <w:t>Ireland</w:t>
            </w:r>
            <w:proofErr w:type="spellEnd"/>
            <w:r w:rsidRPr="00380F5C">
              <w:rPr>
                <w:sz w:val="22"/>
                <w:szCs w:val="22"/>
                <w:lang w:val="de-DE" w:eastAsia="ja-JP"/>
              </w:rPr>
              <w:t xml:space="preserve"> Ltd.</w:t>
            </w:r>
          </w:p>
          <w:p w14:paraId="0A339957" w14:textId="0B255496" w:rsidR="00BF55AD" w:rsidRPr="00380F5C" w:rsidRDefault="00BF55AD" w:rsidP="00E86BAA">
            <w:pPr>
              <w:rPr>
                <w:noProof/>
                <w:sz w:val="22"/>
                <w:szCs w:val="22"/>
                <w:lang w:val="fr-FR"/>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+353 1 295 9620</w:t>
            </w:r>
          </w:p>
        </w:tc>
        <w:tc>
          <w:tcPr>
            <w:tcW w:w="2500" w:type="pct"/>
            <w:gridSpan w:val="2"/>
          </w:tcPr>
          <w:p w14:paraId="788E4411" w14:textId="77777777" w:rsidR="00BF55AD" w:rsidRPr="00380F5C" w:rsidRDefault="00BF55AD" w:rsidP="00E86BAA">
            <w:pPr>
              <w:rPr>
                <w:noProof/>
                <w:sz w:val="22"/>
                <w:szCs w:val="22"/>
                <w:lang w:val="fr-FR"/>
              </w:rPr>
            </w:pPr>
            <w:r w:rsidRPr="00380F5C">
              <w:rPr>
                <w:b/>
                <w:bCs/>
                <w:noProof/>
                <w:sz w:val="22"/>
                <w:szCs w:val="22"/>
                <w:lang w:val="fr-FR"/>
              </w:rPr>
              <w:t>Slovenija</w:t>
            </w:r>
          </w:p>
          <w:p w14:paraId="04D6397D" w14:textId="77777777" w:rsidR="00BF55AD" w:rsidRPr="00380F5C" w:rsidRDefault="00BF55AD" w:rsidP="00E86BAA">
            <w:pPr>
              <w:rPr>
                <w:sz w:val="22"/>
                <w:szCs w:val="22"/>
                <w:lang w:val="fr-FR" w:eastAsia="ja-JP"/>
              </w:rPr>
            </w:pPr>
            <w:r w:rsidRPr="00380F5C">
              <w:rPr>
                <w:sz w:val="22"/>
                <w:szCs w:val="22"/>
                <w:lang w:val="fr-FR" w:eastAsia="ja-JP"/>
              </w:rPr>
              <w:t xml:space="preserve">Boehringer </w:t>
            </w:r>
            <w:proofErr w:type="spellStart"/>
            <w:r w:rsidRPr="00380F5C">
              <w:rPr>
                <w:sz w:val="22"/>
                <w:szCs w:val="22"/>
                <w:lang w:val="fr-FR" w:eastAsia="ja-JP"/>
              </w:rPr>
              <w:t>Ingelheim</w:t>
            </w:r>
            <w:proofErr w:type="spellEnd"/>
            <w:r w:rsidRPr="00380F5C">
              <w:rPr>
                <w:sz w:val="22"/>
                <w:szCs w:val="22"/>
                <w:lang w:val="fr-FR" w:eastAsia="ja-JP"/>
              </w:rPr>
              <w:t xml:space="preserve"> RCV </w:t>
            </w:r>
            <w:proofErr w:type="spellStart"/>
            <w:r w:rsidRPr="00380F5C">
              <w:rPr>
                <w:sz w:val="22"/>
                <w:szCs w:val="22"/>
                <w:lang w:val="fr-FR" w:eastAsia="ja-JP"/>
              </w:rPr>
              <w:t>GmbH</w:t>
            </w:r>
            <w:proofErr w:type="spellEnd"/>
            <w:r w:rsidRPr="00380F5C">
              <w:rPr>
                <w:sz w:val="22"/>
                <w:szCs w:val="22"/>
                <w:lang w:val="fr-FR" w:eastAsia="ja-JP"/>
              </w:rPr>
              <w:t xml:space="preserve"> &amp; Co KG</w:t>
            </w:r>
          </w:p>
          <w:p w14:paraId="296826E2" w14:textId="77777777" w:rsidR="00BF55AD" w:rsidRPr="00380F5C" w:rsidRDefault="00BF55AD" w:rsidP="00E86BAA">
            <w:pPr>
              <w:rPr>
                <w:sz w:val="22"/>
                <w:szCs w:val="22"/>
                <w:lang w:val="fr-FR" w:eastAsia="ja-JP"/>
              </w:rPr>
            </w:pPr>
            <w:proofErr w:type="spellStart"/>
            <w:r w:rsidRPr="00380F5C">
              <w:rPr>
                <w:sz w:val="22"/>
                <w:szCs w:val="22"/>
                <w:lang w:val="fr-FR" w:eastAsia="ja-JP"/>
              </w:rPr>
              <w:t>Podružnica</w:t>
            </w:r>
            <w:proofErr w:type="spellEnd"/>
            <w:r w:rsidRPr="00380F5C">
              <w:rPr>
                <w:sz w:val="22"/>
                <w:szCs w:val="22"/>
                <w:lang w:val="fr-FR" w:eastAsia="ja-JP"/>
              </w:rPr>
              <w:t xml:space="preserve"> Ljubljana</w:t>
            </w:r>
          </w:p>
          <w:p w14:paraId="1BA887F7" w14:textId="322AB39E" w:rsidR="00BF55AD" w:rsidRPr="00380F5C" w:rsidRDefault="00BF55AD" w:rsidP="00E86BAA">
            <w:pPr>
              <w:rPr>
                <w:sz w:val="22"/>
                <w:szCs w:val="22"/>
                <w:lang w:val="fr-FR" w:eastAsia="ja-JP"/>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+386 1 586 40 00</w:t>
            </w:r>
          </w:p>
          <w:p w14:paraId="2B74DCBB" w14:textId="77777777" w:rsidR="00BF55AD" w:rsidRPr="00380F5C" w:rsidRDefault="00BF55AD" w:rsidP="00E86BAA">
            <w:pPr>
              <w:rPr>
                <w:noProof/>
                <w:sz w:val="22"/>
                <w:szCs w:val="22"/>
                <w:lang w:val="fr-FR"/>
              </w:rPr>
            </w:pPr>
          </w:p>
        </w:tc>
      </w:tr>
      <w:tr w:rsidR="00BF55AD" w:rsidRPr="00380F5C" w14:paraId="36DE7653" w14:textId="77777777" w:rsidTr="00E86BAA">
        <w:trPr>
          <w:cantSplit/>
        </w:trPr>
        <w:tc>
          <w:tcPr>
            <w:tcW w:w="2500" w:type="pct"/>
            <w:gridSpan w:val="2"/>
          </w:tcPr>
          <w:p w14:paraId="13CB96C9" w14:textId="77777777" w:rsidR="00BF55AD" w:rsidRPr="00380F5C" w:rsidRDefault="00BF55AD" w:rsidP="00E86BAA">
            <w:pPr>
              <w:rPr>
                <w:b/>
                <w:bCs/>
                <w:noProof/>
                <w:sz w:val="22"/>
                <w:szCs w:val="22"/>
                <w:lang w:val="fr-FR"/>
              </w:rPr>
            </w:pPr>
            <w:r w:rsidRPr="00380F5C">
              <w:rPr>
                <w:b/>
                <w:bCs/>
                <w:noProof/>
                <w:sz w:val="22"/>
                <w:szCs w:val="22"/>
                <w:lang w:val="fr-FR"/>
              </w:rPr>
              <w:lastRenderedPageBreak/>
              <w:t>Ísland</w:t>
            </w:r>
          </w:p>
          <w:p w14:paraId="0464566B" w14:textId="77777777" w:rsidR="00BF55AD" w:rsidRPr="00380F5C" w:rsidRDefault="00BF55AD" w:rsidP="00E86BAA">
            <w:pPr>
              <w:rPr>
                <w:sz w:val="22"/>
                <w:szCs w:val="22"/>
                <w:lang w:val="fr-FR" w:eastAsia="ja-JP"/>
              </w:rPr>
            </w:pPr>
            <w:proofErr w:type="spellStart"/>
            <w:r w:rsidRPr="00380F5C">
              <w:rPr>
                <w:sz w:val="22"/>
                <w:szCs w:val="22"/>
                <w:lang w:val="fr-FR" w:eastAsia="ja-JP"/>
              </w:rPr>
              <w:t>Vistor</w:t>
            </w:r>
            <w:proofErr w:type="spellEnd"/>
            <w:r w:rsidRPr="00380F5C">
              <w:rPr>
                <w:sz w:val="22"/>
                <w:szCs w:val="22"/>
                <w:lang w:val="fr-FR" w:eastAsia="ja-JP"/>
              </w:rPr>
              <w:t xml:space="preserve"> </w:t>
            </w:r>
            <w:proofErr w:type="spellStart"/>
            <w:r>
              <w:rPr>
                <w:sz w:val="22"/>
                <w:szCs w:val="22"/>
                <w:lang w:val="fr-FR" w:eastAsia="ja-JP"/>
              </w:rPr>
              <w:t>e</w:t>
            </w:r>
            <w:r w:rsidRPr="00380F5C">
              <w:rPr>
                <w:sz w:val="22"/>
                <w:szCs w:val="22"/>
                <w:lang w:val="fr-FR" w:eastAsia="ja-JP"/>
              </w:rPr>
              <w:t>hf</w:t>
            </w:r>
            <w:proofErr w:type="spellEnd"/>
            <w:r w:rsidRPr="00380F5C">
              <w:rPr>
                <w:sz w:val="22"/>
                <w:szCs w:val="22"/>
                <w:lang w:val="fr-FR" w:eastAsia="ja-JP"/>
              </w:rPr>
              <w:t>.</w:t>
            </w:r>
          </w:p>
          <w:p w14:paraId="1853FF98" w14:textId="77777777" w:rsidR="00BF55AD" w:rsidRPr="00380F5C" w:rsidRDefault="00BF55AD" w:rsidP="00E86BAA">
            <w:pPr>
              <w:rPr>
                <w:noProof/>
                <w:sz w:val="22"/>
                <w:szCs w:val="22"/>
                <w:lang w:val="fr-FR"/>
              </w:rPr>
            </w:pPr>
            <w:proofErr w:type="gramStart"/>
            <w:r w:rsidRPr="00380F5C">
              <w:rPr>
                <w:noProof/>
                <w:sz w:val="22"/>
                <w:szCs w:val="22"/>
                <w:lang w:val="fr-FR"/>
              </w:rPr>
              <w:t>Sími</w:t>
            </w:r>
            <w:r w:rsidRPr="00380F5C">
              <w:rPr>
                <w:sz w:val="22"/>
                <w:szCs w:val="22"/>
                <w:lang w:val="fr-FR" w:eastAsia="ja-JP"/>
              </w:rPr>
              <w:t>:</w:t>
            </w:r>
            <w:proofErr w:type="gramEnd"/>
            <w:r w:rsidRPr="00380F5C">
              <w:rPr>
                <w:sz w:val="22"/>
                <w:szCs w:val="22"/>
                <w:lang w:val="fr-FR" w:eastAsia="ja-JP"/>
              </w:rPr>
              <w:t xml:space="preserve"> +354 535 7000</w:t>
            </w:r>
          </w:p>
          <w:p w14:paraId="698130F3" w14:textId="77777777" w:rsidR="00BF55AD" w:rsidRPr="00380F5C" w:rsidRDefault="00BF55AD" w:rsidP="00E86BAA">
            <w:pPr>
              <w:rPr>
                <w:noProof/>
                <w:sz w:val="22"/>
                <w:szCs w:val="22"/>
                <w:lang w:val="fr-FR"/>
              </w:rPr>
            </w:pPr>
          </w:p>
        </w:tc>
        <w:tc>
          <w:tcPr>
            <w:tcW w:w="2500" w:type="pct"/>
            <w:gridSpan w:val="2"/>
          </w:tcPr>
          <w:p w14:paraId="1C3FC61A" w14:textId="77777777" w:rsidR="00BF55AD" w:rsidRPr="00013365" w:rsidRDefault="00BF55AD" w:rsidP="00E86BAA">
            <w:pPr>
              <w:rPr>
                <w:b/>
                <w:bCs/>
                <w:noProof/>
                <w:sz w:val="22"/>
                <w:szCs w:val="22"/>
                <w:lang w:val="de-DE"/>
              </w:rPr>
            </w:pPr>
            <w:r w:rsidRPr="00013365">
              <w:rPr>
                <w:b/>
                <w:bCs/>
                <w:noProof/>
                <w:sz w:val="22"/>
                <w:szCs w:val="22"/>
                <w:lang w:val="de-DE"/>
              </w:rPr>
              <w:t>Slovenská republika</w:t>
            </w:r>
          </w:p>
          <w:p w14:paraId="559F9588" w14:textId="77777777" w:rsidR="00BF55AD" w:rsidRPr="00013365" w:rsidRDefault="00BF55AD" w:rsidP="00E86BAA">
            <w:pPr>
              <w:rPr>
                <w:sz w:val="22"/>
                <w:szCs w:val="22"/>
                <w:lang w:val="de-DE" w:eastAsia="ja-JP"/>
              </w:rPr>
            </w:pPr>
            <w:r w:rsidRPr="00013365">
              <w:rPr>
                <w:sz w:val="22"/>
                <w:szCs w:val="22"/>
                <w:lang w:val="de-DE" w:eastAsia="ja-JP"/>
              </w:rPr>
              <w:t>Boehringer Ingelheim RCV GmbH &amp; Co KG</w:t>
            </w:r>
          </w:p>
          <w:p w14:paraId="66386430" w14:textId="77777777" w:rsidR="00BF55AD" w:rsidRPr="00380F5C" w:rsidRDefault="00BF55AD" w:rsidP="00E86BAA">
            <w:pPr>
              <w:rPr>
                <w:sz w:val="22"/>
                <w:szCs w:val="22"/>
                <w:lang w:val="fr-FR" w:eastAsia="de-DE"/>
              </w:rPr>
            </w:pPr>
            <w:proofErr w:type="spellStart"/>
            <w:proofErr w:type="gramStart"/>
            <w:r w:rsidRPr="00380F5C">
              <w:rPr>
                <w:sz w:val="22"/>
                <w:szCs w:val="22"/>
                <w:lang w:val="fr-FR" w:eastAsia="de-DE"/>
              </w:rPr>
              <w:t>organizačná</w:t>
            </w:r>
            <w:proofErr w:type="spellEnd"/>
            <w:proofErr w:type="gramEnd"/>
            <w:r w:rsidRPr="00380F5C">
              <w:rPr>
                <w:sz w:val="22"/>
                <w:szCs w:val="22"/>
                <w:lang w:val="fr-FR" w:eastAsia="de-DE"/>
              </w:rPr>
              <w:t xml:space="preserve"> </w:t>
            </w:r>
            <w:proofErr w:type="spellStart"/>
            <w:r w:rsidRPr="00380F5C">
              <w:rPr>
                <w:sz w:val="22"/>
                <w:szCs w:val="22"/>
                <w:lang w:val="fr-FR" w:eastAsia="de-DE"/>
              </w:rPr>
              <w:t>zložka</w:t>
            </w:r>
            <w:proofErr w:type="spellEnd"/>
          </w:p>
          <w:p w14:paraId="1C6860DA" w14:textId="2B3985EC" w:rsidR="00BF55AD" w:rsidRPr="00380F5C" w:rsidRDefault="00BF55AD" w:rsidP="00E86BAA">
            <w:pPr>
              <w:rPr>
                <w:sz w:val="22"/>
                <w:szCs w:val="22"/>
                <w:lang w:val="fr-FR" w:eastAsia="de-DE"/>
              </w:rPr>
            </w:pPr>
            <w:proofErr w:type="gramStart"/>
            <w:r w:rsidRPr="00380F5C">
              <w:rPr>
                <w:sz w:val="22"/>
                <w:szCs w:val="22"/>
                <w:lang w:val="fr-FR" w:eastAsia="de-DE"/>
              </w:rPr>
              <w:t>T</w:t>
            </w:r>
            <w:r>
              <w:rPr>
                <w:sz w:val="22"/>
                <w:szCs w:val="22"/>
                <w:lang w:val="fr-FR" w:eastAsia="de-DE"/>
              </w:rPr>
              <w:t>é</w:t>
            </w:r>
            <w:r w:rsidRPr="00380F5C">
              <w:rPr>
                <w:sz w:val="22"/>
                <w:szCs w:val="22"/>
                <w:lang w:val="fr-FR" w:eastAsia="de-DE"/>
              </w:rPr>
              <w:t>l:</w:t>
            </w:r>
            <w:proofErr w:type="gramEnd"/>
            <w:r w:rsidRPr="00380F5C">
              <w:rPr>
                <w:sz w:val="22"/>
                <w:szCs w:val="22"/>
                <w:lang w:val="fr-FR" w:eastAsia="de-DE"/>
              </w:rPr>
              <w:t xml:space="preserve"> +421 2 5810 1211</w:t>
            </w:r>
          </w:p>
          <w:p w14:paraId="6B5855BF" w14:textId="77777777" w:rsidR="00BF55AD" w:rsidRPr="00380F5C" w:rsidRDefault="00BF55AD" w:rsidP="00E86BAA">
            <w:pPr>
              <w:rPr>
                <w:b/>
                <w:bCs/>
                <w:noProof/>
                <w:sz w:val="22"/>
                <w:szCs w:val="22"/>
                <w:lang w:val="fr-FR"/>
              </w:rPr>
            </w:pPr>
          </w:p>
        </w:tc>
      </w:tr>
      <w:tr w:rsidR="00BF55AD" w:rsidRPr="00123476" w14:paraId="24A6D4D3" w14:textId="77777777" w:rsidTr="00E86BAA">
        <w:trPr>
          <w:cantSplit/>
        </w:trPr>
        <w:tc>
          <w:tcPr>
            <w:tcW w:w="2500" w:type="pct"/>
            <w:gridSpan w:val="2"/>
          </w:tcPr>
          <w:p w14:paraId="0F6E2466" w14:textId="77777777" w:rsidR="00BF55AD" w:rsidRPr="00013365" w:rsidRDefault="00BF55AD" w:rsidP="00E86BAA">
            <w:pPr>
              <w:rPr>
                <w:noProof/>
                <w:sz w:val="22"/>
                <w:szCs w:val="22"/>
                <w:lang w:val="de-DE"/>
              </w:rPr>
            </w:pPr>
            <w:r w:rsidRPr="00013365">
              <w:rPr>
                <w:b/>
                <w:sz w:val="22"/>
                <w:szCs w:val="22"/>
                <w:lang w:val="de-DE"/>
              </w:rPr>
              <w:t>Italia</w:t>
            </w:r>
          </w:p>
          <w:p w14:paraId="0F771328" w14:textId="77777777" w:rsidR="00BF55AD" w:rsidRPr="00013365" w:rsidRDefault="00BF55AD" w:rsidP="00E86BAA">
            <w:pPr>
              <w:rPr>
                <w:sz w:val="22"/>
                <w:szCs w:val="22"/>
                <w:lang w:val="de-DE" w:eastAsia="ja-JP"/>
              </w:rPr>
            </w:pPr>
            <w:r w:rsidRPr="00013365">
              <w:rPr>
                <w:sz w:val="22"/>
                <w:szCs w:val="22"/>
                <w:lang w:val="de-DE" w:eastAsia="ja-JP"/>
              </w:rPr>
              <w:t xml:space="preserve">Boehringer Ingelheim Italia </w:t>
            </w:r>
            <w:proofErr w:type="spellStart"/>
            <w:r w:rsidRPr="00013365">
              <w:rPr>
                <w:sz w:val="22"/>
                <w:szCs w:val="22"/>
                <w:lang w:val="de-DE" w:eastAsia="ja-JP"/>
              </w:rPr>
              <w:t>S.p.A</w:t>
            </w:r>
            <w:proofErr w:type="spellEnd"/>
            <w:r w:rsidRPr="00013365">
              <w:rPr>
                <w:sz w:val="22"/>
                <w:szCs w:val="22"/>
                <w:lang w:val="de-DE" w:eastAsia="ja-JP"/>
              </w:rPr>
              <w:t>.</w:t>
            </w:r>
          </w:p>
          <w:p w14:paraId="66269E8D" w14:textId="58D37A30" w:rsidR="00BF55AD" w:rsidRPr="00BD5574" w:rsidRDefault="00BF55AD" w:rsidP="00E86BAA">
            <w:pPr>
              <w:rPr>
                <w:b/>
                <w:bCs/>
                <w:noProof/>
                <w:sz w:val="22"/>
                <w:szCs w:val="22"/>
              </w:rPr>
            </w:pPr>
            <w:proofErr w:type="spellStart"/>
            <w:r w:rsidRPr="00BD5574">
              <w:rPr>
                <w:sz w:val="22"/>
                <w:szCs w:val="22"/>
                <w:lang w:eastAsia="ja-JP"/>
              </w:rPr>
              <w:t>Tél</w:t>
            </w:r>
            <w:proofErr w:type="spellEnd"/>
            <w:r w:rsidRPr="00BD5574">
              <w:rPr>
                <w:sz w:val="22"/>
                <w:szCs w:val="22"/>
                <w:lang w:eastAsia="ja-JP"/>
              </w:rPr>
              <w:t>: +39 02 5355 1</w:t>
            </w:r>
          </w:p>
        </w:tc>
        <w:tc>
          <w:tcPr>
            <w:tcW w:w="2500" w:type="pct"/>
            <w:gridSpan w:val="2"/>
          </w:tcPr>
          <w:p w14:paraId="729D69D3" w14:textId="77777777" w:rsidR="00BF55AD" w:rsidRPr="00013365" w:rsidRDefault="00BF55AD" w:rsidP="00E86BAA">
            <w:pPr>
              <w:rPr>
                <w:noProof/>
                <w:sz w:val="22"/>
                <w:szCs w:val="22"/>
                <w:lang w:val="de-DE"/>
              </w:rPr>
            </w:pPr>
            <w:r w:rsidRPr="00013365">
              <w:rPr>
                <w:b/>
                <w:sz w:val="22"/>
                <w:szCs w:val="22"/>
                <w:lang w:val="de-DE"/>
              </w:rPr>
              <w:t>Suomi/Finland</w:t>
            </w:r>
          </w:p>
          <w:p w14:paraId="1BF1C55B" w14:textId="77777777" w:rsidR="00BF55AD" w:rsidRPr="00013365" w:rsidRDefault="00BF55AD" w:rsidP="00E86BAA">
            <w:pPr>
              <w:rPr>
                <w:sz w:val="22"/>
                <w:szCs w:val="22"/>
                <w:lang w:val="de-DE" w:eastAsia="ja-JP"/>
              </w:rPr>
            </w:pPr>
            <w:r w:rsidRPr="00013365">
              <w:rPr>
                <w:sz w:val="22"/>
                <w:szCs w:val="22"/>
                <w:lang w:val="de-DE" w:eastAsia="ja-JP"/>
              </w:rPr>
              <w:t>Boehringer Ingelheim Finland Ky</w:t>
            </w:r>
          </w:p>
          <w:p w14:paraId="252CF7B9" w14:textId="440359E8" w:rsidR="00BF55AD" w:rsidRPr="00164FE3" w:rsidRDefault="00BF55AD" w:rsidP="00E86BAA">
            <w:pPr>
              <w:jc w:val="both"/>
              <w:rPr>
                <w:noProof/>
                <w:sz w:val="22"/>
                <w:szCs w:val="22"/>
              </w:rPr>
            </w:pPr>
            <w:r w:rsidRPr="00164FE3">
              <w:rPr>
                <w:sz w:val="22"/>
                <w:szCs w:val="22"/>
                <w:lang w:eastAsia="ja-JP"/>
              </w:rPr>
              <w:t>Puh/</w:t>
            </w:r>
            <w:proofErr w:type="spellStart"/>
            <w:r w:rsidRPr="00164FE3">
              <w:rPr>
                <w:sz w:val="22"/>
                <w:szCs w:val="22"/>
                <w:lang w:eastAsia="ja-JP"/>
              </w:rPr>
              <w:t>Tél</w:t>
            </w:r>
            <w:proofErr w:type="spellEnd"/>
            <w:r w:rsidRPr="00164FE3">
              <w:rPr>
                <w:sz w:val="22"/>
                <w:szCs w:val="22"/>
                <w:lang w:eastAsia="ja-JP"/>
              </w:rPr>
              <w:t>.: +358 10 3102 800</w:t>
            </w:r>
          </w:p>
          <w:p w14:paraId="49282882" w14:textId="77777777" w:rsidR="00BF55AD" w:rsidRPr="00164FE3" w:rsidRDefault="00BF55AD" w:rsidP="00E86BAA">
            <w:pPr>
              <w:rPr>
                <w:noProof/>
                <w:sz w:val="22"/>
                <w:szCs w:val="22"/>
              </w:rPr>
            </w:pPr>
          </w:p>
        </w:tc>
      </w:tr>
      <w:tr w:rsidR="00BF55AD" w:rsidRPr="00FB6826" w14:paraId="47DE2F09" w14:textId="77777777" w:rsidTr="00E86BAA">
        <w:trPr>
          <w:cantSplit/>
        </w:trPr>
        <w:tc>
          <w:tcPr>
            <w:tcW w:w="2500" w:type="pct"/>
            <w:gridSpan w:val="2"/>
          </w:tcPr>
          <w:p w14:paraId="2F3F7513" w14:textId="77777777" w:rsidR="00BF55AD" w:rsidRPr="00BD5574" w:rsidRDefault="00BF55AD" w:rsidP="00E86BAA">
            <w:pPr>
              <w:rPr>
                <w:b/>
                <w:sz w:val="22"/>
                <w:szCs w:val="22"/>
              </w:rPr>
            </w:pPr>
            <w:r w:rsidRPr="00380F5C">
              <w:rPr>
                <w:b/>
                <w:bCs/>
                <w:noProof/>
                <w:sz w:val="22"/>
                <w:szCs w:val="22"/>
                <w:lang w:val="fr-FR"/>
              </w:rPr>
              <w:t>Κύπρος</w:t>
            </w:r>
          </w:p>
          <w:p w14:paraId="307B2C40" w14:textId="77777777" w:rsidR="00BF55AD" w:rsidRPr="00BD5574" w:rsidRDefault="00BF55AD" w:rsidP="00E86BAA">
            <w:pPr>
              <w:rPr>
                <w:sz w:val="22"/>
                <w:szCs w:val="22"/>
                <w:lang w:eastAsia="ja-JP"/>
              </w:rPr>
            </w:pPr>
            <w:r w:rsidRPr="00BD5574">
              <w:rPr>
                <w:sz w:val="22"/>
                <w:szCs w:val="22"/>
                <w:lang w:eastAsia="ja-JP"/>
              </w:rPr>
              <w:t xml:space="preserve">Boehringer Ingelheim </w:t>
            </w:r>
            <w:proofErr w:type="spellStart"/>
            <w:r w:rsidRPr="00380F5C">
              <w:rPr>
                <w:sz w:val="22"/>
                <w:szCs w:val="22"/>
                <w:lang w:val="fr-FR" w:eastAsia="ja-JP"/>
              </w:rPr>
              <w:t>Ελλάς</w:t>
            </w:r>
            <w:proofErr w:type="spellEnd"/>
            <w:r w:rsidRPr="00BD5574">
              <w:rPr>
                <w:sz w:val="22"/>
                <w:szCs w:val="22"/>
                <w:lang w:eastAsia="ja-JP"/>
              </w:rPr>
              <w:t xml:space="preserve"> </w:t>
            </w:r>
            <w:proofErr w:type="spellStart"/>
            <w:r w:rsidRPr="00380F5C">
              <w:rPr>
                <w:sz w:val="22"/>
                <w:szCs w:val="22"/>
                <w:lang w:val="fr-FR" w:eastAsia="ja-JP"/>
              </w:rPr>
              <w:t>Μονο</w:t>
            </w:r>
            <w:proofErr w:type="spellEnd"/>
            <w:r w:rsidRPr="00380F5C">
              <w:rPr>
                <w:sz w:val="22"/>
                <w:szCs w:val="22"/>
                <w:lang w:val="fr-FR" w:eastAsia="ja-JP"/>
              </w:rPr>
              <w:t>πρόσωπη</w:t>
            </w:r>
            <w:r w:rsidRPr="00BD5574">
              <w:rPr>
                <w:sz w:val="22"/>
                <w:szCs w:val="22"/>
                <w:lang w:eastAsia="ja-JP"/>
              </w:rPr>
              <w:t xml:space="preserve"> </w:t>
            </w:r>
            <w:r w:rsidRPr="00380F5C">
              <w:rPr>
                <w:sz w:val="22"/>
                <w:szCs w:val="22"/>
                <w:lang w:val="fr-FR" w:eastAsia="ja-JP"/>
              </w:rPr>
              <w:t>Α</w:t>
            </w:r>
            <w:r w:rsidRPr="00BD5574">
              <w:rPr>
                <w:sz w:val="22"/>
                <w:szCs w:val="22"/>
                <w:lang w:eastAsia="ja-JP"/>
              </w:rPr>
              <w:t>.</w:t>
            </w:r>
            <w:r w:rsidRPr="00380F5C">
              <w:rPr>
                <w:sz w:val="22"/>
                <w:szCs w:val="22"/>
                <w:lang w:val="fr-FR" w:eastAsia="ja-JP"/>
              </w:rPr>
              <w:t>Ε</w:t>
            </w:r>
            <w:r w:rsidRPr="00BD5574">
              <w:rPr>
                <w:sz w:val="22"/>
                <w:szCs w:val="22"/>
                <w:lang w:eastAsia="ja-JP"/>
              </w:rPr>
              <w:t>.</w:t>
            </w:r>
          </w:p>
          <w:p w14:paraId="005D5EA2" w14:textId="77777777" w:rsidR="00BF55AD" w:rsidRPr="00380F5C" w:rsidRDefault="00BF55AD" w:rsidP="00E86BAA">
            <w:pPr>
              <w:rPr>
                <w:sz w:val="22"/>
                <w:szCs w:val="22"/>
                <w:lang w:val="fr-FR" w:eastAsia="ja-JP"/>
              </w:rPr>
            </w:pPr>
            <w:proofErr w:type="spellStart"/>
            <w:r w:rsidRPr="00380F5C">
              <w:rPr>
                <w:sz w:val="22"/>
                <w:szCs w:val="22"/>
                <w:lang w:val="fr-FR" w:eastAsia="ja-JP"/>
              </w:rPr>
              <w:t>T</w:t>
            </w:r>
            <w:proofErr w:type="gramStart"/>
            <w:r w:rsidRPr="00380F5C">
              <w:rPr>
                <w:sz w:val="22"/>
                <w:szCs w:val="22"/>
                <w:lang w:val="fr-FR" w:eastAsia="ja-JP"/>
              </w:rPr>
              <w:t>ηλ</w:t>
            </w:r>
            <w:proofErr w:type="spellEnd"/>
            <w:r w:rsidRPr="00380F5C">
              <w:rPr>
                <w:sz w:val="22"/>
                <w:szCs w:val="22"/>
                <w:lang w:val="fr-FR" w:eastAsia="ja-JP"/>
              </w:rPr>
              <w:t>:</w:t>
            </w:r>
            <w:proofErr w:type="gramEnd"/>
            <w:r w:rsidRPr="00380F5C">
              <w:rPr>
                <w:sz w:val="22"/>
                <w:szCs w:val="22"/>
                <w:lang w:val="fr-FR" w:eastAsia="ja-JP"/>
              </w:rPr>
              <w:t xml:space="preserve"> +30 2 10 89 06 300</w:t>
            </w:r>
          </w:p>
          <w:p w14:paraId="190415FD" w14:textId="77777777" w:rsidR="00BF55AD" w:rsidRPr="00380F5C" w:rsidRDefault="00BF55AD" w:rsidP="00E86BAA">
            <w:pPr>
              <w:rPr>
                <w:sz w:val="22"/>
                <w:szCs w:val="22"/>
                <w:lang w:val="fr-FR" w:eastAsia="ja-JP"/>
              </w:rPr>
            </w:pPr>
          </w:p>
        </w:tc>
        <w:tc>
          <w:tcPr>
            <w:tcW w:w="2500" w:type="pct"/>
            <w:gridSpan w:val="2"/>
          </w:tcPr>
          <w:p w14:paraId="4CCC5A09" w14:textId="77777777" w:rsidR="00BF55AD" w:rsidRPr="00380F5C" w:rsidRDefault="00BF55AD" w:rsidP="00E86BAA">
            <w:pPr>
              <w:rPr>
                <w:b/>
                <w:sz w:val="22"/>
                <w:szCs w:val="22"/>
                <w:lang w:val="de-DE"/>
              </w:rPr>
            </w:pPr>
            <w:proofErr w:type="spellStart"/>
            <w:r w:rsidRPr="00380F5C">
              <w:rPr>
                <w:b/>
                <w:sz w:val="22"/>
                <w:szCs w:val="22"/>
                <w:lang w:val="de-DE"/>
              </w:rPr>
              <w:t>Sverige</w:t>
            </w:r>
            <w:proofErr w:type="spellEnd"/>
          </w:p>
          <w:p w14:paraId="56A6EC48" w14:textId="77777777" w:rsidR="00BF55AD" w:rsidRPr="00380F5C" w:rsidRDefault="00BF55AD" w:rsidP="00E86BAA">
            <w:pPr>
              <w:rPr>
                <w:sz w:val="22"/>
                <w:szCs w:val="22"/>
                <w:lang w:val="de-DE" w:eastAsia="ja-JP"/>
              </w:rPr>
            </w:pPr>
            <w:r w:rsidRPr="00380F5C">
              <w:rPr>
                <w:sz w:val="22"/>
                <w:szCs w:val="22"/>
                <w:lang w:val="de-DE" w:eastAsia="ja-JP"/>
              </w:rPr>
              <w:t>Boehringer Ingelheim AB</w:t>
            </w:r>
          </w:p>
          <w:p w14:paraId="5CC3707A" w14:textId="4F9CE449" w:rsidR="00BF55AD" w:rsidRPr="00380F5C" w:rsidRDefault="00BF55AD" w:rsidP="00E86BAA">
            <w:pPr>
              <w:rPr>
                <w:sz w:val="22"/>
                <w:szCs w:val="22"/>
                <w:lang w:val="de-DE" w:eastAsia="ja-JP"/>
              </w:rPr>
            </w:pPr>
            <w:proofErr w:type="spellStart"/>
            <w:r w:rsidRPr="00380F5C">
              <w:rPr>
                <w:sz w:val="22"/>
                <w:szCs w:val="22"/>
                <w:lang w:val="de-DE" w:eastAsia="ja-JP"/>
              </w:rPr>
              <w:t>T</w:t>
            </w:r>
            <w:r>
              <w:rPr>
                <w:sz w:val="22"/>
                <w:szCs w:val="22"/>
                <w:lang w:val="de-DE" w:eastAsia="ja-JP"/>
              </w:rPr>
              <w:t>é</w:t>
            </w:r>
            <w:r w:rsidRPr="00380F5C">
              <w:rPr>
                <w:sz w:val="22"/>
                <w:szCs w:val="22"/>
                <w:lang w:val="de-DE" w:eastAsia="ja-JP"/>
              </w:rPr>
              <w:t>l</w:t>
            </w:r>
            <w:proofErr w:type="spellEnd"/>
            <w:r w:rsidRPr="00380F5C">
              <w:rPr>
                <w:sz w:val="22"/>
                <w:szCs w:val="22"/>
                <w:lang w:val="de-DE" w:eastAsia="ja-JP"/>
              </w:rPr>
              <w:t>: +46 8 721 21 00</w:t>
            </w:r>
          </w:p>
          <w:p w14:paraId="50BEEEDB" w14:textId="77777777" w:rsidR="00BF55AD" w:rsidRPr="00380F5C" w:rsidRDefault="00BF55AD" w:rsidP="00E86BAA">
            <w:pPr>
              <w:rPr>
                <w:sz w:val="22"/>
                <w:szCs w:val="22"/>
                <w:lang w:val="de-DE" w:eastAsia="ja-JP"/>
              </w:rPr>
            </w:pPr>
          </w:p>
        </w:tc>
      </w:tr>
      <w:tr w:rsidR="00BF55AD" w:rsidRPr="00380F5C" w14:paraId="15EA59B3" w14:textId="77777777" w:rsidTr="00E86BAA">
        <w:trPr>
          <w:cantSplit/>
        </w:trPr>
        <w:tc>
          <w:tcPr>
            <w:tcW w:w="2500" w:type="pct"/>
            <w:gridSpan w:val="2"/>
          </w:tcPr>
          <w:p w14:paraId="31BF4031" w14:textId="77777777" w:rsidR="00BF55AD" w:rsidRPr="006D7AB1" w:rsidRDefault="00BF55AD" w:rsidP="00E86BAA">
            <w:pPr>
              <w:rPr>
                <w:b/>
                <w:sz w:val="22"/>
                <w:szCs w:val="22"/>
                <w:lang w:val="de-DE"/>
              </w:rPr>
            </w:pPr>
            <w:proofErr w:type="spellStart"/>
            <w:r w:rsidRPr="006D7AB1">
              <w:rPr>
                <w:b/>
                <w:sz w:val="22"/>
                <w:szCs w:val="22"/>
                <w:lang w:val="de-DE"/>
              </w:rPr>
              <w:t>Latvija</w:t>
            </w:r>
            <w:proofErr w:type="spellEnd"/>
          </w:p>
          <w:p w14:paraId="110E5C10" w14:textId="77777777" w:rsidR="00BF55AD" w:rsidRPr="006D7AB1" w:rsidRDefault="00BF55AD" w:rsidP="00E86BAA">
            <w:pPr>
              <w:rPr>
                <w:sz w:val="22"/>
                <w:szCs w:val="22"/>
                <w:lang w:val="de-DE" w:eastAsia="ja-JP"/>
              </w:rPr>
            </w:pPr>
            <w:r w:rsidRPr="006D7AB1">
              <w:rPr>
                <w:sz w:val="22"/>
                <w:szCs w:val="22"/>
                <w:lang w:val="de-DE" w:eastAsia="ja-JP"/>
              </w:rPr>
              <w:t>Boehringer Ingelheim RCV GmbH &amp; Co KG</w:t>
            </w:r>
          </w:p>
          <w:p w14:paraId="6EEE977E" w14:textId="77777777" w:rsidR="00BF55AD" w:rsidRPr="00A04E3F" w:rsidRDefault="00BF55AD" w:rsidP="00E86BAA">
            <w:pPr>
              <w:rPr>
                <w:sz w:val="22"/>
                <w:szCs w:val="22"/>
                <w:lang w:eastAsia="ja-JP"/>
              </w:rPr>
            </w:pPr>
            <w:proofErr w:type="spellStart"/>
            <w:r w:rsidRPr="00A04E3F">
              <w:rPr>
                <w:sz w:val="22"/>
                <w:szCs w:val="22"/>
                <w:lang w:eastAsia="ja-JP"/>
              </w:rPr>
              <w:t>Latvijas</w:t>
            </w:r>
            <w:proofErr w:type="spellEnd"/>
            <w:r w:rsidRPr="00A04E3F">
              <w:rPr>
                <w:sz w:val="22"/>
                <w:szCs w:val="22"/>
                <w:lang w:eastAsia="ja-JP"/>
              </w:rPr>
              <w:t xml:space="preserve"> </w:t>
            </w:r>
            <w:proofErr w:type="spellStart"/>
            <w:r w:rsidRPr="00A04E3F">
              <w:rPr>
                <w:sz w:val="22"/>
                <w:szCs w:val="22"/>
                <w:lang w:eastAsia="ja-JP"/>
              </w:rPr>
              <w:t>filiāle</w:t>
            </w:r>
            <w:proofErr w:type="spellEnd"/>
          </w:p>
          <w:p w14:paraId="5236BA21" w14:textId="77777777" w:rsidR="00BF55AD" w:rsidRPr="00380F5C" w:rsidRDefault="00BF55AD" w:rsidP="00E86BAA">
            <w:pPr>
              <w:rPr>
                <w:noProof/>
                <w:sz w:val="22"/>
                <w:szCs w:val="22"/>
                <w:lang w:val="fr-FR"/>
              </w:rPr>
            </w:pPr>
            <w:proofErr w:type="gramStart"/>
            <w:r w:rsidRPr="00380F5C">
              <w:rPr>
                <w:sz w:val="22"/>
                <w:szCs w:val="22"/>
                <w:lang w:val="fr-FR" w:eastAsia="ja-JP"/>
              </w:rPr>
              <w:t>Tel:</w:t>
            </w:r>
            <w:proofErr w:type="gramEnd"/>
            <w:r w:rsidRPr="00380F5C">
              <w:rPr>
                <w:sz w:val="22"/>
                <w:szCs w:val="22"/>
                <w:lang w:val="fr-FR" w:eastAsia="ja-JP"/>
              </w:rPr>
              <w:t xml:space="preserve"> +371 67 240 011</w:t>
            </w:r>
          </w:p>
          <w:p w14:paraId="188F597C" w14:textId="77777777" w:rsidR="00BF55AD" w:rsidRPr="00380F5C" w:rsidRDefault="00BF55AD" w:rsidP="00E86BAA">
            <w:pPr>
              <w:rPr>
                <w:noProof/>
                <w:sz w:val="22"/>
                <w:szCs w:val="22"/>
                <w:lang w:val="fr-FR"/>
              </w:rPr>
            </w:pPr>
          </w:p>
        </w:tc>
        <w:tc>
          <w:tcPr>
            <w:tcW w:w="2500" w:type="pct"/>
            <w:gridSpan w:val="2"/>
          </w:tcPr>
          <w:p w14:paraId="602F695F" w14:textId="77777777" w:rsidR="00BF55AD" w:rsidRPr="00380F5C" w:rsidRDefault="00BF55AD" w:rsidP="00E86BAA">
            <w:pPr>
              <w:rPr>
                <w:noProof/>
                <w:sz w:val="22"/>
                <w:szCs w:val="22"/>
                <w:lang w:val="fr-FR"/>
              </w:rPr>
            </w:pPr>
          </w:p>
        </w:tc>
      </w:tr>
    </w:tbl>
    <w:p w14:paraId="5A7FE8FD" w14:textId="77777777" w:rsidR="00BF55AD" w:rsidRPr="00380F5C" w:rsidRDefault="00BF55AD" w:rsidP="00BF55AD">
      <w:pPr>
        <w:pStyle w:val="Corpsdetexte"/>
        <w:suppressAutoHyphens w:val="0"/>
        <w:jc w:val="left"/>
        <w:rPr>
          <w:noProof w:val="0"/>
          <w:szCs w:val="22"/>
          <w:lang w:val="fr-FR"/>
        </w:rPr>
      </w:pPr>
    </w:p>
    <w:p w14:paraId="781A1E41" w14:textId="77777777" w:rsidR="00BF55AD" w:rsidRPr="00380F5C" w:rsidRDefault="00BF55AD" w:rsidP="00BF55AD">
      <w:pPr>
        <w:rPr>
          <w:sz w:val="22"/>
          <w:szCs w:val="22"/>
          <w:lang w:val="fr-FR"/>
        </w:rPr>
      </w:pPr>
      <w:r w:rsidRPr="00380F5C">
        <w:rPr>
          <w:b/>
          <w:sz w:val="22"/>
          <w:szCs w:val="22"/>
          <w:lang w:val="fr-FR"/>
        </w:rPr>
        <w:t>La dernière date à laquelle cette notice a été révisée est {MM/AAAA}</w:t>
      </w:r>
    </w:p>
    <w:p w14:paraId="1D07967B" w14:textId="77777777" w:rsidR="00BF55AD" w:rsidRPr="00380F5C" w:rsidRDefault="00BF55AD" w:rsidP="00BF55AD">
      <w:pPr>
        <w:rPr>
          <w:sz w:val="22"/>
          <w:szCs w:val="22"/>
          <w:lang w:val="fr-FR"/>
        </w:rPr>
      </w:pPr>
    </w:p>
    <w:p w14:paraId="4724B1B1" w14:textId="77777777" w:rsidR="00BF55AD" w:rsidRPr="00380F5C" w:rsidRDefault="00BF55AD" w:rsidP="00BF55AD">
      <w:pPr>
        <w:keepNext/>
        <w:rPr>
          <w:b/>
          <w:sz w:val="22"/>
          <w:szCs w:val="22"/>
          <w:lang w:val="fr-FR"/>
        </w:rPr>
      </w:pPr>
      <w:r w:rsidRPr="00380F5C">
        <w:rPr>
          <w:b/>
          <w:sz w:val="22"/>
          <w:szCs w:val="22"/>
          <w:lang w:val="fr-FR"/>
        </w:rPr>
        <w:t>Autres sources d’informations</w:t>
      </w:r>
    </w:p>
    <w:p w14:paraId="65C1B84D" w14:textId="77777777" w:rsidR="00BF55AD" w:rsidRPr="001210E6" w:rsidRDefault="00BF55AD" w:rsidP="00BF55AD">
      <w:pPr>
        <w:rPr>
          <w:sz w:val="22"/>
          <w:szCs w:val="22"/>
          <w:lang w:val="fr-FR"/>
        </w:rPr>
      </w:pPr>
      <w:r w:rsidRPr="00380F5C">
        <w:rPr>
          <w:sz w:val="22"/>
          <w:szCs w:val="22"/>
          <w:lang w:val="fr-FR"/>
        </w:rPr>
        <w:t>Des informations détaillées sur ce médicament sont disponibles sur le site internet de l’Agence européenne des médicaments</w:t>
      </w:r>
      <w:r>
        <w:rPr>
          <w:sz w:val="22"/>
          <w:szCs w:val="22"/>
          <w:lang w:val="fr-FR"/>
        </w:rPr>
        <w:t> :</w:t>
      </w:r>
      <w:r w:rsidRPr="00380F5C">
        <w:rPr>
          <w:sz w:val="22"/>
          <w:szCs w:val="22"/>
          <w:lang w:val="fr-FR"/>
        </w:rPr>
        <w:t xml:space="preserve"> </w:t>
      </w:r>
      <w:hyperlink r:id="rId16" w:history="1">
        <w:r w:rsidRPr="005D0EFF">
          <w:rPr>
            <w:rStyle w:val="Lienhypertexte"/>
            <w:sz w:val="22"/>
            <w:szCs w:val="22"/>
            <w:lang w:val="fr-FR"/>
          </w:rPr>
          <w:t>https://www.ema.europa.eu</w:t>
        </w:r>
      </w:hyperlink>
      <w:r>
        <w:rPr>
          <w:sz w:val="22"/>
          <w:szCs w:val="22"/>
          <w:lang w:val="fr-FR"/>
        </w:rPr>
        <w:t>.</w:t>
      </w:r>
    </w:p>
    <w:p w14:paraId="53C85C7B" w14:textId="77777777" w:rsidR="00BF55AD" w:rsidRPr="00380F5C" w:rsidRDefault="00BF55AD" w:rsidP="00BF55AD">
      <w:pPr>
        <w:rPr>
          <w:sz w:val="22"/>
          <w:szCs w:val="22"/>
          <w:lang w:val="fr-FR"/>
        </w:rPr>
      </w:pPr>
    </w:p>
    <w:p w14:paraId="4890B3D9" w14:textId="77777777" w:rsidR="00BF55AD" w:rsidRPr="00380F5C" w:rsidRDefault="00BF55AD" w:rsidP="00BF55AD">
      <w:pPr>
        <w:ind w:left="-142" w:firstLine="142"/>
        <w:jc w:val="center"/>
        <w:rPr>
          <w:b/>
          <w:sz w:val="22"/>
          <w:szCs w:val="22"/>
          <w:lang w:val="fr-FR"/>
        </w:rPr>
      </w:pPr>
      <w:r w:rsidRPr="00380F5C">
        <w:rPr>
          <w:sz w:val="22"/>
          <w:szCs w:val="22"/>
          <w:lang w:val="fr-FR"/>
        </w:rPr>
        <w:br w:type="page"/>
      </w:r>
      <w:r w:rsidRPr="00380F5C">
        <w:rPr>
          <w:b/>
          <w:sz w:val="22"/>
          <w:szCs w:val="22"/>
          <w:lang w:val="fr-FR"/>
        </w:rPr>
        <w:lastRenderedPageBreak/>
        <w:t xml:space="preserve">Notice : Information de </w:t>
      </w:r>
      <w:r w:rsidRPr="00F25802">
        <w:rPr>
          <w:b/>
          <w:sz w:val="22"/>
          <w:szCs w:val="22"/>
          <w:lang w:val="fr-FR"/>
        </w:rPr>
        <w:t>l’utilisateur</w:t>
      </w:r>
    </w:p>
    <w:p w14:paraId="72506B83" w14:textId="77777777" w:rsidR="00BF55AD" w:rsidRPr="00380F5C" w:rsidRDefault="00BF55AD" w:rsidP="00BF55AD">
      <w:pPr>
        <w:jc w:val="center"/>
        <w:rPr>
          <w:sz w:val="22"/>
          <w:szCs w:val="22"/>
          <w:lang w:val="fr-FR"/>
        </w:rPr>
      </w:pPr>
    </w:p>
    <w:p w14:paraId="3F3207C7" w14:textId="77777777" w:rsidR="00BF55AD" w:rsidRPr="00380F5C" w:rsidRDefault="00BF55AD" w:rsidP="00BF55AD">
      <w:pPr>
        <w:jc w:val="center"/>
        <w:rPr>
          <w:b/>
          <w:sz w:val="22"/>
          <w:szCs w:val="22"/>
          <w:lang w:val="fr-FR"/>
        </w:rPr>
      </w:pPr>
      <w:proofErr w:type="spellStart"/>
      <w:r w:rsidRPr="00380F5C">
        <w:rPr>
          <w:b/>
          <w:sz w:val="22"/>
          <w:szCs w:val="22"/>
          <w:lang w:val="fr-FR"/>
        </w:rPr>
        <w:t>MicardisPlus</w:t>
      </w:r>
      <w:proofErr w:type="spellEnd"/>
      <w:r w:rsidRPr="00380F5C">
        <w:rPr>
          <w:b/>
          <w:sz w:val="22"/>
          <w:szCs w:val="22"/>
          <w:lang w:val="fr-FR"/>
        </w:rPr>
        <w:t xml:space="preserve"> 80 mg/25 mg comprimés</w:t>
      </w:r>
    </w:p>
    <w:p w14:paraId="7D6122E6" w14:textId="77777777" w:rsidR="00BF55AD" w:rsidRPr="00380F5C" w:rsidRDefault="00BF55AD" w:rsidP="00BF55AD">
      <w:pPr>
        <w:jc w:val="center"/>
        <w:rPr>
          <w:sz w:val="22"/>
          <w:szCs w:val="22"/>
          <w:lang w:val="fr-FR"/>
        </w:rPr>
      </w:pPr>
      <w:proofErr w:type="gramStart"/>
      <w:r w:rsidRPr="00380F5C">
        <w:rPr>
          <w:sz w:val="22"/>
          <w:szCs w:val="22"/>
          <w:lang w:val="fr-FR"/>
        </w:rPr>
        <w:t>telmisartan</w:t>
      </w:r>
      <w:proofErr w:type="gramEnd"/>
      <w:r w:rsidRPr="00380F5C">
        <w:rPr>
          <w:sz w:val="22"/>
          <w:szCs w:val="22"/>
          <w:lang w:val="fr-FR"/>
        </w:rPr>
        <w:t>/hydrochlorothiazide</w:t>
      </w:r>
    </w:p>
    <w:p w14:paraId="1284C7F2" w14:textId="77777777" w:rsidR="00BF55AD" w:rsidRPr="00380F5C" w:rsidRDefault="00BF55AD" w:rsidP="00BF55AD">
      <w:pPr>
        <w:rPr>
          <w:bCs/>
          <w:sz w:val="22"/>
          <w:szCs w:val="22"/>
          <w:lang w:val="fr-FR"/>
        </w:rPr>
      </w:pPr>
    </w:p>
    <w:p w14:paraId="0AF74218" w14:textId="77777777" w:rsidR="00BF55AD" w:rsidRPr="000B1283" w:rsidRDefault="00BF55AD" w:rsidP="00BF55AD">
      <w:pPr>
        <w:keepNext/>
        <w:rPr>
          <w:bCs/>
          <w:sz w:val="22"/>
          <w:szCs w:val="22"/>
          <w:lang w:val="fr-FR"/>
        </w:rPr>
      </w:pPr>
      <w:r w:rsidRPr="00380F5C">
        <w:rPr>
          <w:b/>
          <w:sz w:val="22"/>
          <w:szCs w:val="22"/>
          <w:lang w:val="fr-FR"/>
        </w:rPr>
        <w:t xml:space="preserve">Veuillez lire attentivement cette notice avant de </w:t>
      </w:r>
      <w:r w:rsidRPr="00F25802">
        <w:rPr>
          <w:b/>
          <w:sz w:val="22"/>
          <w:szCs w:val="22"/>
          <w:lang w:val="fr-FR"/>
        </w:rPr>
        <w:t>prendre</w:t>
      </w:r>
      <w:r w:rsidRPr="00380F5C">
        <w:rPr>
          <w:b/>
          <w:sz w:val="22"/>
          <w:szCs w:val="22"/>
          <w:lang w:val="fr-FR"/>
        </w:rPr>
        <w:t xml:space="preserve"> ce médicament car elle contient des informations importantes pour vous.</w:t>
      </w:r>
    </w:p>
    <w:p w14:paraId="4AAF4884" w14:textId="77777777" w:rsidR="00BF55AD" w:rsidRPr="00380F5C" w:rsidRDefault="00BF55AD" w:rsidP="00BF55AD">
      <w:pPr>
        <w:numPr>
          <w:ilvl w:val="0"/>
          <w:numId w:val="26"/>
        </w:numPr>
        <w:ind w:left="567" w:hanging="567"/>
        <w:rPr>
          <w:sz w:val="22"/>
          <w:szCs w:val="22"/>
          <w:lang w:val="fr-FR"/>
        </w:rPr>
      </w:pPr>
      <w:r w:rsidRPr="00380F5C">
        <w:rPr>
          <w:sz w:val="22"/>
          <w:szCs w:val="22"/>
          <w:lang w:val="fr-FR"/>
        </w:rPr>
        <w:t>Gardez cette notice. Vous pourriez avoir besoin de la relire.</w:t>
      </w:r>
    </w:p>
    <w:p w14:paraId="417DD9D4" w14:textId="77777777" w:rsidR="00BF55AD" w:rsidRPr="00380F5C" w:rsidRDefault="00BF55AD" w:rsidP="00BF55AD">
      <w:pPr>
        <w:numPr>
          <w:ilvl w:val="0"/>
          <w:numId w:val="26"/>
        </w:numPr>
        <w:ind w:left="567" w:hanging="567"/>
        <w:rPr>
          <w:sz w:val="22"/>
          <w:szCs w:val="22"/>
          <w:lang w:val="fr-FR"/>
        </w:rPr>
      </w:pPr>
      <w:r w:rsidRPr="00380F5C">
        <w:rPr>
          <w:sz w:val="22"/>
          <w:szCs w:val="22"/>
          <w:lang w:val="fr-FR"/>
        </w:rPr>
        <w:t xml:space="preserve">Si vous avez d’autres questions, interrogez </w:t>
      </w:r>
      <w:r w:rsidRPr="00F25802">
        <w:rPr>
          <w:sz w:val="22"/>
          <w:szCs w:val="22"/>
          <w:lang w:val="fr-FR"/>
        </w:rPr>
        <w:t>votre médecin ou votre pharmacien</w:t>
      </w:r>
      <w:r w:rsidRPr="00380F5C">
        <w:rPr>
          <w:sz w:val="22"/>
          <w:szCs w:val="22"/>
          <w:lang w:val="fr-FR"/>
        </w:rPr>
        <w:t>.</w:t>
      </w:r>
    </w:p>
    <w:p w14:paraId="141A66BF" w14:textId="77777777" w:rsidR="00BF55AD" w:rsidRPr="00380F5C" w:rsidRDefault="00BF55AD" w:rsidP="00BF55AD">
      <w:pPr>
        <w:numPr>
          <w:ilvl w:val="0"/>
          <w:numId w:val="26"/>
        </w:numPr>
        <w:ind w:left="567" w:hanging="567"/>
        <w:rPr>
          <w:sz w:val="22"/>
          <w:szCs w:val="22"/>
          <w:lang w:val="fr-FR"/>
        </w:rPr>
      </w:pPr>
      <w:r w:rsidRPr="00380F5C">
        <w:rPr>
          <w:sz w:val="22"/>
          <w:szCs w:val="22"/>
          <w:lang w:val="fr-FR"/>
        </w:rPr>
        <w:t>Ce médicament vous a été personnellement prescrit. Ne le donnez pas à d’autres personnes. Il pourrait leur être nocif, même si les signes de leur maladie sont identiques aux vôtres.</w:t>
      </w:r>
    </w:p>
    <w:p w14:paraId="53E460DD" w14:textId="77777777" w:rsidR="00BF55AD" w:rsidRPr="00380F5C" w:rsidRDefault="00BF55AD" w:rsidP="00BF55AD">
      <w:pPr>
        <w:numPr>
          <w:ilvl w:val="0"/>
          <w:numId w:val="26"/>
        </w:numPr>
        <w:ind w:left="567" w:hanging="567"/>
        <w:rPr>
          <w:sz w:val="22"/>
          <w:szCs w:val="22"/>
          <w:lang w:val="fr-FR"/>
        </w:rPr>
      </w:pPr>
      <w:r w:rsidRPr="00380F5C">
        <w:rPr>
          <w:sz w:val="22"/>
          <w:szCs w:val="22"/>
          <w:lang w:val="fr-FR"/>
        </w:rPr>
        <w:t>Si vous ressentez un quelconque effet indésirable, parlez</w:t>
      </w:r>
      <w:r w:rsidRPr="00380F5C">
        <w:rPr>
          <w:sz w:val="22"/>
          <w:szCs w:val="22"/>
          <w:lang w:val="fr-FR"/>
        </w:rPr>
        <w:noBreakHyphen/>
        <w:t xml:space="preserve">en à votre médecin </w:t>
      </w:r>
      <w:r w:rsidRPr="00F25802">
        <w:rPr>
          <w:sz w:val="22"/>
          <w:szCs w:val="22"/>
          <w:lang w:val="fr-FR"/>
        </w:rPr>
        <w:t>ou votre pharmacien</w:t>
      </w:r>
      <w:r w:rsidRPr="00380F5C">
        <w:rPr>
          <w:sz w:val="22"/>
          <w:szCs w:val="22"/>
          <w:lang w:val="fr-FR"/>
        </w:rPr>
        <w:t>. Ceci s’applique aussi à tout effet indésirable qui ne serait pas mentionné dans cette notice. Voir rubrique 4.</w:t>
      </w:r>
    </w:p>
    <w:p w14:paraId="7B64CFF4" w14:textId="77777777" w:rsidR="00BF55AD" w:rsidRPr="00380F5C" w:rsidRDefault="00BF55AD" w:rsidP="00BF55AD">
      <w:pPr>
        <w:rPr>
          <w:sz w:val="22"/>
          <w:szCs w:val="22"/>
          <w:lang w:val="fr-FR"/>
        </w:rPr>
      </w:pPr>
    </w:p>
    <w:p w14:paraId="658AC364" w14:textId="77777777" w:rsidR="00BF55AD" w:rsidRPr="00380F5C" w:rsidRDefault="00BF55AD" w:rsidP="00BF55AD">
      <w:pPr>
        <w:keepNext/>
        <w:rPr>
          <w:sz w:val="22"/>
          <w:szCs w:val="22"/>
          <w:lang w:val="fr-FR"/>
        </w:rPr>
      </w:pPr>
      <w:r w:rsidRPr="00380F5C">
        <w:rPr>
          <w:b/>
          <w:sz w:val="22"/>
          <w:szCs w:val="22"/>
          <w:lang w:val="fr-FR"/>
        </w:rPr>
        <w:t>Que contient cette notice ?</w:t>
      </w:r>
    </w:p>
    <w:p w14:paraId="1776C7FF" w14:textId="77777777" w:rsidR="00BF55AD" w:rsidRPr="00380F5C" w:rsidRDefault="00BF55AD" w:rsidP="00BF55AD">
      <w:pPr>
        <w:keepNext/>
        <w:rPr>
          <w:sz w:val="22"/>
          <w:szCs w:val="22"/>
          <w:lang w:val="fr-FR"/>
        </w:rPr>
      </w:pPr>
    </w:p>
    <w:p w14:paraId="42E32DFF" w14:textId="0041B119" w:rsidR="00BF55AD" w:rsidRPr="00380F5C" w:rsidRDefault="00BF55AD" w:rsidP="00BF55AD">
      <w:pPr>
        <w:ind w:left="567" w:hanging="567"/>
        <w:rPr>
          <w:sz w:val="22"/>
          <w:szCs w:val="22"/>
          <w:lang w:val="fr-FR"/>
        </w:rPr>
      </w:pPr>
      <w:r w:rsidRPr="00380F5C">
        <w:rPr>
          <w:sz w:val="22"/>
          <w:szCs w:val="22"/>
          <w:lang w:val="fr-FR"/>
        </w:rPr>
        <w:t>1.</w:t>
      </w:r>
      <w:r w:rsidRPr="00380F5C">
        <w:rPr>
          <w:sz w:val="22"/>
          <w:szCs w:val="22"/>
          <w:lang w:val="fr-FR"/>
        </w:rPr>
        <w:tab/>
        <w:t>Qu</w:t>
      </w:r>
      <w:r>
        <w:rPr>
          <w:sz w:val="22"/>
          <w:szCs w:val="22"/>
          <w:lang w:val="fr-FR"/>
        </w:rPr>
        <w:t>’</w:t>
      </w:r>
      <w:r w:rsidRPr="00380F5C">
        <w:rPr>
          <w:sz w:val="22"/>
          <w:szCs w:val="22"/>
          <w:lang w:val="fr-FR"/>
        </w:rPr>
        <w:t xml:space="preserve">est-ce que </w:t>
      </w:r>
      <w:proofErr w:type="spellStart"/>
      <w:r w:rsidRPr="00380F5C">
        <w:rPr>
          <w:sz w:val="22"/>
          <w:szCs w:val="22"/>
          <w:lang w:val="fr-FR"/>
        </w:rPr>
        <w:t>MicardisPlus</w:t>
      </w:r>
      <w:proofErr w:type="spellEnd"/>
      <w:r w:rsidRPr="00380F5C">
        <w:rPr>
          <w:sz w:val="22"/>
          <w:szCs w:val="22"/>
          <w:lang w:val="fr-FR"/>
        </w:rPr>
        <w:t xml:space="preserve"> et dans quels cas est-il utilisé</w:t>
      </w:r>
    </w:p>
    <w:p w14:paraId="2068577F" w14:textId="77777777" w:rsidR="00BF55AD" w:rsidRPr="00380F5C" w:rsidRDefault="00BF55AD" w:rsidP="00BF55AD">
      <w:pPr>
        <w:ind w:left="567" w:hanging="567"/>
        <w:rPr>
          <w:sz w:val="22"/>
          <w:szCs w:val="22"/>
          <w:lang w:val="fr-FR"/>
        </w:rPr>
      </w:pPr>
      <w:r w:rsidRPr="00380F5C">
        <w:rPr>
          <w:sz w:val="22"/>
          <w:szCs w:val="22"/>
          <w:lang w:val="fr-FR"/>
        </w:rPr>
        <w:t>2.</w:t>
      </w:r>
      <w:r w:rsidRPr="00380F5C">
        <w:rPr>
          <w:sz w:val="22"/>
          <w:szCs w:val="22"/>
          <w:lang w:val="fr-FR"/>
        </w:rPr>
        <w:tab/>
        <w:t xml:space="preserve">Quelles sont les informations à connaître avant de prendre </w:t>
      </w:r>
      <w:proofErr w:type="spellStart"/>
      <w:r w:rsidRPr="00380F5C">
        <w:rPr>
          <w:sz w:val="22"/>
          <w:szCs w:val="22"/>
          <w:lang w:val="fr-FR"/>
        </w:rPr>
        <w:t>MicardisPlus</w:t>
      </w:r>
      <w:proofErr w:type="spellEnd"/>
    </w:p>
    <w:p w14:paraId="5DF15E07" w14:textId="77777777" w:rsidR="00BF55AD" w:rsidRPr="00380F5C" w:rsidRDefault="00BF55AD" w:rsidP="00BF55AD">
      <w:pPr>
        <w:ind w:left="567" w:hanging="567"/>
        <w:rPr>
          <w:sz w:val="22"/>
          <w:szCs w:val="22"/>
          <w:lang w:val="fr-FR"/>
        </w:rPr>
      </w:pPr>
      <w:r w:rsidRPr="00380F5C">
        <w:rPr>
          <w:sz w:val="22"/>
          <w:szCs w:val="22"/>
          <w:lang w:val="fr-FR"/>
        </w:rPr>
        <w:t>3.</w:t>
      </w:r>
      <w:r w:rsidRPr="00380F5C">
        <w:rPr>
          <w:sz w:val="22"/>
          <w:szCs w:val="22"/>
          <w:lang w:val="fr-FR"/>
        </w:rPr>
        <w:tab/>
        <w:t xml:space="preserve">Comment </w:t>
      </w:r>
      <w:r w:rsidRPr="00F25802">
        <w:rPr>
          <w:sz w:val="22"/>
          <w:szCs w:val="22"/>
          <w:lang w:val="fr-FR"/>
        </w:rPr>
        <w:t>prendre</w:t>
      </w:r>
      <w:r w:rsidRPr="00380F5C">
        <w:rPr>
          <w:sz w:val="22"/>
          <w:szCs w:val="22"/>
          <w:lang w:val="fr-FR"/>
        </w:rPr>
        <w:t xml:space="preserve"> </w:t>
      </w:r>
      <w:proofErr w:type="spellStart"/>
      <w:r w:rsidRPr="00380F5C">
        <w:rPr>
          <w:sz w:val="22"/>
          <w:szCs w:val="22"/>
          <w:lang w:val="fr-FR"/>
        </w:rPr>
        <w:t>MicardisPlus</w:t>
      </w:r>
      <w:proofErr w:type="spellEnd"/>
    </w:p>
    <w:p w14:paraId="0FB129E8" w14:textId="77777777" w:rsidR="00BF55AD" w:rsidRPr="00380F5C" w:rsidRDefault="00BF55AD" w:rsidP="00BF55AD">
      <w:pPr>
        <w:ind w:left="567" w:hanging="567"/>
        <w:rPr>
          <w:sz w:val="22"/>
          <w:szCs w:val="22"/>
          <w:lang w:val="fr-FR"/>
        </w:rPr>
      </w:pPr>
      <w:r w:rsidRPr="00380F5C">
        <w:rPr>
          <w:sz w:val="22"/>
          <w:szCs w:val="22"/>
          <w:lang w:val="fr-FR"/>
        </w:rPr>
        <w:t>4.</w:t>
      </w:r>
      <w:r w:rsidRPr="00380F5C">
        <w:rPr>
          <w:sz w:val="22"/>
          <w:szCs w:val="22"/>
          <w:lang w:val="fr-FR"/>
        </w:rPr>
        <w:tab/>
        <w:t>Quels sont les effets indésirables éventuels ?</w:t>
      </w:r>
    </w:p>
    <w:p w14:paraId="1AA16A52" w14:textId="77777777" w:rsidR="00BF55AD" w:rsidRPr="00380F5C" w:rsidRDefault="00BF55AD" w:rsidP="00BF55AD">
      <w:pPr>
        <w:ind w:left="567" w:hanging="567"/>
        <w:rPr>
          <w:sz w:val="22"/>
          <w:szCs w:val="22"/>
          <w:lang w:val="fr-FR"/>
        </w:rPr>
      </w:pPr>
      <w:r w:rsidRPr="00380F5C">
        <w:rPr>
          <w:sz w:val="22"/>
          <w:szCs w:val="22"/>
          <w:lang w:val="fr-FR"/>
        </w:rPr>
        <w:t>5.</w:t>
      </w:r>
      <w:r w:rsidRPr="00380F5C">
        <w:rPr>
          <w:sz w:val="22"/>
          <w:szCs w:val="22"/>
          <w:lang w:val="fr-FR"/>
        </w:rPr>
        <w:tab/>
        <w:t xml:space="preserve">Comment conserver </w:t>
      </w:r>
      <w:proofErr w:type="spellStart"/>
      <w:r w:rsidRPr="00380F5C">
        <w:rPr>
          <w:sz w:val="22"/>
          <w:szCs w:val="22"/>
          <w:lang w:val="fr-FR"/>
        </w:rPr>
        <w:t>MicardisPlus</w:t>
      </w:r>
      <w:proofErr w:type="spellEnd"/>
    </w:p>
    <w:p w14:paraId="3D7898BE" w14:textId="77777777" w:rsidR="00BF55AD" w:rsidRPr="00380F5C" w:rsidRDefault="00BF55AD" w:rsidP="00BF55AD">
      <w:pPr>
        <w:ind w:left="567" w:hanging="567"/>
        <w:rPr>
          <w:sz w:val="22"/>
          <w:szCs w:val="22"/>
          <w:lang w:val="fr-FR"/>
        </w:rPr>
      </w:pPr>
      <w:r w:rsidRPr="00380F5C">
        <w:rPr>
          <w:sz w:val="22"/>
          <w:szCs w:val="22"/>
          <w:lang w:val="fr-FR"/>
        </w:rPr>
        <w:t>6.</w:t>
      </w:r>
      <w:r w:rsidRPr="00380F5C">
        <w:rPr>
          <w:sz w:val="22"/>
          <w:szCs w:val="22"/>
          <w:lang w:val="fr-FR"/>
        </w:rPr>
        <w:tab/>
        <w:t>Contenu de l’emballage et autres informations</w:t>
      </w:r>
    </w:p>
    <w:p w14:paraId="56887967" w14:textId="77777777" w:rsidR="00BF55AD" w:rsidRPr="00380F5C" w:rsidRDefault="00BF55AD" w:rsidP="00BF55AD">
      <w:pPr>
        <w:rPr>
          <w:sz w:val="22"/>
          <w:szCs w:val="22"/>
          <w:lang w:val="fr-FR"/>
        </w:rPr>
      </w:pPr>
    </w:p>
    <w:p w14:paraId="4CA65017" w14:textId="77777777" w:rsidR="00BF55AD" w:rsidRPr="00380F5C" w:rsidRDefault="00BF55AD" w:rsidP="00BF55AD">
      <w:pPr>
        <w:rPr>
          <w:sz w:val="22"/>
          <w:szCs w:val="22"/>
          <w:lang w:val="fr-FR"/>
        </w:rPr>
      </w:pPr>
    </w:p>
    <w:p w14:paraId="235B5CDF" w14:textId="77777777" w:rsidR="00BF55AD" w:rsidRPr="00380F5C" w:rsidRDefault="00BF55AD" w:rsidP="00BF55AD">
      <w:pPr>
        <w:keepNext/>
        <w:ind w:left="567" w:hanging="567"/>
        <w:rPr>
          <w:b/>
          <w:sz w:val="22"/>
          <w:szCs w:val="22"/>
          <w:lang w:val="fr-FR"/>
        </w:rPr>
      </w:pPr>
      <w:r w:rsidRPr="00380F5C">
        <w:rPr>
          <w:b/>
          <w:sz w:val="22"/>
          <w:szCs w:val="22"/>
          <w:lang w:val="fr-FR"/>
        </w:rPr>
        <w:t>1.</w:t>
      </w:r>
      <w:r w:rsidRPr="00380F5C">
        <w:rPr>
          <w:b/>
          <w:sz w:val="22"/>
          <w:szCs w:val="22"/>
          <w:lang w:val="fr-FR"/>
        </w:rPr>
        <w:tab/>
        <w:t xml:space="preserve">Qu’est-ce que </w:t>
      </w:r>
      <w:proofErr w:type="spellStart"/>
      <w:r w:rsidRPr="00380F5C">
        <w:rPr>
          <w:b/>
          <w:sz w:val="22"/>
          <w:szCs w:val="22"/>
          <w:lang w:val="fr-FR"/>
        </w:rPr>
        <w:t>MicardisPlus</w:t>
      </w:r>
      <w:proofErr w:type="spellEnd"/>
      <w:r w:rsidRPr="00380F5C">
        <w:rPr>
          <w:b/>
          <w:sz w:val="22"/>
          <w:szCs w:val="22"/>
          <w:lang w:val="fr-FR"/>
        </w:rPr>
        <w:t xml:space="preserve"> et dans quels cas est-il utilisé</w:t>
      </w:r>
    </w:p>
    <w:p w14:paraId="03069AAD" w14:textId="77777777" w:rsidR="00BF55AD" w:rsidRPr="00380F5C" w:rsidRDefault="00BF55AD" w:rsidP="00BF55AD">
      <w:pPr>
        <w:keepNext/>
        <w:numPr>
          <w:ilvl w:val="12"/>
          <w:numId w:val="0"/>
        </w:numPr>
        <w:rPr>
          <w:sz w:val="22"/>
          <w:szCs w:val="22"/>
          <w:lang w:val="fr-FR"/>
        </w:rPr>
      </w:pPr>
    </w:p>
    <w:p w14:paraId="2F689326" w14:textId="254B2B7A" w:rsidR="00BF55AD" w:rsidRPr="00380F5C" w:rsidRDefault="00BF55AD" w:rsidP="00BF55AD">
      <w:pPr>
        <w:pStyle w:val="Corpsdetexte"/>
        <w:keepNext/>
        <w:numPr>
          <w:ilvl w:val="12"/>
          <w:numId w:val="0"/>
        </w:numPr>
        <w:suppressAutoHyphens w:val="0"/>
        <w:jc w:val="left"/>
        <w:rPr>
          <w:szCs w:val="22"/>
          <w:lang w:val="fr-FR"/>
        </w:rPr>
      </w:pPr>
      <w:r w:rsidRPr="00380F5C">
        <w:rPr>
          <w:szCs w:val="22"/>
          <w:lang w:val="fr-FR"/>
        </w:rPr>
        <w:t>MicardisPlus est une association de deux substances actives, le telmisartan et l’hydrochlorothiazide dans un comprimé. Ces deux substances aident à contrôler l</w:t>
      </w:r>
      <w:r>
        <w:rPr>
          <w:szCs w:val="22"/>
          <w:lang w:val="fr-FR"/>
        </w:rPr>
        <w:t>’hypertension</w:t>
      </w:r>
      <w:r w:rsidRPr="00380F5C">
        <w:rPr>
          <w:szCs w:val="22"/>
          <w:lang w:val="fr-FR"/>
        </w:rPr>
        <w:t xml:space="preserve"> artérielle.</w:t>
      </w:r>
    </w:p>
    <w:p w14:paraId="59E1EA67" w14:textId="77777777" w:rsidR="00BF55AD" w:rsidRPr="00380F5C" w:rsidRDefault="00BF55AD" w:rsidP="00BF55AD">
      <w:pPr>
        <w:pStyle w:val="Corpsdetexte"/>
        <w:keepNext/>
        <w:numPr>
          <w:ilvl w:val="12"/>
          <w:numId w:val="0"/>
        </w:numPr>
        <w:suppressAutoHyphens w:val="0"/>
        <w:jc w:val="left"/>
        <w:rPr>
          <w:szCs w:val="22"/>
          <w:lang w:val="fr-FR"/>
        </w:rPr>
      </w:pPr>
    </w:p>
    <w:p w14:paraId="4AEA5AD7" w14:textId="7F9786F1" w:rsidR="00BF55AD" w:rsidRPr="00380F5C" w:rsidRDefault="00BF55AD" w:rsidP="00BF55AD">
      <w:pPr>
        <w:pStyle w:val="Paragraphedeliste"/>
        <w:numPr>
          <w:ilvl w:val="0"/>
          <w:numId w:val="24"/>
        </w:numPr>
        <w:ind w:left="567" w:hanging="567"/>
        <w:rPr>
          <w:sz w:val="22"/>
          <w:szCs w:val="22"/>
          <w:lang w:val="fr-FR"/>
        </w:rPr>
      </w:pPr>
      <w:r w:rsidRPr="00380F5C">
        <w:rPr>
          <w:sz w:val="22"/>
          <w:szCs w:val="22"/>
          <w:lang w:val="fr-FR"/>
        </w:rPr>
        <w:t xml:space="preserve">Le telmisartan appartient à une classe de médicaments appelés antagonistes des récepteurs de l’angiotensine II. L’angiotensine II est une substance produite naturellement par le corps humain et capable de diminuer le diamètre des vaisseaux sanguins, ce qui </w:t>
      </w:r>
      <w:r>
        <w:rPr>
          <w:sz w:val="22"/>
          <w:szCs w:val="22"/>
          <w:lang w:val="fr-FR"/>
        </w:rPr>
        <w:t xml:space="preserve">entraîne une </w:t>
      </w:r>
      <w:r w:rsidRPr="00380F5C">
        <w:rPr>
          <w:sz w:val="22"/>
          <w:szCs w:val="22"/>
          <w:lang w:val="fr-FR"/>
        </w:rPr>
        <w:t>augment</w:t>
      </w:r>
      <w:r>
        <w:rPr>
          <w:sz w:val="22"/>
          <w:szCs w:val="22"/>
          <w:lang w:val="fr-FR"/>
        </w:rPr>
        <w:t>ation de</w:t>
      </w:r>
      <w:r w:rsidRPr="00380F5C">
        <w:rPr>
          <w:sz w:val="22"/>
          <w:szCs w:val="22"/>
          <w:lang w:val="fr-FR"/>
        </w:rPr>
        <w:t xml:space="preserve"> la pression artérielle. Le telmisartan bloque cet effet de l’angiotensine II, ce qui </w:t>
      </w:r>
      <w:r>
        <w:rPr>
          <w:sz w:val="22"/>
          <w:szCs w:val="22"/>
          <w:lang w:val="fr-FR"/>
        </w:rPr>
        <w:t>permet</w:t>
      </w:r>
      <w:r w:rsidRPr="00380F5C">
        <w:rPr>
          <w:sz w:val="22"/>
          <w:szCs w:val="22"/>
          <w:lang w:val="fr-FR"/>
        </w:rPr>
        <w:t xml:space="preserve"> une relaxation des vaisseaux sanguins et </w:t>
      </w:r>
      <w:r>
        <w:rPr>
          <w:sz w:val="22"/>
          <w:szCs w:val="22"/>
          <w:lang w:val="fr-FR"/>
        </w:rPr>
        <w:t>conduit à une baisse</w:t>
      </w:r>
      <w:r w:rsidRPr="00380F5C">
        <w:rPr>
          <w:sz w:val="22"/>
          <w:szCs w:val="22"/>
          <w:lang w:val="fr-FR"/>
        </w:rPr>
        <w:t xml:space="preserve"> de la pression artérielle.</w:t>
      </w:r>
    </w:p>
    <w:p w14:paraId="1BABD9C0" w14:textId="77777777" w:rsidR="00BF55AD" w:rsidRPr="00380F5C" w:rsidRDefault="00BF55AD" w:rsidP="00BF55AD">
      <w:pPr>
        <w:pStyle w:val="Corpsdetexte"/>
        <w:numPr>
          <w:ilvl w:val="12"/>
          <w:numId w:val="0"/>
        </w:numPr>
        <w:suppressAutoHyphens w:val="0"/>
        <w:jc w:val="left"/>
        <w:rPr>
          <w:szCs w:val="22"/>
          <w:lang w:val="fr-FR"/>
        </w:rPr>
      </w:pPr>
    </w:p>
    <w:p w14:paraId="2ACD66F4" w14:textId="2F39A13D" w:rsidR="00BF55AD" w:rsidRPr="00380F5C" w:rsidRDefault="00BF55AD" w:rsidP="00BF55AD">
      <w:pPr>
        <w:pStyle w:val="Corpsdetexte"/>
        <w:numPr>
          <w:ilvl w:val="0"/>
          <w:numId w:val="24"/>
        </w:numPr>
        <w:suppressAutoHyphens w:val="0"/>
        <w:ind w:left="567" w:hanging="567"/>
        <w:jc w:val="left"/>
        <w:rPr>
          <w:szCs w:val="22"/>
          <w:lang w:val="fr-FR"/>
        </w:rPr>
      </w:pPr>
      <w:r w:rsidRPr="00380F5C">
        <w:rPr>
          <w:szCs w:val="22"/>
          <w:lang w:val="fr-FR"/>
        </w:rPr>
        <w:t>L’hydrochlorothiazide appartient à une classe de médicaments appelés diurétiques thiazidiques</w:t>
      </w:r>
      <w:r>
        <w:rPr>
          <w:szCs w:val="22"/>
          <w:lang w:val="fr-FR"/>
        </w:rPr>
        <w:t xml:space="preserve">, qui </w:t>
      </w:r>
      <w:r w:rsidRPr="00380F5C">
        <w:rPr>
          <w:szCs w:val="22"/>
          <w:lang w:val="fr-FR"/>
        </w:rPr>
        <w:t>augmente</w:t>
      </w:r>
      <w:r>
        <w:rPr>
          <w:szCs w:val="22"/>
          <w:lang w:val="fr-FR"/>
        </w:rPr>
        <w:t>nt</w:t>
      </w:r>
      <w:r w:rsidRPr="00380F5C">
        <w:rPr>
          <w:szCs w:val="22"/>
          <w:lang w:val="fr-FR"/>
        </w:rPr>
        <w:t xml:space="preserve"> </w:t>
      </w:r>
      <w:r>
        <w:rPr>
          <w:szCs w:val="22"/>
          <w:lang w:val="fr-FR"/>
        </w:rPr>
        <w:t>la production d’urine</w:t>
      </w:r>
      <w:r w:rsidRPr="00380F5C">
        <w:rPr>
          <w:szCs w:val="22"/>
          <w:lang w:val="fr-FR"/>
        </w:rPr>
        <w:t>, ce qui diminue la pression artérielle.</w:t>
      </w:r>
    </w:p>
    <w:p w14:paraId="24F36E11" w14:textId="77777777" w:rsidR="00BF55AD" w:rsidRPr="00380F5C" w:rsidRDefault="00BF55AD" w:rsidP="00BF55AD">
      <w:pPr>
        <w:numPr>
          <w:ilvl w:val="12"/>
          <w:numId w:val="0"/>
        </w:numPr>
        <w:rPr>
          <w:sz w:val="22"/>
          <w:szCs w:val="22"/>
          <w:lang w:val="fr-FR"/>
        </w:rPr>
      </w:pPr>
    </w:p>
    <w:p w14:paraId="29D24A55" w14:textId="77A93E5C" w:rsidR="00BF55AD" w:rsidRPr="00380F5C" w:rsidRDefault="00BF55AD" w:rsidP="00BF55AD">
      <w:pPr>
        <w:pStyle w:val="Corpsdetexte"/>
        <w:numPr>
          <w:ilvl w:val="12"/>
          <w:numId w:val="0"/>
        </w:numPr>
        <w:suppressAutoHyphens w:val="0"/>
        <w:jc w:val="left"/>
        <w:rPr>
          <w:szCs w:val="22"/>
          <w:lang w:val="fr-FR"/>
        </w:rPr>
      </w:pPr>
      <w:r w:rsidRPr="00380F5C">
        <w:rPr>
          <w:szCs w:val="22"/>
          <w:lang w:val="fr-FR"/>
        </w:rPr>
        <w:t xml:space="preserve">Lorsqu’elle n’est pas traitée, </w:t>
      </w:r>
      <w:r>
        <w:rPr>
          <w:szCs w:val="22"/>
          <w:lang w:val="fr-FR"/>
        </w:rPr>
        <w:t>l’</w:t>
      </w:r>
      <w:r w:rsidRPr="00380F5C">
        <w:rPr>
          <w:szCs w:val="22"/>
          <w:lang w:val="fr-FR"/>
        </w:rPr>
        <w:t xml:space="preserve">hypertension artérielle peut </w:t>
      </w:r>
      <w:r>
        <w:rPr>
          <w:lang w:val="fr-FR"/>
        </w:rPr>
        <w:t xml:space="preserve">causer des lésions vasculaires au niveau de certains </w:t>
      </w:r>
      <w:r w:rsidRPr="00380F5C">
        <w:rPr>
          <w:szCs w:val="22"/>
          <w:lang w:val="fr-FR"/>
        </w:rPr>
        <w:t xml:space="preserve">organes </w:t>
      </w:r>
      <w:r>
        <w:rPr>
          <w:szCs w:val="22"/>
          <w:lang w:val="fr-FR"/>
        </w:rPr>
        <w:t>et</w:t>
      </w:r>
      <w:r w:rsidRPr="00380F5C">
        <w:rPr>
          <w:szCs w:val="22"/>
          <w:lang w:val="fr-FR"/>
        </w:rPr>
        <w:t xml:space="preserve"> peut parfois </w:t>
      </w:r>
      <w:r>
        <w:rPr>
          <w:lang w:val="fr-FR"/>
        </w:rPr>
        <w:t xml:space="preserve">entraîner </w:t>
      </w:r>
      <w:r w:rsidRPr="00380F5C">
        <w:rPr>
          <w:szCs w:val="22"/>
          <w:lang w:val="fr-FR"/>
        </w:rPr>
        <w:t xml:space="preserve">une crise cardiaque, une insuffisance cardiaque ou rénale, un accident vasculaire cérébral ou une cécité. Avant l’apparition des lésions vasculaires, on n’observe habituellement aucun symptôme de l’hypertension artérielle. </w:t>
      </w:r>
      <w:r>
        <w:rPr>
          <w:lang w:val="fr-FR"/>
        </w:rPr>
        <w:t xml:space="preserve">C’est pourquoi il </w:t>
      </w:r>
      <w:r w:rsidRPr="00380F5C">
        <w:rPr>
          <w:szCs w:val="22"/>
          <w:lang w:val="fr-FR"/>
        </w:rPr>
        <w:t xml:space="preserve">est important de mesurer régulièrement la pression artérielle afin de </w:t>
      </w:r>
      <w:r>
        <w:rPr>
          <w:lang w:val="fr-FR"/>
        </w:rPr>
        <w:t xml:space="preserve">contrôler si sa valeur est </w:t>
      </w:r>
      <w:r w:rsidRPr="00380F5C">
        <w:rPr>
          <w:szCs w:val="22"/>
          <w:lang w:val="fr-FR"/>
        </w:rPr>
        <w:t>normale.</w:t>
      </w:r>
    </w:p>
    <w:p w14:paraId="037A75A6" w14:textId="77777777" w:rsidR="00BF55AD" w:rsidRPr="00380F5C" w:rsidRDefault="00BF55AD" w:rsidP="00BF55AD">
      <w:pPr>
        <w:pStyle w:val="Corpsdetexte2"/>
        <w:tabs>
          <w:tab w:val="clear" w:pos="567"/>
        </w:tabs>
        <w:rPr>
          <w:b w:val="0"/>
          <w:szCs w:val="22"/>
          <w:u w:val="none"/>
          <w:lang w:val="fr-FR"/>
        </w:rPr>
      </w:pPr>
    </w:p>
    <w:p w14:paraId="2E507EE2" w14:textId="77777777" w:rsidR="00BF55AD" w:rsidRPr="00380F5C" w:rsidRDefault="00BF55AD" w:rsidP="00BF55AD">
      <w:pPr>
        <w:pStyle w:val="Corpsdetexte"/>
        <w:numPr>
          <w:ilvl w:val="12"/>
          <w:numId w:val="0"/>
        </w:numPr>
        <w:suppressAutoHyphens w:val="0"/>
        <w:jc w:val="left"/>
        <w:rPr>
          <w:szCs w:val="22"/>
          <w:lang w:val="fr-FR"/>
        </w:rPr>
      </w:pPr>
      <w:r w:rsidRPr="00380F5C">
        <w:rPr>
          <w:b/>
          <w:szCs w:val="22"/>
          <w:lang w:val="fr-FR"/>
        </w:rPr>
        <w:t xml:space="preserve">MicardisPlus est utilisé </w:t>
      </w:r>
      <w:r w:rsidRPr="00380F5C">
        <w:rPr>
          <w:szCs w:val="22"/>
          <w:lang w:val="fr-FR"/>
        </w:rPr>
        <w:t>pour traiter une pression artérielle élevée (hypertension artérielle essentielle) chez les adultes dont la pression artérielle n’est pas suffisamment contrôlée par MicardisPlus 80/12,5 mg ou chez les patients ayant été préalablement stabilisés par le telmisartan et l’hydrochlorothiazide administrés séparément.</w:t>
      </w:r>
    </w:p>
    <w:p w14:paraId="612066DC" w14:textId="77777777" w:rsidR="00BF55AD" w:rsidRPr="00380F5C" w:rsidRDefault="00BF55AD" w:rsidP="00BF55AD">
      <w:pPr>
        <w:rPr>
          <w:sz w:val="22"/>
          <w:szCs w:val="22"/>
          <w:lang w:val="fr-FR"/>
        </w:rPr>
      </w:pPr>
    </w:p>
    <w:p w14:paraId="3317000E" w14:textId="77777777" w:rsidR="00BF55AD" w:rsidRPr="00380F5C" w:rsidRDefault="00BF55AD" w:rsidP="00BF55AD">
      <w:pPr>
        <w:rPr>
          <w:sz w:val="22"/>
          <w:szCs w:val="22"/>
          <w:lang w:val="fr-FR"/>
        </w:rPr>
      </w:pPr>
    </w:p>
    <w:p w14:paraId="1469F5C6" w14:textId="77777777" w:rsidR="00BF55AD" w:rsidRPr="00380F5C" w:rsidRDefault="00BF55AD" w:rsidP="00BF55AD">
      <w:pPr>
        <w:keepNext/>
        <w:ind w:left="567" w:hanging="567"/>
        <w:rPr>
          <w:b/>
          <w:sz w:val="22"/>
          <w:szCs w:val="22"/>
          <w:lang w:val="fr-FR"/>
        </w:rPr>
      </w:pPr>
      <w:r w:rsidRPr="00380F5C">
        <w:rPr>
          <w:b/>
          <w:sz w:val="22"/>
          <w:szCs w:val="22"/>
          <w:lang w:val="fr-FR"/>
        </w:rPr>
        <w:t>2.</w:t>
      </w:r>
      <w:r w:rsidRPr="00380F5C">
        <w:rPr>
          <w:b/>
          <w:sz w:val="22"/>
          <w:szCs w:val="22"/>
          <w:lang w:val="fr-FR"/>
        </w:rPr>
        <w:tab/>
        <w:t xml:space="preserve">Quelles sont les informations à connaître avant de </w:t>
      </w:r>
      <w:r w:rsidRPr="00CF5E1C">
        <w:rPr>
          <w:b/>
          <w:sz w:val="22"/>
          <w:szCs w:val="22"/>
          <w:lang w:val="fr-FR"/>
        </w:rPr>
        <w:t>prendre</w:t>
      </w:r>
      <w:r w:rsidRPr="00380F5C">
        <w:rPr>
          <w:b/>
          <w:sz w:val="22"/>
          <w:szCs w:val="22"/>
          <w:lang w:val="fr-FR"/>
        </w:rPr>
        <w:t xml:space="preserve"> </w:t>
      </w:r>
      <w:proofErr w:type="spellStart"/>
      <w:r w:rsidRPr="00380F5C">
        <w:rPr>
          <w:b/>
          <w:sz w:val="22"/>
          <w:szCs w:val="22"/>
          <w:lang w:val="fr-FR"/>
        </w:rPr>
        <w:t>MicardisPlus</w:t>
      </w:r>
      <w:proofErr w:type="spellEnd"/>
    </w:p>
    <w:p w14:paraId="40067ADB" w14:textId="77777777" w:rsidR="00BF55AD" w:rsidRPr="00380F5C" w:rsidRDefault="00BF55AD" w:rsidP="00BF55AD">
      <w:pPr>
        <w:keepNext/>
        <w:ind w:left="567" w:hanging="567"/>
        <w:rPr>
          <w:sz w:val="22"/>
          <w:szCs w:val="22"/>
          <w:lang w:val="fr-FR"/>
        </w:rPr>
      </w:pPr>
    </w:p>
    <w:p w14:paraId="53A3F9CD" w14:textId="77777777" w:rsidR="00BF55AD" w:rsidRPr="00380F5C" w:rsidRDefault="00BF55AD" w:rsidP="00BF55AD">
      <w:pPr>
        <w:pStyle w:val="Corpsdetexte2"/>
        <w:keepNext/>
        <w:tabs>
          <w:tab w:val="clear" w:pos="567"/>
        </w:tabs>
        <w:rPr>
          <w:szCs w:val="22"/>
          <w:u w:val="none"/>
          <w:lang w:val="fr-FR"/>
        </w:rPr>
      </w:pPr>
      <w:r w:rsidRPr="00380F5C">
        <w:rPr>
          <w:szCs w:val="22"/>
          <w:u w:val="none"/>
          <w:lang w:val="fr-FR"/>
        </w:rPr>
        <w:t xml:space="preserve">Ne </w:t>
      </w:r>
      <w:r w:rsidRPr="00CF5E1C">
        <w:rPr>
          <w:szCs w:val="22"/>
          <w:u w:val="none"/>
          <w:lang w:val="fr-FR"/>
        </w:rPr>
        <w:t>prenez</w:t>
      </w:r>
      <w:r w:rsidRPr="00380F5C">
        <w:rPr>
          <w:szCs w:val="22"/>
          <w:u w:val="none"/>
          <w:lang w:val="fr-FR"/>
        </w:rPr>
        <w:t xml:space="preserve"> jamais </w:t>
      </w:r>
      <w:proofErr w:type="spellStart"/>
      <w:r w:rsidRPr="00380F5C">
        <w:rPr>
          <w:szCs w:val="22"/>
          <w:u w:val="none"/>
          <w:lang w:val="fr-FR"/>
        </w:rPr>
        <w:t>MicardisPlus</w:t>
      </w:r>
      <w:proofErr w:type="spellEnd"/>
    </w:p>
    <w:p w14:paraId="54B309EF" w14:textId="77777777" w:rsidR="00BF55AD" w:rsidRPr="00380F5C" w:rsidRDefault="00BF55AD" w:rsidP="00BF55AD">
      <w:pPr>
        <w:pStyle w:val="Corpsdetexte2"/>
        <w:keepNext/>
        <w:tabs>
          <w:tab w:val="clear" w:pos="567"/>
        </w:tabs>
        <w:rPr>
          <w:b w:val="0"/>
          <w:bCs/>
          <w:szCs w:val="22"/>
          <w:u w:val="none"/>
          <w:lang w:val="fr-FR"/>
        </w:rPr>
      </w:pPr>
    </w:p>
    <w:p w14:paraId="7390F535" w14:textId="77777777" w:rsidR="00BF55AD" w:rsidRPr="00380F5C" w:rsidRDefault="00BF55AD" w:rsidP="00BF55AD">
      <w:pPr>
        <w:pStyle w:val="Corpsdetexte2"/>
        <w:numPr>
          <w:ilvl w:val="0"/>
          <w:numId w:val="4"/>
        </w:numPr>
        <w:tabs>
          <w:tab w:val="clear" w:pos="360"/>
          <w:tab w:val="clear" w:pos="567"/>
        </w:tabs>
        <w:ind w:left="567" w:hanging="567"/>
        <w:jc w:val="left"/>
        <w:rPr>
          <w:b w:val="0"/>
          <w:szCs w:val="22"/>
          <w:u w:val="none"/>
          <w:lang w:val="fr-FR"/>
        </w:rPr>
      </w:pPr>
      <w:proofErr w:type="gramStart"/>
      <w:r w:rsidRPr="00380F5C">
        <w:rPr>
          <w:b w:val="0"/>
          <w:szCs w:val="22"/>
          <w:u w:val="none"/>
          <w:lang w:val="fr-FR"/>
        </w:rPr>
        <w:t>si</w:t>
      </w:r>
      <w:proofErr w:type="gramEnd"/>
      <w:r w:rsidRPr="00380F5C">
        <w:rPr>
          <w:b w:val="0"/>
          <w:szCs w:val="22"/>
          <w:u w:val="none"/>
          <w:lang w:val="fr-FR"/>
        </w:rPr>
        <w:t xml:space="preserve"> vous êtes allergique au telmisartan ou à l’un des autres composants contenus dans ce médicament </w:t>
      </w:r>
      <w:r>
        <w:rPr>
          <w:b w:val="0"/>
          <w:szCs w:val="22"/>
          <w:u w:val="none"/>
          <w:lang w:val="fr-FR"/>
        </w:rPr>
        <w:t>(</w:t>
      </w:r>
      <w:r w:rsidRPr="00380F5C">
        <w:rPr>
          <w:b w:val="0"/>
          <w:szCs w:val="22"/>
          <w:u w:val="none"/>
          <w:lang w:val="fr-FR"/>
        </w:rPr>
        <w:t>mentionnés dans la rubrique 6</w:t>
      </w:r>
      <w:r>
        <w:rPr>
          <w:b w:val="0"/>
          <w:szCs w:val="22"/>
          <w:u w:val="none"/>
          <w:lang w:val="fr-FR"/>
        </w:rPr>
        <w:t>)</w:t>
      </w:r>
      <w:r w:rsidRPr="00380F5C">
        <w:rPr>
          <w:b w:val="0"/>
          <w:szCs w:val="22"/>
          <w:u w:val="none"/>
          <w:lang w:val="fr-FR"/>
        </w:rPr>
        <w:t>.</w:t>
      </w:r>
    </w:p>
    <w:p w14:paraId="1B1BD4DD" w14:textId="77777777" w:rsidR="00BF55AD" w:rsidRPr="00380F5C" w:rsidRDefault="00BF55AD" w:rsidP="00BF55AD">
      <w:pPr>
        <w:pStyle w:val="Corpsdetexte2"/>
        <w:numPr>
          <w:ilvl w:val="0"/>
          <w:numId w:val="4"/>
        </w:numPr>
        <w:tabs>
          <w:tab w:val="clear" w:pos="360"/>
          <w:tab w:val="clear" w:pos="567"/>
        </w:tabs>
        <w:ind w:left="567" w:hanging="567"/>
        <w:jc w:val="left"/>
        <w:rPr>
          <w:b w:val="0"/>
          <w:szCs w:val="22"/>
          <w:u w:val="none"/>
          <w:lang w:val="fr-FR"/>
        </w:rPr>
      </w:pPr>
      <w:proofErr w:type="gramStart"/>
      <w:r w:rsidRPr="00380F5C">
        <w:rPr>
          <w:b w:val="0"/>
          <w:szCs w:val="22"/>
          <w:u w:val="none"/>
          <w:lang w:val="fr-FR"/>
        </w:rPr>
        <w:lastRenderedPageBreak/>
        <w:t>si</w:t>
      </w:r>
      <w:proofErr w:type="gramEnd"/>
      <w:r w:rsidRPr="00380F5C">
        <w:rPr>
          <w:b w:val="0"/>
          <w:szCs w:val="22"/>
          <w:u w:val="none"/>
          <w:lang w:val="fr-FR"/>
        </w:rPr>
        <w:t xml:space="preserve"> vous êtes allergique à l’hydrochlorothiazide ou à toute autre substance dérivée des sulfamides.</w:t>
      </w:r>
    </w:p>
    <w:p w14:paraId="6ED39FCA" w14:textId="32CA4044" w:rsidR="00BF55AD" w:rsidRPr="00380F5C" w:rsidRDefault="00BF55AD" w:rsidP="00BF55AD">
      <w:pPr>
        <w:pStyle w:val="Corpsdetexte2"/>
        <w:numPr>
          <w:ilvl w:val="0"/>
          <w:numId w:val="4"/>
        </w:numPr>
        <w:tabs>
          <w:tab w:val="clear" w:pos="360"/>
          <w:tab w:val="clear" w:pos="567"/>
        </w:tabs>
        <w:ind w:left="567" w:hanging="567"/>
        <w:jc w:val="left"/>
        <w:rPr>
          <w:b w:val="0"/>
          <w:szCs w:val="22"/>
          <w:u w:val="none"/>
          <w:lang w:val="fr-FR"/>
        </w:rPr>
      </w:pPr>
      <w:proofErr w:type="gramStart"/>
      <w:r w:rsidRPr="00380F5C">
        <w:rPr>
          <w:b w:val="0"/>
          <w:szCs w:val="22"/>
          <w:u w:val="none"/>
          <w:lang w:val="fr-FR"/>
        </w:rPr>
        <w:t>si</w:t>
      </w:r>
      <w:proofErr w:type="gramEnd"/>
      <w:r w:rsidRPr="00380F5C">
        <w:rPr>
          <w:b w:val="0"/>
          <w:szCs w:val="22"/>
          <w:u w:val="none"/>
          <w:lang w:val="fr-FR"/>
        </w:rPr>
        <w:t xml:space="preserve"> vous êtes enceinte de plus de 3 mois. (Il est également préférable d’éviter de prendre </w:t>
      </w:r>
      <w:proofErr w:type="spellStart"/>
      <w:r w:rsidRPr="00380F5C">
        <w:rPr>
          <w:b w:val="0"/>
          <w:szCs w:val="22"/>
          <w:u w:val="none"/>
          <w:lang w:val="fr-FR"/>
        </w:rPr>
        <w:t>MicardisPlus</w:t>
      </w:r>
      <w:proofErr w:type="spellEnd"/>
      <w:r w:rsidRPr="00380F5C">
        <w:rPr>
          <w:b w:val="0"/>
          <w:szCs w:val="22"/>
          <w:u w:val="none"/>
          <w:lang w:val="fr-FR"/>
        </w:rPr>
        <w:t xml:space="preserve"> au début de la grossesse – voir rubrique « Grossesse »</w:t>
      </w:r>
      <w:r>
        <w:rPr>
          <w:b w:val="0"/>
          <w:szCs w:val="22"/>
          <w:u w:val="none"/>
          <w:lang w:val="fr-FR"/>
        </w:rPr>
        <w:t>.</w:t>
      </w:r>
      <w:r w:rsidRPr="00380F5C">
        <w:rPr>
          <w:b w:val="0"/>
          <w:szCs w:val="22"/>
          <w:u w:val="none"/>
          <w:lang w:val="fr-FR"/>
        </w:rPr>
        <w:t>)</w:t>
      </w:r>
    </w:p>
    <w:p w14:paraId="47A60477" w14:textId="77777777" w:rsidR="00BF55AD" w:rsidRPr="00380F5C" w:rsidRDefault="00BF55AD" w:rsidP="00BF55AD">
      <w:pPr>
        <w:pStyle w:val="Corpsdetexte2"/>
        <w:numPr>
          <w:ilvl w:val="0"/>
          <w:numId w:val="4"/>
        </w:numPr>
        <w:tabs>
          <w:tab w:val="clear" w:pos="360"/>
          <w:tab w:val="clear" w:pos="567"/>
        </w:tabs>
        <w:ind w:left="567" w:hanging="567"/>
        <w:jc w:val="left"/>
        <w:rPr>
          <w:b w:val="0"/>
          <w:szCs w:val="22"/>
          <w:u w:val="none"/>
          <w:lang w:val="fr-FR"/>
        </w:rPr>
      </w:pPr>
      <w:proofErr w:type="gramStart"/>
      <w:r w:rsidRPr="00380F5C">
        <w:rPr>
          <w:b w:val="0"/>
          <w:szCs w:val="22"/>
          <w:u w:val="none"/>
          <w:lang w:val="fr-FR"/>
        </w:rPr>
        <w:t>si</w:t>
      </w:r>
      <w:proofErr w:type="gramEnd"/>
      <w:r w:rsidRPr="00380F5C">
        <w:rPr>
          <w:b w:val="0"/>
          <w:szCs w:val="22"/>
          <w:u w:val="none"/>
          <w:lang w:val="fr-FR"/>
        </w:rPr>
        <w:t xml:space="preserve"> vous avez des troubles hépatiques sévères tels une cholestase ou une obstruction biliaire (un trouble lié au drainage de la bile au niveau du foie et de la vésicule biliaire) ou toute autre maladie sévère du foie.</w:t>
      </w:r>
    </w:p>
    <w:p w14:paraId="47061B47" w14:textId="77777777" w:rsidR="00BF55AD" w:rsidRPr="00380F5C" w:rsidRDefault="00BF55AD" w:rsidP="00BF55AD">
      <w:pPr>
        <w:pStyle w:val="Corpsdetexte2"/>
        <w:numPr>
          <w:ilvl w:val="0"/>
          <w:numId w:val="4"/>
        </w:numPr>
        <w:tabs>
          <w:tab w:val="clear" w:pos="360"/>
          <w:tab w:val="clear" w:pos="567"/>
        </w:tabs>
        <w:ind w:left="567" w:hanging="567"/>
        <w:jc w:val="left"/>
        <w:rPr>
          <w:b w:val="0"/>
          <w:szCs w:val="22"/>
          <w:u w:val="none"/>
          <w:lang w:val="fr-FR"/>
        </w:rPr>
      </w:pPr>
      <w:proofErr w:type="gramStart"/>
      <w:r w:rsidRPr="00380F5C">
        <w:rPr>
          <w:b w:val="0"/>
          <w:szCs w:val="22"/>
          <w:u w:val="none"/>
          <w:lang w:val="fr-FR"/>
        </w:rPr>
        <w:t>si</w:t>
      </w:r>
      <w:proofErr w:type="gramEnd"/>
      <w:r w:rsidRPr="00380F5C">
        <w:rPr>
          <w:b w:val="0"/>
          <w:szCs w:val="22"/>
          <w:u w:val="none"/>
          <w:lang w:val="fr-FR"/>
        </w:rPr>
        <w:t xml:space="preserve"> vous avez une maladie sévère des reins ou une anurie (volume d’urine inférieur à 100 </w:t>
      </w:r>
      <w:proofErr w:type="spellStart"/>
      <w:r w:rsidRPr="00380F5C">
        <w:rPr>
          <w:b w:val="0"/>
          <w:szCs w:val="22"/>
          <w:u w:val="none"/>
          <w:lang w:val="fr-FR"/>
        </w:rPr>
        <w:t>mL</w:t>
      </w:r>
      <w:proofErr w:type="spellEnd"/>
      <w:r w:rsidRPr="00380F5C">
        <w:rPr>
          <w:b w:val="0"/>
          <w:szCs w:val="22"/>
          <w:u w:val="none"/>
          <w:lang w:val="fr-FR"/>
        </w:rPr>
        <w:t xml:space="preserve"> par jour).</w:t>
      </w:r>
    </w:p>
    <w:p w14:paraId="505148A9" w14:textId="77777777" w:rsidR="00BF55AD" w:rsidRPr="00380F5C" w:rsidRDefault="00BF55AD" w:rsidP="00BF55AD">
      <w:pPr>
        <w:numPr>
          <w:ilvl w:val="0"/>
          <w:numId w:val="4"/>
        </w:numPr>
        <w:tabs>
          <w:tab w:val="clear" w:pos="360"/>
        </w:tabs>
        <w:ind w:left="567" w:hanging="567"/>
        <w:rPr>
          <w:sz w:val="22"/>
          <w:szCs w:val="22"/>
          <w:lang w:val="fr-FR"/>
        </w:rPr>
      </w:pPr>
      <w:proofErr w:type="gramStart"/>
      <w:r w:rsidRPr="00380F5C">
        <w:rPr>
          <w:sz w:val="22"/>
          <w:szCs w:val="22"/>
          <w:lang w:val="fr-FR"/>
        </w:rPr>
        <w:t>si</w:t>
      </w:r>
      <w:proofErr w:type="gramEnd"/>
      <w:r w:rsidRPr="00380F5C">
        <w:rPr>
          <w:sz w:val="22"/>
          <w:szCs w:val="22"/>
          <w:lang w:val="fr-FR"/>
        </w:rPr>
        <w:t xml:space="preserve"> votre médecin a déterminé que la concentration en potassium dans votre sang était basse ou que celle du calcium était élevée, et si cette anomalie ne s’est pas améliorée avec un traitement.</w:t>
      </w:r>
    </w:p>
    <w:p w14:paraId="595D5B60" w14:textId="77777777" w:rsidR="00BF55AD" w:rsidRPr="00380F5C" w:rsidRDefault="00BF55AD" w:rsidP="00BF55AD">
      <w:pPr>
        <w:numPr>
          <w:ilvl w:val="0"/>
          <w:numId w:val="4"/>
        </w:numPr>
        <w:tabs>
          <w:tab w:val="clear" w:pos="360"/>
        </w:tabs>
        <w:ind w:left="567" w:hanging="567"/>
        <w:rPr>
          <w:sz w:val="22"/>
          <w:szCs w:val="22"/>
          <w:lang w:val="fr-FR"/>
        </w:rPr>
      </w:pPr>
      <w:proofErr w:type="gramStart"/>
      <w:r w:rsidRPr="00380F5C">
        <w:rPr>
          <w:sz w:val="22"/>
          <w:szCs w:val="22"/>
          <w:lang w:val="fr-FR"/>
        </w:rPr>
        <w:t>si</w:t>
      </w:r>
      <w:proofErr w:type="gramEnd"/>
      <w:r w:rsidRPr="00380F5C">
        <w:rPr>
          <w:sz w:val="22"/>
          <w:szCs w:val="22"/>
          <w:lang w:val="fr-FR"/>
        </w:rPr>
        <w:t xml:space="preserve"> vous avez du diabète ou une insuffisance rénale et que vous êtes traité(e) par un médicament contenant de l’</w:t>
      </w:r>
      <w:proofErr w:type="spellStart"/>
      <w:r w:rsidRPr="00380F5C">
        <w:rPr>
          <w:sz w:val="22"/>
          <w:szCs w:val="22"/>
          <w:lang w:val="fr-FR"/>
        </w:rPr>
        <w:t>aliskiren</w:t>
      </w:r>
      <w:proofErr w:type="spellEnd"/>
      <w:r w:rsidRPr="00380F5C">
        <w:rPr>
          <w:sz w:val="22"/>
          <w:szCs w:val="22"/>
          <w:lang w:val="fr-FR"/>
        </w:rPr>
        <w:t xml:space="preserve"> pour diminuer votre pression artérielle.</w:t>
      </w:r>
    </w:p>
    <w:p w14:paraId="6D8765DD" w14:textId="77777777" w:rsidR="00BF55AD" w:rsidRPr="00380F5C" w:rsidRDefault="00BF55AD" w:rsidP="00BF55AD">
      <w:pPr>
        <w:pStyle w:val="Corpsdetexte2"/>
        <w:tabs>
          <w:tab w:val="clear" w:pos="567"/>
        </w:tabs>
        <w:jc w:val="left"/>
        <w:rPr>
          <w:b w:val="0"/>
          <w:szCs w:val="22"/>
          <w:u w:val="none"/>
          <w:lang w:val="fr-FR"/>
        </w:rPr>
      </w:pPr>
    </w:p>
    <w:p w14:paraId="7E5BB004" w14:textId="77777777" w:rsidR="00BF55AD" w:rsidRPr="00380F5C" w:rsidRDefault="00BF55AD" w:rsidP="00BF55AD">
      <w:pPr>
        <w:rPr>
          <w:sz w:val="22"/>
          <w:szCs w:val="22"/>
          <w:lang w:val="fr-FR"/>
        </w:rPr>
      </w:pPr>
      <w:r w:rsidRPr="00380F5C">
        <w:rPr>
          <w:sz w:val="22"/>
          <w:szCs w:val="22"/>
          <w:lang w:val="fr-FR"/>
        </w:rPr>
        <w:t>Si vous êtes dans l’un des cas ci</w:t>
      </w:r>
      <w:r w:rsidRPr="00380F5C">
        <w:rPr>
          <w:sz w:val="22"/>
          <w:szCs w:val="22"/>
          <w:lang w:val="fr-FR"/>
        </w:rPr>
        <w:noBreakHyphen/>
        <w:t>dessus, informez</w:t>
      </w:r>
      <w:r w:rsidRPr="00380F5C">
        <w:rPr>
          <w:sz w:val="22"/>
          <w:szCs w:val="22"/>
          <w:lang w:val="fr-FR"/>
        </w:rPr>
        <w:noBreakHyphen/>
        <w:t xml:space="preserve">en votre médecin ou votre pharmacien avant de prendre </w:t>
      </w:r>
      <w:proofErr w:type="spellStart"/>
      <w:r w:rsidRPr="00380F5C">
        <w:rPr>
          <w:sz w:val="22"/>
          <w:szCs w:val="22"/>
          <w:lang w:val="fr-FR"/>
        </w:rPr>
        <w:t>MicardisPlus</w:t>
      </w:r>
      <w:proofErr w:type="spellEnd"/>
      <w:r w:rsidRPr="00380F5C">
        <w:rPr>
          <w:sz w:val="22"/>
          <w:szCs w:val="22"/>
          <w:lang w:val="fr-FR"/>
        </w:rPr>
        <w:t>.</w:t>
      </w:r>
    </w:p>
    <w:p w14:paraId="1E7C767A" w14:textId="77777777" w:rsidR="00BF55AD" w:rsidRPr="00380F5C" w:rsidRDefault="00BF55AD" w:rsidP="00BF55AD">
      <w:pPr>
        <w:rPr>
          <w:sz w:val="22"/>
          <w:szCs w:val="22"/>
          <w:lang w:val="fr-FR"/>
        </w:rPr>
      </w:pPr>
    </w:p>
    <w:p w14:paraId="27D9E4E3" w14:textId="77777777" w:rsidR="00BF55AD" w:rsidRPr="00380F5C" w:rsidRDefault="00BF55AD" w:rsidP="00BF55AD">
      <w:pPr>
        <w:pStyle w:val="Corpsdetexte3"/>
        <w:keepNext/>
        <w:suppressAutoHyphens w:val="0"/>
        <w:rPr>
          <w:szCs w:val="22"/>
        </w:rPr>
      </w:pPr>
      <w:r w:rsidRPr="00380F5C">
        <w:rPr>
          <w:szCs w:val="22"/>
        </w:rPr>
        <w:t>Avertissements et précautions</w:t>
      </w:r>
    </w:p>
    <w:p w14:paraId="6D2EA5A3" w14:textId="77777777" w:rsidR="00BF55AD" w:rsidRPr="00380F5C" w:rsidRDefault="00BF55AD" w:rsidP="00BF55AD">
      <w:pPr>
        <w:keepNext/>
        <w:rPr>
          <w:rFonts w:eastAsia="MS Mincho"/>
          <w:sz w:val="22"/>
          <w:szCs w:val="22"/>
          <w:lang w:val="fr-FR" w:eastAsia="ja-JP"/>
        </w:rPr>
      </w:pPr>
      <w:r w:rsidRPr="00380F5C">
        <w:rPr>
          <w:rFonts w:eastAsia="MS Mincho"/>
          <w:sz w:val="22"/>
          <w:szCs w:val="22"/>
          <w:lang w:val="fr-FR" w:eastAsia="ja-JP"/>
        </w:rPr>
        <w:t xml:space="preserve">Adressez-vous à votre médecin avant de </w:t>
      </w:r>
      <w:r w:rsidRPr="00CF5E1C">
        <w:rPr>
          <w:rFonts w:eastAsia="MS Mincho"/>
          <w:sz w:val="22"/>
          <w:szCs w:val="22"/>
          <w:lang w:val="fr-FR" w:eastAsia="ja-JP"/>
        </w:rPr>
        <w:t>prendre</w:t>
      </w:r>
      <w:r w:rsidRPr="00380F5C">
        <w:rPr>
          <w:rFonts w:eastAsia="MS Mincho"/>
          <w:sz w:val="22"/>
          <w:szCs w:val="22"/>
          <w:lang w:val="fr-FR" w:eastAsia="ja-JP"/>
        </w:rPr>
        <w:t xml:space="preserve"> </w:t>
      </w:r>
      <w:proofErr w:type="spellStart"/>
      <w:r w:rsidRPr="00380F5C">
        <w:rPr>
          <w:rFonts w:eastAsia="MS Mincho"/>
          <w:sz w:val="22"/>
          <w:szCs w:val="22"/>
          <w:lang w:val="fr-FR" w:eastAsia="ja-JP"/>
        </w:rPr>
        <w:t>MicardisPlus</w:t>
      </w:r>
      <w:proofErr w:type="spellEnd"/>
      <w:r w:rsidRPr="00380F5C">
        <w:rPr>
          <w:rFonts w:eastAsia="MS Mincho"/>
          <w:sz w:val="22"/>
          <w:szCs w:val="22"/>
          <w:lang w:val="fr-FR" w:eastAsia="ja-JP"/>
        </w:rPr>
        <w:t xml:space="preserve"> si vous êtes ou avez été dans l’une des situations suivantes :</w:t>
      </w:r>
    </w:p>
    <w:p w14:paraId="319561DD" w14:textId="77777777" w:rsidR="00BF55AD" w:rsidRPr="00380F5C" w:rsidRDefault="00BF55AD" w:rsidP="00BF55AD">
      <w:pPr>
        <w:keepNext/>
        <w:rPr>
          <w:bCs/>
          <w:sz w:val="22"/>
          <w:szCs w:val="22"/>
          <w:lang w:val="fr-FR"/>
        </w:rPr>
      </w:pPr>
    </w:p>
    <w:p w14:paraId="4AD83AAB" w14:textId="4D7925A7" w:rsidR="00BF55AD" w:rsidRPr="00380F5C" w:rsidRDefault="00BF55AD" w:rsidP="00BF55AD">
      <w:pPr>
        <w:numPr>
          <w:ilvl w:val="0"/>
          <w:numId w:val="25"/>
        </w:numPr>
        <w:ind w:left="567" w:hanging="567"/>
        <w:rPr>
          <w:rFonts w:eastAsia="MS Mincho"/>
          <w:sz w:val="22"/>
          <w:szCs w:val="22"/>
          <w:lang w:val="fr-FR" w:eastAsia="ja-JP"/>
        </w:rPr>
      </w:pPr>
      <w:r w:rsidRPr="00380F5C">
        <w:rPr>
          <w:rFonts w:eastAsia="MS Mincho"/>
          <w:sz w:val="22"/>
          <w:szCs w:val="22"/>
          <w:lang w:val="fr-FR" w:eastAsia="ja-JP"/>
        </w:rPr>
        <w:t xml:space="preserve">Pression artérielle basse (hypotension), </w:t>
      </w:r>
      <w:r>
        <w:rPr>
          <w:rFonts w:eastAsia="MS Mincho"/>
          <w:sz w:val="22"/>
          <w:szCs w:val="22"/>
          <w:lang w:val="fr-FR" w:eastAsia="ja-JP"/>
        </w:rPr>
        <w:t>plus susceptible de survenir</w:t>
      </w:r>
      <w:r w:rsidRPr="00380F5C">
        <w:rPr>
          <w:rFonts w:eastAsia="MS Mincho"/>
          <w:sz w:val="22"/>
          <w:szCs w:val="22"/>
          <w:lang w:val="fr-FR" w:eastAsia="ja-JP"/>
        </w:rPr>
        <w:t xml:space="preserve"> en cas de déshydratation (perte excessive d’eau corporelle) ou de déficit en sel d</w:t>
      </w:r>
      <w:r>
        <w:rPr>
          <w:rFonts w:eastAsia="MS Mincho"/>
          <w:sz w:val="22"/>
          <w:szCs w:val="22"/>
          <w:lang w:val="fr-FR" w:eastAsia="ja-JP"/>
        </w:rPr>
        <w:t>u</w:t>
      </w:r>
      <w:r w:rsidRPr="00380F5C">
        <w:rPr>
          <w:rFonts w:eastAsia="MS Mincho"/>
          <w:sz w:val="22"/>
          <w:szCs w:val="22"/>
          <w:lang w:val="fr-FR" w:eastAsia="ja-JP"/>
        </w:rPr>
        <w:t xml:space="preserve">s à un traitement diurétique, un régime pauvre en sel, une diarrhée, des vomissements ou une </w:t>
      </w:r>
      <w:proofErr w:type="spellStart"/>
      <w:r w:rsidRPr="00380F5C">
        <w:rPr>
          <w:rFonts w:eastAsia="MS Mincho"/>
          <w:sz w:val="22"/>
          <w:szCs w:val="22"/>
          <w:lang w:val="fr-FR" w:eastAsia="ja-JP"/>
        </w:rPr>
        <w:t>hémofiltration</w:t>
      </w:r>
      <w:proofErr w:type="spellEnd"/>
      <w:r w:rsidRPr="00380F5C">
        <w:rPr>
          <w:rFonts w:eastAsia="MS Mincho"/>
          <w:sz w:val="22"/>
          <w:szCs w:val="22"/>
          <w:lang w:val="fr-FR" w:eastAsia="ja-JP"/>
        </w:rPr>
        <w:t>.</w:t>
      </w:r>
    </w:p>
    <w:p w14:paraId="644F94BA" w14:textId="77777777" w:rsidR="00BF55AD" w:rsidRPr="00380F5C" w:rsidRDefault="00BF55AD" w:rsidP="00BF55AD">
      <w:pPr>
        <w:numPr>
          <w:ilvl w:val="0"/>
          <w:numId w:val="25"/>
        </w:numPr>
        <w:ind w:left="567" w:hanging="567"/>
        <w:rPr>
          <w:rFonts w:eastAsia="MS Mincho"/>
          <w:sz w:val="22"/>
          <w:szCs w:val="22"/>
          <w:lang w:val="fr-FR" w:eastAsia="ja-JP"/>
        </w:rPr>
      </w:pPr>
      <w:r w:rsidRPr="00380F5C">
        <w:rPr>
          <w:rFonts w:eastAsia="MS Mincho"/>
          <w:sz w:val="22"/>
          <w:szCs w:val="22"/>
          <w:lang w:val="fr-FR" w:eastAsia="ja-JP"/>
        </w:rPr>
        <w:t>Maladie rénale ou greffe de rein.</w:t>
      </w:r>
    </w:p>
    <w:p w14:paraId="5C097EE8" w14:textId="3BA663F1" w:rsidR="00BF55AD" w:rsidRPr="00380F5C" w:rsidRDefault="00BF55AD" w:rsidP="00BF55AD">
      <w:pPr>
        <w:numPr>
          <w:ilvl w:val="0"/>
          <w:numId w:val="25"/>
        </w:numPr>
        <w:ind w:left="567" w:hanging="567"/>
        <w:rPr>
          <w:rFonts w:eastAsia="MS Mincho"/>
          <w:sz w:val="22"/>
          <w:szCs w:val="22"/>
          <w:lang w:val="fr-FR" w:eastAsia="ja-JP"/>
        </w:rPr>
      </w:pPr>
      <w:r w:rsidRPr="00380F5C">
        <w:rPr>
          <w:rFonts w:eastAsia="MS Mincho"/>
          <w:sz w:val="22"/>
          <w:szCs w:val="22"/>
          <w:lang w:val="fr-FR" w:eastAsia="ja-JP"/>
        </w:rPr>
        <w:t>Sténose de l’artère rénale (rétrécissement de l’artère d’un ou des deux</w:t>
      </w:r>
      <w:r>
        <w:rPr>
          <w:rFonts w:eastAsia="MS Mincho"/>
          <w:sz w:val="22"/>
          <w:szCs w:val="22"/>
          <w:lang w:val="fr-FR" w:eastAsia="ja-JP"/>
        </w:rPr>
        <w:t xml:space="preserve"> reins</w:t>
      </w:r>
      <w:r w:rsidRPr="00380F5C">
        <w:rPr>
          <w:rFonts w:eastAsia="MS Mincho"/>
          <w:sz w:val="22"/>
          <w:szCs w:val="22"/>
          <w:lang w:val="fr-FR" w:eastAsia="ja-JP"/>
        </w:rPr>
        <w:t>).</w:t>
      </w:r>
    </w:p>
    <w:p w14:paraId="7356743A" w14:textId="77777777" w:rsidR="00BF55AD" w:rsidRPr="00380F5C" w:rsidRDefault="00BF55AD" w:rsidP="00BF55AD">
      <w:pPr>
        <w:numPr>
          <w:ilvl w:val="0"/>
          <w:numId w:val="25"/>
        </w:numPr>
        <w:ind w:left="567" w:hanging="567"/>
        <w:rPr>
          <w:rFonts w:eastAsia="MS Mincho"/>
          <w:sz w:val="22"/>
          <w:szCs w:val="22"/>
          <w:lang w:val="fr-FR" w:eastAsia="ja-JP"/>
        </w:rPr>
      </w:pPr>
      <w:r w:rsidRPr="00380F5C">
        <w:rPr>
          <w:rFonts w:eastAsia="MS Mincho"/>
          <w:sz w:val="22"/>
          <w:szCs w:val="22"/>
          <w:lang w:val="fr-FR" w:eastAsia="ja-JP"/>
        </w:rPr>
        <w:t>Maladie du foie.</w:t>
      </w:r>
    </w:p>
    <w:p w14:paraId="56B5CF21" w14:textId="77777777" w:rsidR="00BF55AD" w:rsidRPr="00380F5C" w:rsidRDefault="00BF55AD" w:rsidP="00BF55AD">
      <w:pPr>
        <w:numPr>
          <w:ilvl w:val="0"/>
          <w:numId w:val="25"/>
        </w:numPr>
        <w:ind w:left="567" w:hanging="567"/>
        <w:rPr>
          <w:rFonts w:eastAsia="MS Mincho"/>
          <w:sz w:val="22"/>
          <w:szCs w:val="22"/>
          <w:lang w:val="fr-FR" w:eastAsia="ja-JP"/>
        </w:rPr>
      </w:pPr>
      <w:r w:rsidRPr="00380F5C">
        <w:rPr>
          <w:rFonts w:eastAsia="MS Mincho"/>
          <w:sz w:val="22"/>
          <w:szCs w:val="22"/>
          <w:lang w:val="fr-FR" w:eastAsia="ja-JP"/>
        </w:rPr>
        <w:t>Troubles cardiaques.</w:t>
      </w:r>
    </w:p>
    <w:p w14:paraId="17D7FAC9" w14:textId="77777777" w:rsidR="00BF55AD" w:rsidRPr="00380F5C" w:rsidRDefault="00BF55AD" w:rsidP="00BF55AD">
      <w:pPr>
        <w:numPr>
          <w:ilvl w:val="0"/>
          <w:numId w:val="25"/>
        </w:numPr>
        <w:ind w:left="567" w:hanging="567"/>
        <w:rPr>
          <w:rFonts w:eastAsia="MS Mincho"/>
          <w:sz w:val="22"/>
          <w:szCs w:val="22"/>
          <w:lang w:val="fr-FR" w:eastAsia="ja-JP"/>
        </w:rPr>
      </w:pPr>
      <w:r w:rsidRPr="00380F5C">
        <w:rPr>
          <w:rFonts w:eastAsia="MS Mincho"/>
          <w:sz w:val="22"/>
          <w:szCs w:val="22"/>
          <w:lang w:val="fr-FR" w:eastAsia="ja-JP"/>
        </w:rPr>
        <w:t>Diabète.</w:t>
      </w:r>
    </w:p>
    <w:p w14:paraId="53BCA3AC" w14:textId="77777777" w:rsidR="00BF55AD" w:rsidRPr="00380F5C" w:rsidRDefault="00BF55AD" w:rsidP="00BF55AD">
      <w:pPr>
        <w:numPr>
          <w:ilvl w:val="0"/>
          <w:numId w:val="25"/>
        </w:numPr>
        <w:ind w:left="567" w:hanging="567"/>
        <w:rPr>
          <w:rFonts w:eastAsia="MS Mincho"/>
          <w:sz w:val="22"/>
          <w:szCs w:val="22"/>
          <w:lang w:val="fr-FR" w:eastAsia="ja-JP"/>
        </w:rPr>
      </w:pPr>
      <w:r w:rsidRPr="00380F5C">
        <w:rPr>
          <w:rFonts w:eastAsia="MS Mincho"/>
          <w:sz w:val="22"/>
          <w:szCs w:val="22"/>
          <w:lang w:val="fr-FR" w:eastAsia="ja-JP"/>
        </w:rPr>
        <w:t>Goutte.</w:t>
      </w:r>
    </w:p>
    <w:p w14:paraId="06DFCF3C" w14:textId="7954DA15" w:rsidR="00BF55AD" w:rsidRPr="00380F5C" w:rsidRDefault="00BF55AD" w:rsidP="00BF55AD">
      <w:pPr>
        <w:numPr>
          <w:ilvl w:val="0"/>
          <w:numId w:val="25"/>
        </w:numPr>
        <w:ind w:left="567" w:hanging="567"/>
        <w:rPr>
          <w:rFonts w:eastAsia="MS Mincho"/>
          <w:sz w:val="22"/>
          <w:szCs w:val="22"/>
          <w:lang w:val="fr-FR" w:eastAsia="ja-JP"/>
        </w:rPr>
      </w:pPr>
      <w:r w:rsidRPr="00380F5C">
        <w:rPr>
          <w:rFonts w:eastAsia="MS Mincho"/>
          <w:sz w:val="22"/>
          <w:szCs w:val="22"/>
          <w:lang w:val="fr-FR" w:eastAsia="ja-JP"/>
        </w:rPr>
        <w:t xml:space="preserve">Taux d’aldostérone </w:t>
      </w:r>
      <w:r>
        <w:rPr>
          <w:rFonts w:eastAsia="MS Mincho"/>
          <w:sz w:val="22"/>
          <w:szCs w:val="22"/>
          <w:lang w:val="fr-FR" w:eastAsia="ja-JP"/>
        </w:rPr>
        <w:t>augmenté</w:t>
      </w:r>
      <w:r w:rsidRPr="00380F5C">
        <w:rPr>
          <w:rFonts w:eastAsia="MS Mincho"/>
          <w:sz w:val="22"/>
          <w:szCs w:val="22"/>
          <w:lang w:val="fr-FR" w:eastAsia="ja-JP"/>
        </w:rPr>
        <w:t xml:space="preserve"> (rétention de sel et d’eau dans le corps accompagnée d’un déséquilibre</w:t>
      </w:r>
      <w:r w:rsidRPr="00380F5C">
        <w:rPr>
          <w:sz w:val="22"/>
          <w:szCs w:val="22"/>
          <w:lang w:val="fr-FR"/>
        </w:rPr>
        <w:t xml:space="preserve"> de différents minéraux sanguins).</w:t>
      </w:r>
    </w:p>
    <w:p w14:paraId="531DEACA" w14:textId="473F470C" w:rsidR="00BF55AD" w:rsidRPr="00380F5C" w:rsidRDefault="00BF55AD" w:rsidP="00BF55AD">
      <w:pPr>
        <w:pStyle w:val="Paragraphedeliste"/>
        <w:numPr>
          <w:ilvl w:val="0"/>
          <w:numId w:val="25"/>
        </w:numPr>
        <w:ind w:left="567" w:hanging="567"/>
        <w:rPr>
          <w:rFonts w:eastAsia="MS Mincho"/>
          <w:sz w:val="22"/>
          <w:szCs w:val="22"/>
          <w:lang w:val="fr-FR" w:eastAsia="ja-JP"/>
        </w:rPr>
      </w:pPr>
      <w:r w:rsidRPr="00380F5C">
        <w:rPr>
          <w:rFonts w:eastAsia="MS Mincho"/>
          <w:sz w:val="22"/>
          <w:szCs w:val="22"/>
          <w:lang w:val="fr-FR" w:eastAsia="ja-JP"/>
        </w:rPr>
        <w:t>Lupus érythémateux disséminé</w:t>
      </w:r>
      <w:r>
        <w:rPr>
          <w:rFonts w:eastAsia="MS Mincho"/>
          <w:sz w:val="22"/>
          <w:szCs w:val="22"/>
          <w:lang w:val="fr-FR" w:eastAsia="ja-JP"/>
        </w:rPr>
        <w:t xml:space="preserve"> (également appelé lupus)</w:t>
      </w:r>
      <w:r w:rsidRPr="00380F5C">
        <w:rPr>
          <w:rFonts w:eastAsia="MS Mincho"/>
          <w:sz w:val="22"/>
          <w:szCs w:val="22"/>
          <w:lang w:val="fr-FR" w:eastAsia="ja-JP"/>
        </w:rPr>
        <w:t>, maladie où l</w:t>
      </w:r>
      <w:r>
        <w:rPr>
          <w:rFonts w:eastAsia="MS Mincho"/>
          <w:sz w:val="22"/>
          <w:szCs w:val="22"/>
          <w:lang w:val="fr-FR" w:eastAsia="ja-JP"/>
        </w:rPr>
        <w:t>’</w:t>
      </w:r>
      <w:r w:rsidRPr="00380F5C">
        <w:rPr>
          <w:rFonts w:eastAsia="MS Mincho"/>
          <w:sz w:val="22"/>
          <w:szCs w:val="22"/>
          <w:lang w:val="fr-FR" w:eastAsia="ja-JP"/>
        </w:rPr>
        <w:t>organisme est attaqué par son propre système immunitaire.</w:t>
      </w:r>
    </w:p>
    <w:p w14:paraId="3DC537DA" w14:textId="5B119424" w:rsidR="00BF55AD" w:rsidRPr="00380F5C" w:rsidRDefault="00BF55AD" w:rsidP="00BF55AD">
      <w:pPr>
        <w:pStyle w:val="Paragraphedeliste"/>
        <w:numPr>
          <w:ilvl w:val="0"/>
          <w:numId w:val="25"/>
        </w:numPr>
        <w:ind w:left="567" w:hanging="567"/>
        <w:rPr>
          <w:sz w:val="22"/>
          <w:szCs w:val="22"/>
          <w:lang w:val="fr-FR"/>
        </w:rPr>
      </w:pPr>
      <w:r w:rsidRPr="00380F5C">
        <w:rPr>
          <w:sz w:val="22"/>
          <w:szCs w:val="22"/>
          <w:lang w:val="fr-FR"/>
        </w:rPr>
        <w:t>La substance active</w:t>
      </w:r>
      <w:r>
        <w:rPr>
          <w:sz w:val="22"/>
          <w:szCs w:val="22"/>
          <w:lang w:val="fr-FR"/>
        </w:rPr>
        <w:t xml:space="preserve"> </w:t>
      </w:r>
      <w:r w:rsidRPr="00380F5C">
        <w:rPr>
          <w:sz w:val="22"/>
          <w:szCs w:val="22"/>
          <w:lang w:val="fr-FR"/>
        </w:rPr>
        <w:t>hydrochlorothiazide peut provoquer une réaction inhabituelle, entraînant une diminution de la vision et une douleur dans les yeux. Ces symptômes peuvent être d</w:t>
      </w:r>
      <w:r>
        <w:rPr>
          <w:sz w:val="22"/>
          <w:szCs w:val="22"/>
          <w:lang w:val="fr-FR"/>
        </w:rPr>
        <w:t>u</w:t>
      </w:r>
      <w:r w:rsidRPr="00380F5C">
        <w:rPr>
          <w:sz w:val="22"/>
          <w:szCs w:val="22"/>
          <w:lang w:val="fr-FR"/>
        </w:rPr>
        <w:t xml:space="preserve">s à une accumulation de fluide dans la couche vasculaire de l’œil (épanchement choroïdien) ou à une augmentation de la pression dans </w:t>
      </w:r>
      <w:r>
        <w:rPr>
          <w:sz w:val="22"/>
          <w:szCs w:val="22"/>
          <w:lang w:val="fr-FR"/>
        </w:rPr>
        <w:t>l’œil</w:t>
      </w:r>
      <w:r w:rsidRPr="00380F5C">
        <w:rPr>
          <w:sz w:val="22"/>
          <w:szCs w:val="22"/>
          <w:lang w:val="fr-FR"/>
        </w:rPr>
        <w:t xml:space="preserve"> et peuvent apparaître dans les heures voire les semaines après la prise de </w:t>
      </w:r>
      <w:proofErr w:type="spellStart"/>
      <w:r w:rsidRPr="00380F5C">
        <w:rPr>
          <w:sz w:val="22"/>
          <w:szCs w:val="22"/>
          <w:lang w:val="fr-FR"/>
        </w:rPr>
        <w:t>MicardisPlus</w:t>
      </w:r>
      <w:proofErr w:type="spellEnd"/>
      <w:r w:rsidRPr="00380F5C">
        <w:rPr>
          <w:sz w:val="22"/>
          <w:szCs w:val="22"/>
          <w:lang w:val="fr-FR"/>
        </w:rPr>
        <w:t>. Si elle n’est pas traitée, cela peut conduire à une altération définitive de la vision.</w:t>
      </w:r>
    </w:p>
    <w:p w14:paraId="51FC7252" w14:textId="7CD05396" w:rsidR="00BF55AD" w:rsidRPr="00380F5C" w:rsidRDefault="00BF55AD" w:rsidP="00BF55AD">
      <w:pPr>
        <w:pStyle w:val="Paragraphedeliste"/>
        <w:numPr>
          <w:ilvl w:val="0"/>
          <w:numId w:val="25"/>
        </w:numPr>
        <w:ind w:left="567" w:hanging="567"/>
        <w:rPr>
          <w:sz w:val="22"/>
          <w:szCs w:val="22"/>
          <w:lang w:val="fr-FR"/>
        </w:rPr>
      </w:pPr>
      <w:r w:rsidRPr="00380F5C">
        <w:rPr>
          <w:sz w:val="22"/>
          <w:szCs w:val="22"/>
          <w:lang w:val="fr-FR"/>
        </w:rPr>
        <w:t>Si vous avez eu un cancer de la peau ou si vous développez une lésion cutanée inattendue pendant le traitement. Le traitement par l</w:t>
      </w:r>
      <w:r>
        <w:rPr>
          <w:sz w:val="22"/>
          <w:szCs w:val="22"/>
          <w:lang w:val="fr-FR"/>
        </w:rPr>
        <w:t>’</w:t>
      </w:r>
      <w:r w:rsidRPr="00380F5C">
        <w:rPr>
          <w:sz w:val="22"/>
          <w:szCs w:val="22"/>
          <w:lang w:val="fr-FR"/>
        </w:rPr>
        <w:t>hydrochlorothiazide, en particulier l</w:t>
      </w:r>
      <w:r>
        <w:rPr>
          <w:sz w:val="22"/>
          <w:szCs w:val="22"/>
          <w:lang w:val="fr-FR"/>
        </w:rPr>
        <w:t>’</w:t>
      </w:r>
      <w:r w:rsidRPr="00380F5C">
        <w:rPr>
          <w:sz w:val="22"/>
          <w:szCs w:val="22"/>
          <w:lang w:val="fr-FR"/>
        </w:rPr>
        <w:t>utilisation à long terme à fortes doses, peut augmenter le risque de certains types de cancer de la peau et de</w:t>
      </w:r>
      <w:r>
        <w:rPr>
          <w:sz w:val="22"/>
          <w:szCs w:val="22"/>
          <w:lang w:val="fr-FR"/>
        </w:rPr>
        <w:t xml:space="preserve"> la</w:t>
      </w:r>
      <w:r w:rsidRPr="00380F5C">
        <w:rPr>
          <w:sz w:val="22"/>
          <w:szCs w:val="22"/>
          <w:lang w:val="fr-FR"/>
        </w:rPr>
        <w:t xml:space="preserve"> lèvre (cancer de la peau </w:t>
      </w:r>
      <w:proofErr w:type="gramStart"/>
      <w:r w:rsidRPr="00380F5C">
        <w:rPr>
          <w:sz w:val="22"/>
          <w:szCs w:val="22"/>
          <w:lang w:val="fr-FR"/>
        </w:rPr>
        <w:t>non mélanome</w:t>
      </w:r>
      <w:proofErr w:type="gramEnd"/>
      <w:r w:rsidRPr="00380F5C">
        <w:rPr>
          <w:sz w:val="22"/>
          <w:szCs w:val="22"/>
          <w:lang w:val="fr-FR"/>
        </w:rPr>
        <w:t xml:space="preserve">). Protégez votre peau des rayonnements solaires et UV lorsque vous prenez </w:t>
      </w:r>
      <w:proofErr w:type="spellStart"/>
      <w:r w:rsidRPr="00380F5C">
        <w:rPr>
          <w:sz w:val="22"/>
          <w:szCs w:val="22"/>
          <w:lang w:val="fr-FR"/>
        </w:rPr>
        <w:t>MicardisPlus</w:t>
      </w:r>
      <w:proofErr w:type="spellEnd"/>
      <w:r w:rsidRPr="00380F5C">
        <w:rPr>
          <w:sz w:val="22"/>
          <w:szCs w:val="22"/>
          <w:lang w:val="fr-FR"/>
        </w:rPr>
        <w:t>.</w:t>
      </w:r>
    </w:p>
    <w:p w14:paraId="5CBAA29B" w14:textId="77777777" w:rsidR="00BF55AD" w:rsidRPr="00380F5C" w:rsidRDefault="00BF55AD" w:rsidP="00BF55AD">
      <w:pPr>
        <w:rPr>
          <w:sz w:val="22"/>
          <w:szCs w:val="22"/>
          <w:lang w:val="fr-FR"/>
        </w:rPr>
      </w:pPr>
    </w:p>
    <w:p w14:paraId="7EFD06F2" w14:textId="77777777" w:rsidR="00BF55AD" w:rsidRPr="00380F5C" w:rsidRDefault="00BF55AD" w:rsidP="00BF55AD">
      <w:pPr>
        <w:pStyle w:val="Corpsdetexte"/>
        <w:keepNext/>
        <w:suppressAutoHyphens w:val="0"/>
        <w:rPr>
          <w:szCs w:val="22"/>
          <w:lang w:val="fr-FR"/>
        </w:rPr>
      </w:pPr>
      <w:r w:rsidRPr="00380F5C">
        <w:rPr>
          <w:szCs w:val="22"/>
          <w:lang w:val="fr-FR"/>
        </w:rPr>
        <w:t xml:space="preserve">Adressez-vous à votre médecin avant de </w:t>
      </w:r>
      <w:r w:rsidRPr="00024D09">
        <w:rPr>
          <w:szCs w:val="22"/>
          <w:lang w:val="fr-FR"/>
        </w:rPr>
        <w:t>prendre</w:t>
      </w:r>
      <w:r w:rsidRPr="00380F5C">
        <w:rPr>
          <w:szCs w:val="22"/>
          <w:lang w:val="fr-FR"/>
        </w:rPr>
        <w:t xml:space="preserve"> MicardisPlus :</w:t>
      </w:r>
    </w:p>
    <w:p w14:paraId="4C006EAB" w14:textId="77777777" w:rsidR="00BF55AD" w:rsidRPr="00380F5C" w:rsidRDefault="00BF55AD" w:rsidP="00BF55AD">
      <w:pPr>
        <w:pStyle w:val="Corpsdetexte"/>
        <w:keepNext/>
        <w:numPr>
          <w:ilvl w:val="0"/>
          <w:numId w:val="21"/>
        </w:numPr>
        <w:suppressAutoHyphens w:val="0"/>
        <w:ind w:left="567" w:hanging="567"/>
        <w:rPr>
          <w:szCs w:val="22"/>
          <w:lang w:val="fr-FR"/>
        </w:rPr>
      </w:pPr>
      <w:r w:rsidRPr="00380F5C">
        <w:rPr>
          <w:szCs w:val="22"/>
          <w:lang w:val="fr-FR"/>
        </w:rPr>
        <w:t>si vous prenez l’un des médicaments suivants pour traiter une hypertension</w:t>
      </w:r>
      <w:r>
        <w:rPr>
          <w:szCs w:val="22"/>
          <w:lang w:val="fr-FR"/>
        </w:rPr>
        <w:t> </w:t>
      </w:r>
      <w:r w:rsidRPr="00380F5C">
        <w:rPr>
          <w:szCs w:val="22"/>
          <w:lang w:val="fr-FR"/>
        </w:rPr>
        <w:t>:</w:t>
      </w:r>
    </w:p>
    <w:p w14:paraId="47A28098" w14:textId="77777777" w:rsidR="00BF55AD" w:rsidRPr="00380F5C" w:rsidRDefault="00BF55AD" w:rsidP="00BF55AD">
      <w:pPr>
        <w:pStyle w:val="Corpsdetexte"/>
        <w:suppressAutoHyphens w:val="0"/>
        <w:ind w:left="567"/>
        <w:rPr>
          <w:szCs w:val="22"/>
          <w:lang w:val="fr-FR"/>
        </w:rPr>
      </w:pPr>
      <w:r>
        <w:rPr>
          <w:szCs w:val="22"/>
          <w:lang w:val="fr-FR"/>
        </w:rPr>
        <w:t xml:space="preserve">- </w:t>
      </w:r>
      <w:r w:rsidRPr="00380F5C">
        <w:rPr>
          <w:szCs w:val="22"/>
          <w:lang w:val="fr-FR"/>
        </w:rPr>
        <w:t>un «</w:t>
      </w:r>
      <w:r>
        <w:rPr>
          <w:szCs w:val="22"/>
          <w:lang w:val="fr-FR"/>
        </w:rPr>
        <w:t> </w:t>
      </w:r>
      <w:r w:rsidRPr="00380F5C">
        <w:rPr>
          <w:szCs w:val="22"/>
          <w:lang w:val="fr-FR"/>
        </w:rPr>
        <w:t>inhibiteur de l’enzyme de conversion (IEC)</w:t>
      </w:r>
      <w:r>
        <w:rPr>
          <w:szCs w:val="22"/>
          <w:lang w:val="fr-FR"/>
        </w:rPr>
        <w:t> </w:t>
      </w:r>
      <w:r w:rsidRPr="00380F5C">
        <w:rPr>
          <w:szCs w:val="22"/>
          <w:lang w:val="fr-FR"/>
        </w:rPr>
        <w:t>» (par exemple énalapril, lisinopril, ramipril), en particulier si vous avez des problèmes rénaux dus à un diabète.</w:t>
      </w:r>
    </w:p>
    <w:p w14:paraId="402C2554" w14:textId="5F23AAFC" w:rsidR="00BF55AD" w:rsidRPr="00380F5C" w:rsidRDefault="00BF55AD" w:rsidP="00BF55AD">
      <w:pPr>
        <w:pStyle w:val="Corpsdetexte"/>
        <w:suppressAutoHyphens w:val="0"/>
        <w:ind w:left="567"/>
        <w:rPr>
          <w:szCs w:val="22"/>
          <w:lang w:val="fr-FR"/>
        </w:rPr>
      </w:pPr>
      <w:r>
        <w:rPr>
          <w:szCs w:val="22"/>
          <w:lang w:val="fr-FR"/>
        </w:rPr>
        <w:t>- a</w:t>
      </w:r>
      <w:r w:rsidRPr="00380F5C">
        <w:rPr>
          <w:szCs w:val="22"/>
          <w:lang w:val="fr-FR"/>
        </w:rPr>
        <w:t>liskiren.</w:t>
      </w:r>
    </w:p>
    <w:p w14:paraId="78A0E6BF" w14:textId="5F1B15F1" w:rsidR="00BF55AD" w:rsidRPr="00380F5C" w:rsidRDefault="00BF55AD" w:rsidP="00BF55AD">
      <w:pPr>
        <w:pStyle w:val="Corpsdetexte"/>
        <w:suppressAutoHyphens w:val="0"/>
        <w:ind w:left="567"/>
        <w:rPr>
          <w:szCs w:val="22"/>
          <w:lang w:val="fr-FR"/>
        </w:rPr>
      </w:pPr>
      <w:r w:rsidRPr="00380F5C">
        <w:rPr>
          <w:szCs w:val="22"/>
          <w:lang w:val="fr-FR"/>
        </w:rPr>
        <w:t>Votre médecin pourra être amené à surveiller régulièrement le fonctionnement de vos reins, votre pression artérielle et le taux d</w:t>
      </w:r>
      <w:r>
        <w:rPr>
          <w:szCs w:val="22"/>
          <w:lang w:val="fr-FR"/>
        </w:rPr>
        <w:t xml:space="preserve">es </w:t>
      </w:r>
      <w:r w:rsidRPr="00380F5C">
        <w:rPr>
          <w:szCs w:val="22"/>
          <w:lang w:val="fr-FR"/>
        </w:rPr>
        <w:t>électrolytes (par exemple du potassium) dans votre sang. Voir aussi les informations dans la rubrique «</w:t>
      </w:r>
      <w:r>
        <w:rPr>
          <w:szCs w:val="22"/>
          <w:lang w:val="fr-FR"/>
        </w:rPr>
        <w:t> </w:t>
      </w:r>
      <w:r w:rsidRPr="00380F5C">
        <w:rPr>
          <w:szCs w:val="22"/>
          <w:lang w:val="fr-FR"/>
        </w:rPr>
        <w:t>Ne prenez jamais MicardisPlus ».</w:t>
      </w:r>
    </w:p>
    <w:p w14:paraId="4FC1286B" w14:textId="77777777" w:rsidR="00BF55AD" w:rsidRPr="00380F5C" w:rsidRDefault="00BF55AD" w:rsidP="00BF55AD">
      <w:pPr>
        <w:pStyle w:val="Corpsdetexte"/>
        <w:numPr>
          <w:ilvl w:val="0"/>
          <w:numId w:val="21"/>
        </w:numPr>
        <w:suppressAutoHyphens w:val="0"/>
        <w:ind w:left="567" w:hanging="567"/>
        <w:jc w:val="left"/>
        <w:rPr>
          <w:szCs w:val="22"/>
          <w:lang w:val="fr-FR"/>
        </w:rPr>
      </w:pPr>
      <w:r w:rsidRPr="00380F5C">
        <w:rPr>
          <w:szCs w:val="22"/>
          <w:lang w:val="fr-FR"/>
        </w:rPr>
        <w:t>si vous prenez de la digoxine.</w:t>
      </w:r>
    </w:p>
    <w:p w14:paraId="4038749A" w14:textId="1AF450B8" w:rsidR="00BF55AD" w:rsidRPr="00380F5C" w:rsidRDefault="00BF55AD" w:rsidP="00BF55AD">
      <w:pPr>
        <w:pStyle w:val="Corpsdetexte"/>
        <w:numPr>
          <w:ilvl w:val="0"/>
          <w:numId w:val="21"/>
        </w:numPr>
        <w:suppressAutoHyphens w:val="0"/>
        <w:ind w:left="567" w:hanging="567"/>
        <w:jc w:val="left"/>
        <w:rPr>
          <w:szCs w:val="22"/>
          <w:lang w:val="fr-FR"/>
        </w:rPr>
      </w:pPr>
      <w:r w:rsidRPr="00380F5C">
        <w:rPr>
          <w:szCs w:val="22"/>
          <w:lang w:val="fr-FR"/>
        </w:rPr>
        <w:t xml:space="preserve">si vous avez eu des problèmes respiratoires ou pulmonaires (notamment une inflammation ou </w:t>
      </w:r>
      <w:r>
        <w:rPr>
          <w:szCs w:val="22"/>
          <w:lang w:val="fr-FR"/>
        </w:rPr>
        <w:t>du</w:t>
      </w:r>
      <w:r w:rsidRPr="00380F5C">
        <w:rPr>
          <w:szCs w:val="22"/>
          <w:lang w:val="fr-FR"/>
        </w:rPr>
        <w:t xml:space="preserve"> liquide dans les poumons) à la suite </w:t>
      </w:r>
      <w:r>
        <w:rPr>
          <w:szCs w:val="22"/>
          <w:lang w:val="fr-FR"/>
        </w:rPr>
        <w:t>de la</w:t>
      </w:r>
      <w:r w:rsidRPr="00380F5C">
        <w:rPr>
          <w:szCs w:val="22"/>
          <w:lang w:val="fr-FR"/>
        </w:rPr>
        <w:t xml:space="preserve"> prise d’hydrochlorothiazide dans le passé. Si vous </w:t>
      </w:r>
      <w:r w:rsidRPr="00380F5C">
        <w:rPr>
          <w:szCs w:val="22"/>
          <w:lang w:val="fr-FR"/>
        </w:rPr>
        <w:lastRenderedPageBreak/>
        <w:t>développez un essoufflement sévère ou des difficultés à respirer après avoir pris MicardisPlus, consultez immédiatement un médecin.</w:t>
      </w:r>
    </w:p>
    <w:p w14:paraId="50DE08B8" w14:textId="77777777" w:rsidR="00BF55AD" w:rsidRPr="00380F5C" w:rsidRDefault="00BF55AD" w:rsidP="00BF55AD">
      <w:pPr>
        <w:rPr>
          <w:sz w:val="22"/>
          <w:szCs w:val="22"/>
          <w:lang w:val="fr-FR"/>
        </w:rPr>
      </w:pPr>
    </w:p>
    <w:p w14:paraId="5B0B7026" w14:textId="77777777" w:rsidR="0004111D" w:rsidRPr="00D124F6" w:rsidRDefault="0004111D" w:rsidP="0004111D">
      <w:pPr>
        <w:suppressAutoHyphens/>
        <w:rPr>
          <w:rFonts w:eastAsia="Times New Roman"/>
          <w:sz w:val="22"/>
          <w:szCs w:val="22"/>
          <w:lang w:val="fr-FR"/>
        </w:rPr>
      </w:pPr>
      <w:r w:rsidRPr="00D124F6">
        <w:rPr>
          <w:rFonts w:eastAsia="Times New Roman"/>
          <w:sz w:val="22"/>
          <w:szCs w:val="22"/>
          <w:lang w:val="fr-FR"/>
        </w:rPr>
        <w:t xml:space="preserve">Adressez-vous à votre médecin si vous ressentez des douleurs abdominales, des nausées, des vomissements ou de la diarrhée après avoir pris </w:t>
      </w:r>
      <w:proofErr w:type="spellStart"/>
      <w:r w:rsidRPr="00BB1C49">
        <w:rPr>
          <w:rFonts w:eastAsia="MS Mincho"/>
          <w:sz w:val="22"/>
          <w:szCs w:val="22"/>
          <w:lang w:val="fr-FR" w:eastAsia="ja-JP"/>
        </w:rPr>
        <w:t>MicardisPlus</w:t>
      </w:r>
      <w:proofErr w:type="spellEnd"/>
      <w:r w:rsidRPr="00D124F6">
        <w:rPr>
          <w:rFonts w:eastAsia="Times New Roman"/>
          <w:sz w:val="22"/>
          <w:szCs w:val="22"/>
          <w:lang w:val="fr-FR"/>
        </w:rPr>
        <w:t xml:space="preserve">. Votre médecin décidera de la poursuite du traitement. N’arrêtez pas de prendre </w:t>
      </w:r>
      <w:proofErr w:type="spellStart"/>
      <w:r w:rsidRPr="00BB1C49">
        <w:rPr>
          <w:rFonts w:eastAsia="MS Mincho"/>
          <w:sz w:val="22"/>
          <w:szCs w:val="22"/>
          <w:lang w:val="fr-FR" w:eastAsia="ja-JP"/>
        </w:rPr>
        <w:t>MicardisPlus</w:t>
      </w:r>
      <w:proofErr w:type="spellEnd"/>
      <w:r w:rsidRPr="00BB1C49">
        <w:rPr>
          <w:rFonts w:eastAsia="MS Mincho"/>
          <w:sz w:val="22"/>
          <w:szCs w:val="22"/>
          <w:lang w:val="fr-FR" w:eastAsia="ja-JP"/>
        </w:rPr>
        <w:t xml:space="preserve"> </w:t>
      </w:r>
      <w:r w:rsidRPr="00D124F6">
        <w:rPr>
          <w:rFonts w:eastAsia="Times New Roman"/>
          <w:sz w:val="22"/>
          <w:szCs w:val="22"/>
          <w:lang w:val="fr-FR"/>
        </w:rPr>
        <w:t>de votre propre initiative.</w:t>
      </w:r>
    </w:p>
    <w:p w14:paraId="60DA5125" w14:textId="77777777" w:rsidR="0004111D" w:rsidRPr="00D124F6" w:rsidRDefault="0004111D" w:rsidP="0004111D">
      <w:pPr>
        <w:suppressAutoHyphens/>
        <w:rPr>
          <w:rFonts w:eastAsia="Times New Roman"/>
          <w:sz w:val="22"/>
          <w:szCs w:val="22"/>
          <w:lang w:val="fr-FR"/>
        </w:rPr>
      </w:pPr>
    </w:p>
    <w:p w14:paraId="71014D56" w14:textId="77777777" w:rsidR="00BF55AD" w:rsidRPr="00380F5C" w:rsidRDefault="00BF55AD" w:rsidP="00BF55AD">
      <w:pPr>
        <w:rPr>
          <w:rFonts w:eastAsia="MS Mincho"/>
          <w:sz w:val="22"/>
          <w:szCs w:val="22"/>
          <w:lang w:val="fr-FR" w:eastAsia="ja-JP"/>
        </w:rPr>
      </w:pPr>
      <w:r w:rsidRPr="00380F5C">
        <w:rPr>
          <w:color w:val="000000"/>
          <w:sz w:val="22"/>
          <w:szCs w:val="22"/>
          <w:lang w:val="fr-FR"/>
        </w:rPr>
        <w:t>Vous devez informer votre médecin si vous êtes enceinte (</w:t>
      </w:r>
      <w:r w:rsidRPr="00380F5C">
        <w:rPr>
          <w:color w:val="000000"/>
          <w:sz w:val="22"/>
          <w:szCs w:val="22"/>
          <w:u w:val="single"/>
          <w:lang w:val="fr-FR"/>
        </w:rPr>
        <w:t>ou si vous envisagez une grossesse</w:t>
      </w:r>
      <w:r w:rsidRPr="00380F5C">
        <w:rPr>
          <w:color w:val="000000"/>
          <w:sz w:val="22"/>
          <w:szCs w:val="22"/>
          <w:lang w:val="fr-FR"/>
        </w:rPr>
        <w:t xml:space="preserve">). </w:t>
      </w:r>
      <w:proofErr w:type="spellStart"/>
      <w:r w:rsidRPr="00380F5C">
        <w:rPr>
          <w:rFonts w:eastAsia="MS Mincho"/>
          <w:sz w:val="22"/>
          <w:szCs w:val="22"/>
          <w:lang w:val="fr-FR" w:eastAsia="ja-JP"/>
        </w:rPr>
        <w:t>MicardisPlus</w:t>
      </w:r>
      <w:proofErr w:type="spellEnd"/>
      <w:r w:rsidRPr="00380F5C">
        <w:rPr>
          <w:rFonts w:eastAsia="MS Mincho"/>
          <w:sz w:val="22"/>
          <w:szCs w:val="22"/>
          <w:lang w:val="fr-FR" w:eastAsia="ja-JP"/>
        </w:rPr>
        <w:t xml:space="preserve"> est déconseillé en début de grossesse et ne doit pas être pris si vous êtes enceinte de plus de 3 mois car il peut entraîner de graves problèmes de santé chez l’enfant à naître s’il est utilisé au cours de cette période (voir rubrique « Grossesse »).</w:t>
      </w:r>
    </w:p>
    <w:p w14:paraId="5A00DBEB" w14:textId="77777777" w:rsidR="00BF55AD" w:rsidRPr="00380F5C" w:rsidRDefault="00BF55AD" w:rsidP="00BF55AD">
      <w:pPr>
        <w:rPr>
          <w:sz w:val="22"/>
          <w:szCs w:val="22"/>
          <w:shd w:val="clear" w:color="auto" w:fill="C0C0C0"/>
          <w:lang w:val="fr-FR"/>
        </w:rPr>
      </w:pPr>
    </w:p>
    <w:p w14:paraId="6E01B3FD" w14:textId="77777777" w:rsidR="00BF55AD" w:rsidRPr="00380F5C" w:rsidRDefault="00BF55AD" w:rsidP="00BF55AD">
      <w:pPr>
        <w:rPr>
          <w:sz w:val="22"/>
          <w:szCs w:val="22"/>
          <w:lang w:val="fr-FR"/>
        </w:rPr>
      </w:pPr>
      <w:r w:rsidRPr="00380F5C">
        <w:rPr>
          <w:rFonts w:eastAsia="MS Mincho"/>
          <w:sz w:val="22"/>
          <w:szCs w:val="22"/>
          <w:lang w:val="fr-FR" w:eastAsia="ja-JP"/>
        </w:rPr>
        <w:t xml:space="preserve">Un traitement par l’hydrochlorothiazide peut entraîner un déséquilibre électrolytique. Les symptômes typiques d’un déséquilibre </w:t>
      </w:r>
      <w:r>
        <w:rPr>
          <w:rFonts w:eastAsia="MS Mincho"/>
          <w:sz w:val="22"/>
          <w:szCs w:val="22"/>
          <w:lang w:val="fr-FR" w:eastAsia="ja-JP"/>
        </w:rPr>
        <w:t xml:space="preserve">hydrique ou </w:t>
      </w:r>
      <w:r w:rsidRPr="00380F5C">
        <w:rPr>
          <w:rFonts w:eastAsia="MS Mincho"/>
          <w:sz w:val="22"/>
          <w:szCs w:val="22"/>
          <w:lang w:val="fr-FR" w:eastAsia="ja-JP"/>
        </w:rPr>
        <w:t>électrolytique sont les suivants</w:t>
      </w:r>
      <w:r>
        <w:rPr>
          <w:rFonts w:eastAsia="MS Mincho"/>
          <w:sz w:val="22"/>
          <w:szCs w:val="22"/>
          <w:lang w:val="fr-FR" w:eastAsia="ja-JP"/>
        </w:rPr>
        <w:t> </w:t>
      </w:r>
      <w:r w:rsidRPr="00380F5C">
        <w:rPr>
          <w:rFonts w:eastAsia="MS Mincho"/>
          <w:sz w:val="22"/>
          <w:szCs w:val="22"/>
          <w:lang w:val="fr-FR" w:eastAsia="ja-JP"/>
        </w:rPr>
        <w:t>: bouche sèche, faiblesse, léthargie, somnolence, agitation, douleurs ou crampes musculaires, nausées, vomissements, fatigue musculaire et battements cardiaques anormalement rapides (plus de 100 battements par minute).</w:t>
      </w:r>
      <w:r w:rsidRPr="00380F5C">
        <w:rPr>
          <w:sz w:val="22"/>
          <w:szCs w:val="22"/>
          <w:lang w:val="fr-FR"/>
        </w:rPr>
        <w:t xml:space="preserve"> Si vous ressentez l’un de ces troubles, prévenez votre médecin.</w:t>
      </w:r>
    </w:p>
    <w:p w14:paraId="5262E725" w14:textId="77777777" w:rsidR="00BF55AD" w:rsidRPr="00380F5C" w:rsidRDefault="00BF55AD" w:rsidP="00BF55AD">
      <w:pPr>
        <w:rPr>
          <w:sz w:val="22"/>
          <w:szCs w:val="22"/>
          <w:lang w:val="fr-FR"/>
        </w:rPr>
      </w:pPr>
    </w:p>
    <w:p w14:paraId="374A688F" w14:textId="77777777" w:rsidR="00BF55AD" w:rsidRPr="00380F5C" w:rsidRDefault="00BF55AD" w:rsidP="00BF55AD">
      <w:pPr>
        <w:rPr>
          <w:sz w:val="22"/>
          <w:szCs w:val="22"/>
          <w:lang w:val="fr-FR"/>
        </w:rPr>
      </w:pPr>
      <w:r w:rsidRPr="00380F5C">
        <w:rPr>
          <w:sz w:val="22"/>
          <w:szCs w:val="22"/>
          <w:lang w:val="fr-FR"/>
        </w:rPr>
        <w:t>Vous devez également informer votre médecin si vous remarquez une augmentation de la sensibilité de votre peau au soleil avec des symptômes de coup de soleil (comme une rougeur de la peau, des démangeaisons, une inflammation, des cloques) apparaissant plus rapidement que d’habitude.</w:t>
      </w:r>
    </w:p>
    <w:p w14:paraId="3C9A01ED" w14:textId="77777777" w:rsidR="00BF55AD" w:rsidRPr="00380F5C" w:rsidRDefault="00BF55AD" w:rsidP="00BF55AD">
      <w:pPr>
        <w:rPr>
          <w:sz w:val="22"/>
          <w:szCs w:val="22"/>
          <w:lang w:val="fr-FR"/>
        </w:rPr>
      </w:pPr>
    </w:p>
    <w:p w14:paraId="7B48C1FA" w14:textId="77777777" w:rsidR="00BF55AD" w:rsidRPr="00380F5C" w:rsidRDefault="00BF55AD" w:rsidP="00BF55AD">
      <w:pPr>
        <w:pStyle w:val="listssp"/>
        <w:rPr>
          <w:sz w:val="22"/>
          <w:szCs w:val="22"/>
          <w:lang w:val="fr-FR"/>
        </w:rPr>
      </w:pPr>
      <w:r w:rsidRPr="00380F5C">
        <w:rPr>
          <w:sz w:val="22"/>
          <w:szCs w:val="22"/>
          <w:lang w:val="fr-FR"/>
        </w:rPr>
        <w:t xml:space="preserve">En cas d’opération chirurgicale ou d’anesthésie, vous devez dire à votre médecin que vous prenez </w:t>
      </w:r>
      <w:proofErr w:type="spellStart"/>
      <w:r w:rsidRPr="00380F5C">
        <w:rPr>
          <w:sz w:val="22"/>
          <w:szCs w:val="22"/>
          <w:lang w:val="fr-FR"/>
        </w:rPr>
        <w:t>MicardisPlus</w:t>
      </w:r>
      <w:proofErr w:type="spellEnd"/>
      <w:r w:rsidRPr="00380F5C">
        <w:rPr>
          <w:sz w:val="22"/>
          <w:szCs w:val="22"/>
          <w:lang w:val="fr-FR"/>
        </w:rPr>
        <w:t>.</w:t>
      </w:r>
    </w:p>
    <w:p w14:paraId="31468EB4" w14:textId="77777777" w:rsidR="00BF55AD" w:rsidRPr="00380F5C" w:rsidRDefault="00BF55AD" w:rsidP="00BF55AD">
      <w:pPr>
        <w:rPr>
          <w:rFonts w:eastAsia="MS Mincho"/>
          <w:sz w:val="22"/>
          <w:szCs w:val="22"/>
          <w:lang w:val="fr-FR" w:eastAsia="ja-JP"/>
        </w:rPr>
      </w:pPr>
    </w:p>
    <w:p w14:paraId="7ADD6508" w14:textId="77777777" w:rsidR="00BF55AD" w:rsidRPr="00380F5C" w:rsidRDefault="00BF55AD" w:rsidP="00BF55AD">
      <w:pPr>
        <w:rPr>
          <w:rFonts w:eastAsia="MS Mincho"/>
          <w:sz w:val="22"/>
          <w:szCs w:val="22"/>
          <w:lang w:val="fr-FR" w:eastAsia="ja-JP"/>
        </w:rPr>
      </w:pPr>
      <w:proofErr w:type="spellStart"/>
      <w:r w:rsidRPr="00380F5C">
        <w:rPr>
          <w:sz w:val="22"/>
          <w:szCs w:val="22"/>
          <w:lang w:val="fr-FR"/>
        </w:rPr>
        <w:t>MicardisPlus</w:t>
      </w:r>
      <w:proofErr w:type="spellEnd"/>
      <w:r w:rsidRPr="00380F5C">
        <w:rPr>
          <w:sz w:val="22"/>
          <w:szCs w:val="22"/>
          <w:lang w:val="fr-FR"/>
        </w:rPr>
        <w:t xml:space="preserve"> </w:t>
      </w:r>
      <w:r w:rsidRPr="00380F5C">
        <w:rPr>
          <w:rFonts w:eastAsia="MS Mincho"/>
          <w:sz w:val="22"/>
          <w:szCs w:val="22"/>
          <w:lang w:val="fr-FR" w:eastAsia="ja-JP"/>
        </w:rPr>
        <w:t xml:space="preserve">peut être moins efficace sur la baisse de la pression artérielle chez les patients </w:t>
      </w:r>
      <w:r w:rsidRPr="00380F5C">
        <w:rPr>
          <w:sz w:val="22"/>
          <w:szCs w:val="22"/>
          <w:lang w:val="fr-FR"/>
        </w:rPr>
        <w:t>noirs</w:t>
      </w:r>
      <w:r w:rsidRPr="00380F5C">
        <w:rPr>
          <w:rFonts w:eastAsia="MS Mincho"/>
          <w:sz w:val="22"/>
          <w:szCs w:val="22"/>
          <w:lang w:val="fr-FR" w:eastAsia="ja-JP"/>
        </w:rPr>
        <w:t>.</w:t>
      </w:r>
    </w:p>
    <w:p w14:paraId="1A79D55A" w14:textId="77777777" w:rsidR="00BF55AD" w:rsidRPr="00380F5C" w:rsidRDefault="00BF55AD" w:rsidP="00BF55AD">
      <w:pPr>
        <w:rPr>
          <w:rFonts w:eastAsia="MS Mincho"/>
          <w:sz w:val="22"/>
          <w:szCs w:val="22"/>
          <w:lang w:val="fr-FR" w:eastAsia="ja-JP"/>
        </w:rPr>
      </w:pPr>
    </w:p>
    <w:p w14:paraId="4EFA9178" w14:textId="77777777" w:rsidR="00BF55AD" w:rsidRPr="00380F5C" w:rsidRDefault="00BF55AD" w:rsidP="00BF55AD">
      <w:pPr>
        <w:keepNext/>
        <w:rPr>
          <w:sz w:val="22"/>
          <w:szCs w:val="22"/>
          <w:lang w:val="fr-FR"/>
        </w:rPr>
      </w:pPr>
      <w:r w:rsidRPr="00380F5C">
        <w:rPr>
          <w:rFonts w:eastAsia="MS Mincho"/>
          <w:b/>
          <w:sz w:val="22"/>
          <w:szCs w:val="22"/>
          <w:lang w:val="fr-FR" w:eastAsia="ja-JP"/>
        </w:rPr>
        <w:t>Enfants et adolescents</w:t>
      </w:r>
    </w:p>
    <w:p w14:paraId="7DAB9623" w14:textId="77777777" w:rsidR="00BF55AD" w:rsidRPr="00380F5C" w:rsidRDefault="00BF55AD" w:rsidP="00BF55AD">
      <w:pPr>
        <w:rPr>
          <w:sz w:val="22"/>
          <w:szCs w:val="22"/>
          <w:lang w:val="fr-FR"/>
        </w:rPr>
      </w:pPr>
      <w:r w:rsidRPr="00380F5C">
        <w:rPr>
          <w:sz w:val="22"/>
          <w:szCs w:val="22"/>
          <w:lang w:val="fr-FR"/>
        </w:rPr>
        <w:t xml:space="preserve">Le traitement par </w:t>
      </w:r>
      <w:proofErr w:type="spellStart"/>
      <w:r w:rsidRPr="00380F5C">
        <w:rPr>
          <w:sz w:val="22"/>
          <w:szCs w:val="22"/>
          <w:lang w:val="fr-FR"/>
        </w:rPr>
        <w:t>MicardisPlus</w:t>
      </w:r>
      <w:proofErr w:type="spellEnd"/>
      <w:r w:rsidRPr="00380F5C">
        <w:rPr>
          <w:sz w:val="22"/>
          <w:szCs w:val="22"/>
          <w:lang w:val="fr-FR"/>
        </w:rPr>
        <w:t xml:space="preserve"> n’est pas recommandé chez les enfants et les adolescents de moins de 18 ans.</w:t>
      </w:r>
    </w:p>
    <w:p w14:paraId="3AABABFC" w14:textId="77777777" w:rsidR="00BF55AD" w:rsidRPr="00380F5C" w:rsidRDefault="00BF55AD" w:rsidP="00BF55AD">
      <w:pPr>
        <w:rPr>
          <w:bCs/>
          <w:sz w:val="22"/>
          <w:szCs w:val="22"/>
          <w:lang w:val="fr-FR"/>
        </w:rPr>
      </w:pPr>
    </w:p>
    <w:p w14:paraId="66F1B258" w14:textId="77777777" w:rsidR="00BF55AD" w:rsidRPr="00380F5C" w:rsidRDefault="00BF55AD" w:rsidP="00BF55AD">
      <w:pPr>
        <w:keepNext/>
        <w:rPr>
          <w:b/>
          <w:sz w:val="22"/>
          <w:szCs w:val="22"/>
          <w:lang w:val="fr-FR"/>
        </w:rPr>
      </w:pPr>
      <w:r w:rsidRPr="00380F5C">
        <w:rPr>
          <w:b/>
          <w:sz w:val="22"/>
          <w:szCs w:val="22"/>
          <w:lang w:val="fr-FR"/>
        </w:rPr>
        <w:t xml:space="preserve">Autres médicaments et </w:t>
      </w:r>
      <w:proofErr w:type="spellStart"/>
      <w:r w:rsidRPr="00380F5C">
        <w:rPr>
          <w:b/>
          <w:sz w:val="22"/>
          <w:szCs w:val="22"/>
          <w:lang w:val="fr-FR"/>
        </w:rPr>
        <w:t>MicardisPlus</w:t>
      </w:r>
      <w:proofErr w:type="spellEnd"/>
    </w:p>
    <w:p w14:paraId="6153C4F7" w14:textId="77777777" w:rsidR="00BF55AD" w:rsidRPr="00380F5C" w:rsidRDefault="00BF55AD" w:rsidP="00BF55AD">
      <w:pPr>
        <w:keepNext/>
        <w:rPr>
          <w:sz w:val="22"/>
          <w:szCs w:val="22"/>
          <w:lang w:val="fr-FR"/>
        </w:rPr>
      </w:pPr>
      <w:r w:rsidRPr="00380F5C">
        <w:rPr>
          <w:rFonts w:eastAsia="MS Mincho"/>
          <w:sz w:val="22"/>
          <w:szCs w:val="22"/>
          <w:lang w:val="fr-FR" w:eastAsia="ja-JP"/>
        </w:rPr>
        <w:t xml:space="preserve">Informez </w:t>
      </w:r>
      <w:r w:rsidRPr="00380F5C">
        <w:rPr>
          <w:sz w:val="22"/>
          <w:szCs w:val="22"/>
          <w:lang w:val="fr-FR"/>
        </w:rPr>
        <w:t xml:space="preserve">votre médecin </w:t>
      </w:r>
      <w:r w:rsidRPr="00B25AB1">
        <w:rPr>
          <w:sz w:val="22"/>
          <w:szCs w:val="22"/>
          <w:lang w:val="fr-FR"/>
        </w:rPr>
        <w:t>ou pharmacien</w:t>
      </w:r>
      <w:r w:rsidRPr="00380F5C">
        <w:rPr>
          <w:rFonts w:eastAsia="MS Mincho"/>
          <w:sz w:val="22"/>
          <w:szCs w:val="22"/>
          <w:lang w:val="fr-FR" w:eastAsia="ja-JP"/>
        </w:rPr>
        <w:t xml:space="preserve"> si </w:t>
      </w:r>
      <w:r w:rsidRPr="00380F5C">
        <w:rPr>
          <w:sz w:val="22"/>
          <w:szCs w:val="22"/>
          <w:lang w:val="fr-FR"/>
        </w:rPr>
        <w:t xml:space="preserve">vous </w:t>
      </w:r>
      <w:r w:rsidRPr="00B25AB1">
        <w:rPr>
          <w:sz w:val="22"/>
          <w:szCs w:val="22"/>
          <w:lang w:val="fr-FR"/>
        </w:rPr>
        <w:t>prenez</w:t>
      </w:r>
      <w:r w:rsidRPr="00380F5C">
        <w:rPr>
          <w:sz w:val="22"/>
          <w:szCs w:val="22"/>
          <w:lang w:val="fr-FR"/>
        </w:rPr>
        <w:t xml:space="preserve">, avez récemment </w:t>
      </w:r>
      <w:r w:rsidRPr="00B25AB1">
        <w:rPr>
          <w:sz w:val="22"/>
          <w:szCs w:val="22"/>
          <w:lang w:val="fr-FR"/>
        </w:rPr>
        <w:t>pris</w:t>
      </w:r>
      <w:r w:rsidRPr="00380F5C">
        <w:rPr>
          <w:sz w:val="22"/>
          <w:szCs w:val="22"/>
          <w:lang w:val="fr-FR"/>
        </w:rPr>
        <w:t xml:space="preserve"> ou pourriez </w:t>
      </w:r>
      <w:r w:rsidRPr="00B25AB1">
        <w:rPr>
          <w:sz w:val="22"/>
          <w:szCs w:val="22"/>
          <w:lang w:val="fr-FR"/>
        </w:rPr>
        <w:t>prendre</w:t>
      </w:r>
      <w:r w:rsidRPr="00380F5C">
        <w:rPr>
          <w:sz w:val="22"/>
          <w:szCs w:val="22"/>
          <w:lang w:val="fr-FR"/>
        </w:rPr>
        <w:t xml:space="preserve"> tout autre médicament. Votre médecin pourrait avoir besoin de modifier la dose de vos médicaments et/ou prendre d’autres précautions. Dans certains cas, vous pourriez devoir cesser de prendre un de ces médicaments. Cette situation s’applique tout particulièrement aux médicaments ci</w:t>
      </w:r>
      <w:r w:rsidRPr="00380F5C">
        <w:rPr>
          <w:sz w:val="22"/>
          <w:szCs w:val="22"/>
          <w:lang w:val="fr-FR"/>
        </w:rPr>
        <w:noBreakHyphen/>
        <w:t xml:space="preserve">dessous si vous prenez l’un d’entre eux en même temps que </w:t>
      </w:r>
      <w:proofErr w:type="spellStart"/>
      <w:r w:rsidRPr="00380F5C">
        <w:rPr>
          <w:sz w:val="22"/>
          <w:szCs w:val="22"/>
          <w:lang w:val="fr-FR"/>
        </w:rPr>
        <w:t>MicardisPlus</w:t>
      </w:r>
      <w:proofErr w:type="spellEnd"/>
      <w:r w:rsidRPr="00380F5C">
        <w:rPr>
          <w:sz w:val="22"/>
          <w:szCs w:val="22"/>
          <w:lang w:val="fr-FR"/>
        </w:rPr>
        <w:t> :</w:t>
      </w:r>
    </w:p>
    <w:p w14:paraId="65B82041" w14:textId="77777777" w:rsidR="00BF55AD" w:rsidRPr="00380F5C" w:rsidRDefault="00BF55AD" w:rsidP="00BF55AD">
      <w:pPr>
        <w:pStyle w:val="listssp"/>
        <w:keepNext/>
        <w:rPr>
          <w:sz w:val="22"/>
          <w:szCs w:val="22"/>
          <w:lang w:val="fr-FR"/>
        </w:rPr>
      </w:pPr>
    </w:p>
    <w:p w14:paraId="63BA465C" w14:textId="77777777" w:rsidR="00BF55AD" w:rsidRPr="00380F5C" w:rsidRDefault="00BF55AD" w:rsidP="00BF55AD">
      <w:pPr>
        <w:pStyle w:val="listssp"/>
        <w:numPr>
          <w:ilvl w:val="0"/>
          <w:numId w:val="10"/>
        </w:numPr>
        <w:tabs>
          <w:tab w:val="clear" w:pos="0"/>
        </w:tabs>
        <w:ind w:left="567" w:hanging="567"/>
        <w:rPr>
          <w:sz w:val="22"/>
          <w:szCs w:val="22"/>
          <w:lang w:val="fr-FR"/>
        </w:rPr>
      </w:pPr>
      <w:r w:rsidRPr="00380F5C">
        <w:rPr>
          <w:sz w:val="22"/>
          <w:szCs w:val="22"/>
          <w:lang w:val="fr-FR"/>
        </w:rPr>
        <w:t>Médicaments contenant du lithium afin de traiter certains types de dépression.</w:t>
      </w:r>
    </w:p>
    <w:p w14:paraId="7C2A3513" w14:textId="29C97258" w:rsidR="00BF55AD" w:rsidRPr="00380F5C" w:rsidRDefault="00BF55AD" w:rsidP="00BF55AD">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 xml:space="preserve">Médicaments induisant une hypokaliémie (taux bas de potassium dans le sang) </w:t>
      </w:r>
      <w:r>
        <w:rPr>
          <w:rFonts w:eastAsia="MS Mincho"/>
          <w:sz w:val="22"/>
          <w:szCs w:val="22"/>
          <w:lang w:val="fr-FR" w:eastAsia="ja-JP"/>
        </w:rPr>
        <w:t>tels que d’</w:t>
      </w:r>
      <w:r w:rsidRPr="00380F5C">
        <w:rPr>
          <w:rFonts w:eastAsia="MS Mincho"/>
          <w:sz w:val="22"/>
          <w:szCs w:val="22"/>
          <w:lang w:val="fr-FR" w:eastAsia="ja-JP"/>
        </w:rPr>
        <w:t xml:space="preserve">autres diurétiques, </w:t>
      </w:r>
      <w:r>
        <w:rPr>
          <w:rFonts w:eastAsia="MS Mincho"/>
          <w:sz w:val="22"/>
          <w:szCs w:val="22"/>
          <w:lang w:val="fr-FR" w:eastAsia="ja-JP"/>
        </w:rPr>
        <w:t xml:space="preserve">des </w:t>
      </w:r>
      <w:r w:rsidRPr="00380F5C">
        <w:rPr>
          <w:rFonts w:eastAsia="MS Mincho"/>
          <w:sz w:val="22"/>
          <w:szCs w:val="22"/>
          <w:lang w:val="fr-FR" w:eastAsia="ja-JP"/>
        </w:rPr>
        <w:t xml:space="preserve">laxatifs (par exemple huile de ricin), </w:t>
      </w:r>
      <w:r>
        <w:rPr>
          <w:rFonts w:eastAsia="MS Mincho"/>
          <w:sz w:val="22"/>
          <w:szCs w:val="22"/>
          <w:lang w:val="fr-FR" w:eastAsia="ja-JP"/>
        </w:rPr>
        <w:t xml:space="preserve">des </w:t>
      </w:r>
      <w:r w:rsidRPr="00380F5C">
        <w:rPr>
          <w:rFonts w:eastAsia="MS Mincho"/>
          <w:sz w:val="22"/>
          <w:szCs w:val="22"/>
          <w:lang w:val="fr-FR" w:eastAsia="ja-JP"/>
        </w:rPr>
        <w:t xml:space="preserve">corticoïdes (par exemple prednisone), </w:t>
      </w:r>
      <w:r>
        <w:rPr>
          <w:rFonts w:eastAsia="MS Mincho"/>
          <w:sz w:val="22"/>
          <w:szCs w:val="22"/>
          <w:lang w:val="fr-FR" w:eastAsia="ja-JP"/>
        </w:rPr>
        <w:t>de l’</w:t>
      </w:r>
      <w:r w:rsidRPr="00380F5C">
        <w:rPr>
          <w:rFonts w:eastAsia="MS Mincho"/>
          <w:sz w:val="22"/>
          <w:szCs w:val="22"/>
          <w:lang w:val="fr-FR" w:eastAsia="ja-JP"/>
        </w:rPr>
        <w:t xml:space="preserve">ACTH (une hormone), </w:t>
      </w:r>
      <w:r>
        <w:rPr>
          <w:rFonts w:eastAsia="MS Mincho"/>
          <w:sz w:val="22"/>
          <w:szCs w:val="22"/>
          <w:lang w:val="fr-FR" w:eastAsia="ja-JP"/>
        </w:rPr>
        <w:t>de l’</w:t>
      </w:r>
      <w:r w:rsidRPr="00380F5C">
        <w:rPr>
          <w:rFonts w:eastAsia="MS Mincho"/>
          <w:sz w:val="22"/>
          <w:szCs w:val="22"/>
          <w:lang w:val="fr-FR" w:eastAsia="ja-JP"/>
        </w:rPr>
        <w:t xml:space="preserve">amphotéricine (médicament antifongique), </w:t>
      </w:r>
      <w:r>
        <w:rPr>
          <w:rFonts w:eastAsia="MS Mincho"/>
          <w:sz w:val="22"/>
          <w:szCs w:val="22"/>
          <w:lang w:val="fr-FR" w:eastAsia="ja-JP"/>
        </w:rPr>
        <w:t xml:space="preserve">de la </w:t>
      </w:r>
      <w:proofErr w:type="spellStart"/>
      <w:r w:rsidRPr="00380F5C">
        <w:rPr>
          <w:rFonts w:eastAsia="MS Mincho"/>
          <w:sz w:val="22"/>
          <w:szCs w:val="22"/>
          <w:lang w:val="fr-FR" w:eastAsia="ja-JP"/>
        </w:rPr>
        <w:t>carbénoxolone</w:t>
      </w:r>
      <w:proofErr w:type="spellEnd"/>
      <w:r w:rsidRPr="00380F5C">
        <w:rPr>
          <w:rFonts w:eastAsia="MS Mincho"/>
          <w:sz w:val="22"/>
          <w:szCs w:val="22"/>
          <w:lang w:val="fr-FR" w:eastAsia="ja-JP"/>
        </w:rPr>
        <w:t xml:space="preserve"> (utilisé</w:t>
      </w:r>
      <w:r>
        <w:rPr>
          <w:rFonts w:eastAsia="MS Mincho"/>
          <w:sz w:val="22"/>
          <w:szCs w:val="22"/>
          <w:lang w:val="fr-FR" w:eastAsia="ja-JP"/>
        </w:rPr>
        <w:t>e</w:t>
      </w:r>
      <w:r w:rsidRPr="00380F5C">
        <w:rPr>
          <w:rFonts w:eastAsia="MS Mincho"/>
          <w:sz w:val="22"/>
          <w:szCs w:val="22"/>
          <w:lang w:val="fr-FR" w:eastAsia="ja-JP"/>
        </w:rPr>
        <w:t xml:space="preserve"> pour le traitement des ulcères buccaux), </w:t>
      </w:r>
      <w:r>
        <w:rPr>
          <w:rFonts w:eastAsia="MS Mincho"/>
          <w:sz w:val="22"/>
          <w:szCs w:val="22"/>
          <w:lang w:val="fr-FR" w:eastAsia="ja-JP"/>
        </w:rPr>
        <w:t xml:space="preserve">de la </w:t>
      </w:r>
      <w:r w:rsidRPr="00380F5C">
        <w:rPr>
          <w:rFonts w:eastAsia="MS Mincho"/>
          <w:sz w:val="22"/>
          <w:szCs w:val="22"/>
          <w:lang w:val="fr-FR" w:eastAsia="ja-JP"/>
        </w:rPr>
        <w:t xml:space="preserve">pénicilline G sodique (un antibiotique) et </w:t>
      </w:r>
      <w:r>
        <w:rPr>
          <w:rFonts w:eastAsia="MS Mincho"/>
          <w:sz w:val="22"/>
          <w:szCs w:val="22"/>
          <w:lang w:val="fr-FR" w:eastAsia="ja-JP"/>
        </w:rPr>
        <w:t>de l’</w:t>
      </w:r>
      <w:r w:rsidRPr="00380F5C">
        <w:rPr>
          <w:rFonts w:eastAsia="MS Mincho"/>
          <w:sz w:val="22"/>
          <w:szCs w:val="22"/>
          <w:lang w:val="fr-FR" w:eastAsia="ja-JP"/>
        </w:rPr>
        <w:t>acide salicylique et ses dérivés.</w:t>
      </w:r>
    </w:p>
    <w:p w14:paraId="7A430B31" w14:textId="77777777" w:rsidR="00BF55AD" w:rsidRPr="00380F5C" w:rsidRDefault="00BF55AD" w:rsidP="00BF55AD">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Produits de contraste iodés utilisés pour les examens d’imagerie.</w:t>
      </w:r>
    </w:p>
    <w:p w14:paraId="79114937" w14:textId="77777777" w:rsidR="00BF55AD" w:rsidRPr="00380F5C" w:rsidRDefault="00BF55AD" w:rsidP="00BF55AD">
      <w:pPr>
        <w:pStyle w:val="listssp"/>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Médicaments qui peuvent augmenter le taux de potassium dans le sang tels que des diurétiques épargneurs de potassium, suppléments en potassium, substituts du sel contenant du potassium, inhibiteurs de l’enzyme de conversion de l’angiotensine, ciclosporine (un médicament immunosuppresseur) et d’autres médicaments tels que l’héparine sodique (un anticoagulant).</w:t>
      </w:r>
    </w:p>
    <w:p w14:paraId="2732AAE8" w14:textId="77777777" w:rsidR="00BF55AD" w:rsidRPr="00380F5C" w:rsidRDefault="00BF55AD" w:rsidP="00BF55AD">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 xml:space="preserve">Médicaments sensibles aux variations du taux de potassium dans le sang tels que des médicaments pour le cœur (par exemple </w:t>
      </w:r>
      <w:proofErr w:type="spellStart"/>
      <w:r w:rsidRPr="00380F5C">
        <w:rPr>
          <w:rFonts w:eastAsia="MS Mincho"/>
          <w:sz w:val="22"/>
          <w:szCs w:val="22"/>
          <w:lang w:val="fr-FR" w:eastAsia="ja-JP"/>
        </w:rPr>
        <w:t>digoxine</w:t>
      </w:r>
      <w:proofErr w:type="spellEnd"/>
      <w:r w:rsidRPr="00380F5C">
        <w:rPr>
          <w:rFonts w:eastAsia="MS Mincho"/>
          <w:sz w:val="22"/>
          <w:szCs w:val="22"/>
          <w:lang w:val="fr-FR" w:eastAsia="ja-JP"/>
        </w:rPr>
        <w:t xml:space="preserve">) ou destinés à normaliser le rythme cardiaque (par exemple quinidine, </w:t>
      </w:r>
      <w:proofErr w:type="spellStart"/>
      <w:r w:rsidRPr="00380F5C">
        <w:rPr>
          <w:rFonts w:eastAsia="MS Mincho"/>
          <w:sz w:val="22"/>
          <w:szCs w:val="22"/>
          <w:lang w:val="fr-FR" w:eastAsia="ja-JP"/>
        </w:rPr>
        <w:t>disopyramide</w:t>
      </w:r>
      <w:proofErr w:type="spellEnd"/>
      <w:r w:rsidRPr="00380F5C">
        <w:rPr>
          <w:rFonts w:eastAsia="MS Mincho"/>
          <w:sz w:val="22"/>
          <w:szCs w:val="22"/>
          <w:lang w:val="fr-FR" w:eastAsia="ja-JP"/>
        </w:rPr>
        <w:t xml:space="preserve">, amiodarone, </w:t>
      </w:r>
      <w:proofErr w:type="spellStart"/>
      <w:r w:rsidRPr="00380F5C">
        <w:rPr>
          <w:rFonts w:eastAsia="MS Mincho"/>
          <w:sz w:val="22"/>
          <w:szCs w:val="22"/>
          <w:lang w:val="fr-FR" w:eastAsia="ja-JP"/>
        </w:rPr>
        <w:t>sotalol</w:t>
      </w:r>
      <w:proofErr w:type="spellEnd"/>
      <w:r w:rsidRPr="00380F5C">
        <w:rPr>
          <w:rFonts w:eastAsia="MS Mincho"/>
          <w:sz w:val="22"/>
          <w:szCs w:val="22"/>
          <w:lang w:val="fr-FR" w:eastAsia="ja-JP"/>
        </w:rPr>
        <w:t xml:space="preserve">), des médicaments utilisés pour le traitement de troubles mentaux (par exemple </w:t>
      </w:r>
      <w:proofErr w:type="spellStart"/>
      <w:r w:rsidRPr="00380F5C">
        <w:rPr>
          <w:rFonts w:eastAsia="MS Mincho"/>
          <w:sz w:val="22"/>
          <w:szCs w:val="22"/>
          <w:lang w:val="fr-FR" w:eastAsia="ja-JP"/>
        </w:rPr>
        <w:t>thioridazine</w:t>
      </w:r>
      <w:proofErr w:type="spellEnd"/>
      <w:r w:rsidRPr="00380F5C">
        <w:rPr>
          <w:rFonts w:eastAsia="MS Mincho"/>
          <w:sz w:val="22"/>
          <w:szCs w:val="22"/>
          <w:lang w:val="fr-FR" w:eastAsia="ja-JP"/>
        </w:rPr>
        <w:t xml:space="preserve">, chlorpromazine, </w:t>
      </w:r>
      <w:proofErr w:type="spellStart"/>
      <w:r w:rsidRPr="00380F5C">
        <w:rPr>
          <w:rFonts w:eastAsia="MS Mincho"/>
          <w:sz w:val="22"/>
          <w:szCs w:val="22"/>
          <w:lang w:val="fr-FR" w:eastAsia="ja-JP"/>
        </w:rPr>
        <w:t>lévomépromazine</w:t>
      </w:r>
      <w:proofErr w:type="spellEnd"/>
      <w:r w:rsidRPr="00380F5C">
        <w:rPr>
          <w:rFonts w:eastAsia="MS Mincho"/>
          <w:sz w:val="22"/>
          <w:szCs w:val="22"/>
          <w:lang w:val="fr-FR" w:eastAsia="ja-JP"/>
        </w:rPr>
        <w:t xml:space="preserve">) et d’autres médicaments tels que certains antibiotiques (par exemple </w:t>
      </w:r>
      <w:proofErr w:type="spellStart"/>
      <w:r w:rsidRPr="00380F5C">
        <w:rPr>
          <w:rFonts w:eastAsia="MS Mincho"/>
          <w:sz w:val="22"/>
          <w:szCs w:val="22"/>
          <w:lang w:val="fr-FR" w:eastAsia="ja-JP"/>
        </w:rPr>
        <w:t>sparfloxacine</w:t>
      </w:r>
      <w:proofErr w:type="spellEnd"/>
      <w:r w:rsidRPr="00380F5C">
        <w:rPr>
          <w:rFonts w:eastAsia="MS Mincho"/>
          <w:sz w:val="22"/>
          <w:szCs w:val="22"/>
          <w:lang w:val="fr-FR" w:eastAsia="ja-JP"/>
        </w:rPr>
        <w:t xml:space="preserve">, </w:t>
      </w:r>
      <w:proofErr w:type="spellStart"/>
      <w:r w:rsidRPr="00380F5C">
        <w:rPr>
          <w:rFonts w:eastAsia="MS Mincho"/>
          <w:sz w:val="22"/>
          <w:szCs w:val="22"/>
          <w:lang w:val="fr-FR" w:eastAsia="ja-JP"/>
        </w:rPr>
        <w:t>pentamidine</w:t>
      </w:r>
      <w:proofErr w:type="spellEnd"/>
      <w:r w:rsidRPr="00380F5C">
        <w:rPr>
          <w:rFonts w:eastAsia="MS Mincho"/>
          <w:sz w:val="22"/>
          <w:szCs w:val="22"/>
          <w:lang w:val="fr-FR" w:eastAsia="ja-JP"/>
        </w:rPr>
        <w:t xml:space="preserve">) ou certains médicaments utilisés pour traiter des réactions allergiques (par exemple </w:t>
      </w:r>
      <w:proofErr w:type="spellStart"/>
      <w:r w:rsidRPr="00380F5C">
        <w:rPr>
          <w:rFonts w:eastAsia="MS Mincho"/>
          <w:sz w:val="22"/>
          <w:szCs w:val="22"/>
          <w:lang w:val="fr-FR" w:eastAsia="ja-JP"/>
        </w:rPr>
        <w:t>terfénadine</w:t>
      </w:r>
      <w:proofErr w:type="spellEnd"/>
      <w:r w:rsidRPr="00380F5C">
        <w:rPr>
          <w:rFonts w:eastAsia="MS Mincho"/>
          <w:sz w:val="22"/>
          <w:szCs w:val="22"/>
          <w:lang w:val="fr-FR" w:eastAsia="ja-JP"/>
        </w:rPr>
        <w:t>).</w:t>
      </w:r>
    </w:p>
    <w:p w14:paraId="5DD35DB9" w14:textId="77777777" w:rsidR="00BF55AD" w:rsidRPr="00380F5C" w:rsidRDefault="00BF55AD" w:rsidP="00BF55AD">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lastRenderedPageBreak/>
        <w:t>Médicaments utilisés dans le traitement du diabète (insuline ou médicaments utilisés par voie orale tel</w:t>
      </w:r>
      <w:r>
        <w:rPr>
          <w:rFonts w:eastAsia="MS Mincho"/>
          <w:sz w:val="22"/>
          <w:szCs w:val="22"/>
          <w:lang w:val="fr-FR" w:eastAsia="ja-JP"/>
        </w:rPr>
        <w:t>s</w:t>
      </w:r>
      <w:r w:rsidRPr="00380F5C">
        <w:rPr>
          <w:rFonts w:eastAsia="MS Mincho"/>
          <w:sz w:val="22"/>
          <w:szCs w:val="22"/>
          <w:lang w:val="fr-FR" w:eastAsia="ja-JP"/>
        </w:rPr>
        <w:t xml:space="preserve"> que la metformine).</w:t>
      </w:r>
    </w:p>
    <w:p w14:paraId="10BF5B13" w14:textId="77777777" w:rsidR="00BF55AD" w:rsidRPr="00380F5C" w:rsidRDefault="00BF55AD" w:rsidP="00BF55AD">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 xml:space="preserve">Cholestyramine et </w:t>
      </w:r>
      <w:proofErr w:type="spellStart"/>
      <w:r w:rsidRPr="00380F5C">
        <w:rPr>
          <w:rFonts w:eastAsia="MS Mincho"/>
          <w:sz w:val="22"/>
          <w:szCs w:val="22"/>
          <w:lang w:val="fr-FR" w:eastAsia="ja-JP"/>
        </w:rPr>
        <w:t>colestipol</w:t>
      </w:r>
      <w:proofErr w:type="spellEnd"/>
      <w:r w:rsidRPr="00380F5C">
        <w:rPr>
          <w:rFonts w:eastAsia="MS Mincho"/>
          <w:sz w:val="22"/>
          <w:szCs w:val="22"/>
          <w:lang w:val="fr-FR" w:eastAsia="ja-JP"/>
        </w:rPr>
        <w:t>, médicaments utilisés pour diminuer le taux de lipides sanguins.</w:t>
      </w:r>
    </w:p>
    <w:p w14:paraId="1815ABB7" w14:textId="77777777" w:rsidR="00BF55AD" w:rsidRPr="00380F5C" w:rsidRDefault="00BF55AD" w:rsidP="00BF55AD">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Médicaments utilisés pour augmenter la pression artérielle, tel</w:t>
      </w:r>
      <w:r>
        <w:rPr>
          <w:rFonts w:eastAsia="MS Mincho"/>
          <w:sz w:val="22"/>
          <w:szCs w:val="22"/>
          <w:lang w:val="fr-FR" w:eastAsia="ja-JP"/>
        </w:rPr>
        <w:t>s</w:t>
      </w:r>
      <w:r w:rsidRPr="00380F5C">
        <w:rPr>
          <w:rFonts w:eastAsia="MS Mincho"/>
          <w:sz w:val="22"/>
          <w:szCs w:val="22"/>
          <w:lang w:val="fr-FR" w:eastAsia="ja-JP"/>
        </w:rPr>
        <w:t xml:space="preserve"> que la noradrénaline.</w:t>
      </w:r>
    </w:p>
    <w:p w14:paraId="12694DB8" w14:textId="30346918" w:rsidR="00BF55AD" w:rsidRPr="00380F5C" w:rsidRDefault="00BF55AD" w:rsidP="00BF55AD">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Médicaments entraînant une relaxation musculaire, tel</w:t>
      </w:r>
      <w:r>
        <w:rPr>
          <w:rFonts w:eastAsia="MS Mincho"/>
          <w:sz w:val="22"/>
          <w:szCs w:val="22"/>
          <w:lang w:val="fr-FR" w:eastAsia="ja-JP"/>
        </w:rPr>
        <w:t>s</w:t>
      </w:r>
      <w:r w:rsidRPr="00380F5C">
        <w:rPr>
          <w:rFonts w:eastAsia="MS Mincho"/>
          <w:sz w:val="22"/>
          <w:szCs w:val="22"/>
          <w:lang w:val="fr-FR" w:eastAsia="ja-JP"/>
        </w:rPr>
        <w:t xml:space="preserve"> que l</w:t>
      </w:r>
      <w:r>
        <w:rPr>
          <w:rFonts w:eastAsia="MS Mincho"/>
          <w:sz w:val="22"/>
          <w:szCs w:val="22"/>
          <w:lang w:val="fr-FR" w:eastAsia="ja-JP"/>
        </w:rPr>
        <w:t>a</w:t>
      </w:r>
      <w:r w:rsidRPr="00380F5C">
        <w:rPr>
          <w:rFonts w:eastAsia="MS Mincho"/>
          <w:sz w:val="22"/>
          <w:szCs w:val="22"/>
          <w:lang w:val="fr-FR" w:eastAsia="ja-JP"/>
        </w:rPr>
        <w:t xml:space="preserve"> tubocurarine.</w:t>
      </w:r>
    </w:p>
    <w:p w14:paraId="6CD75532" w14:textId="77777777" w:rsidR="00BF55AD" w:rsidRPr="00380F5C" w:rsidRDefault="00BF55AD" w:rsidP="00BF55AD">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Suppléments en calcium et/ou suppléments en vitamine</w:t>
      </w:r>
      <w:r>
        <w:rPr>
          <w:rFonts w:eastAsia="MS Mincho"/>
          <w:sz w:val="22"/>
          <w:szCs w:val="22"/>
          <w:lang w:val="fr-FR" w:eastAsia="ja-JP"/>
        </w:rPr>
        <w:t> </w:t>
      </w:r>
      <w:r w:rsidRPr="00380F5C">
        <w:rPr>
          <w:rFonts w:eastAsia="MS Mincho"/>
          <w:sz w:val="22"/>
          <w:szCs w:val="22"/>
          <w:lang w:val="fr-FR" w:eastAsia="ja-JP"/>
        </w:rPr>
        <w:t>D.</w:t>
      </w:r>
    </w:p>
    <w:p w14:paraId="1BEC58B3" w14:textId="419F2709" w:rsidR="00BF55AD" w:rsidRPr="00380F5C" w:rsidRDefault="00BF55AD" w:rsidP="00BF55AD">
      <w:pPr>
        <w:numPr>
          <w:ilvl w:val="0"/>
          <w:numId w:val="10"/>
        </w:numPr>
        <w:tabs>
          <w:tab w:val="clear" w:pos="0"/>
        </w:tabs>
        <w:ind w:left="567" w:hanging="567"/>
        <w:rPr>
          <w:rFonts w:eastAsia="MS Mincho"/>
          <w:sz w:val="22"/>
          <w:szCs w:val="22"/>
          <w:lang w:val="fr-FR" w:eastAsia="ja-JP"/>
        </w:rPr>
      </w:pPr>
      <w:r w:rsidRPr="00380F5C">
        <w:rPr>
          <w:rFonts w:eastAsia="MS Mincho"/>
          <w:sz w:val="22"/>
          <w:szCs w:val="22"/>
          <w:lang w:val="fr-FR" w:eastAsia="ja-JP"/>
        </w:rPr>
        <w:t xml:space="preserve">Médicaments anticholinergiques tels que l’atropine et le </w:t>
      </w:r>
      <w:proofErr w:type="spellStart"/>
      <w:r w:rsidRPr="00380F5C">
        <w:rPr>
          <w:rFonts w:eastAsia="MS Mincho"/>
          <w:sz w:val="22"/>
          <w:szCs w:val="22"/>
          <w:lang w:val="fr-FR" w:eastAsia="ja-JP"/>
        </w:rPr>
        <w:t>bipéridène</w:t>
      </w:r>
      <w:proofErr w:type="spellEnd"/>
      <w:r w:rsidRPr="00380F5C">
        <w:rPr>
          <w:rFonts w:eastAsia="MS Mincho"/>
          <w:sz w:val="22"/>
          <w:szCs w:val="22"/>
          <w:lang w:val="fr-FR" w:eastAsia="ja-JP"/>
        </w:rPr>
        <w:t xml:space="preserve"> (médicaments utilisés pour traiter divers troubles tels que les crampes gastro-intestinales, les spasmes </w:t>
      </w:r>
      <w:r>
        <w:rPr>
          <w:rFonts w:eastAsia="MS Mincho"/>
          <w:sz w:val="22"/>
          <w:szCs w:val="22"/>
          <w:lang w:val="fr-FR" w:eastAsia="ja-JP"/>
        </w:rPr>
        <w:t>de la vessie</w:t>
      </w:r>
      <w:r w:rsidRPr="00380F5C">
        <w:rPr>
          <w:rFonts w:eastAsia="MS Mincho"/>
          <w:sz w:val="22"/>
          <w:szCs w:val="22"/>
          <w:lang w:val="fr-FR" w:eastAsia="ja-JP"/>
        </w:rPr>
        <w:t>, l’asthme, le mal des transports, les spasmes musculaires, la maladie de Parkinson et utilisé</w:t>
      </w:r>
      <w:r>
        <w:rPr>
          <w:rFonts w:eastAsia="MS Mincho"/>
          <w:sz w:val="22"/>
          <w:szCs w:val="22"/>
          <w:lang w:val="fr-FR" w:eastAsia="ja-JP"/>
        </w:rPr>
        <w:t>s</w:t>
      </w:r>
      <w:r w:rsidRPr="00380F5C">
        <w:rPr>
          <w:rFonts w:eastAsia="MS Mincho"/>
          <w:sz w:val="22"/>
          <w:szCs w:val="22"/>
          <w:lang w:val="fr-FR" w:eastAsia="ja-JP"/>
        </w:rPr>
        <w:t xml:space="preserve"> comme adjuvant</w:t>
      </w:r>
      <w:r>
        <w:rPr>
          <w:rFonts w:eastAsia="MS Mincho"/>
          <w:sz w:val="22"/>
          <w:szCs w:val="22"/>
          <w:lang w:val="fr-FR" w:eastAsia="ja-JP"/>
        </w:rPr>
        <w:t>s</w:t>
      </w:r>
      <w:r w:rsidRPr="00380F5C">
        <w:rPr>
          <w:rFonts w:eastAsia="MS Mincho"/>
          <w:sz w:val="22"/>
          <w:szCs w:val="22"/>
          <w:lang w:val="fr-FR" w:eastAsia="ja-JP"/>
        </w:rPr>
        <w:t xml:space="preserve"> lors d’une anesthésie).</w:t>
      </w:r>
    </w:p>
    <w:p w14:paraId="5513967B" w14:textId="77777777" w:rsidR="00BF55AD" w:rsidRPr="00380F5C" w:rsidRDefault="00BF55AD" w:rsidP="00BF55AD">
      <w:pPr>
        <w:numPr>
          <w:ilvl w:val="0"/>
          <w:numId w:val="10"/>
        </w:numPr>
        <w:tabs>
          <w:tab w:val="clear" w:pos="0"/>
        </w:tabs>
        <w:ind w:left="567" w:hanging="567"/>
        <w:rPr>
          <w:rFonts w:eastAsia="MS Mincho"/>
          <w:sz w:val="22"/>
          <w:szCs w:val="22"/>
          <w:lang w:val="fr-FR" w:eastAsia="ja-JP"/>
        </w:rPr>
      </w:pPr>
      <w:proofErr w:type="spellStart"/>
      <w:r w:rsidRPr="00380F5C">
        <w:rPr>
          <w:rFonts w:eastAsia="MS Mincho"/>
          <w:sz w:val="22"/>
          <w:szCs w:val="22"/>
          <w:lang w:val="fr-FR" w:eastAsia="ja-JP"/>
        </w:rPr>
        <w:t>Amantadine</w:t>
      </w:r>
      <w:proofErr w:type="spellEnd"/>
      <w:r w:rsidRPr="00380F5C">
        <w:rPr>
          <w:rFonts w:eastAsia="MS Mincho"/>
          <w:sz w:val="22"/>
          <w:szCs w:val="22"/>
          <w:lang w:val="fr-FR" w:eastAsia="ja-JP"/>
        </w:rPr>
        <w:t xml:space="preserve"> (médicament utilisé pour traiter la maladie de Parkinson et aussi pour traiter ou prévenir certaines maladies provoquées par des virus).</w:t>
      </w:r>
    </w:p>
    <w:p w14:paraId="6B80C326" w14:textId="5789D005" w:rsidR="00BF55AD" w:rsidRPr="00380F5C" w:rsidRDefault="00BF55AD" w:rsidP="00BF55AD">
      <w:pPr>
        <w:pStyle w:val="listssp"/>
        <w:numPr>
          <w:ilvl w:val="0"/>
          <w:numId w:val="10"/>
        </w:numPr>
        <w:tabs>
          <w:tab w:val="clear" w:pos="0"/>
        </w:tabs>
        <w:ind w:left="567" w:hanging="567"/>
        <w:rPr>
          <w:sz w:val="22"/>
          <w:szCs w:val="22"/>
          <w:lang w:val="fr-FR"/>
        </w:rPr>
      </w:pPr>
      <w:r w:rsidRPr="00380F5C">
        <w:rPr>
          <w:sz w:val="22"/>
          <w:szCs w:val="22"/>
          <w:lang w:val="fr-FR"/>
        </w:rPr>
        <w:t>Autres médicaments utilisés pour le traitement de l’hypertension artérielle, corticoïdes, antalgiques (tels que des médicaments anti-inflammatoires non stéroïdiens [AINS]), médicaments utilisés pour le traitement d</w:t>
      </w:r>
      <w:r>
        <w:rPr>
          <w:sz w:val="22"/>
          <w:szCs w:val="22"/>
          <w:lang w:val="fr-FR"/>
        </w:rPr>
        <w:t>u</w:t>
      </w:r>
      <w:r w:rsidRPr="00380F5C">
        <w:rPr>
          <w:sz w:val="22"/>
          <w:szCs w:val="22"/>
          <w:lang w:val="fr-FR"/>
        </w:rPr>
        <w:t xml:space="preserve"> cancer, de la goutte ou d</w:t>
      </w:r>
      <w:r>
        <w:rPr>
          <w:sz w:val="22"/>
          <w:szCs w:val="22"/>
          <w:lang w:val="fr-FR"/>
        </w:rPr>
        <w:t>e l’</w:t>
      </w:r>
      <w:r w:rsidRPr="00380F5C">
        <w:rPr>
          <w:sz w:val="22"/>
          <w:szCs w:val="22"/>
          <w:lang w:val="fr-FR"/>
        </w:rPr>
        <w:t>arthrite.</w:t>
      </w:r>
    </w:p>
    <w:p w14:paraId="45CB7A2C" w14:textId="77777777" w:rsidR="00BF55AD" w:rsidRPr="00380F5C" w:rsidRDefault="00BF55AD" w:rsidP="00BF55AD">
      <w:pPr>
        <w:pStyle w:val="listssp"/>
        <w:numPr>
          <w:ilvl w:val="0"/>
          <w:numId w:val="10"/>
        </w:numPr>
        <w:tabs>
          <w:tab w:val="clear" w:pos="0"/>
        </w:tabs>
        <w:ind w:left="567" w:hanging="567"/>
        <w:rPr>
          <w:sz w:val="22"/>
          <w:szCs w:val="22"/>
          <w:lang w:val="fr-FR"/>
        </w:rPr>
      </w:pPr>
      <w:r w:rsidRPr="00380F5C">
        <w:rPr>
          <w:sz w:val="22"/>
          <w:szCs w:val="22"/>
          <w:lang w:val="fr-FR"/>
        </w:rPr>
        <w:t>Si vous prenez un inhibiteur de l’enzyme de conversion ou de l’</w:t>
      </w:r>
      <w:proofErr w:type="spellStart"/>
      <w:r w:rsidRPr="00380F5C">
        <w:rPr>
          <w:sz w:val="22"/>
          <w:szCs w:val="22"/>
          <w:lang w:val="fr-FR"/>
        </w:rPr>
        <w:t>aliskiren</w:t>
      </w:r>
      <w:proofErr w:type="spellEnd"/>
      <w:r w:rsidRPr="00380F5C">
        <w:rPr>
          <w:sz w:val="22"/>
          <w:szCs w:val="22"/>
          <w:lang w:val="fr-FR"/>
        </w:rPr>
        <w:t xml:space="preserve"> (voir aussi les informations dans les rubriques «</w:t>
      </w:r>
      <w:r>
        <w:rPr>
          <w:sz w:val="22"/>
          <w:szCs w:val="22"/>
          <w:lang w:val="fr-FR"/>
        </w:rPr>
        <w:t> </w:t>
      </w:r>
      <w:r w:rsidRPr="00380F5C">
        <w:rPr>
          <w:sz w:val="22"/>
          <w:szCs w:val="22"/>
          <w:lang w:val="fr-FR"/>
        </w:rPr>
        <w:t xml:space="preserve">Ne prenez jamais </w:t>
      </w:r>
      <w:proofErr w:type="spellStart"/>
      <w:r w:rsidRPr="00380F5C">
        <w:rPr>
          <w:sz w:val="22"/>
          <w:szCs w:val="22"/>
          <w:lang w:val="fr-FR"/>
        </w:rPr>
        <w:t>MicardisPlus</w:t>
      </w:r>
      <w:proofErr w:type="spellEnd"/>
      <w:r>
        <w:rPr>
          <w:sz w:val="22"/>
          <w:szCs w:val="22"/>
          <w:lang w:val="fr-FR"/>
        </w:rPr>
        <w:t> </w:t>
      </w:r>
      <w:r w:rsidRPr="00380F5C">
        <w:rPr>
          <w:sz w:val="22"/>
          <w:szCs w:val="22"/>
          <w:lang w:val="fr-FR"/>
        </w:rPr>
        <w:t>» et «</w:t>
      </w:r>
      <w:r>
        <w:rPr>
          <w:sz w:val="22"/>
          <w:szCs w:val="22"/>
          <w:lang w:val="fr-FR"/>
        </w:rPr>
        <w:t> </w:t>
      </w:r>
      <w:r w:rsidRPr="00380F5C">
        <w:rPr>
          <w:sz w:val="22"/>
          <w:szCs w:val="22"/>
          <w:lang w:val="fr-FR"/>
        </w:rPr>
        <w:t>Avertissements et précautions</w:t>
      </w:r>
      <w:r>
        <w:rPr>
          <w:sz w:val="22"/>
          <w:szCs w:val="22"/>
          <w:lang w:val="fr-FR"/>
        </w:rPr>
        <w:t> </w:t>
      </w:r>
      <w:r w:rsidRPr="00380F5C">
        <w:rPr>
          <w:sz w:val="22"/>
          <w:szCs w:val="22"/>
          <w:lang w:val="fr-FR"/>
        </w:rPr>
        <w:t>»).</w:t>
      </w:r>
    </w:p>
    <w:p w14:paraId="2A1ABD15" w14:textId="77777777" w:rsidR="00BF55AD" w:rsidRPr="00380F5C" w:rsidRDefault="00BF55AD" w:rsidP="00BF55AD">
      <w:pPr>
        <w:pStyle w:val="listssp"/>
        <w:numPr>
          <w:ilvl w:val="0"/>
          <w:numId w:val="10"/>
        </w:numPr>
        <w:tabs>
          <w:tab w:val="clear" w:pos="0"/>
        </w:tabs>
        <w:ind w:left="567" w:hanging="567"/>
        <w:rPr>
          <w:sz w:val="22"/>
          <w:szCs w:val="22"/>
          <w:lang w:val="fr-FR"/>
        </w:rPr>
      </w:pPr>
      <w:proofErr w:type="spellStart"/>
      <w:r w:rsidRPr="00380F5C">
        <w:rPr>
          <w:sz w:val="22"/>
          <w:szCs w:val="22"/>
          <w:lang w:val="fr-FR"/>
        </w:rPr>
        <w:t>Digoxine</w:t>
      </w:r>
      <w:proofErr w:type="spellEnd"/>
      <w:r w:rsidRPr="00380F5C">
        <w:rPr>
          <w:sz w:val="22"/>
          <w:szCs w:val="22"/>
          <w:lang w:val="fr-FR"/>
        </w:rPr>
        <w:t>.</w:t>
      </w:r>
    </w:p>
    <w:p w14:paraId="5ED492F6" w14:textId="77777777" w:rsidR="00BF55AD" w:rsidRPr="001210E6" w:rsidRDefault="00BF55AD" w:rsidP="00BF55AD">
      <w:pPr>
        <w:pStyle w:val="listssp"/>
        <w:rPr>
          <w:sz w:val="22"/>
          <w:szCs w:val="22"/>
          <w:lang w:val="fr-FR"/>
        </w:rPr>
      </w:pPr>
    </w:p>
    <w:p w14:paraId="1C16DA62" w14:textId="40DB90C4" w:rsidR="00BF55AD" w:rsidRPr="00380F5C" w:rsidRDefault="00BF55AD" w:rsidP="00BF55AD">
      <w:pPr>
        <w:pStyle w:val="listssp"/>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peut </w:t>
      </w:r>
      <w:r>
        <w:rPr>
          <w:sz w:val="22"/>
          <w:szCs w:val="22"/>
          <w:lang w:val="fr-FR"/>
        </w:rPr>
        <w:t>accentuer</w:t>
      </w:r>
      <w:r w:rsidRPr="00380F5C">
        <w:rPr>
          <w:sz w:val="22"/>
          <w:szCs w:val="22"/>
          <w:lang w:val="fr-FR"/>
        </w:rPr>
        <w:t xml:space="preserve"> l’effet de diminution de la pression artérielle d’autres médicaments utilisés pour traiter l’hypertension artérielle ou pouvant avoir un effet hypotenseur (par exemple baclofène, </w:t>
      </w:r>
      <w:proofErr w:type="spellStart"/>
      <w:r w:rsidRPr="00380F5C">
        <w:rPr>
          <w:sz w:val="22"/>
          <w:szCs w:val="22"/>
          <w:lang w:val="fr-FR"/>
        </w:rPr>
        <w:t>amifostine</w:t>
      </w:r>
      <w:proofErr w:type="spellEnd"/>
      <w:r w:rsidRPr="00380F5C">
        <w:rPr>
          <w:sz w:val="22"/>
          <w:szCs w:val="22"/>
          <w:lang w:val="fr-FR"/>
        </w:rPr>
        <w:t xml:space="preserve">). De plus, l’alcool, les barbituriques, les </w:t>
      </w:r>
      <w:r>
        <w:rPr>
          <w:sz w:val="22"/>
          <w:szCs w:val="22"/>
          <w:lang w:val="fr-FR"/>
        </w:rPr>
        <w:t>narcotiques</w:t>
      </w:r>
      <w:r w:rsidRPr="00380F5C">
        <w:rPr>
          <w:sz w:val="22"/>
          <w:szCs w:val="22"/>
          <w:lang w:val="fr-FR"/>
        </w:rPr>
        <w:t xml:space="preserve"> ou les antidépresseurs peuvent aggraver une pression artérielle basse. Cela peut se manifester par des étourdissements au passage à la position debout. Vous devez consulter votre médecin afin de savoir s’il </w:t>
      </w:r>
      <w:r>
        <w:rPr>
          <w:sz w:val="22"/>
          <w:szCs w:val="22"/>
          <w:lang w:val="fr-FR"/>
        </w:rPr>
        <w:t>est</w:t>
      </w:r>
      <w:r w:rsidRPr="00380F5C">
        <w:rPr>
          <w:sz w:val="22"/>
          <w:szCs w:val="22"/>
          <w:lang w:val="fr-FR"/>
        </w:rPr>
        <w:t xml:space="preserve"> nécessaire d’adapter la dose de ces autres médicaments quand vous prenez </w:t>
      </w:r>
      <w:proofErr w:type="spellStart"/>
      <w:r w:rsidRPr="00380F5C">
        <w:rPr>
          <w:sz w:val="22"/>
          <w:szCs w:val="22"/>
          <w:lang w:val="fr-FR"/>
        </w:rPr>
        <w:t>MicardisPlus</w:t>
      </w:r>
      <w:proofErr w:type="spellEnd"/>
      <w:r w:rsidRPr="00380F5C">
        <w:rPr>
          <w:sz w:val="22"/>
          <w:szCs w:val="22"/>
          <w:lang w:val="fr-FR"/>
        </w:rPr>
        <w:t>.</w:t>
      </w:r>
    </w:p>
    <w:p w14:paraId="33C4B479" w14:textId="77777777" w:rsidR="00BF55AD" w:rsidRPr="00380F5C" w:rsidRDefault="00BF55AD" w:rsidP="00BF55AD">
      <w:pPr>
        <w:pStyle w:val="listssp"/>
        <w:rPr>
          <w:sz w:val="22"/>
          <w:szCs w:val="22"/>
          <w:lang w:val="fr-FR"/>
        </w:rPr>
      </w:pPr>
    </w:p>
    <w:p w14:paraId="1C4C5BC1" w14:textId="58F30344" w:rsidR="00BF55AD" w:rsidRPr="00380F5C" w:rsidRDefault="00BF55AD" w:rsidP="00BF55AD">
      <w:pPr>
        <w:pStyle w:val="Corpsdetexte3"/>
        <w:suppressAutoHyphens w:val="0"/>
        <w:rPr>
          <w:b w:val="0"/>
          <w:szCs w:val="22"/>
        </w:rPr>
      </w:pPr>
      <w:r w:rsidRPr="00380F5C">
        <w:rPr>
          <w:b w:val="0"/>
          <w:szCs w:val="22"/>
        </w:rPr>
        <w:t xml:space="preserve">L’effet de </w:t>
      </w:r>
      <w:proofErr w:type="spellStart"/>
      <w:r w:rsidRPr="00380F5C">
        <w:rPr>
          <w:b w:val="0"/>
          <w:szCs w:val="22"/>
        </w:rPr>
        <w:t>MicardisPlus</w:t>
      </w:r>
      <w:proofErr w:type="spellEnd"/>
      <w:r w:rsidRPr="00380F5C">
        <w:rPr>
          <w:b w:val="0"/>
          <w:szCs w:val="22"/>
        </w:rPr>
        <w:t xml:space="preserve"> peut être </w:t>
      </w:r>
      <w:r>
        <w:rPr>
          <w:b w:val="0"/>
          <w:szCs w:val="22"/>
        </w:rPr>
        <w:t>diminué par la</w:t>
      </w:r>
      <w:r w:rsidRPr="00380F5C">
        <w:rPr>
          <w:b w:val="0"/>
          <w:szCs w:val="22"/>
        </w:rPr>
        <w:t xml:space="preserve"> prise d’AINS (anti</w:t>
      </w:r>
      <w:r w:rsidRPr="00380F5C">
        <w:rPr>
          <w:b w:val="0"/>
          <w:szCs w:val="22"/>
        </w:rPr>
        <w:noBreakHyphen/>
        <w:t>inflammatoire</w:t>
      </w:r>
      <w:r>
        <w:rPr>
          <w:b w:val="0"/>
          <w:szCs w:val="22"/>
        </w:rPr>
        <w:t>s</w:t>
      </w:r>
      <w:r w:rsidRPr="00380F5C">
        <w:rPr>
          <w:b w:val="0"/>
          <w:szCs w:val="22"/>
        </w:rPr>
        <w:t xml:space="preserve"> non stéroïdien</w:t>
      </w:r>
      <w:r>
        <w:rPr>
          <w:b w:val="0"/>
          <w:szCs w:val="22"/>
        </w:rPr>
        <w:t>s</w:t>
      </w:r>
      <w:r w:rsidRPr="00380F5C">
        <w:rPr>
          <w:b w:val="0"/>
          <w:szCs w:val="22"/>
        </w:rPr>
        <w:t>, par exemple aspirine ou ibuprofène).</w:t>
      </w:r>
    </w:p>
    <w:p w14:paraId="3868ADC4" w14:textId="77777777" w:rsidR="00BF55AD" w:rsidRPr="00380F5C" w:rsidRDefault="00BF55AD" w:rsidP="00BF55AD">
      <w:pPr>
        <w:rPr>
          <w:strike/>
          <w:sz w:val="22"/>
          <w:szCs w:val="22"/>
          <w:lang w:val="fr-FR"/>
        </w:rPr>
      </w:pPr>
    </w:p>
    <w:p w14:paraId="22DF09F4" w14:textId="77777777" w:rsidR="00BF55AD" w:rsidRPr="00380F5C" w:rsidRDefault="00BF55AD" w:rsidP="00BF55AD">
      <w:pPr>
        <w:keepNext/>
        <w:rPr>
          <w:sz w:val="22"/>
          <w:szCs w:val="22"/>
          <w:lang w:val="fr-FR"/>
        </w:rPr>
      </w:pPr>
      <w:proofErr w:type="spellStart"/>
      <w:r w:rsidRPr="00380F5C">
        <w:rPr>
          <w:b/>
          <w:bCs/>
          <w:sz w:val="22"/>
          <w:szCs w:val="22"/>
          <w:lang w:val="fr-FR"/>
        </w:rPr>
        <w:t>MicardisPlus</w:t>
      </w:r>
      <w:proofErr w:type="spellEnd"/>
      <w:r w:rsidRPr="00380F5C">
        <w:rPr>
          <w:b/>
          <w:bCs/>
          <w:sz w:val="22"/>
          <w:szCs w:val="22"/>
          <w:lang w:val="fr-FR"/>
        </w:rPr>
        <w:t xml:space="preserve"> avec des aliments et de l’alcool</w:t>
      </w:r>
    </w:p>
    <w:p w14:paraId="618D8FA2" w14:textId="5C9BB0AC" w:rsidR="00BF55AD" w:rsidRPr="00380F5C" w:rsidRDefault="00BF55AD" w:rsidP="00BF55AD">
      <w:pPr>
        <w:rPr>
          <w:sz w:val="22"/>
          <w:szCs w:val="22"/>
          <w:lang w:val="fr-FR"/>
        </w:rPr>
      </w:pPr>
      <w:r w:rsidRPr="00380F5C">
        <w:rPr>
          <w:sz w:val="22"/>
          <w:szCs w:val="22"/>
          <w:lang w:val="fr-FR"/>
        </w:rPr>
        <w:t xml:space="preserve">Vous pouvez prendre </w:t>
      </w:r>
      <w:proofErr w:type="spellStart"/>
      <w:r w:rsidRPr="00380F5C">
        <w:rPr>
          <w:sz w:val="22"/>
          <w:szCs w:val="22"/>
          <w:lang w:val="fr-FR"/>
        </w:rPr>
        <w:t>MicardisPlus</w:t>
      </w:r>
      <w:proofErr w:type="spellEnd"/>
      <w:r w:rsidRPr="00380F5C">
        <w:rPr>
          <w:sz w:val="22"/>
          <w:szCs w:val="22"/>
          <w:lang w:val="fr-FR"/>
        </w:rPr>
        <w:t xml:space="preserve"> </w:t>
      </w:r>
      <w:r>
        <w:rPr>
          <w:sz w:val="22"/>
          <w:szCs w:val="22"/>
          <w:lang w:val="fr-FR"/>
        </w:rPr>
        <w:t>pendant</w:t>
      </w:r>
      <w:r w:rsidRPr="00380F5C">
        <w:rPr>
          <w:sz w:val="22"/>
          <w:szCs w:val="22"/>
          <w:lang w:val="fr-FR"/>
        </w:rPr>
        <w:t xml:space="preserve"> ou </w:t>
      </w:r>
      <w:r>
        <w:rPr>
          <w:sz w:val="22"/>
          <w:szCs w:val="22"/>
          <w:lang w:val="fr-FR"/>
        </w:rPr>
        <w:t>en dehors des repas</w:t>
      </w:r>
      <w:r w:rsidRPr="00380F5C">
        <w:rPr>
          <w:sz w:val="22"/>
          <w:szCs w:val="22"/>
          <w:lang w:val="fr-FR"/>
        </w:rPr>
        <w:t>.</w:t>
      </w:r>
    </w:p>
    <w:p w14:paraId="0ECC2A52" w14:textId="58EF6C46" w:rsidR="00BF55AD" w:rsidRPr="00380F5C" w:rsidRDefault="00BF55AD" w:rsidP="00BF55AD">
      <w:pPr>
        <w:rPr>
          <w:sz w:val="22"/>
          <w:szCs w:val="22"/>
          <w:lang w:val="fr-FR"/>
        </w:rPr>
      </w:pPr>
      <w:r>
        <w:rPr>
          <w:sz w:val="22"/>
          <w:szCs w:val="22"/>
          <w:lang w:val="fr-FR"/>
        </w:rPr>
        <w:t>É</w:t>
      </w:r>
      <w:r w:rsidRPr="00380F5C">
        <w:rPr>
          <w:sz w:val="22"/>
          <w:szCs w:val="22"/>
          <w:lang w:val="fr-FR"/>
        </w:rPr>
        <w:t xml:space="preserve">vitez de </w:t>
      </w:r>
      <w:r>
        <w:rPr>
          <w:sz w:val="22"/>
          <w:szCs w:val="22"/>
          <w:lang w:val="fr-FR"/>
        </w:rPr>
        <w:t>consommer</w:t>
      </w:r>
      <w:r w:rsidRPr="00380F5C">
        <w:rPr>
          <w:sz w:val="22"/>
          <w:szCs w:val="22"/>
          <w:lang w:val="fr-FR"/>
        </w:rPr>
        <w:t xml:space="preserve"> de l’alcool </w:t>
      </w:r>
      <w:r>
        <w:rPr>
          <w:sz w:val="22"/>
          <w:szCs w:val="22"/>
          <w:lang w:val="fr-FR"/>
        </w:rPr>
        <w:t xml:space="preserve">sans </w:t>
      </w:r>
      <w:r w:rsidRPr="00380F5C">
        <w:rPr>
          <w:sz w:val="22"/>
          <w:szCs w:val="22"/>
          <w:lang w:val="fr-FR"/>
        </w:rPr>
        <w:t xml:space="preserve">en avoir parlé avec votre médecin. L’alcool pourrait entraîner une chute plus importante de votre pression artérielle et/ou augmenter le risque de sensations vertigineuses ou </w:t>
      </w:r>
      <w:r>
        <w:rPr>
          <w:sz w:val="22"/>
          <w:szCs w:val="22"/>
          <w:lang w:val="fr-FR"/>
        </w:rPr>
        <w:t>de sensation d’évanouissement imminent</w:t>
      </w:r>
      <w:r w:rsidRPr="00380F5C">
        <w:rPr>
          <w:sz w:val="22"/>
          <w:szCs w:val="22"/>
          <w:lang w:val="fr-FR"/>
        </w:rPr>
        <w:t>.</w:t>
      </w:r>
    </w:p>
    <w:p w14:paraId="498057EA" w14:textId="77777777" w:rsidR="00BF55AD" w:rsidRPr="00380F5C" w:rsidRDefault="00BF55AD" w:rsidP="00BF55AD">
      <w:pPr>
        <w:rPr>
          <w:strike/>
          <w:sz w:val="22"/>
          <w:szCs w:val="22"/>
          <w:lang w:val="fr-FR"/>
        </w:rPr>
      </w:pPr>
    </w:p>
    <w:p w14:paraId="5BB99AD3" w14:textId="77777777" w:rsidR="00BF55AD" w:rsidRPr="00380F5C" w:rsidRDefault="00BF55AD" w:rsidP="00BF55AD">
      <w:pPr>
        <w:keepNext/>
        <w:rPr>
          <w:b/>
          <w:sz w:val="22"/>
          <w:szCs w:val="22"/>
          <w:lang w:val="fr-FR"/>
        </w:rPr>
      </w:pPr>
      <w:r w:rsidRPr="00380F5C">
        <w:rPr>
          <w:b/>
          <w:sz w:val="22"/>
          <w:szCs w:val="22"/>
          <w:lang w:val="fr-FR"/>
        </w:rPr>
        <w:t>Grossesse et allaitement</w:t>
      </w:r>
    </w:p>
    <w:p w14:paraId="7A75834A" w14:textId="77777777" w:rsidR="00BF55AD" w:rsidRPr="00380F5C" w:rsidRDefault="00BF55AD" w:rsidP="00BF55AD">
      <w:pPr>
        <w:keepNext/>
        <w:rPr>
          <w:color w:val="000000"/>
          <w:sz w:val="22"/>
          <w:szCs w:val="22"/>
          <w:u w:val="single"/>
          <w:lang w:val="fr-FR" w:eastAsia="fr-FR"/>
        </w:rPr>
      </w:pPr>
      <w:r w:rsidRPr="00380F5C">
        <w:rPr>
          <w:color w:val="000000"/>
          <w:sz w:val="22"/>
          <w:szCs w:val="22"/>
          <w:u w:val="single"/>
          <w:lang w:val="fr-FR" w:eastAsia="fr-FR"/>
        </w:rPr>
        <w:t>Grossesse</w:t>
      </w:r>
    </w:p>
    <w:p w14:paraId="093AAAA4" w14:textId="182D21F6" w:rsidR="00BF55AD" w:rsidRPr="00380F5C" w:rsidRDefault="00BF55AD" w:rsidP="00BF55AD">
      <w:pPr>
        <w:autoSpaceDE w:val="0"/>
        <w:autoSpaceDN w:val="0"/>
        <w:adjustRightInd w:val="0"/>
        <w:rPr>
          <w:sz w:val="22"/>
          <w:szCs w:val="22"/>
          <w:lang w:val="fr-FR"/>
        </w:rPr>
      </w:pPr>
      <w:r w:rsidRPr="00380F5C">
        <w:rPr>
          <w:color w:val="000000"/>
          <w:sz w:val="22"/>
          <w:szCs w:val="22"/>
          <w:lang w:val="fr-FR" w:eastAsia="fr-FR"/>
        </w:rPr>
        <w:t>Vous devez prévenir votre médecin si vous êtes enceinte (</w:t>
      </w:r>
      <w:r w:rsidRPr="00380F5C">
        <w:rPr>
          <w:color w:val="000000"/>
          <w:sz w:val="22"/>
          <w:szCs w:val="22"/>
          <w:u w:val="single"/>
          <w:lang w:val="fr-FR" w:eastAsia="fr-FR"/>
        </w:rPr>
        <w:t>ou si vous envisagez une grossesse</w:t>
      </w:r>
      <w:r w:rsidRPr="00380F5C">
        <w:rPr>
          <w:color w:val="000000"/>
          <w:sz w:val="22"/>
          <w:szCs w:val="22"/>
          <w:lang w:val="fr-FR" w:eastAsia="fr-FR"/>
        </w:rPr>
        <w:t>).</w:t>
      </w:r>
      <w:r>
        <w:rPr>
          <w:color w:val="000000"/>
          <w:sz w:val="22"/>
          <w:szCs w:val="22"/>
          <w:lang w:val="fr-FR" w:eastAsia="fr-FR"/>
        </w:rPr>
        <w:t xml:space="preserve"> </w:t>
      </w:r>
      <w:r w:rsidRPr="00380F5C">
        <w:rPr>
          <w:color w:val="000000"/>
          <w:sz w:val="22"/>
          <w:szCs w:val="22"/>
          <w:lang w:val="fr-FR" w:eastAsia="fr-FR"/>
        </w:rPr>
        <w:t xml:space="preserve">Votre médecin vous recommandera normalement </w:t>
      </w:r>
      <w:r w:rsidRPr="00380F5C">
        <w:rPr>
          <w:sz w:val="22"/>
          <w:szCs w:val="22"/>
          <w:lang w:val="fr-FR"/>
        </w:rPr>
        <w:t xml:space="preserve">d’arrêter de prendre </w:t>
      </w:r>
      <w:proofErr w:type="spellStart"/>
      <w:r w:rsidRPr="00380F5C">
        <w:rPr>
          <w:sz w:val="22"/>
          <w:szCs w:val="22"/>
          <w:lang w:val="fr-FR"/>
        </w:rPr>
        <w:t>MicardisPlus</w:t>
      </w:r>
      <w:proofErr w:type="spellEnd"/>
      <w:r w:rsidRPr="00380F5C">
        <w:rPr>
          <w:sz w:val="22"/>
          <w:szCs w:val="22"/>
          <w:lang w:val="fr-FR"/>
        </w:rPr>
        <w:t xml:space="preserve"> avant que vous soyez enceinte ou dès que vous </w:t>
      </w:r>
      <w:r>
        <w:rPr>
          <w:sz w:val="22"/>
          <w:szCs w:val="22"/>
          <w:lang w:val="fr-FR"/>
        </w:rPr>
        <w:t>découvrez</w:t>
      </w:r>
      <w:r w:rsidRPr="00380F5C">
        <w:rPr>
          <w:sz w:val="22"/>
          <w:szCs w:val="22"/>
          <w:lang w:val="fr-FR"/>
        </w:rPr>
        <w:t xml:space="preserve"> que vous êtes enceinte</w:t>
      </w:r>
      <w:r>
        <w:rPr>
          <w:sz w:val="22"/>
          <w:szCs w:val="22"/>
          <w:lang w:val="fr-FR"/>
        </w:rPr>
        <w:t>,</w:t>
      </w:r>
      <w:r w:rsidRPr="00380F5C">
        <w:rPr>
          <w:sz w:val="22"/>
          <w:szCs w:val="22"/>
          <w:lang w:val="fr-FR"/>
        </w:rPr>
        <w:t xml:space="preserve"> et vous recommandera de prendre un autre médicament à la place de </w:t>
      </w:r>
      <w:proofErr w:type="spellStart"/>
      <w:r w:rsidRPr="00380F5C">
        <w:rPr>
          <w:sz w:val="22"/>
          <w:szCs w:val="22"/>
          <w:lang w:val="fr-FR"/>
        </w:rPr>
        <w:t>MicardisPlus</w:t>
      </w:r>
      <w:proofErr w:type="spellEnd"/>
      <w:r w:rsidRPr="00380F5C">
        <w:rPr>
          <w:sz w:val="22"/>
          <w:szCs w:val="22"/>
          <w:lang w:val="fr-FR"/>
        </w:rPr>
        <w:t xml:space="preserve">. </w:t>
      </w:r>
      <w:proofErr w:type="spellStart"/>
      <w:r w:rsidRPr="00380F5C">
        <w:rPr>
          <w:sz w:val="22"/>
          <w:szCs w:val="22"/>
          <w:lang w:val="fr-FR"/>
        </w:rPr>
        <w:t>MicardisPlus</w:t>
      </w:r>
      <w:proofErr w:type="spellEnd"/>
      <w:r w:rsidRPr="00380F5C">
        <w:rPr>
          <w:sz w:val="22"/>
          <w:szCs w:val="22"/>
          <w:lang w:val="fr-FR"/>
        </w:rPr>
        <w:t xml:space="preserve"> est déconseillé pendant la grossesse et ne doit pas être utilisé si vous êtes enceinte de plus de 3 mois car il peut entraîner de graves problèmes de santé chez l</w:t>
      </w:r>
      <w:r>
        <w:rPr>
          <w:sz w:val="22"/>
          <w:szCs w:val="22"/>
          <w:lang w:val="fr-FR"/>
        </w:rPr>
        <w:t>’</w:t>
      </w:r>
      <w:r w:rsidRPr="00380F5C">
        <w:rPr>
          <w:sz w:val="22"/>
          <w:szCs w:val="22"/>
          <w:lang w:val="fr-FR"/>
        </w:rPr>
        <w:t>enfant à naître s’il est pris après le troisième mois de la grossesse.</w:t>
      </w:r>
    </w:p>
    <w:p w14:paraId="2AB119B1" w14:textId="77777777" w:rsidR="00BF55AD" w:rsidRPr="00380F5C" w:rsidRDefault="00BF55AD" w:rsidP="00BF55AD">
      <w:pPr>
        <w:autoSpaceDE w:val="0"/>
        <w:autoSpaceDN w:val="0"/>
        <w:adjustRightInd w:val="0"/>
        <w:rPr>
          <w:color w:val="000000"/>
          <w:sz w:val="22"/>
          <w:szCs w:val="22"/>
          <w:lang w:val="fr-FR" w:eastAsia="fr-FR"/>
        </w:rPr>
      </w:pPr>
    </w:p>
    <w:p w14:paraId="6733530C" w14:textId="77777777" w:rsidR="00BF55AD" w:rsidRPr="00380F5C" w:rsidRDefault="00BF55AD" w:rsidP="00BF55AD">
      <w:pPr>
        <w:keepNext/>
        <w:rPr>
          <w:sz w:val="22"/>
          <w:szCs w:val="22"/>
          <w:u w:val="single"/>
          <w:lang w:val="fr-FR"/>
        </w:rPr>
      </w:pPr>
      <w:r w:rsidRPr="00380F5C">
        <w:rPr>
          <w:sz w:val="22"/>
          <w:szCs w:val="22"/>
          <w:u w:val="single"/>
          <w:lang w:val="fr-FR"/>
        </w:rPr>
        <w:t>Allaitement</w:t>
      </w:r>
    </w:p>
    <w:p w14:paraId="3705D298" w14:textId="77777777" w:rsidR="00BF55AD" w:rsidRPr="00380F5C" w:rsidRDefault="00BF55AD" w:rsidP="00BF55AD">
      <w:pPr>
        <w:rPr>
          <w:sz w:val="22"/>
          <w:szCs w:val="22"/>
          <w:lang w:val="fr-FR"/>
        </w:rPr>
      </w:pPr>
      <w:r w:rsidRPr="00380F5C">
        <w:rPr>
          <w:sz w:val="22"/>
          <w:szCs w:val="22"/>
          <w:lang w:val="fr-FR"/>
        </w:rPr>
        <w:t xml:space="preserve">Informez votre médecin si vous allaitez ou si vous êtes sur le point d’allaiter. </w:t>
      </w:r>
      <w:proofErr w:type="spellStart"/>
      <w:r w:rsidRPr="00380F5C">
        <w:rPr>
          <w:sz w:val="22"/>
          <w:szCs w:val="22"/>
          <w:lang w:val="fr-FR"/>
        </w:rPr>
        <w:t>MicardisPlus</w:t>
      </w:r>
      <w:proofErr w:type="spellEnd"/>
      <w:r w:rsidRPr="00380F5C">
        <w:rPr>
          <w:sz w:val="22"/>
          <w:szCs w:val="22"/>
          <w:lang w:val="fr-FR"/>
        </w:rPr>
        <w:t xml:space="preserve"> est déconseillé chez les femmes qui allaitent et votre médecin vous prescrira normalement un autre traitement si vous souhaitez allaiter.</w:t>
      </w:r>
    </w:p>
    <w:p w14:paraId="756CE5E3" w14:textId="77777777" w:rsidR="00BF55AD" w:rsidRPr="00380F5C" w:rsidRDefault="00BF55AD" w:rsidP="00BF55AD">
      <w:pPr>
        <w:pStyle w:val="Corpsdetexte"/>
        <w:numPr>
          <w:ilvl w:val="12"/>
          <w:numId w:val="0"/>
        </w:numPr>
        <w:suppressAutoHyphens w:val="0"/>
        <w:jc w:val="left"/>
        <w:rPr>
          <w:szCs w:val="22"/>
          <w:lang w:val="fr-FR"/>
        </w:rPr>
      </w:pPr>
    </w:p>
    <w:p w14:paraId="6DBC190B" w14:textId="77777777" w:rsidR="00BF55AD" w:rsidRPr="00380F5C" w:rsidRDefault="00BF55AD" w:rsidP="00BF55AD">
      <w:pPr>
        <w:keepNext/>
        <w:rPr>
          <w:b/>
          <w:sz w:val="22"/>
          <w:szCs w:val="22"/>
          <w:lang w:val="fr-FR"/>
        </w:rPr>
      </w:pPr>
      <w:r w:rsidRPr="00380F5C">
        <w:rPr>
          <w:b/>
          <w:sz w:val="22"/>
          <w:szCs w:val="22"/>
          <w:lang w:val="fr-FR"/>
        </w:rPr>
        <w:t>Conduite de véhicules et utilisation de machines</w:t>
      </w:r>
    </w:p>
    <w:p w14:paraId="6419A445" w14:textId="77777777" w:rsidR="00BF55AD" w:rsidRPr="00380F5C" w:rsidRDefault="00BF55AD" w:rsidP="00BF55AD">
      <w:pPr>
        <w:pStyle w:val="Corpsdetexte"/>
        <w:numPr>
          <w:ilvl w:val="12"/>
          <w:numId w:val="0"/>
        </w:numPr>
        <w:suppressAutoHyphens w:val="0"/>
        <w:jc w:val="left"/>
        <w:rPr>
          <w:szCs w:val="22"/>
          <w:lang w:val="fr-FR"/>
        </w:rPr>
      </w:pPr>
      <w:r w:rsidRPr="00380F5C">
        <w:rPr>
          <w:szCs w:val="22"/>
          <w:lang w:val="fr-FR"/>
        </w:rPr>
        <w:t>Certaines personnes ressentent des vertiges, s’évanouissent ou ont la tête qui tourne lors du traitement par MicardisPlus. Si vous ressentez l’un de ces effets, ne conduisez pas et n’utilisez pas de machine.</w:t>
      </w:r>
    </w:p>
    <w:p w14:paraId="46BFCCD9" w14:textId="77777777" w:rsidR="00BF55AD" w:rsidRPr="00380F5C" w:rsidRDefault="00BF55AD" w:rsidP="00BF55AD">
      <w:pPr>
        <w:rPr>
          <w:bCs/>
          <w:sz w:val="22"/>
          <w:szCs w:val="22"/>
          <w:lang w:val="fr-FR"/>
        </w:rPr>
      </w:pPr>
    </w:p>
    <w:p w14:paraId="47227C3F" w14:textId="77777777" w:rsidR="00BF55AD" w:rsidRPr="002B2F1A" w:rsidRDefault="00BF55AD" w:rsidP="00BF55AD">
      <w:pPr>
        <w:keepNext/>
        <w:rPr>
          <w:b/>
          <w:sz w:val="22"/>
          <w:szCs w:val="22"/>
          <w:lang w:val="fr-FR"/>
        </w:rPr>
      </w:pPr>
      <w:proofErr w:type="spellStart"/>
      <w:r w:rsidRPr="002B2F1A">
        <w:rPr>
          <w:b/>
          <w:sz w:val="22"/>
          <w:szCs w:val="22"/>
          <w:lang w:val="fr-FR"/>
        </w:rPr>
        <w:t>MicardisPlus</w:t>
      </w:r>
      <w:proofErr w:type="spellEnd"/>
      <w:r w:rsidRPr="002B2F1A">
        <w:rPr>
          <w:b/>
          <w:sz w:val="22"/>
          <w:szCs w:val="22"/>
          <w:lang w:val="fr-FR"/>
        </w:rPr>
        <w:t xml:space="preserve"> contient du sodium</w:t>
      </w:r>
    </w:p>
    <w:p w14:paraId="11054772" w14:textId="77777777" w:rsidR="00BF55AD" w:rsidRPr="00380F5C" w:rsidRDefault="00BF55AD" w:rsidP="00BF55AD">
      <w:pPr>
        <w:rPr>
          <w:sz w:val="22"/>
          <w:szCs w:val="22"/>
          <w:lang w:val="fr-FR"/>
        </w:rPr>
      </w:pPr>
      <w:r w:rsidRPr="002B2F1A">
        <w:rPr>
          <w:sz w:val="22"/>
          <w:szCs w:val="22"/>
          <w:lang w:val="fr-FR"/>
        </w:rPr>
        <w:t>Ce médicament contient moins de 1 </w:t>
      </w:r>
      <w:proofErr w:type="spellStart"/>
      <w:r w:rsidRPr="002B2F1A">
        <w:rPr>
          <w:sz w:val="22"/>
          <w:szCs w:val="22"/>
          <w:lang w:val="fr-FR"/>
        </w:rPr>
        <w:t>mmol</w:t>
      </w:r>
      <w:proofErr w:type="spellEnd"/>
      <w:r w:rsidRPr="002B2F1A">
        <w:rPr>
          <w:sz w:val="22"/>
          <w:szCs w:val="22"/>
          <w:lang w:val="fr-FR"/>
        </w:rPr>
        <w:t xml:space="preserve"> (23 mg) de sodium par comprimé, c.-à-d. qu’il est essentiellement « sans sodium ».</w:t>
      </w:r>
    </w:p>
    <w:p w14:paraId="129289A1" w14:textId="77777777" w:rsidR="00BF55AD" w:rsidRPr="00380F5C" w:rsidRDefault="00BF55AD" w:rsidP="00BF55AD">
      <w:pPr>
        <w:rPr>
          <w:sz w:val="22"/>
          <w:szCs w:val="22"/>
          <w:lang w:val="fr-FR"/>
        </w:rPr>
      </w:pPr>
    </w:p>
    <w:p w14:paraId="1AB69538" w14:textId="77777777" w:rsidR="00BF55AD" w:rsidRPr="00361BA5" w:rsidRDefault="00BF55AD" w:rsidP="00BF55AD">
      <w:pPr>
        <w:keepNext/>
        <w:rPr>
          <w:b/>
          <w:sz w:val="22"/>
          <w:szCs w:val="22"/>
          <w:lang w:val="fr-FR"/>
        </w:rPr>
      </w:pPr>
      <w:proofErr w:type="spellStart"/>
      <w:r w:rsidRPr="00361BA5">
        <w:rPr>
          <w:b/>
          <w:sz w:val="22"/>
          <w:szCs w:val="22"/>
          <w:lang w:val="fr-FR"/>
        </w:rPr>
        <w:t>MicardisPlus</w:t>
      </w:r>
      <w:proofErr w:type="spellEnd"/>
      <w:r w:rsidRPr="00361BA5">
        <w:rPr>
          <w:b/>
          <w:sz w:val="22"/>
          <w:szCs w:val="22"/>
          <w:lang w:val="fr-FR"/>
        </w:rPr>
        <w:t xml:space="preserve"> contient du lactose (sucre contenu dans le lait)</w:t>
      </w:r>
    </w:p>
    <w:p w14:paraId="698753DE" w14:textId="77777777" w:rsidR="00BF55AD" w:rsidRPr="00380F5C" w:rsidRDefault="00BF55AD" w:rsidP="00BF55AD">
      <w:pPr>
        <w:rPr>
          <w:sz w:val="22"/>
          <w:szCs w:val="22"/>
          <w:lang w:val="fr-FR"/>
        </w:rPr>
      </w:pPr>
      <w:r w:rsidRPr="00361BA5">
        <w:rPr>
          <w:sz w:val="22"/>
          <w:szCs w:val="22"/>
          <w:lang w:val="fr-FR"/>
        </w:rPr>
        <w:t>Si votre médecin vous a informé(e) d’une intolérance à certains sucres,</w:t>
      </w:r>
      <w:r w:rsidRPr="00361BA5" w:rsidDel="00A63EBF">
        <w:rPr>
          <w:sz w:val="22"/>
          <w:szCs w:val="22"/>
          <w:lang w:val="fr-FR"/>
        </w:rPr>
        <w:t xml:space="preserve"> </w:t>
      </w:r>
      <w:r w:rsidRPr="00361BA5">
        <w:rPr>
          <w:sz w:val="22"/>
          <w:szCs w:val="22"/>
          <w:lang w:val="fr-FR"/>
        </w:rPr>
        <w:t>contactez-le avant de prendre ce médicament.</w:t>
      </w:r>
    </w:p>
    <w:p w14:paraId="07A95347" w14:textId="77777777" w:rsidR="00BF55AD" w:rsidRPr="00380F5C" w:rsidRDefault="00BF55AD" w:rsidP="00BF55AD">
      <w:pPr>
        <w:rPr>
          <w:sz w:val="22"/>
          <w:szCs w:val="22"/>
          <w:lang w:val="fr-FR"/>
        </w:rPr>
      </w:pPr>
    </w:p>
    <w:p w14:paraId="05EC864A" w14:textId="77777777" w:rsidR="00BF55AD" w:rsidRPr="00380F5C" w:rsidRDefault="00BF55AD" w:rsidP="00BF55AD">
      <w:pPr>
        <w:keepNext/>
        <w:rPr>
          <w:b/>
          <w:sz w:val="22"/>
          <w:szCs w:val="22"/>
          <w:lang w:val="fr-FR"/>
        </w:rPr>
      </w:pPr>
      <w:proofErr w:type="spellStart"/>
      <w:r w:rsidRPr="00361BA5">
        <w:rPr>
          <w:b/>
          <w:sz w:val="22"/>
          <w:szCs w:val="22"/>
          <w:lang w:val="fr-FR"/>
        </w:rPr>
        <w:t>MicardisPlus</w:t>
      </w:r>
      <w:proofErr w:type="spellEnd"/>
      <w:r w:rsidRPr="00361BA5">
        <w:rPr>
          <w:b/>
          <w:sz w:val="22"/>
          <w:szCs w:val="22"/>
          <w:lang w:val="fr-FR"/>
        </w:rPr>
        <w:t xml:space="preserve"> contient du sorbitol</w:t>
      </w:r>
    </w:p>
    <w:p w14:paraId="663620A4" w14:textId="77777777" w:rsidR="00BF55AD" w:rsidRPr="00380F5C" w:rsidRDefault="00BF55AD" w:rsidP="00BF55AD">
      <w:pPr>
        <w:rPr>
          <w:sz w:val="22"/>
          <w:szCs w:val="22"/>
          <w:lang w:val="fr-FR"/>
        </w:rPr>
      </w:pPr>
      <w:r w:rsidRPr="00380F5C">
        <w:rPr>
          <w:sz w:val="22"/>
          <w:szCs w:val="22"/>
          <w:lang w:val="fr-FR"/>
        </w:rPr>
        <w:t>Ce médicament contient 338 mg de sorbitol par comprimé. Le sorbitol est une source de fructose. Si votre médecin vous a informé(e) que vous présentiez une intolérance à certains sucres ou si vous avez été diagnostiqué(e) avec une intolérance héréditaire au fructose (IHF), un trouble génétique rare caractérisé par l’incapacité à décomposer le fructose, parlez-en à votre médecin avant que vous ne preniez ou ne receviez ce médicament.</w:t>
      </w:r>
    </w:p>
    <w:p w14:paraId="458F2C83" w14:textId="77777777" w:rsidR="00BF55AD" w:rsidRPr="00380F5C" w:rsidRDefault="00BF55AD" w:rsidP="00BF55AD">
      <w:pPr>
        <w:rPr>
          <w:sz w:val="22"/>
          <w:szCs w:val="22"/>
          <w:lang w:val="fr-FR"/>
        </w:rPr>
      </w:pPr>
    </w:p>
    <w:p w14:paraId="20AB7DE0" w14:textId="77777777" w:rsidR="00BF55AD" w:rsidRPr="00380F5C" w:rsidRDefault="00BF55AD" w:rsidP="00BF55AD">
      <w:pPr>
        <w:rPr>
          <w:sz w:val="22"/>
          <w:szCs w:val="22"/>
          <w:lang w:val="fr-FR"/>
        </w:rPr>
      </w:pPr>
    </w:p>
    <w:p w14:paraId="6E08BD82" w14:textId="77777777" w:rsidR="00BF55AD" w:rsidRPr="00380F5C" w:rsidRDefault="00BF55AD" w:rsidP="00BF55AD">
      <w:pPr>
        <w:keepNext/>
        <w:ind w:left="567" w:hanging="567"/>
        <w:rPr>
          <w:b/>
          <w:sz w:val="22"/>
          <w:szCs w:val="22"/>
          <w:lang w:val="fr-FR"/>
        </w:rPr>
      </w:pPr>
      <w:r w:rsidRPr="00380F5C">
        <w:rPr>
          <w:b/>
          <w:sz w:val="22"/>
          <w:szCs w:val="22"/>
          <w:lang w:val="fr-FR"/>
        </w:rPr>
        <w:t>3.</w:t>
      </w:r>
      <w:r w:rsidRPr="00380F5C">
        <w:rPr>
          <w:b/>
          <w:sz w:val="22"/>
          <w:szCs w:val="22"/>
          <w:lang w:val="fr-FR"/>
        </w:rPr>
        <w:tab/>
        <w:t xml:space="preserve">Comment prendre </w:t>
      </w:r>
      <w:proofErr w:type="spellStart"/>
      <w:r w:rsidRPr="00380F5C">
        <w:rPr>
          <w:b/>
          <w:sz w:val="22"/>
          <w:szCs w:val="22"/>
          <w:lang w:val="fr-FR"/>
        </w:rPr>
        <w:t>MicardisPlus</w:t>
      </w:r>
      <w:proofErr w:type="spellEnd"/>
    </w:p>
    <w:p w14:paraId="605B1AD6" w14:textId="77777777" w:rsidR="00BF55AD" w:rsidRPr="00380F5C" w:rsidRDefault="00BF55AD" w:rsidP="00BF55AD">
      <w:pPr>
        <w:keepNext/>
        <w:rPr>
          <w:sz w:val="22"/>
          <w:szCs w:val="22"/>
          <w:lang w:val="fr-FR"/>
        </w:rPr>
      </w:pPr>
    </w:p>
    <w:p w14:paraId="22217243" w14:textId="77777777" w:rsidR="00BF55AD" w:rsidRPr="00380F5C" w:rsidRDefault="00BF55AD" w:rsidP="00BF55AD">
      <w:pPr>
        <w:rPr>
          <w:sz w:val="22"/>
          <w:szCs w:val="22"/>
          <w:lang w:val="fr-FR"/>
        </w:rPr>
      </w:pPr>
      <w:r w:rsidRPr="00380F5C">
        <w:rPr>
          <w:sz w:val="22"/>
          <w:szCs w:val="22"/>
          <w:lang w:val="fr-FR"/>
        </w:rPr>
        <w:t xml:space="preserve">Veillez à toujours </w:t>
      </w:r>
      <w:r w:rsidRPr="00361BA5">
        <w:rPr>
          <w:sz w:val="22"/>
          <w:szCs w:val="22"/>
          <w:lang w:val="fr-FR"/>
        </w:rPr>
        <w:t>prendre</w:t>
      </w:r>
      <w:r w:rsidRPr="00380F5C">
        <w:rPr>
          <w:sz w:val="22"/>
          <w:szCs w:val="22"/>
          <w:lang w:val="fr-FR"/>
        </w:rPr>
        <w:t xml:space="preserve"> ce médicament en suivant exactement les indications de votre médecin. Vérifiez auprès de votre médecin ou pharmacien en cas de doute.</w:t>
      </w:r>
    </w:p>
    <w:p w14:paraId="78294B1B" w14:textId="77777777" w:rsidR="00BF55AD" w:rsidRPr="00380F5C" w:rsidRDefault="00BF55AD" w:rsidP="00BF55AD">
      <w:pPr>
        <w:rPr>
          <w:sz w:val="22"/>
          <w:szCs w:val="22"/>
          <w:lang w:val="fr-FR"/>
        </w:rPr>
      </w:pPr>
    </w:p>
    <w:p w14:paraId="633331AF" w14:textId="167C8C59" w:rsidR="00BF55AD" w:rsidRPr="00380F5C" w:rsidRDefault="00BF55AD" w:rsidP="00BF55AD">
      <w:pPr>
        <w:rPr>
          <w:sz w:val="22"/>
          <w:szCs w:val="22"/>
          <w:lang w:val="fr-FR"/>
        </w:rPr>
      </w:pPr>
      <w:r w:rsidRPr="00380F5C">
        <w:rPr>
          <w:sz w:val="22"/>
          <w:szCs w:val="22"/>
          <w:lang w:val="fr-FR"/>
        </w:rPr>
        <w:t xml:space="preserve">La dose recommandée est d’un comprimé par jour. Essayez de prendre le comprimé à la même heure chaque jour. Vous pouvez prendre </w:t>
      </w:r>
      <w:proofErr w:type="spellStart"/>
      <w:r w:rsidRPr="00380F5C">
        <w:rPr>
          <w:sz w:val="22"/>
          <w:szCs w:val="22"/>
          <w:lang w:val="fr-FR"/>
        </w:rPr>
        <w:t>MicardisPlus</w:t>
      </w:r>
      <w:proofErr w:type="spellEnd"/>
      <w:r w:rsidRPr="00380F5C">
        <w:rPr>
          <w:sz w:val="22"/>
          <w:szCs w:val="22"/>
          <w:lang w:val="fr-FR"/>
        </w:rPr>
        <w:t xml:space="preserve"> </w:t>
      </w:r>
      <w:r>
        <w:rPr>
          <w:sz w:val="22"/>
          <w:szCs w:val="22"/>
          <w:lang w:val="fr-FR"/>
        </w:rPr>
        <w:t>pendant ou en dehors des repas</w:t>
      </w:r>
      <w:r w:rsidRPr="00380F5C">
        <w:rPr>
          <w:sz w:val="22"/>
          <w:szCs w:val="22"/>
          <w:lang w:val="fr-FR"/>
        </w:rPr>
        <w:t xml:space="preserve">. Les comprimés doivent être avalés entiers avec de l’eau ou une autre boisson non alcoolisée. Il est important de prendre </w:t>
      </w:r>
      <w:proofErr w:type="spellStart"/>
      <w:r w:rsidRPr="00380F5C">
        <w:rPr>
          <w:sz w:val="22"/>
          <w:szCs w:val="22"/>
          <w:lang w:val="fr-FR"/>
        </w:rPr>
        <w:t>MicardisPlus</w:t>
      </w:r>
      <w:proofErr w:type="spellEnd"/>
      <w:r w:rsidRPr="00380F5C">
        <w:rPr>
          <w:sz w:val="22"/>
          <w:szCs w:val="22"/>
          <w:lang w:val="fr-FR"/>
        </w:rPr>
        <w:t xml:space="preserve"> tous les jours tant que votre médecin vous le prescrira.</w:t>
      </w:r>
    </w:p>
    <w:p w14:paraId="3E05EF8D" w14:textId="77777777" w:rsidR="00BF55AD" w:rsidRPr="00380F5C" w:rsidRDefault="00BF55AD" w:rsidP="00BF55AD">
      <w:pPr>
        <w:rPr>
          <w:sz w:val="22"/>
          <w:szCs w:val="22"/>
          <w:lang w:val="fr-FR"/>
        </w:rPr>
      </w:pPr>
    </w:p>
    <w:p w14:paraId="04C3BA0F" w14:textId="4320EBBA" w:rsidR="00BF55AD" w:rsidRPr="00380F5C" w:rsidRDefault="00BF55AD" w:rsidP="00BF55AD">
      <w:pPr>
        <w:rPr>
          <w:sz w:val="22"/>
          <w:szCs w:val="22"/>
          <w:lang w:val="fr-FR"/>
        </w:rPr>
      </w:pPr>
      <w:r w:rsidRPr="00380F5C">
        <w:rPr>
          <w:sz w:val="22"/>
          <w:szCs w:val="22"/>
          <w:lang w:val="fr-FR"/>
        </w:rPr>
        <w:t xml:space="preserve">Si votre foie ne fonctionne pas correctement, la dose </w:t>
      </w:r>
      <w:r>
        <w:rPr>
          <w:sz w:val="22"/>
          <w:szCs w:val="22"/>
          <w:lang w:val="fr-FR"/>
        </w:rPr>
        <w:t>habituelle</w:t>
      </w:r>
      <w:r w:rsidRPr="00380F5C">
        <w:rPr>
          <w:sz w:val="22"/>
          <w:szCs w:val="22"/>
          <w:lang w:val="fr-FR"/>
        </w:rPr>
        <w:t xml:space="preserve"> ne doit pas dépasser 40 mg de telmisartan une fois par jour.</w:t>
      </w:r>
    </w:p>
    <w:p w14:paraId="63C59003" w14:textId="77777777" w:rsidR="00BF55AD" w:rsidRPr="00380F5C" w:rsidRDefault="00BF55AD" w:rsidP="00BF55AD">
      <w:pPr>
        <w:rPr>
          <w:sz w:val="22"/>
          <w:szCs w:val="22"/>
          <w:lang w:val="fr-FR"/>
        </w:rPr>
      </w:pPr>
    </w:p>
    <w:p w14:paraId="2D32B6A1" w14:textId="77777777" w:rsidR="00BF55AD" w:rsidRPr="00380F5C" w:rsidRDefault="00BF55AD" w:rsidP="00BF55AD">
      <w:pPr>
        <w:keepNext/>
        <w:ind w:left="902" w:hanging="902"/>
        <w:rPr>
          <w:b/>
          <w:sz w:val="22"/>
          <w:szCs w:val="22"/>
          <w:lang w:val="fr-FR"/>
        </w:rPr>
      </w:pPr>
      <w:r w:rsidRPr="00380F5C">
        <w:rPr>
          <w:b/>
          <w:sz w:val="22"/>
          <w:szCs w:val="22"/>
          <w:lang w:val="fr-FR"/>
        </w:rPr>
        <w:t xml:space="preserve">Si vous avez </w:t>
      </w:r>
      <w:r w:rsidRPr="00A0238D">
        <w:rPr>
          <w:b/>
          <w:sz w:val="22"/>
          <w:szCs w:val="22"/>
          <w:lang w:val="fr-FR"/>
        </w:rPr>
        <w:t>pris</w:t>
      </w:r>
      <w:r w:rsidRPr="00380F5C">
        <w:rPr>
          <w:b/>
          <w:sz w:val="22"/>
          <w:szCs w:val="22"/>
          <w:lang w:val="fr-FR"/>
        </w:rPr>
        <w:t xml:space="preserve"> plus de </w:t>
      </w:r>
      <w:proofErr w:type="spellStart"/>
      <w:r w:rsidRPr="00380F5C">
        <w:rPr>
          <w:b/>
          <w:sz w:val="22"/>
          <w:szCs w:val="22"/>
          <w:lang w:val="fr-FR"/>
        </w:rPr>
        <w:t>MicardisPlus</w:t>
      </w:r>
      <w:proofErr w:type="spellEnd"/>
      <w:r w:rsidRPr="00380F5C">
        <w:rPr>
          <w:b/>
          <w:sz w:val="22"/>
          <w:szCs w:val="22"/>
          <w:lang w:val="fr-FR"/>
        </w:rPr>
        <w:t xml:space="preserve"> que vous n’auriez dû</w:t>
      </w:r>
    </w:p>
    <w:p w14:paraId="0D951BC7" w14:textId="34D2070A" w:rsidR="00BF55AD" w:rsidRPr="00380F5C" w:rsidRDefault="00BF55AD" w:rsidP="00BF55AD">
      <w:pPr>
        <w:rPr>
          <w:sz w:val="22"/>
          <w:szCs w:val="22"/>
          <w:lang w:val="fr-FR"/>
        </w:rPr>
      </w:pPr>
      <w:r w:rsidRPr="00380F5C">
        <w:rPr>
          <w:sz w:val="22"/>
          <w:szCs w:val="22"/>
          <w:lang w:val="fr-FR"/>
        </w:rPr>
        <w:t xml:space="preserve">Si vous prenez accidentellement une dose trop importante de </w:t>
      </w:r>
      <w:proofErr w:type="spellStart"/>
      <w:r w:rsidRPr="00380F5C">
        <w:rPr>
          <w:sz w:val="22"/>
          <w:szCs w:val="22"/>
          <w:lang w:val="fr-FR"/>
        </w:rPr>
        <w:t>MicardisPlus</w:t>
      </w:r>
      <w:proofErr w:type="spellEnd"/>
      <w:r w:rsidRPr="00380F5C">
        <w:rPr>
          <w:sz w:val="22"/>
          <w:szCs w:val="22"/>
          <w:lang w:val="fr-FR"/>
        </w:rPr>
        <w:t>, vous pou</w:t>
      </w:r>
      <w:r>
        <w:rPr>
          <w:sz w:val="22"/>
          <w:szCs w:val="22"/>
          <w:lang w:val="fr-FR"/>
        </w:rPr>
        <w:t>rri</w:t>
      </w:r>
      <w:r w:rsidRPr="00380F5C">
        <w:rPr>
          <w:sz w:val="22"/>
          <w:szCs w:val="22"/>
          <w:lang w:val="fr-FR"/>
        </w:rPr>
        <w:t xml:space="preserve">ez présenter des symptômes tels qu’une pression artérielle basse et des battements </w:t>
      </w:r>
      <w:r>
        <w:rPr>
          <w:sz w:val="22"/>
          <w:szCs w:val="22"/>
          <w:lang w:val="fr-FR"/>
        </w:rPr>
        <w:t xml:space="preserve">cardiaques </w:t>
      </w:r>
      <w:r w:rsidRPr="00380F5C">
        <w:rPr>
          <w:sz w:val="22"/>
          <w:szCs w:val="22"/>
          <w:lang w:val="fr-FR"/>
        </w:rPr>
        <w:t>rapides. Des battements</w:t>
      </w:r>
      <w:r w:rsidRPr="00A0238D">
        <w:rPr>
          <w:sz w:val="22"/>
          <w:szCs w:val="22"/>
          <w:lang w:val="fr-FR"/>
        </w:rPr>
        <w:t xml:space="preserve"> </w:t>
      </w:r>
      <w:r>
        <w:rPr>
          <w:sz w:val="22"/>
          <w:szCs w:val="22"/>
          <w:lang w:val="fr-FR"/>
        </w:rPr>
        <w:t>cardiaques</w:t>
      </w:r>
      <w:r w:rsidRPr="00380F5C">
        <w:rPr>
          <w:sz w:val="22"/>
          <w:szCs w:val="22"/>
          <w:lang w:val="fr-FR"/>
        </w:rPr>
        <w:t xml:space="preserve"> lents, des sensations vertigineuses, des vomissements, une fonction rénale réduite incluant une insuffisance rénale, ont également été rapportés. En raison de la présence d’hydrochlorothiazide, une pression artérielle</w:t>
      </w:r>
      <w:r>
        <w:rPr>
          <w:sz w:val="22"/>
          <w:szCs w:val="22"/>
          <w:lang w:val="fr-FR"/>
        </w:rPr>
        <w:t xml:space="preserve"> très basse</w:t>
      </w:r>
      <w:r w:rsidRPr="00380F5C">
        <w:rPr>
          <w:sz w:val="22"/>
          <w:szCs w:val="22"/>
          <w:lang w:val="fr-FR"/>
        </w:rPr>
        <w:t xml:space="preserve"> et des taux faibles de potassium dans le sang peuvent aussi apparaître, ce qui peut entraîner des nausées, une somnolence et des crampes musculaires et/ou des battements </w:t>
      </w:r>
      <w:r>
        <w:rPr>
          <w:sz w:val="22"/>
          <w:szCs w:val="22"/>
          <w:lang w:val="fr-FR"/>
        </w:rPr>
        <w:t xml:space="preserve">cardiaques </w:t>
      </w:r>
      <w:r w:rsidRPr="00380F5C">
        <w:rPr>
          <w:sz w:val="22"/>
          <w:szCs w:val="22"/>
          <w:lang w:val="fr-FR"/>
        </w:rPr>
        <w:t>irréguliers associés à une utilisation concomitante de médicaments tels que des digitaliques ou certains traitements antiarythmiques. Prévenez votre médecin, votre pharmacien ou le service d’urgence de l’hôpital le plus proche.</w:t>
      </w:r>
    </w:p>
    <w:p w14:paraId="2C575A3D" w14:textId="77777777" w:rsidR="00BF55AD" w:rsidRPr="00380F5C" w:rsidRDefault="00BF55AD" w:rsidP="00BF55AD">
      <w:pPr>
        <w:rPr>
          <w:sz w:val="22"/>
          <w:szCs w:val="22"/>
          <w:lang w:val="fr-FR"/>
        </w:rPr>
      </w:pPr>
    </w:p>
    <w:p w14:paraId="2E2DB1CD" w14:textId="77777777" w:rsidR="00BF55AD" w:rsidRPr="00380F5C" w:rsidRDefault="00BF55AD" w:rsidP="00BF55AD">
      <w:pPr>
        <w:keepNext/>
        <w:ind w:left="902" w:hanging="902"/>
        <w:rPr>
          <w:b/>
          <w:sz w:val="22"/>
          <w:szCs w:val="22"/>
          <w:lang w:val="fr-FR"/>
        </w:rPr>
      </w:pPr>
      <w:r w:rsidRPr="00380F5C">
        <w:rPr>
          <w:b/>
          <w:sz w:val="22"/>
          <w:szCs w:val="22"/>
          <w:lang w:val="fr-FR"/>
        </w:rPr>
        <w:t xml:space="preserve">Si vous oubliez de prendre </w:t>
      </w:r>
      <w:proofErr w:type="spellStart"/>
      <w:r w:rsidRPr="00380F5C">
        <w:rPr>
          <w:b/>
          <w:sz w:val="22"/>
          <w:szCs w:val="22"/>
          <w:lang w:val="fr-FR"/>
        </w:rPr>
        <w:t>MicardisPlus</w:t>
      </w:r>
      <w:proofErr w:type="spellEnd"/>
    </w:p>
    <w:p w14:paraId="2A0ABE92" w14:textId="77777777" w:rsidR="00BF55AD" w:rsidRPr="00380F5C" w:rsidRDefault="00BF55AD" w:rsidP="00BF55AD">
      <w:pPr>
        <w:pStyle w:val="Corpsdetexte2"/>
        <w:tabs>
          <w:tab w:val="clear" w:pos="567"/>
        </w:tabs>
        <w:jc w:val="left"/>
        <w:rPr>
          <w:b w:val="0"/>
          <w:szCs w:val="22"/>
          <w:u w:val="none"/>
          <w:lang w:val="fr-FR"/>
        </w:rPr>
      </w:pPr>
      <w:r w:rsidRPr="00380F5C">
        <w:rPr>
          <w:b w:val="0"/>
          <w:szCs w:val="22"/>
          <w:u w:val="none"/>
          <w:lang w:val="fr-FR"/>
        </w:rPr>
        <w:t xml:space="preserve">Si vous oubliez de prendre votre comprimé de </w:t>
      </w:r>
      <w:proofErr w:type="spellStart"/>
      <w:r w:rsidRPr="00380F5C">
        <w:rPr>
          <w:b w:val="0"/>
          <w:szCs w:val="22"/>
          <w:u w:val="none"/>
          <w:lang w:val="fr-FR"/>
        </w:rPr>
        <w:t>MicardisPlus</w:t>
      </w:r>
      <w:proofErr w:type="spellEnd"/>
      <w:r w:rsidRPr="00380F5C">
        <w:rPr>
          <w:b w:val="0"/>
          <w:szCs w:val="22"/>
          <w:u w:val="none"/>
          <w:lang w:val="fr-FR"/>
        </w:rPr>
        <w:t>, n’ayez pas d’inquiétude. Prenez</w:t>
      </w:r>
      <w:r w:rsidRPr="00380F5C">
        <w:rPr>
          <w:b w:val="0"/>
          <w:szCs w:val="22"/>
          <w:u w:val="none"/>
          <w:lang w:val="fr-FR"/>
        </w:rPr>
        <w:noBreakHyphen/>
        <w:t xml:space="preserve">le dès que possible et continuez votre traitement normalement. Si vous ne prenez pas de comprimé pendant 24 heures, prenez la dose habituelle le lendemain. </w:t>
      </w:r>
      <w:r w:rsidRPr="00380F5C">
        <w:rPr>
          <w:i/>
          <w:szCs w:val="22"/>
          <w:u w:val="none"/>
          <w:lang w:val="fr-FR"/>
        </w:rPr>
        <w:t>Ne prenez pas</w:t>
      </w:r>
      <w:r w:rsidRPr="00380F5C">
        <w:rPr>
          <w:b w:val="0"/>
          <w:i/>
          <w:szCs w:val="22"/>
          <w:u w:val="none"/>
          <w:lang w:val="fr-FR"/>
        </w:rPr>
        <w:t xml:space="preserve"> </w:t>
      </w:r>
      <w:r w:rsidRPr="00380F5C">
        <w:rPr>
          <w:b w:val="0"/>
          <w:szCs w:val="22"/>
          <w:u w:val="none"/>
          <w:lang w:val="fr-FR"/>
        </w:rPr>
        <w:t xml:space="preserve">de dose double pour compenser </w:t>
      </w:r>
      <w:r w:rsidRPr="00A0238D">
        <w:rPr>
          <w:b w:val="0"/>
          <w:szCs w:val="22"/>
          <w:u w:val="none"/>
          <w:lang w:val="fr-FR"/>
        </w:rPr>
        <w:t>les doses</w:t>
      </w:r>
      <w:r w:rsidRPr="00380F5C">
        <w:rPr>
          <w:b w:val="0"/>
          <w:szCs w:val="22"/>
          <w:u w:val="none"/>
          <w:lang w:val="fr-FR"/>
        </w:rPr>
        <w:t xml:space="preserve"> que vous avez oublié de prendre.</w:t>
      </w:r>
    </w:p>
    <w:p w14:paraId="793DAA3F" w14:textId="77777777" w:rsidR="00BF55AD" w:rsidRPr="00380F5C" w:rsidRDefault="00BF55AD" w:rsidP="00BF55AD">
      <w:pPr>
        <w:pStyle w:val="Corpsdetexte2"/>
        <w:tabs>
          <w:tab w:val="clear" w:pos="567"/>
        </w:tabs>
        <w:jc w:val="left"/>
        <w:rPr>
          <w:b w:val="0"/>
          <w:szCs w:val="22"/>
          <w:u w:val="none"/>
          <w:lang w:val="fr-FR"/>
        </w:rPr>
      </w:pPr>
    </w:p>
    <w:p w14:paraId="4DB93077" w14:textId="77777777" w:rsidR="00BF55AD" w:rsidRPr="00380F5C" w:rsidRDefault="00BF55AD" w:rsidP="00BF55AD">
      <w:pPr>
        <w:rPr>
          <w:sz w:val="22"/>
          <w:szCs w:val="22"/>
          <w:lang w:val="fr-FR"/>
        </w:rPr>
      </w:pPr>
      <w:r w:rsidRPr="00380F5C">
        <w:rPr>
          <w:sz w:val="22"/>
          <w:szCs w:val="22"/>
          <w:lang w:val="fr-FR"/>
        </w:rPr>
        <w:t xml:space="preserve">Si vous avez d’autres questions sur l’utilisation de ce médicament, demandez plus d’informations à votre médecin </w:t>
      </w:r>
      <w:r w:rsidRPr="00A0238D">
        <w:rPr>
          <w:sz w:val="22"/>
          <w:szCs w:val="22"/>
          <w:lang w:val="fr-FR"/>
        </w:rPr>
        <w:t>ou à votre pharmacien</w:t>
      </w:r>
      <w:r w:rsidRPr="00380F5C">
        <w:rPr>
          <w:sz w:val="22"/>
          <w:szCs w:val="22"/>
          <w:lang w:val="fr-FR"/>
        </w:rPr>
        <w:t>.</w:t>
      </w:r>
    </w:p>
    <w:p w14:paraId="54852F8E" w14:textId="77777777" w:rsidR="00BF55AD" w:rsidRPr="00380F5C" w:rsidRDefault="00BF55AD" w:rsidP="00BF55AD">
      <w:pPr>
        <w:rPr>
          <w:sz w:val="22"/>
          <w:szCs w:val="22"/>
          <w:lang w:val="fr-FR"/>
        </w:rPr>
      </w:pPr>
    </w:p>
    <w:p w14:paraId="147E2AC3" w14:textId="77777777" w:rsidR="00BF55AD" w:rsidRPr="00380F5C" w:rsidRDefault="00BF55AD" w:rsidP="00BF55AD">
      <w:pPr>
        <w:rPr>
          <w:sz w:val="22"/>
          <w:szCs w:val="22"/>
          <w:lang w:val="fr-FR"/>
        </w:rPr>
      </w:pPr>
    </w:p>
    <w:p w14:paraId="473B3BF4" w14:textId="77777777" w:rsidR="00BF55AD" w:rsidRPr="00380F5C" w:rsidRDefault="00BF55AD" w:rsidP="00BF55AD">
      <w:pPr>
        <w:keepNext/>
        <w:ind w:left="567" w:hanging="567"/>
        <w:rPr>
          <w:b/>
          <w:sz w:val="22"/>
          <w:szCs w:val="22"/>
          <w:lang w:val="fr-FR"/>
        </w:rPr>
      </w:pPr>
      <w:r w:rsidRPr="00380F5C">
        <w:rPr>
          <w:b/>
          <w:sz w:val="22"/>
          <w:szCs w:val="22"/>
          <w:lang w:val="fr-FR"/>
        </w:rPr>
        <w:t>4.</w:t>
      </w:r>
      <w:r w:rsidRPr="00380F5C">
        <w:rPr>
          <w:b/>
          <w:sz w:val="22"/>
          <w:szCs w:val="22"/>
          <w:lang w:val="fr-FR"/>
        </w:rPr>
        <w:tab/>
        <w:t>Quels sont les effets indésirables éventuels ?</w:t>
      </w:r>
    </w:p>
    <w:p w14:paraId="4677D38F" w14:textId="77777777" w:rsidR="00BF55AD" w:rsidRPr="00380F5C" w:rsidRDefault="00BF55AD" w:rsidP="00BF55AD">
      <w:pPr>
        <w:keepNext/>
        <w:rPr>
          <w:sz w:val="22"/>
          <w:szCs w:val="22"/>
          <w:lang w:val="fr-FR"/>
        </w:rPr>
      </w:pPr>
    </w:p>
    <w:p w14:paraId="7DFBFF92" w14:textId="77777777" w:rsidR="00BF55AD" w:rsidRPr="00380F5C" w:rsidRDefault="00BF55AD" w:rsidP="00BF55AD">
      <w:pPr>
        <w:pStyle w:val="Corpsdetexte2"/>
        <w:tabs>
          <w:tab w:val="clear" w:pos="567"/>
        </w:tabs>
        <w:jc w:val="left"/>
        <w:rPr>
          <w:b w:val="0"/>
          <w:szCs w:val="22"/>
          <w:u w:val="none"/>
          <w:lang w:val="fr-FR"/>
        </w:rPr>
      </w:pPr>
      <w:r w:rsidRPr="00380F5C">
        <w:rPr>
          <w:b w:val="0"/>
          <w:szCs w:val="22"/>
          <w:u w:val="none"/>
          <w:lang w:val="fr-FR"/>
        </w:rPr>
        <w:t>Comme tous les médicaments, ce médicament peut provoquer des effets indésirables, mais ils ne surviennent pas systématiquement chez tout le monde.</w:t>
      </w:r>
    </w:p>
    <w:p w14:paraId="47887016" w14:textId="77777777" w:rsidR="00BF55AD" w:rsidRPr="00380F5C" w:rsidRDefault="00BF55AD" w:rsidP="00BF55AD">
      <w:pPr>
        <w:rPr>
          <w:sz w:val="22"/>
          <w:szCs w:val="22"/>
          <w:lang w:val="fr-FR"/>
        </w:rPr>
      </w:pPr>
    </w:p>
    <w:p w14:paraId="5840D322" w14:textId="77777777" w:rsidR="00BF55AD" w:rsidRPr="00380F5C" w:rsidRDefault="00BF55AD" w:rsidP="00BF55AD">
      <w:pPr>
        <w:pStyle w:val="Textkrper21"/>
        <w:keepNext/>
        <w:tabs>
          <w:tab w:val="clear" w:pos="3969"/>
        </w:tabs>
        <w:suppressAutoHyphens w:val="0"/>
        <w:rPr>
          <w:b/>
          <w:szCs w:val="22"/>
        </w:rPr>
      </w:pPr>
      <w:r w:rsidRPr="00380F5C">
        <w:rPr>
          <w:b/>
          <w:szCs w:val="22"/>
        </w:rPr>
        <w:lastRenderedPageBreak/>
        <w:t>Certains effets indésirables peuvent être graves et nécessitent une surveillance médicale immédiate :</w:t>
      </w:r>
    </w:p>
    <w:p w14:paraId="49F0A2B5" w14:textId="77777777" w:rsidR="00BF55AD" w:rsidRPr="00380F5C" w:rsidRDefault="00BF55AD" w:rsidP="00BF55AD">
      <w:pPr>
        <w:pStyle w:val="Textkrper21"/>
        <w:keepNext/>
        <w:tabs>
          <w:tab w:val="clear" w:pos="3969"/>
        </w:tabs>
        <w:suppressAutoHyphens w:val="0"/>
        <w:rPr>
          <w:bCs/>
          <w:szCs w:val="22"/>
        </w:rPr>
      </w:pPr>
    </w:p>
    <w:p w14:paraId="2F9ECE0D" w14:textId="7864CFCA" w:rsidR="00BF55AD" w:rsidRPr="00380F5C" w:rsidRDefault="00BF55AD" w:rsidP="00BF55AD">
      <w:pPr>
        <w:pStyle w:val="Textkrper21"/>
        <w:keepNext/>
        <w:tabs>
          <w:tab w:val="clear" w:pos="3969"/>
        </w:tabs>
        <w:suppressAutoHyphens w:val="0"/>
        <w:rPr>
          <w:szCs w:val="22"/>
        </w:rPr>
      </w:pPr>
      <w:r w:rsidRPr="00380F5C">
        <w:rPr>
          <w:szCs w:val="22"/>
        </w:rPr>
        <w:t xml:space="preserve">Vous devez consulter immédiatement votre médecin si vous </w:t>
      </w:r>
      <w:r>
        <w:rPr>
          <w:szCs w:val="22"/>
        </w:rPr>
        <w:t>présentez</w:t>
      </w:r>
      <w:r w:rsidRPr="00380F5C">
        <w:rPr>
          <w:szCs w:val="22"/>
        </w:rPr>
        <w:t xml:space="preserve"> un des symptômes suivants :</w:t>
      </w:r>
    </w:p>
    <w:p w14:paraId="7A538975" w14:textId="77777777" w:rsidR="00BF55AD" w:rsidRPr="00380F5C" w:rsidRDefault="00BF55AD" w:rsidP="00BF55AD">
      <w:pPr>
        <w:pStyle w:val="Textkrper21"/>
        <w:keepNext/>
        <w:tabs>
          <w:tab w:val="clear" w:pos="3969"/>
        </w:tabs>
        <w:suppressAutoHyphens w:val="0"/>
        <w:rPr>
          <w:szCs w:val="22"/>
        </w:rPr>
      </w:pPr>
    </w:p>
    <w:p w14:paraId="71CD4B4E" w14:textId="49161B34" w:rsidR="00BF55AD" w:rsidRPr="00380F5C" w:rsidRDefault="00BF55AD" w:rsidP="00BF55AD">
      <w:pPr>
        <w:pStyle w:val="Textkrper21"/>
        <w:tabs>
          <w:tab w:val="clear" w:pos="3969"/>
        </w:tabs>
        <w:suppressAutoHyphens w:val="0"/>
        <w:rPr>
          <w:szCs w:val="22"/>
        </w:rPr>
      </w:pPr>
      <w:r w:rsidRPr="00380F5C">
        <w:rPr>
          <w:szCs w:val="22"/>
        </w:rPr>
        <w:t>Sepsis* (aussi appelé « empoisonnement du sang », une infection sévère qui entraîne une réponse inflammatoire de l’ensemble de l’organisme</w:t>
      </w:r>
      <w:r>
        <w:rPr>
          <w:szCs w:val="22"/>
        </w:rPr>
        <w:t>)</w:t>
      </w:r>
      <w:r w:rsidRPr="00380F5C">
        <w:rPr>
          <w:szCs w:val="22"/>
        </w:rPr>
        <w:t>, gonflement rapide de la peau et des muqueuses (</w:t>
      </w:r>
      <w:proofErr w:type="spellStart"/>
      <w:r w:rsidRPr="00380F5C">
        <w:rPr>
          <w:szCs w:val="22"/>
        </w:rPr>
        <w:t>angioedème</w:t>
      </w:r>
      <w:proofErr w:type="spellEnd"/>
      <w:r w:rsidRPr="00380F5C">
        <w:rPr>
          <w:szCs w:val="22"/>
        </w:rPr>
        <w:t xml:space="preserve">, y compris d’évolution fatale), formation de cloques avec décollement de la couche supérieure de la peau (nécrolyse épidermique toxique) ; ces effets indésirables sont rares (peuvent toucher jusqu’à 1 patient sur 1 000) ou très rares (nécrolyse épidermique toxique, pouvant toucher jusqu’à 1 patient sur 10 000) mais sont extrêmement graves et les patients doivent arrêter de prendre ce médicament et consulter immédiatement leur médecin. Si ces effets ne sont pas traités, l’évolution peut être fatale. Une augmentation de l’incidence des sepsis a été observée avec le telmisartan seul, elle ne peut cependant pas être exclue avec </w:t>
      </w:r>
      <w:proofErr w:type="spellStart"/>
      <w:r w:rsidRPr="00380F5C">
        <w:rPr>
          <w:szCs w:val="22"/>
        </w:rPr>
        <w:t>MicardisPlus</w:t>
      </w:r>
      <w:proofErr w:type="spellEnd"/>
      <w:r w:rsidRPr="00380F5C">
        <w:rPr>
          <w:szCs w:val="22"/>
        </w:rPr>
        <w:t>.</w:t>
      </w:r>
    </w:p>
    <w:p w14:paraId="6BCEEEA3" w14:textId="77777777" w:rsidR="00BF55AD" w:rsidRPr="00380F5C" w:rsidRDefault="00BF55AD" w:rsidP="00BF55AD">
      <w:pPr>
        <w:pStyle w:val="Textkrper21"/>
        <w:tabs>
          <w:tab w:val="clear" w:pos="3969"/>
        </w:tabs>
        <w:suppressAutoHyphens w:val="0"/>
        <w:rPr>
          <w:szCs w:val="22"/>
        </w:rPr>
      </w:pPr>
    </w:p>
    <w:p w14:paraId="7CA5D46E" w14:textId="77777777" w:rsidR="00BF55AD" w:rsidRPr="00380F5C" w:rsidRDefault="00BF55AD" w:rsidP="00BF55AD">
      <w:pPr>
        <w:keepNext/>
        <w:rPr>
          <w:sz w:val="22"/>
          <w:szCs w:val="22"/>
          <w:lang w:val="fr-FR"/>
        </w:rPr>
      </w:pPr>
      <w:r w:rsidRPr="00380F5C">
        <w:rPr>
          <w:b/>
          <w:sz w:val="22"/>
          <w:szCs w:val="22"/>
          <w:lang w:val="fr-FR"/>
        </w:rPr>
        <w:t xml:space="preserve">Possibles effets indésirables de </w:t>
      </w:r>
      <w:proofErr w:type="spellStart"/>
      <w:r w:rsidRPr="00380F5C">
        <w:rPr>
          <w:b/>
          <w:sz w:val="22"/>
          <w:szCs w:val="22"/>
          <w:lang w:val="fr-FR"/>
        </w:rPr>
        <w:t>MicardisPlus</w:t>
      </w:r>
      <w:proofErr w:type="spellEnd"/>
      <w:r w:rsidRPr="00380F5C">
        <w:rPr>
          <w:b/>
          <w:sz w:val="22"/>
          <w:szCs w:val="22"/>
          <w:lang w:val="fr-FR"/>
        </w:rPr>
        <w:t> :</w:t>
      </w:r>
    </w:p>
    <w:p w14:paraId="00D36B7D" w14:textId="77777777" w:rsidR="00BF55AD" w:rsidRPr="00380F5C" w:rsidRDefault="00BF55AD" w:rsidP="00BF55AD">
      <w:pPr>
        <w:keepNext/>
        <w:rPr>
          <w:sz w:val="22"/>
          <w:szCs w:val="22"/>
          <w:lang w:val="fr-FR"/>
        </w:rPr>
      </w:pPr>
    </w:p>
    <w:p w14:paraId="49CF40B3" w14:textId="77777777" w:rsidR="00BF55AD" w:rsidRPr="00380F5C" w:rsidRDefault="00BF55AD" w:rsidP="00BF55AD">
      <w:pPr>
        <w:keepNext/>
        <w:rPr>
          <w:b/>
          <w:bCs/>
          <w:sz w:val="22"/>
          <w:szCs w:val="22"/>
          <w:lang w:val="fr-FR"/>
        </w:rPr>
      </w:pPr>
      <w:r w:rsidRPr="00380F5C">
        <w:rPr>
          <w:b/>
          <w:bCs/>
          <w:sz w:val="22"/>
          <w:szCs w:val="22"/>
          <w:lang w:val="fr-FR"/>
        </w:rPr>
        <w:t>Effets indésirables fréquents (peuvent toucher jusqu’à 1 patient sur 10)</w:t>
      </w:r>
    </w:p>
    <w:p w14:paraId="2EF1E5E7" w14:textId="701E81BD" w:rsidR="00BF55AD" w:rsidRPr="00380F5C" w:rsidRDefault="00BF55AD" w:rsidP="00BF55AD">
      <w:pPr>
        <w:rPr>
          <w:sz w:val="22"/>
          <w:szCs w:val="22"/>
          <w:lang w:val="fr-FR"/>
        </w:rPr>
      </w:pPr>
      <w:r>
        <w:rPr>
          <w:sz w:val="22"/>
          <w:szCs w:val="22"/>
          <w:lang w:val="fr-FR"/>
        </w:rPr>
        <w:t>É</w:t>
      </w:r>
      <w:r w:rsidRPr="00380F5C">
        <w:rPr>
          <w:sz w:val="22"/>
          <w:szCs w:val="22"/>
          <w:lang w:val="fr-FR"/>
        </w:rPr>
        <w:t>tourdissements.</w:t>
      </w:r>
    </w:p>
    <w:p w14:paraId="110D89D1" w14:textId="77777777" w:rsidR="00BF55AD" w:rsidRPr="00380F5C" w:rsidRDefault="00BF55AD" w:rsidP="00BF55AD">
      <w:pPr>
        <w:rPr>
          <w:sz w:val="22"/>
          <w:szCs w:val="22"/>
          <w:lang w:val="fr-FR"/>
        </w:rPr>
      </w:pPr>
    </w:p>
    <w:p w14:paraId="4F6CC18F" w14:textId="77777777" w:rsidR="00BF55AD" w:rsidRPr="00380F5C" w:rsidRDefault="00BF55AD" w:rsidP="00BF55AD">
      <w:pPr>
        <w:keepNext/>
        <w:rPr>
          <w:b/>
          <w:sz w:val="22"/>
          <w:szCs w:val="22"/>
          <w:lang w:val="fr-FR"/>
        </w:rPr>
      </w:pPr>
      <w:r w:rsidRPr="00380F5C">
        <w:rPr>
          <w:b/>
          <w:sz w:val="22"/>
          <w:szCs w:val="22"/>
          <w:lang w:val="fr-FR"/>
        </w:rPr>
        <w:t>Effets indésirables peu fréquents (peuvent toucher jusqu’à 1 patient sur 100)</w:t>
      </w:r>
    </w:p>
    <w:p w14:paraId="1A4A725A" w14:textId="10A39CD6" w:rsidR="00BF55AD" w:rsidRPr="00380F5C" w:rsidRDefault="00BF55AD" w:rsidP="00BF55AD">
      <w:pPr>
        <w:rPr>
          <w:sz w:val="22"/>
          <w:szCs w:val="22"/>
          <w:lang w:val="fr-FR"/>
        </w:rPr>
      </w:pPr>
      <w:r w:rsidRPr="00380F5C">
        <w:rPr>
          <w:sz w:val="22"/>
          <w:szCs w:val="22"/>
          <w:lang w:val="fr-FR"/>
        </w:rPr>
        <w:t xml:space="preserve">Diminution du taux de potassium dans le sang, anxiété, </w:t>
      </w:r>
      <w:r>
        <w:rPr>
          <w:sz w:val="22"/>
          <w:szCs w:val="22"/>
          <w:lang w:val="fr-FR"/>
        </w:rPr>
        <w:t>évanouissement</w:t>
      </w:r>
      <w:r w:rsidRPr="00380F5C">
        <w:rPr>
          <w:sz w:val="22"/>
          <w:szCs w:val="22"/>
          <w:lang w:val="fr-FR"/>
        </w:rPr>
        <w:t xml:space="preserve"> (syncope), sensations de picotements, de fourmillements (paresthésies), </w:t>
      </w:r>
      <w:r>
        <w:rPr>
          <w:sz w:val="22"/>
          <w:szCs w:val="22"/>
          <w:lang w:val="fr-FR"/>
        </w:rPr>
        <w:t>tête qui tourne</w:t>
      </w:r>
      <w:r w:rsidRPr="00380F5C">
        <w:rPr>
          <w:sz w:val="22"/>
          <w:szCs w:val="22"/>
          <w:lang w:val="fr-FR"/>
        </w:rPr>
        <w:t xml:space="preserve"> (vertiges), battements rapides du cœur (tachycardie), troubles du rythme cardiaque, pression artérielle basse, </w:t>
      </w:r>
      <w:r>
        <w:rPr>
          <w:sz w:val="22"/>
          <w:szCs w:val="22"/>
          <w:lang w:val="fr-FR"/>
        </w:rPr>
        <w:t>chute</w:t>
      </w:r>
      <w:r w:rsidRPr="00380F5C">
        <w:rPr>
          <w:sz w:val="22"/>
          <w:szCs w:val="22"/>
          <w:lang w:val="fr-FR"/>
        </w:rPr>
        <w:t xml:space="preserve"> soudaine de la pression artérielle au passage à la position debout, essoufflement (dyspnée), diarrhée, bouche sèche, flatulences, douleurs dorsales, spasmes musculaires, douleurs musculaires, dysfonction érectile (</w:t>
      </w:r>
      <w:r>
        <w:rPr>
          <w:sz w:val="22"/>
          <w:szCs w:val="22"/>
          <w:lang w:val="fr-FR"/>
        </w:rPr>
        <w:t>incapacité</w:t>
      </w:r>
      <w:r w:rsidRPr="00380F5C">
        <w:rPr>
          <w:sz w:val="22"/>
          <w:szCs w:val="22"/>
          <w:lang w:val="fr-FR"/>
        </w:rPr>
        <w:t xml:space="preserve"> à avoir ou à conserver une érection), douleurs dans la poitrine, augmentation du taux d’acide urique</w:t>
      </w:r>
      <w:r>
        <w:rPr>
          <w:sz w:val="22"/>
          <w:szCs w:val="22"/>
          <w:lang w:val="fr-FR"/>
        </w:rPr>
        <w:t xml:space="preserve"> dans le sang</w:t>
      </w:r>
      <w:r w:rsidRPr="00380F5C">
        <w:rPr>
          <w:sz w:val="22"/>
          <w:szCs w:val="22"/>
          <w:lang w:val="fr-FR"/>
        </w:rPr>
        <w:t>.</w:t>
      </w:r>
    </w:p>
    <w:p w14:paraId="3511B3A6" w14:textId="77777777" w:rsidR="00BF55AD" w:rsidRPr="00380F5C" w:rsidRDefault="00BF55AD" w:rsidP="00BF55AD">
      <w:pPr>
        <w:rPr>
          <w:sz w:val="22"/>
          <w:szCs w:val="22"/>
          <w:lang w:val="fr-FR"/>
        </w:rPr>
      </w:pPr>
    </w:p>
    <w:p w14:paraId="0325AFB1" w14:textId="77777777" w:rsidR="00BF55AD" w:rsidRPr="00380F5C" w:rsidRDefault="00BF55AD" w:rsidP="00BF55AD">
      <w:pPr>
        <w:keepNext/>
        <w:rPr>
          <w:b/>
          <w:sz w:val="22"/>
          <w:szCs w:val="22"/>
          <w:lang w:val="fr-FR"/>
        </w:rPr>
      </w:pPr>
      <w:r w:rsidRPr="00380F5C">
        <w:rPr>
          <w:b/>
          <w:sz w:val="22"/>
          <w:szCs w:val="22"/>
          <w:lang w:val="fr-FR"/>
        </w:rPr>
        <w:t>Effets indésirables rares (peuvent toucher jusqu’à 1 patient sur 1 000)</w:t>
      </w:r>
    </w:p>
    <w:p w14:paraId="57D1B83F" w14:textId="02F7B130" w:rsidR="00BF55AD" w:rsidRPr="00380F5C" w:rsidRDefault="00BF55AD" w:rsidP="00BF55AD">
      <w:pPr>
        <w:rPr>
          <w:sz w:val="22"/>
          <w:szCs w:val="22"/>
          <w:lang w:val="fr-FR"/>
        </w:rPr>
      </w:pPr>
      <w:r w:rsidRPr="00380F5C">
        <w:rPr>
          <w:sz w:val="22"/>
          <w:szCs w:val="22"/>
          <w:lang w:val="fr-FR"/>
        </w:rPr>
        <w:t>Inflammation des</w:t>
      </w:r>
      <w:r>
        <w:rPr>
          <w:sz w:val="22"/>
          <w:szCs w:val="22"/>
          <w:lang w:val="fr-FR"/>
        </w:rPr>
        <w:t xml:space="preserve"> voies aériennes menant aux</w:t>
      </w:r>
      <w:r w:rsidRPr="00380F5C">
        <w:rPr>
          <w:sz w:val="22"/>
          <w:szCs w:val="22"/>
          <w:lang w:val="fr-FR"/>
        </w:rPr>
        <w:t xml:space="preserve"> poumons (bronchite), maux de gorge, inflammation des sinus, augmentation du taux d’acide urique, faible taux de sodium dans le sang, sensation de tristesse (dépression), difficultés à s’endormir (insomnie), troubles du sommeil, vision altérée, vision trouble, difficultés à respirer, douleurs abdominales, constipation, ballonnements (dyspepsie), vomissements, inflammation de l’estomac (gastrite), anomalies de la fonction du foie (les patients japonais sont plus susceptibles de présenter cet effet indésirable), rougeur de la peau (érythème), réactions allergiques telles que démangeaisons ou éruptions</w:t>
      </w:r>
      <w:r>
        <w:rPr>
          <w:sz w:val="22"/>
          <w:szCs w:val="22"/>
          <w:lang w:val="fr-FR"/>
        </w:rPr>
        <w:t xml:space="preserve"> cutanées</w:t>
      </w:r>
      <w:r w:rsidRPr="00380F5C">
        <w:rPr>
          <w:sz w:val="22"/>
          <w:szCs w:val="22"/>
          <w:lang w:val="fr-FR"/>
        </w:rPr>
        <w:t>, augmentation de la transpiration, urticaire, douleurs d</w:t>
      </w:r>
      <w:r>
        <w:rPr>
          <w:sz w:val="22"/>
          <w:szCs w:val="22"/>
          <w:lang w:val="fr-FR"/>
        </w:rPr>
        <w:t>ans l</w:t>
      </w:r>
      <w:r w:rsidRPr="00380F5C">
        <w:rPr>
          <w:sz w:val="22"/>
          <w:szCs w:val="22"/>
          <w:lang w:val="fr-FR"/>
        </w:rPr>
        <w:t xml:space="preserve">es articulations (arthralgie) et douleurs dans les extrémités (douleurs aux jambes), crampes musculaires, activation ou aggravation d’un lupus </w:t>
      </w:r>
      <w:r w:rsidRPr="00380F5C">
        <w:rPr>
          <w:rFonts w:eastAsia="MS Mincho"/>
          <w:sz w:val="22"/>
          <w:szCs w:val="22"/>
          <w:lang w:val="fr-FR" w:eastAsia="ja-JP"/>
        </w:rPr>
        <w:t>érythémateux</w:t>
      </w:r>
      <w:r w:rsidRPr="00380F5C">
        <w:rPr>
          <w:sz w:val="22"/>
          <w:szCs w:val="22"/>
          <w:lang w:val="fr-FR"/>
        </w:rPr>
        <w:t xml:space="preserve"> disséminé (une maladie où le système immunitaire s’attaque à </w:t>
      </w:r>
      <w:r>
        <w:rPr>
          <w:sz w:val="22"/>
          <w:szCs w:val="22"/>
          <w:lang w:val="fr-FR"/>
        </w:rPr>
        <w:t>l’</w:t>
      </w:r>
      <w:r w:rsidRPr="00380F5C">
        <w:rPr>
          <w:sz w:val="22"/>
          <w:szCs w:val="22"/>
          <w:lang w:val="fr-FR"/>
        </w:rPr>
        <w:t>organisme, ce qui provoque des douleurs articulaires, des éruptions cutanées et de la fièvre), syndrome pseudo</w:t>
      </w:r>
      <w:r w:rsidRPr="00380F5C">
        <w:rPr>
          <w:sz w:val="22"/>
          <w:szCs w:val="22"/>
          <w:lang w:val="fr-FR"/>
        </w:rPr>
        <w:noBreakHyphen/>
        <w:t>grippal, douleurs, augmentation des taux de créatinine, d</w:t>
      </w:r>
      <w:r>
        <w:rPr>
          <w:sz w:val="22"/>
          <w:szCs w:val="22"/>
          <w:lang w:val="fr-FR"/>
        </w:rPr>
        <w:t>’</w:t>
      </w:r>
      <w:r w:rsidRPr="00380F5C">
        <w:rPr>
          <w:sz w:val="22"/>
          <w:szCs w:val="22"/>
          <w:lang w:val="fr-FR"/>
        </w:rPr>
        <w:t>enzymes hépatiques ou de créatine phosphokinase dans le sang.</w:t>
      </w:r>
    </w:p>
    <w:p w14:paraId="23962368" w14:textId="77777777" w:rsidR="00BF55AD" w:rsidRPr="00380F5C" w:rsidRDefault="00BF55AD" w:rsidP="00BF55AD">
      <w:pPr>
        <w:rPr>
          <w:sz w:val="22"/>
          <w:szCs w:val="22"/>
          <w:lang w:val="fr-FR"/>
        </w:rPr>
      </w:pPr>
    </w:p>
    <w:p w14:paraId="51D90115" w14:textId="77777777" w:rsidR="00BF55AD" w:rsidRPr="00380F5C" w:rsidRDefault="00BF55AD" w:rsidP="00BF55AD">
      <w:pPr>
        <w:rPr>
          <w:sz w:val="22"/>
          <w:szCs w:val="22"/>
          <w:lang w:val="fr-FR"/>
        </w:rPr>
      </w:pPr>
      <w:r w:rsidRPr="00380F5C">
        <w:rPr>
          <w:sz w:val="22"/>
          <w:szCs w:val="22"/>
          <w:lang w:val="fr-FR"/>
        </w:rPr>
        <w:t xml:space="preserve">Les effets indésirables rapportés avec chacun des composants pris séparément sont des effets indésirables potentiels de </w:t>
      </w:r>
      <w:proofErr w:type="spellStart"/>
      <w:r w:rsidRPr="00380F5C">
        <w:rPr>
          <w:sz w:val="22"/>
          <w:szCs w:val="22"/>
          <w:lang w:val="fr-FR"/>
        </w:rPr>
        <w:t>MicardisPlus</w:t>
      </w:r>
      <w:proofErr w:type="spellEnd"/>
      <w:r w:rsidRPr="00380F5C">
        <w:rPr>
          <w:sz w:val="22"/>
          <w:szCs w:val="22"/>
          <w:lang w:val="fr-FR"/>
        </w:rPr>
        <w:t>, même s’ils n’ont pas été observés dans les essais cliniques menés avec ce produit.</w:t>
      </w:r>
    </w:p>
    <w:p w14:paraId="0D0B543B" w14:textId="77777777" w:rsidR="00BF55AD" w:rsidRPr="001210E6" w:rsidRDefault="00BF55AD" w:rsidP="00BF55AD">
      <w:pPr>
        <w:rPr>
          <w:bCs/>
          <w:sz w:val="22"/>
          <w:szCs w:val="22"/>
          <w:lang w:val="fr-FR"/>
        </w:rPr>
      </w:pPr>
    </w:p>
    <w:p w14:paraId="06AB077F" w14:textId="77777777" w:rsidR="00BF55AD" w:rsidRPr="00380F5C" w:rsidRDefault="00BF55AD" w:rsidP="00BF55AD">
      <w:pPr>
        <w:keepNext/>
        <w:rPr>
          <w:b/>
          <w:sz w:val="22"/>
          <w:szCs w:val="22"/>
          <w:u w:val="single"/>
          <w:lang w:val="fr-FR"/>
        </w:rPr>
      </w:pPr>
      <w:r w:rsidRPr="00380F5C">
        <w:rPr>
          <w:b/>
          <w:sz w:val="22"/>
          <w:szCs w:val="22"/>
          <w:u w:val="single"/>
          <w:lang w:val="fr-FR"/>
        </w:rPr>
        <w:t>Telmisartan</w:t>
      </w:r>
    </w:p>
    <w:p w14:paraId="6A4B3F1E" w14:textId="77777777" w:rsidR="00BF55AD" w:rsidRPr="00380F5C" w:rsidRDefault="00BF55AD" w:rsidP="00BF55AD">
      <w:pPr>
        <w:keepNext/>
        <w:rPr>
          <w:sz w:val="22"/>
          <w:szCs w:val="22"/>
          <w:lang w:val="fr-FR"/>
        </w:rPr>
      </w:pPr>
      <w:r w:rsidRPr="00380F5C">
        <w:rPr>
          <w:sz w:val="22"/>
          <w:szCs w:val="22"/>
          <w:lang w:val="fr-FR"/>
        </w:rPr>
        <w:t>Les effets indésirables suivants ont été signalés chez des patients prenant le telmisartan seul :</w:t>
      </w:r>
    </w:p>
    <w:p w14:paraId="63C153A3" w14:textId="77777777" w:rsidR="00BF55AD" w:rsidRPr="0039413A" w:rsidRDefault="00BF55AD" w:rsidP="00BF55AD">
      <w:pPr>
        <w:pStyle w:val="Retraitcorpsdetexte"/>
        <w:keepNext/>
        <w:shd w:val="clear" w:color="auto" w:fill="auto"/>
        <w:ind w:left="0" w:firstLine="0"/>
        <w:rPr>
          <w:b w:val="0"/>
          <w:bCs/>
          <w:szCs w:val="22"/>
        </w:rPr>
      </w:pPr>
    </w:p>
    <w:p w14:paraId="0AB28A15" w14:textId="77777777" w:rsidR="00BF55AD" w:rsidRPr="00380F5C" w:rsidRDefault="00BF55AD" w:rsidP="00BF55AD">
      <w:pPr>
        <w:keepNext/>
        <w:rPr>
          <w:b/>
          <w:sz w:val="22"/>
          <w:szCs w:val="22"/>
          <w:lang w:val="fr-FR"/>
        </w:rPr>
      </w:pPr>
      <w:r w:rsidRPr="00380F5C">
        <w:rPr>
          <w:b/>
          <w:sz w:val="22"/>
          <w:szCs w:val="22"/>
          <w:lang w:val="fr-FR"/>
        </w:rPr>
        <w:t>Effets indésirables peu fréquents (peuvent toucher jusqu’à 1 patient sur 100)</w:t>
      </w:r>
    </w:p>
    <w:p w14:paraId="7E67F063" w14:textId="77777777" w:rsidR="00BF55AD" w:rsidRPr="00380F5C" w:rsidRDefault="00BF55AD" w:rsidP="00BF55AD">
      <w:pPr>
        <w:rPr>
          <w:sz w:val="22"/>
          <w:szCs w:val="22"/>
          <w:lang w:val="fr-FR"/>
        </w:rPr>
      </w:pPr>
      <w:r w:rsidRPr="00380F5C">
        <w:rPr>
          <w:sz w:val="22"/>
          <w:szCs w:val="22"/>
          <w:lang w:val="fr-FR"/>
        </w:rPr>
        <w:t>Infection des voies respiratoires supérieures (par exemple maux de gorge, inflammation des sinus, rhume), infections urinaires, infection de la vessie, déficit en globules rouges (anémie), taux élevé de potassium, battements du cœur lents (bradycardie), toux, insuffisance rénale dont insuffisance rénale aiguë, faiblesse.</w:t>
      </w:r>
    </w:p>
    <w:p w14:paraId="747DFEF9" w14:textId="77777777" w:rsidR="00BF55AD" w:rsidRPr="00380F5C" w:rsidRDefault="00BF55AD" w:rsidP="00BF55AD">
      <w:pPr>
        <w:rPr>
          <w:sz w:val="22"/>
          <w:szCs w:val="22"/>
          <w:lang w:val="fr-FR"/>
        </w:rPr>
      </w:pPr>
    </w:p>
    <w:p w14:paraId="20AB7DC9" w14:textId="77777777" w:rsidR="00BF55AD" w:rsidRPr="00380F5C" w:rsidRDefault="00BF55AD" w:rsidP="00BF55AD">
      <w:pPr>
        <w:keepNext/>
        <w:rPr>
          <w:b/>
          <w:sz w:val="22"/>
          <w:szCs w:val="22"/>
          <w:lang w:val="fr-FR"/>
        </w:rPr>
      </w:pPr>
      <w:r w:rsidRPr="00380F5C">
        <w:rPr>
          <w:b/>
          <w:sz w:val="22"/>
          <w:szCs w:val="22"/>
          <w:lang w:val="fr-FR"/>
        </w:rPr>
        <w:lastRenderedPageBreak/>
        <w:t>Effets indésirables rares (peuvent toucher jusqu’à 1 patient sur 1 000)</w:t>
      </w:r>
    </w:p>
    <w:p w14:paraId="6E054E13" w14:textId="73552852" w:rsidR="00BF55AD" w:rsidRPr="00380F5C" w:rsidRDefault="00BF55AD" w:rsidP="00BF55AD">
      <w:pPr>
        <w:pStyle w:val="Textkrper21"/>
        <w:tabs>
          <w:tab w:val="clear" w:pos="3969"/>
        </w:tabs>
        <w:suppressAutoHyphens w:val="0"/>
        <w:rPr>
          <w:szCs w:val="22"/>
        </w:rPr>
      </w:pPr>
      <w:r w:rsidRPr="00380F5C">
        <w:rPr>
          <w:szCs w:val="22"/>
        </w:rPr>
        <w:t>Taux de plaquettes bas (thrombopénie), augmentation de certains globules blancs du sang (éosinophilie), réactions allergiques graves (par exemple hypersensibilité, réaction anaphylactique), taux bas de sucre dans le sang (chez les patients diabétiques), somnolence, gêne gastrique, eczéma (une maladie de peau), éruption d’origine médicamenteuse, éruption cutanée toxique, douleur tendineuse (symptômes de type tendinite), diminution de l’hémoglobine (une protéine du sang).</w:t>
      </w:r>
    </w:p>
    <w:p w14:paraId="5C9128BC" w14:textId="77777777" w:rsidR="00BF55AD" w:rsidRPr="00380F5C" w:rsidRDefault="00BF55AD" w:rsidP="00BF55AD">
      <w:pPr>
        <w:rPr>
          <w:sz w:val="22"/>
          <w:szCs w:val="22"/>
          <w:lang w:val="fr-FR"/>
        </w:rPr>
      </w:pPr>
    </w:p>
    <w:p w14:paraId="47D49B9F" w14:textId="77777777" w:rsidR="00BF55AD" w:rsidRPr="00380F5C" w:rsidRDefault="00BF55AD" w:rsidP="00BF55AD">
      <w:pPr>
        <w:keepNext/>
        <w:rPr>
          <w:b/>
          <w:sz w:val="22"/>
          <w:szCs w:val="22"/>
          <w:lang w:val="fr-FR"/>
        </w:rPr>
      </w:pPr>
      <w:r w:rsidRPr="00380F5C">
        <w:rPr>
          <w:b/>
          <w:sz w:val="22"/>
          <w:szCs w:val="22"/>
          <w:lang w:val="fr-FR"/>
        </w:rPr>
        <w:t>Effets indésirables très rares (peuvent toucher jusqu’à 1 patient sur 10 000)</w:t>
      </w:r>
    </w:p>
    <w:p w14:paraId="42630F1C" w14:textId="77777777" w:rsidR="00BF55AD" w:rsidRPr="00380F5C" w:rsidRDefault="00BF55AD" w:rsidP="00BF55AD">
      <w:pPr>
        <w:rPr>
          <w:sz w:val="22"/>
          <w:szCs w:val="22"/>
          <w:lang w:val="fr-FR"/>
        </w:rPr>
      </w:pPr>
      <w:r w:rsidRPr="00380F5C">
        <w:rPr>
          <w:sz w:val="22"/>
          <w:szCs w:val="22"/>
          <w:lang w:val="fr-FR"/>
        </w:rPr>
        <w:t xml:space="preserve">Fibrose progressive du tissu pulmonaire (pneumopathie </w:t>
      </w:r>
      <w:proofErr w:type="gramStart"/>
      <w:r w:rsidRPr="00380F5C">
        <w:rPr>
          <w:sz w:val="22"/>
          <w:szCs w:val="22"/>
          <w:lang w:val="fr-FR"/>
        </w:rPr>
        <w:t>interstitielle)*</w:t>
      </w:r>
      <w:proofErr w:type="gramEnd"/>
      <w:r w:rsidRPr="00380F5C">
        <w:rPr>
          <w:sz w:val="22"/>
          <w:szCs w:val="22"/>
          <w:lang w:val="fr-FR"/>
        </w:rPr>
        <w:t>*</w:t>
      </w:r>
    </w:p>
    <w:p w14:paraId="15A18A87" w14:textId="77777777" w:rsidR="001B67B8" w:rsidRPr="0004111D" w:rsidRDefault="001B67B8" w:rsidP="001B67B8">
      <w:pPr>
        <w:pStyle w:val="Textkrper21"/>
        <w:tabs>
          <w:tab w:val="clear" w:pos="3969"/>
        </w:tabs>
        <w:rPr>
          <w:szCs w:val="22"/>
        </w:rPr>
      </w:pPr>
    </w:p>
    <w:p w14:paraId="714C1589" w14:textId="77777777" w:rsidR="001B67B8" w:rsidRPr="0004111D" w:rsidRDefault="001B67B8" w:rsidP="001B67B8">
      <w:pPr>
        <w:keepNext/>
        <w:suppressAutoHyphens/>
        <w:rPr>
          <w:b/>
          <w:bCs/>
          <w:sz w:val="22"/>
          <w:szCs w:val="22"/>
          <w:lang w:val="fr-FR"/>
        </w:rPr>
      </w:pPr>
      <w:r w:rsidRPr="0004111D">
        <w:rPr>
          <w:b/>
          <w:bCs/>
          <w:sz w:val="22"/>
          <w:szCs w:val="22"/>
          <w:lang w:val="fr-FR"/>
        </w:rPr>
        <w:t>Effets indésirables de fréquence indéterminée (ne peut être estimée sur la base des données disponibles)</w:t>
      </w:r>
    </w:p>
    <w:p w14:paraId="0EE32754" w14:textId="77777777" w:rsidR="001B67B8" w:rsidRPr="0004111D" w:rsidRDefault="001B67B8" w:rsidP="001B67B8">
      <w:pPr>
        <w:pStyle w:val="Textkrper21"/>
        <w:tabs>
          <w:tab w:val="left" w:pos="708"/>
        </w:tabs>
        <w:rPr>
          <w:szCs w:val="22"/>
        </w:rPr>
      </w:pPr>
      <w:proofErr w:type="spellStart"/>
      <w:r w:rsidRPr="0004111D">
        <w:rPr>
          <w:szCs w:val="22"/>
        </w:rPr>
        <w:t>Angioedème</w:t>
      </w:r>
      <w:proofErr w:type="spellEnd"/>
      <w:r w:rsidRPr="0004111D">
        <w:rPr>
          <w:szCs w:val="22"/>
        </w:rPr>
        <w:t xml:space="preserve"> intestinal : un gonflement de l’intestin se manifestant par des symptômes tels que des douleurs abdominales, des nausées, des vomissements et de la diarrhée a été signalé après l’utilisation de produits similaires.</w:t>
      </w:r>
    </w:p>
    <w:p w14:paraId="6D4771AC" w14:textId="77777777" w:rsidR="00BF55AD" w:rsidRPr="00380F5C" w:rsidRDefault="00BF55AD" w:rsidP="00BF55AD">
      <w:pPr>
        <w:rPr>
          <w:sz w:val="22"/>
          <w:szCs w:val="22"/>
          <w:lang w:val="fr-FR"/>
        </w:rPr>
      </w:pPr>
    </w:p>
    <w:p w14:paraId="68E0BEC8" w14:textId="77777777" w:rsidR="00BF55AD" w:rsidRPr="00380F5C" w:rsidRDefault="00BF55AD" w:rsidP="00BF55AD">
      <w:pPr>
        <w:rPr>
          <w:sz w:val="22"/>
          <w:szCs w:val="22"/>
          <w:lang w:val="fr-FR"/>
        </w:rPr>
      </w:pPr>
      <w:r w:rsidRPr="00380F5C">
        <w:rPr>
          <w:sz w:val="22"/>
          <w:szCs w:val="22"/>
          <w:lang w:val="fr-FR"/>
        </w:rPr>
        <w:t>*Cet évènement peut être dû au hasard ou être lié à un mécanisme actuellement inconnu.</w:t>
      </w:r>
    </w:p>
    <w:p w14:paraId="1103DCB2" w14:textId="77777777" w:rsidR="00BF55AD" w:rsidRPr="00380F5C" w:rsidRDefault="00BF55AD" w:rsidP="00BF55AD">
      <w:pPr>
        <w:rPr>
          <w:sz w:val="22"/>
          <w:szCs w:val="22"/>
          <w:lang w:val="fr-FR"/>
        </w:rPr>
      </w:pPr>
    </w:p>
    <w:p w14:paraId="5C364A91" w14:textId="24F8C03D" w:rsidR="00BF55AD" w:rsidRPr="00380F5C" w:rsidRDefault="00BF55AD" w:rsidP="00BF55AD">
      <w:pPr>
        <w:rPr>
          <w:sz w:val="22"/>
          <w:szCs w:val="22"/>
          <w:lang w:val="fr-FR"/>
        </w:rPr>
      </w:pPr>
      <w:r w:rsidRPr="00380F5C">
        <w:rPr>
          <w:sz w:val="22"/>
          <w:szCs w:val="22"/>
          <w:lang w:val="fr-FR"/>
        </w:rPr>
        <w:t>**Des cas de fibroses progressives du tissu pulmonaire ont été rapportés lors de l</w:t>
      </w:r>
      <w:r>
        <w:rPr>
          <w:sz w:val="22"/>
          <w:szCs w:val="22"/>
          <w:lang w:val="fr-FR"/>
        </w:rPr>
        <w:t>’</w:t>
      </w:r>
      <w:r w:rsidRPr="00380F5C">
        <w:rPr>
          <w:sz w:val="22"/>
          <w:szCs w:val="22"/>
          <w:lang w:val="fr-FR"/>
        </w:rPr>
        <w:t>administration de telmisartan. Toutefois, le lien de causalité avec le telmisartan n’est pas connu.</w:t>
      </w:r>
    </w:p>
    <w:p w14:paraId="29D77578" w14:textId="77777777" w:rsidR="00BF55AD" w:rsidRPr="00380F5C" w:rsidRDefault="00BF55AD" w:rsidP="00BF55AD">
      <w:pPr>
        <w:rPr>
          <w:sz w:val="22"/>
          <w:szCs w:val="22"/>
          <w:lang w:val="fr-FR"/>
        </w:rPr>
      </w:pPr>
    </w:p>
    <w:p w14:paraId="49C2396F" w14:textId="77777777" w:rsidR="00BF55AD" w:rsidRPr="00380F5C" w:rsidRDefault="00BF55AD" w:rsidP="00BF55AD">
      <w:pPr>
        <w:keepNext/>
        <w:rPr>
          <w:b/>
          <w:sz w:val="22"/>
          <w:szCs w:val="22"/>
          <w:u w:val="single"/>
          <w:lang w:val="fr-FR"/>
        </w:rPr>
      </w:pPr>
      <w:r w:rsidRPr="00380F5C">
        <w:rPr>
          <w:b/>
          <w:sz w:val="22"/>
          <w:szCs w:val="22"/>
          <w:u w:val="single"/>
          <w:lang w:val="fr-FR"/>
        </w:rPr>
        <w:t>Hydrochlorothiazide</w:t>
      </w:r>
    </w:p>
    <w:p w14:paraId="3B22440C" w14:textId="77777777" w:rsidR="00BF55AD" w:rsidRPr="00380F5C" w:rsidRDefault="00BF55AD" w:rsidP="00BF55AD">
      <w:pPr>
        <w:keepNext/>
        <w:rPr>
          <w:sz w:val="22"/>
          <w:szCs w:val="22"/>
          <w:lang w:val="fr-FR"/>
        </w:rPr>
      </w:pPr>
      <w:r w:rsidRPr="00380F5C">
        <w:rPr>
          <w:sz w:val="22"/>
          <w:szCs w:val="22"/>
          <w:lang w:val="fr-FR"/>
        </w:rPr>
        <w:t>Les effets indésirables suivants ont été signalés chez des patients prenant l’hydrochlorothiazide seul :</w:t>
      </w:r>
    </w:p>
    <w:p w14:paraId="2C994957" w14:textId="77777777" w:rsidR="00BF55AD" w:rsidRPr="001210E6" w:rsidRDefault="00BF55AD" w:rsidP="00BF55AD">
      <w:pPr>
        <w:keepNext/>
        <w:rPr>
          <w:sz w:val="22"/>
          <w:szCs w:val="22"/>
          <w:lang w:val="fr-FR"/>
        </w:rPr>
      </w:pPr>
    </w:p>
    <w:p w14:paraId="0F9F654D" w14:textId="77777777" w:rsidR="00BF55AD" w:rsidRPr="00380F5C" w:rsidRDefault="00BF55AD" w:rsidP="00BF55AD">
      <w:pPr>
        <w:keepNext/>
        <w:rPr>
          <w:b/>
          <w:sz w:val="22"/>
          <w:szCs w:val="22"/>
          <w:lang w:val="fr-FR"/>
        </w:rPr>
      </w:pPr>
      <w:r w:rsidRPr="00380F5C">
        <w:rPr>
          <w:b/>
          <w:sz w:val="22"/>
          <w:szCs w:val="22"/>
          <w:lang w:val="fr-FR"/>
        </w:rPr>
        <w:t>Effets indésirables très fréquents (peuvent toucher plus de 1 patient sur 10)</w:t>
      </w:r>
    </w:p>
    <w:p w14:paraId="70FDF484" w14:textId="77777777" w:rsidR="00BF55AD" w:rsidRPr="00380F5C" w:rsidRDefault="00BF55AD" w:rsidP="00BF55AD">
      <w:pPr>
        <w:rPr>
          <w:sz w:val="22"/>
          <w:szCs w:val="22"/>
          <w:lang w:val="fr-FR"/>
        </w:rPr>
      </w:pPr>
      <w:r w:rsidRPr="00380F5C">
        <w:rPr>
          <w:sz w:val="22"/>
          <w:szCs w:val="22"/>
          <w:lang w:val="fr-FR"/>
        </w:rPr>
        <w:t>Augmentation du taux de graisse dans le sang.</w:t>
      </w:r>
    </w:p>
    <w:p w14:paraId="599A58F9" w14:textId="77777777" w:rsidR="00BF55AD" w:rsidRPr="00380F5C" w:rsidRDefault="00BF55AD" w:rsidP="00BF55AD">
      <w:pPr>
        <w:rPr>
          <w:sz w:val="22"/>
          <w:szCs w:val="22"/>
          <w:lang w:val="fr-FR"/>
        </w:rPr>
      </w:pPr>
    </w:p>
    <w:p w14:paraId="11542D63" w14:textId="77777777" w:rsidR="00BF55AD" w:rsidRPr="00380F5C" w:rsidRDefault="00BF55AD" w:rsidP="00BF55AD">
      <w:pPr>
        <w:keepNext/>
        <w:rPr>
          <w:b/>
          <w:sz w:val="22"/>
          <w:szCs w:val="22"/>
          <w:lang w:val="fr-FR"/>
        </w:rPr>
      </w:pPr>
      <w:r w:rsidRPr="00380F5C">
        <w:rPr>
          <w:b/>
          <w:sz w:val="22"/>
          <w:szCs w:val="22"/>
          <w:lang w:val="fr-FR"/>
        </w:rPr>
        <w:t>Effets indésirables fréquents (peuvent toucher jusqu’à 1 patient sur 10)</w:t>
      </w:r>
    </w:p>
    <w:p w14:paraId="655DFC24" w14:textId="1F014363" w:rsidR="00BF55AD" w:rsidRPr="00380F5C" w:rsidRDefault="00BF55AD" w:rsidP="00BF55AD">
      <w:pPr>
        <w:rPr>
          <w:sz w:val="22"/>
          <w:szCs w:val="22"/>
          <w:lang w:val="fr-FR"/>
        </w:rPr>
      </w:pPr>
      <w:r>
        <w:rPr>
          <w:sz w:val="22"/>
          <w:szCs w:val="22"/>
          <w:lang w:val="fr-FR"/>
        </w:rPr>
        <w:t>N</w:t>
      </w:r>
      <w:r w:rsidRPr="00380F5C">
        <w:rPr>
          <w:sz w:val="22"/>
          <w:szCs w:val="22"/>
          <w:lang w:val="fr-FR"/>
        </w:rPr>
        <w:t>ausées, faible taux de magnésium dans le sang, perte d’appétit.</w:t>
      </w:r>
    </w:p>
    <w:p w14:paraId="619ECE5D" w14:textId="77777777" w:rsidR="00BF55AD" w:rsidRPr="00380F5C" w:rsidRDefault="00BF55AD" w:rsidP="00BF55AD">
      <w:pPr>
        <w:rPr>
          <w:sz w:val="22"/>
          <w:szCs w:val="22"/>
          <w:lang w:val="fr-FR"/>
        </w:rPr>
      </w:pPr>
    </w:p>
    <w:p w14:paraId="245FA519" w14:textId="77777777" w:rsidR="00BF55AD" w:rsidRPr="00380F5C" w:rsidRDefault="00BF55AD" w:rsidP="00BF55AD">
      <w:pPr>
        <w:keepNext/>
        <w:rPr>
          <w:b/>
          <w:sz w:val="22"/>
          <w:szCs w:val="22"/>
          <w:lang w:val="fr-FR"/>
        </w:rPr>
      </w:pPr>
      <w:r w:rsidRPr="00380F5C">
        <w:rPr>
          <w:b/>
          <w:sz w:val="22"/>
          <w:szCs w:val="22"/>
          <w:lang w:val="fr-FR"/>
        </w:rPr>
        <w:t>Effets indésirables peu fréquents (peuvent toucher jusqu’à 1 patient sur 100)</w:t>
      </w:r>
    </w:p>
    <w:p w14:paraId="044D655C" w14:textId="77777777" w:rsidR="00BF55AD" w:rsidRPr="00380F5C" w:rsidRDefault="00BF55AD" w:rsidP="00BF55AD">
      <w:pPr>
        <w:rPr>
          <w:sz w:val="22"/>
          <w:szCs w:val="22"/>
          <w:lang w:val="fr-FR"/>
        </w:rPr>
      </w:pPr>
      <w:r w:rsidRPr="00380F5C">
        <w:rPr>
          <w:sz w:val="22"/>
          <w:szCs w:val="22"/>
          <w:lang w:val="fr-FR"/>
        </w:rPr>
        <w:t>Insuffisance rénale aiguë.</w:t>
      </w:r>
    </w:p>
    <w:p w14:paraId="28363385" w14:textId="77777777" w:rsidR="00BF55AD" w:rsidRPr="0039413A" w:rsidRDefault="00BF55AD" w:rsidP="00BF55AD">
      <w:pPr>
        <w:rPr>
          <w:bCs/>
          <w:sz w:val="22"/>
          <w:szCs w:val="22"/>
          <w:lang w:val="fr-FR"/>
        </w:rPr>
      </w:pPr>
    </w:p>
    <w:p w14:paraId="42633887" w14:textId="77777777" w:rsidR="00BF55AD" w:rsidRPr="00380F5C" w:rsidRDefault="00BF55AD" w:rsidP="00BF55AD">
      <w:pPr>
        <w:keepNext/>
        <w:rPr>
          <w:b/>
          <w:sz w:val="22"/>
          <w:szCs w:val="22"/>
          <w:lang w:val="fr-FR"/>
        </w:rPr>
      </w:pPr>
      <w:r w:rsidRPr="00380F5C">
        <w:rPr>
          <w:b/>
          <w:sz w:val="22"/>
          <w:szCs w:val="22"/>
          <w:lang w:val="fr-FR"/>
        </w:rPr>
        <w:t>Effets indésirables rares (peuvent toucher jusqu’à 1 patient sur 1 000)</w:t>
      </w:r>
    </w:p>
    <w:p w14:paraId="737C6A42" w14:textId="0E82EBD5" w:rsidR="00BF55AD" w:rsidRPr="00380F5C" w:rsidRDefault="00BF55AD" w:rsidP="00BF55AD">
      <w:pPr>
        <w:rPr>
          <w:sz w:val="22"/>
          <w:szCs w:val="22"/>
          <w:lang w:val="fr-FR"/>
        </w:rPr>
      </w:pPr>
      <w:r w:rsidRPr="00380F5C">
        <w:rPr>
          <w:sz w:val="22"/>
          <w:szCs w:val="22"/>
          <w:lang w:val="fr-FR"/>
        </w:rPr>
        <w:t>Faible nombre de plaquettes (thrombopénie), ce qui augmente le risque de saignements et d’hématomes (petites marques mauve</w:t>
      </w:r>
      <w:r>
        <w:rPr>
          <w:sz w:val="22"/>
          <w:szCs w:val="22"/>
          <w:lang w:val="fr-FR"/>
        </w:rPr>
        <w:t xml:space="preserve"> rougeâtre</w:t>
      </w:r>
      <w:r w:rsidRPr="00380F5C">
        <w:rPr>
          <w:sz w:val="22"/>
          <w:szCs w:val="22"/>
          <w:lang w:val="fr-FR"/>
        </w:rPr>
        <w:t xml:space="preserve"> sur la peau ou un autre tissu, provoquées par un saignement), taux élevé de calcium dans le sang, taux élevé de sucre dans le sang, mal de tête, gêne abdominale, jaunissement de la peau ou des yeux (jaunisse), excès de substances biliaires dans le sang (cholestase), réaction de photosensibilité, mauvais contrôle du taux de glucose dans le sang chez les patients présentant un diabète, présence de sucre dans les urines (glycosurie).</w:t>
      </w:r>
    </w:p>
    <w:p w14:paraId="0705504E" w14:textId="77777777" w:rsidR="00BF55AD" w:rsidRPr="001210E6" w:rsidRDefault="00BF55AD" w:rsidP="00BF55AD">
      <w:pPr>
        <w:rPr>
          <w:sz w:val="22"/>
          <w:szCs w:val="22"/>
          <w:lang w:val="fr-FR"/>
        </w:rPr>
      </w:pPr>
    </w:p>
    <w:p w14:paraId="71E66A38" w14:textId="77777777" w:rsidR="00BF55AD" w:rsidRPr="00380F5C" w:rsidRDefault="00BF55AD" w:rsidP="00BF55AD">
      <w:pPr>
        <w:keepNext/>
        <w:rPr>
          <w:b/>
          <w:sz w:val="22"/>
          <w:szCs w:val="22"/>
          <w:lang w:val="fr-FR"/>
        </w:rPr>
      </w:pPr>
      <w:r w:rsidRPr="00380F5C">
        <w:rPr>
          <w:b/>
          <w:sz w:val="22"/>
          <w:szCs w:val="22"/>
          <w:lang w:val="fr-FR"/>
        </w:rPr>
        <w:t>Effets indésirables très rares (peuvent toucher jusqu’à 1 patient sur 10 000)</w:t>
      </w:r>
    </w:p>
    <w:p w14:paraId="2F85D4CA" w14:textId="1C8684A1" w:rsidR="00BF55AD" w:rsidRPr="00380F5C" w:rsidRDefault="00BF55AD" w:rsidP="00BF55AD">
      <w:pPr>
        <w:pStyle w:val="Retraitcorpsdetexte"/>
        <w:shd w:val="clear" w:color="auto" w:fill="auto"/>
        <w:ind w:left="0" w:firstLine="0"/>
        <w:rPr>
          <w:b w:val="0"/>
          <w:szCs w:val="22"/>
        </w:rPr>
      </w:pPr>
      <w:r w:rsidRPr="00380F5C">
        <w:rPr>
          <w:b w:val="0"/>
          <w:szCs w:val="22"/>
        </w:rPr>
        <w:t xml:space="preserve">Dégradation anormale des globules rouges (anémie hémolytique), fonctionnement anormal de la moelle osseuse, réduction du nombre de globules blancs (leucopénie, agranulocytose), réactions allergiques graves (par exemple hypersensibilité), augmentation du pH en raison du faible taux de chlorure dans le sang (trouble de l’équilibre acido-basique, alcalose </w:t>
      </w:r>
      <w:proofErr w:type="spellStart"/>
      <w:r w:rsidRPr="00380F5C">
        <w:rPr>
          <w:b w:val="0"/>
          <w:szCs w:val="22"/>
        </w:rPr>
        <w:t>hypochlorémique</w:t>
      </w:r>
      <w:proofErr w:type="spellEnd"/>
      <w:r w:rsidRPr="00380F5C">
        <w:rPr>
          <w:b w:val="0"/>
          <w:szCs w:val="22"/>
        </w:rPr>
        <w:t xml:space="preserve">), détresse respiratoire aiguë (les signes comprennent un essoufflement sévère, de la fièvre, une faiblesse et une confusion), inflammation du pancréas, </w:t>
      </w:r>
      <w:r w:rsidRPr="00380F5C">
        <w:rPr>
          <w:b w:val="0"/>
          <w:bCs/>
          <w:szCs w:val="22"/>
        </w:rPr>
        <w:t xml:space="preserve">syndrome de type lupus (syndrome qui </w:t>
      </w:r>
      <w:r>
        <w:rPr>
          <w:b w:val="0"/>
          <w:bCs/>
          <w:szCs w:val="22"/>
        </w:rPr>
        <w:t>ressemble à</w:t>
      </w:r>
      <w:r w:rsidRPr="00380F5C">
        <w:rPr>
          <w:b w:val="0"/>
          <w:bCs/>
          <w:szCs w:val="22"/>
        </w:rPr>
        <w:t xml:space="preserve"> une maladie appelée lupus </w:t>
      </w:r>
      <w:r w:rsidRPr="00380F5C">
        <w:rPr>
          <w:rFonts w:eastAsia="MS Mincho"/>
          <w:b w:val="0"/>
          <w:bCs/>
          <w:szCs w:val="22"/>
          <w:lang w:eastAsia="ja-JP"/>
        </w:rPr>
        <w:t xml:space="preserve">érythémateux disséminé où le système immunitaire s’attaque à </w:t>
      </w:r>
      <w:r>
        <w:rPr>
          <w:rFonts w:eastAsia="MS Mincho"/>
          <w:b w:val="0"/>
          <w:bCs/>
          <w:szCs w:val="22"/>
          <w:lang w:eastAsia="ja-JP"/>
        </w:rPr>
        <w:t>l’</w:t>
      </w:r>
      <w:r w:rsidRPr="00380F5C">
        <w:rPr>
          <w:rFonts w:eastAsia="MS Mincho"/>
          <w:b w:val="0"/>
          <w:bCs/>
          <w:szCs w:val="22"/>
          <w:lang w:eastAsia="ja-JP"/>
        </w:rPr>
        <w:t xml:space="preserve">organisme), </w:t>
      </w:r>
      <w:r w:rsidRPr="00380F5C">
        <w:rPr>
          <w:b w:val="0"/>
          <w:bCs/>
          <w:szCs w:val="22"/>
        </w:rPr>
        <w:t>inflammation des vaisseaux sanguins (vascularite nécrosante)</w:t>
      </w:r>
      <w:r w:rsidRPr="00380F5C">
        <w:rPr>
          <w:b w:val="0"/>
          <w:szCs w:val="22"/>
        </w:rPr>
        <w:t>.</w:t>
      </w:r>
    </w:p>
    <w:p w14:paraId="3C411955" w14:textId="77777777" w:rsidR="00BF55AD" w:rsidRPr="0039413A" w:rsidRDefault="00BF55AD" w:rsidP="00BF55AD">
      <w:pPr>
        <w:pStyle w:val="Retraitcorpsdetexte"/>
        <w:shd w:val="clear" w:color="auto" w:fill="auto"/>
        <w:rPr>
          <w:b w:val="0"/>
          <w:bCs/>
          <w:szCs w:val="22"/>
        </w:rPr>
      </w:pPr>
    </w:p>
    <w:p w14:paraId="2875A474" w14:textId="77777777" w:rsidR="00BF55AD" w:rsidRPr="00380F5C" w:rsidRDefault="00BF55AD" w:rsidP="00BF55AD">
      <w:pPr>
        <w:keepNext/>
        <w:rPr>
          <w:b/>
          <w:sz w:val="22"/>
          <w:szCs w:val="22"/>
          <w:lang w:val="fr-FR"/>
        </w:rPr>
      </w:pPr>
      <w:r w:rsidRPr="00380F5C">
        <w:rPr>
          <w:b/>
          <w:sz w:val="22"/>
          <w:szCs w:val="22"/>
          <w:lang w:val="fr-FR"/>
        </w:rPr>
        <w:t>Fréquence indéterminée (ne peut être estimée sur la base des données disponibles)</w:t>
      </w:r>
    </w:p>
    <w:p w14:paraId="4432B00F" w14:textId="693323DB" w:rsidR="00BF55AD" w:rsidRPr="00380F5C" w:rsidRDefault="00BF55AD" w:rsidP="00BF55AD">
      <w:pPr>
        <w:rPr>
          <w:sz w:val="22"/>
          <w:szCs w:val="22"/>
          <w:lang w:val="fr-FR"/>
        </w:rPr>
      </w:pPr>
      <w:r>
        <w:rPr>
          <w:sz w:val="22"/>
          <w:szCs w:val="22"/>
          <w:lang w:val="fr-FR"/>
        </w:rPr>
        <w:t>C</w:t>
      </w:r>
      <w:r w:rsidRPr="00380F5C">
        <w:rPr>
          <w:sz w:val="22"/>
          <w:szCs w:val="22"/>
          <w:lang w:val="fr-FR"/>
        </w:rPr>
        <w:t>ancer de la peau et de</w:t>
      </w:r>
      <w:r>
        <w:rPr>
          <w:sz w:val="22"/>
          <w:szCs w:val="22"/>
          <w:lang w:val="fr-FR"/>
        </w:rPr>
        <w:t xml:space="preserve"> la</w:t>
      </w:r>
      <w:r w:rsidRPr="00380F5C">
        <w:rPr>
          <w:sz w:val="22"/>
          <w:szCs w:val="22"/>
          <w:lang w:val="fr-FR"/>
        </w:rPr>
        <w:t xml:space="preserve"> lèvre (cancer de la peau non mélanome), </w:t>
      </w:r>
      <w:r w:rsidRPr="00380F5C">
        <w:rPr>
          <w:rFonts w:eastAsia="MS Mincho"/>
          <w:sz w:val="22"/>
          <w:szCs w:val="22"/>
          <w:lang w:val="fr-FR" w:eastAsia="ja-JP"/>
        </w:rPr>
        <w:t xml:space="preserve">déficit en cellules sanguines (anémie aplasique), </w:t>
      </w:r>
      <w:r w:rsidRPr="00380F5C">
        <w:rPr>
          <w:sz w:val="22"/>
          <w:szCs w:val="22"/>
          <w:lang w:val="fr-FR"/>
        </w:rPr>
        <w:t xml:space="preserve">diminution de la vision et douleur dans les yeux (signes possibles d’une accumulation de </w:t>
      </w:r>
      <w:r>
        <w:rPr>
          <w:sz w:val="22"/>
          <w:szCs w:val="22"/>
          <w:lang w:val="fr-FR"/>
        </w:rPr>
        <w:t>liquide</w:t>
      </w:r>
      <w:r w:rsidRPr="00380F5C">
        <w:rPr>
          <w:sz w:val="22"/>
          <w:szCs w:val="22"/>
          <w:lang w:val="fr-FR"/>
        </w:rPr>
        <w:t xml:space="preserve"> dans la couche vasculaire de l’œil </w:t>
      </w:r>
      <w:r>
        <w:rPr>
          <w:sz w:val="22"/>
          <w:szCs w:val="22"/>
          <w:lang w:val="fr-FR"/>
        </w:rPr>
        <w:t>[</w:t>
      </w:r>
      <w:r w:rsidRPr="00380F5C">
        <w:rPr>
          <w:sz w:val="22"/>
          <w:szCs w:val="22"/>
          <w:lang w:val="fr-FR"/>
        </w:rPr>
        <w:t>épanchement choroïdien</w:t>
      </w:r>
      <w:r>
        <w:rPr>
          <w:sz w:val="22"/>
          <w:szCs w:val="22"/>
          <w:lang w:val="fr-FR"/>
        </w:rPr>
        <w:t>]</w:t>
      </w:r>
      <w:r w:rsidRPr="00380F5C">
        <w:rPr>
          <w:sz w:val="22"/>
          <w:szCs w:val="22"/>
          <w:lang w:val="fr-FR"/>
        </w:rPr>
        <w:t xml:space="preserve"> ou d’un glaucome aigu à angle fermé), troubles de la peau, par exemple inflammation des vaisseaux sanguins de la peau, augmentation de la sensibilité à la lumière du soleil, éruption cutanée, rougeur de la peau, </w:t>
      </w:r>
      <w:r w:rsidRPr="00380F5C">
        <w:rPr>
          <w:sz w:val="22"/>
          <w:szCs w:val="22"/>
          <w:lang w:val="fr-FR"/>
        </w:rPr>
        <w:lastRenderedPageBreak/>
        <w:t xml:space="preserve">formation de cloques sur les lèvres, les yeux ou la bouche, peau qui pèle, fièvre (signes </w:t>
      </w:r>
      <w:r>
        <w:rPr>
          <w:sz w:val="22"/>
          <w:szCs w:val="22"/>
          <w:lang w:val="fr-FR"/>
        </w:rPr>
        <w:t>possibles</w:t>
      </w:r>
      <w:r w:rsidRPr="00380F5C">
        <w:rPr>
          <w:sz w:val="22"/>
          <w:szCs w:val="22"/>
          <w:lang w:val="fr-FR"/>
        </w:rPr>
        <w:t xml:space="preserve"> d’un érythème polymorphe), faiblesse, altération de la fonction rénale.</w:t>
      </w:r>
    </w:p>
    <w:p w14:paraId="679918F2" w14:textId="77777777" w:rsidR="00BF55AD" w:rsidRPr="00380F5C" w:rsidRDefault="00BF55AD" w:rsidP="00BF55AD">
      <w:pPr>
        <w:rPr>
          <w:sz w:val="22"/>
          <w:szCs w:val="22"/>
          <w:lang w:val="fr-FR"/>
        </w:rPr>
      </w:pPr>
    </w:p>
    <w:p w14:paraId="775EF286" w14:textId="77777777" w:rsidR="00BF55AD" w:rsidRPr="00380F5C" w:rsidRDefault="00BF55AD" w:rsidP="00BF55AD">
      <w:pPr>
        <w:rPr>
          <w:sz w:val="22"/>
          <w:szCs w:val="22"/>
          <w:lang w:val="fr-FR"/>
        </w:rPr>
      </w:pPr>
      <w:r w:rsidRPr="00380F5C">
        <w:rPr>
          <w:sz w:val="22"/>
          <w:szCs w:val="22"/>
          <w:lang w:val="fr-FR"/>
        </w:rPr>
        <w:t>Des cas isolés de faible taux de sodium dans le sang s’accompagnant de symptômes neurologiques (nausées, désorientation progressive, manque d’intérêt ou d’énergie) ont été observés.</w:t>
      </w:r>
    </w:p>
    <w:p w14:paraId="108AED21" w14:textId="77777777" w:rsidR="00BF55AD" w:rsidRPr="00380F5C" w:rsidRDefault="00BF55AD" w:rsidP="00BF55AD">
      <w:pPr>
        <w:rPr>
          <w:rFonts w:eastAsia="MS Mincho"/>
          <w:sz w:val="22"/>
          <w:szCs w:val="22"/>
          <w:lang w:val="fr-FR" w:eastAsia="ja-JP"/>
        </w:rPr>
      </w:pPr>
    </w:p>
    <w:p w14:paraId="3CB7B493" w14:textId="77777777" w:rsidR="00BF55AD" w:rsidRPr="00380F5C" w:rsidRDefault="00BF55AD" w:rsidP="00BF55AD">
      <w:pPr>
        <w:keepNext/>
        <w:numPr>
          <w:ilvl w:val="12"/>
          <w:numId w:val="0"/>
        </w:numPr>
        <w:rPr>
          <w:b/>
          <w:noProof/>
          <w:sz w:val="22"/>
          <w:szCs w:val="22"/>
          <w:lang w:val="fr-FR"/>
        </w:rPr>
      </w:pPr>
      <w:r w:rsidRPr="00380F5C">
        <w:rPr>
          <w:b/>
          <w:sz w:val="22"/>
          <w:szCs w:val="22"/>
          <w:lang w:val="fr-FR"/>
        </w:rPr>
        <w:t>Déclaration des effets secondaires</w:t>
      </w:r>
    </w:p>
    <w:p w14:paraId="6E973DF9" w14:textId="77777777" w:rsidR="00BF55AD" w:rsidRPr="00380F5C" w:rsidRDefault="00BF55AD" w:rsidP="00BF55AD">
      <w:pPr>
        <w:rPr>
          <w:snapToGrid w:val="0"/>
          <w:sz w:val="22"/>
          <w:szCs w:val="22"/>
          <w:lang w:val="fr-FR"/>
        </w:rPr>
      </w:pPr>
      <w:r w:rsidRPr="00380F5C">
        <w:rPr>
          <w:snapToGrid w:val="0"/>
          <w:sz w:val="22"/>
          <w:szCs w:val="22"/>
          <w:lang w:val="fr-FR"/>
        </w:rPr>
        <w:t xml:space="preserve">Si vous ressentez un quelconque effet indésirable, parlez-en à votre </w:t>
      </w:r>
      <w:r w:rsidRPr="005F10CF">
        <w:rPr>
          <w:snapToGrid w:val="0"/>
          <w:sz w:val="22"/>
          <w:szCs w:val="22"/>
          <w:lang w:val="fr-FR"/>
        </w:rPr>
        <w:t>médecin ou votre pharmacien</w:t>
      </w:r>
      <w:r w:rsidRPr="00380F5C">
        <w:rPr>
          <w:snapToGrid w:val="0"/>
          <w:sz w:val="22"/>
          <w:szCs w:val="22"/>
          <w:lang w:val="fr-FR"/>
        </w:rPr>
        <w:t xml:space="preserve">. Ceci s’applique aussi à tout effet indésirable qui ne serait pas mentionné dans cette notice. Vous pouvez également déclarer les effets indésirables directement via </w:t>
      </w:r>
      <w:r w:rsidRPr="00380F5C">
        <w:rPr>
          <w:snapToGrid w:val="0"/>
          <w:sz w:val="22"/>
          <w:szCs w:val="22"/>
          <w:highlight w:val="lightGray"/>
          <w:lang w:val="fr-FR"/>
        </w:rPr>
        <w:t xml:space="preserve">le système national de déclaration décrit en </w:t>
      </w:r>
      <w:hyperlink r:id="rId17" w:history="1">
        <w:r w:rsidRPr="00380F5C">
          <w:rPr>
            <w:rStyle w:val="Lienhypertexte"/>
            <w:snapToGrid w:val="0"/>
            <w:sz w:val="22"/>
            <w:szCs w:val="22"/>
            <w:highlight w:val="lightGray"/>
            <w:lang w:val="fr-FR"/>
          </w:rPr>
          <w:t>Annexe V</w:t>
        </w:r>
      </w:hyperlink>
      <w:r w:rsidRPr="00380F5C">
        <w:rPr>
          <w:snapToGrid w:val="0"/>
          <w:sz w:val="22"/>
          <w:szCs w:val="22"/>
          <w:lang w:val="fr-FR"/>
        </w:rPr>
        <w:t>. En signalant les effets indésirables, vous contribuez à fournir davantage d’informations sur la sécurité du médicament.</w:t>
      </w:r>
    </w:p>
    <w:p w14:paraId="3B3159BE" w14:textId="77777777" w:rsidR="00BF55AD" w:rsidRPr="00380F5C" w:rsidRDefault="00BF55AD" w:rsidP="00BF55AD">
      <w:pPr>
        <w:rPr>
          <w:sz w:val="22"/>
          <w:szCs w:val="22"/>
          <w:lang w:val="fr-FR"/>
        </w:rPr>
      </w:pPr>
    </w:p>
    <w:p w14:paraId="6F4C913B" w14:textId="77777777" w:rsidR="00BF55AD" w:rsidRPr="00380F5C" w:rsidRDefault="00BF55AD" w:rsidP="00BF55AD">
      <w:pPr>
        <w:rPr>
          <w:sz w:val="22"/>
          <w:szCs w:val="22"/>
          <w:lang w:val="fr-FR"/>
        </w:rPr>
      </w:pPr>
    </w:p>
    <w:p w14:paraId="676C8203" w14:textId="77777777" w:rsidR="00BF55AD" w:rsidRPr="00380F5C" w:rsidRDefault="00BF55AD" w:rsidP="00BF55AD">
      <w:pPr>
        <w:keepNext/>
        <w:ind w:left="567" w:hanging="567"/>
        <w:rPr>
          <w:b/>
          <w:sz w:val="22"/>
          <w:szCs w:val="22"/>
          <w:lang w:val="fr-FR"/>
        </w:rPr>
      </w:pPr>
      <w:r w:rsidRPr="00380F5C">
        <w:rPr>
          <w:b/>
          <w:sz w:val="22"/>
          <w:szCs w:val="22"/>
          <w:lang w:val="fr-FR"/>
        </w:rPr>
        <w:t>5.</w:t>
      </w:r>
      <w:r w:rsidRPr="00380F5C">
        <w:rPr>
          <w:b/>
          <w:sz w:val="22"/>
          <w:szCs w:val="22"/>
          <w:lang w:val="fr-FR"/>
        </w:rPr>
        <w:tab/>
        <w:t xml:space="preserve">Comment conserver </w:t>
      </w:r>
      <w:proofErr w:type="spellStart"/>
      <w:r w:rsidRPr="00380F5C">
        <w:rPr>
          <w:b/>
          <w:sz w:val="22"/>
          <w:szCs w:val="22"/>
          <w:lang w:val="fr-FR"/>
        </w:rPr>
        <w:t>MicardisPlus</w:t>
      </w:r>
      <w:proofErr w:type="spellEnd"/>
    </w:p>
    <w:p w14:paraId="48C4976A" w14:textId="77777777" w:rsidR="00BF55AD" w:rsidRPr="00380F5C" w:rsidRDefault="00BF55AD" w:rsidP="00BF55AD">
      <w:pPr>
        <w:keepNext/>
        <w:rPr>
          <w:sz w:val="22"/>
          <w:szCs w:val="22"/>
          <w:lang w:val="fr-FR"/>
        </w:rPr>
      </w:pPr>
    </w:p>
    <w:p w14:paraId="38F18DAF" w14:textId="77777777" w:rsidR="00BF55AD" w:rsidRPr="00380F5C" w:rsidRDefault="00BF55AD" w:rsidP="00BF55AD">
      <w:pPr>
        <w:rPr>
          <w:sz w:val="22"/>
          <w:szCs w:val="22"/>
          <w:lang w:val="fr-FR"/>
        </w:rPr>
      </w:pPr>
      <w:r w:rsidRPr="00380F5C">
        <w:rPr>
          <w:sz w:val="22"/>
          <w:szCs w:val="22"/>
          <w:lang w:val="fr-FR"/>
        </w:rPr>
        <w:t>Tenir ce médicament hors de la vue et de la portée des enfants.</w:t>
      </w:r>
    </w:p>
    <w:p w14:paraId="25D533B0" w14:textId="77777777" w:rsidR="00BF55AD" w:rsidRPr="00380F5C" w:rsidRDefault="00BF55AD" w:rsidP="00BF55AD">
      <w:pPr>
        <w:rPr>
          <w:sz w:val="22"/>
          <w:szCs w:val="22"/>
          <w:lang w:val="fr-FR"/>
        </w:rPr>
      </w:pPr>
    </w:p>
    <w:p w14:paraId="7F2CBADB" w14:textId="77777777" w:rsidR="00BF55AD" w:rsidRPr="00380F5C" w:rsidRDefault="00BF55AD" w:rsidP="00BF55AD">
      <w:pPr>
        <w:rPr>
          <w:sz w:val="22"/>
          <w:szCs w:val="22"/>
          <w:lang w:val="fr-FR"/>
        </w:rPr>
      </w:pPr>
      <w:r w:rsidRPr="00380F5C">
        <w:rPr>
          <w:sz w:val="22"/>
          <w:szCs w:val="22"/>
          <w:lang w:val="fr-FR"/>
        </w:rPr>
        <w:t xml:space="preserve">N’utilisez pas ce médicament après la date de péremption indiquée sur </w:t>
      </w:r>
      <w:r w:rsidRPr="005F10CF">
        <w:rPr>
          <w:sz w:val="22"/>
          <w:szCs w:val="22"/>
          <w:lang w:val="fr-FR"/>
        </w:rPr>
        <w:t>l’emballage</w:t>
      </w:r>
      <w:r w:rsidRPr="00380F5C">
        <w:rPr>
          <w:sz w:val="22"/>
          <w:szCs w:val="22"/>
          <w:lang w:val="fr-FR"/>
        </w:rPr>
        <w:t xml:space="preserve"> après « EXP ». La date de péremption fait référence au dernier jour de ce mois.</w:t>
      </w:r>
    </w:p>
    <w:p w14:paraId="72094E2E" w14:textId="77777777" w:rsidR="00BF55AD" w:rsidRPr="00380F5C" w:rsidRDefault="00BF55AD" w:rsidP="00BF55AD">
      <w:pPr>
        <w:rPr>
          <w:sz w:val="22"/>
          <w:szCs w:val="22"/>
          <w:lang w:val="fr-FR"/>
        </w:rPr>
      </w:pPr>
    </w:p>
    <w:p w14:paraId="6A0926D5" w14:textId="5869DE14" w:rsidR="00BF55AD" w:rsidRPr="00380F5C" w:rsidRDefault="00BF55AD" w:rsidP="00BF55AD">
      <w:pPr>
        <w:rPr>
          <w:sz w:val="22"/>
          <w:szCs w:val="22"/>
          <w:lang w:val="fr-FR"/>
        </w:rPr>
      </w:pPr>
      <w:r w:rsidRPr="00380F5C">
        <w:rPr>
          <w:sz w:val="22"/>
          <w:szCs w:val="22"/>
          <w:lang w:val="fr-FR"/>
        </w:rPr>
        <w:t xml:space="preserve">Ce médicament ne nécessite pas de </w:t>
      </w:r>
      <w:r>
        <w:rPr>
          <w:sz w:val="22"/>
          <w:szCs w:val="22"/>
          <w:lang w:val="fr-FR"/>
        </w:rPr>
        <w:t>précautions</w:t>
      </w:r>
      <w:r w:rsidRPr="00380F5C">
        <w:rPr>
          <w:sz w:val="22"/>
          <w:szCs w:val="22"/>
          <w:lang w:val="fr-FR"/>
        </w:rPr>
        <w:t xml:space="preserve"> particulières de conservation concernant la température. </w:t>
      </w:r>
      <w:r>
        <w:rPr>
          <w:sz w:val="22"/>
          <w:szCs w:val="22"/>
          <w:lang w:val="fr-FR"/>
        </w:rPr>
        <w:t>À</w:t>
      </w:r>
      <w:r w:rsidRPr="00380F5C">
        <w:rPr>
          <w:sz w:val="22"/>
          <w:szCs w:val="22"/>
          <w:lang w:val="fr-FR"/>
        </w:rPr>
        <w:t xml:space="preserve"> conserver dans l’emballage d</w:t>
      </w:r>
      <w:r>
        <w:rPr>
          <w:sz w:val="22"/>
          <w:szCs w:val="22"/>
          <w:lang w:val="fr-FR"/>
        </w:rPr>
        <w:t>’</w:t>
      </w:r>
      <w:r w:rsidRPr="00380F5C">
        <w:rPr>
          <w:sz w:val="22"/>
          <w:szCs w:val="22"/>
          <w:lang w:val="fr-FR"/>
        </w:rPr>
        <w:t xml:space="preserve">origine à l’abri de l’humidité. Retirez votre comprimé de </w:t>
      </w:r>
      <w:proofErr w:type="spellStart"/>
      <w:r w:rsidRPr="00380F5C">
        <w:rPr>
          <w:sz w:val="22"/>
          <w:szCs w:val="22"/>
          <w:lang w:val="fr-FR"/>
        </w:rPr>
        <w:t>MicardisPlus</w:t>
      </w:r>
      <w:proofErr w:type="spellEnd"/>
      <w:r w:rsidRPr="00380F5C">
        <w:rPr>
          <w:sz w:val="22"/>
          <w:szCs w:val="22"/>
          <w:lang w:val="fr-FR"/>
        </w:rPr>
        <w:t xml:space="preserve"> de la plaquette scellée juste avant la prise.</w:t>
      </w:r>
    </w:p>
    <w:p w14:paraId="7C239769" w14:textId="77777777" w:rsidR="00BF55AD" w:rsidRPr="00380F5C" w:rsidRDefault="00BF55AD" w:rsidP="00BF55AD">
      <w:pPr>
        <w:rPr>
          <w:sz w:val="22"/>
          <w:szCs w:val="22"/>
          <w:lang w:val="fr-FR"/>
        </w:rPr>
      </w:pPr>
    </w:p>
    <w:p w14:paraId="7C7495C5" w14:textId="77777777" w:rsidR="00BF55AD" w:rsidRPr="00380F5C" w:rsidRDefault="00BF55AD" w:rsidP="00BF55AD">
      <w:pPr>
        <w:rPr>
          <w:sz w:val="22"/>
          <w:szCs w:val="22"/>
          <w:lang w:val="fr-FR"/>
        </w:rPr>
      </w:pPr>
      <w:r w:rsidRPr="00380F5C">
        <w:rPr>
          <w:sz w:val="22"/>
          <w:szCs w:val="22"/>
          <w:lang w:val="fr-FR"/>
        </w:rPr>
        <w:t>Occasionnellement, on a pu observer une séparation des couches interne et externe de la plaquette entre les alvéoles. Vous n’avez aucune mesure particulière à prendre dans un tel cas.</w:t>
      </w:r>
    </w:p>
    <w:p w14:paraId="1FA2A5DF" w14:textId="77777777" w:rsidR="00BF55AD" w:rsidRPr="00380F5C" w:rsidRDefault="00BF55AD" w:rsidP="00BF55AD">
      <w:pPr>
        <w:rPr>
          <w:sz w:val="22"/>
          <w:szCs w:val="22"/>
          <w:lang w:val="fr-FR"/>
        </w:rPr>
      </w:pPr>
    </w:p>
    <w:p w14:paraId="3DC226DE" w14:textId="77777777" w:rsidR="00BF55AD" w:rsidRPr="00380F5C" w:rsidRDefault="00BF55AD" w:rsidP="00BF55AD">
      <w:pPr>
        <w:numPr>
          <w:ilvl w:val="12"/>
          <w:numId w:val="0"/>
        </w:numPr>
        <w:jc w:val="both"/>
        <w:rPr>
          <w:sz w:val="22"/>
          <w:szCs w:val="22"/>
          <w:lang w:val="fr-FR"/>
        </w:rPr>
      </w:pPr>
      <w:r w:rsidRPr="00380F5C">
        <w:rPr>
          <w:sz w:val="22"/>
          <w:szCs w:val="22"/>
          <w:lang w:val="fr-FR"/>
        </w:rPr>
        <w:t>Ne jetez aucun médicament au tout-à-l’égout ou avec les ordures ménagères. Demandez à votre pharmacien d’éliminer les médicaments que vous n’utilisez plus. Ces mesures contribueront à protéger l’environnement.</w:t>
      </w:r>
    </w:p>
    <w:p w14:paraId="5C59D7BB" w14:textId="77777777" w:rsidR="00BF55AD" w:rsidRPr="00380F5C" w:rsidRDefault="00BF55AD" w:rsidP="00BF55AD">
      <w:pPr>
        <w:rPr>
          <w:sz w:val="22"/>
          <w:szCs w:val="22"/>
          <w:lang w:val="fr-FR"/>
        </w:rPr>
      </w:pPr>
    </w:p>
    <w:p w14:paraId="7DB60CE7" w14:textId="77777777" w:rsidR="00BF55AD" w:rsidRPr="00380F5C" w:rsidRDefault="00BF55AD" w:rsidP="00BF55AD">
      <w:pPr>
        <w:rPr>
          <w:sz w:val="22"/>
          <w:szCs w:val="22"/>
          <w:lang w:val="fr-FR"/>
        </w:rPr>
      </w:pPr>
    </w:p>
    <w:p w14:paraId="4C19F04E" w14:textId="77777777" w:rsidR="00BF55AD" w:rsidRPr="00380F5C" w:rsidRDefault="00BF55AD" w:rsidP="00BF55AD">
      <w:pPr>
        <w:keepNext/>
        <w:ind w:left="567" w:hanging="567"/>
        <w:rPr>
          <w:b/>
          <w:sz w:val="22"/>
          <w:szCs w:val="22"/>
          <w:lang w:val="fr-FR"/>
        </w:rPr>
      </w:pPr>
      <w:r w:rsidRPr="00380F5C">
        <w:rPr>
          <w:b/>
          <w:sz w:val="22"/>
          <w:szCs w:val="22"/>
          <w:lang w:val="fr-FR"/>
        </w:rPr>
        <w:t>6.</w:t>
      </w:r>
      <w:r w:rsidRPr="00380F5C">
        <w:rPr>
          <w:b/>
          <w:sz w:val="22"/>
          <w:szCs w:val="22"/>
          <w:lang w:val="fr-FR"/>
        </w:rPr>
        <w:tab/>
        <w:t>Contenu de l’emballage et autres informations</w:t>
      </w:r>
    </w:p>
    <w:p w14:paraId="1A24B9E1" w14:textId="77777777" w:rsidR="00BF55AD" w:rsidRPr="000A20A3" w:rsidRDefault="00BF55AD" w:rsidP="00BF55AD">
      <w:pPr>
        <w:keepNext/>
        <w:rPr>
          <w:bCs/>
          <w:sz w:val="22"/>
          <w:szCs w:val="22"/>
          <w:lang w:val="fr-FR"/>
        </w:rPr>
      </w:pPr>
    </w:p>
    <w:p w14:paraId="0DFBA28A" w14:textId="77777777" w:rsidR="00BF55AD" w:rsidRPr="00380F5C" w:rsidRDefault="00BF55AD" w:rsidP="00BF55AD">
      <w:pPr>
        <w:keepNext/>
        <w:rPr>
          <w:b/>
          <w:sz w:val="22"/>
          <w:szCs w:val="22"/>
          <w:lang w:val="fr-FR"/>
        </w:rPr>
      </w:pPr>
      <w:r w:rsidRPr="00380F5C">
        <w:rPr>
          <w:b/>
          <w:sz w:val="22"/>
          <w:szCs w:val="22"/>
          <w:lang w:val="fr-FR"/>
        </w:rPr>
        <w:t xml:space="preserve">Ce que contient </w:t>
      </w:r>
      <w:proofErr w:type="spellStart"/>
      <w:r w:rsidRPr="00380F5C">
        <w:rPr>
          <w:b/>
          <w:sz w:val="22"/>
          <w:szCs w:val="22"/>
          <w:lang w:val="fr-FR"/>
        </w:rPr>
        <w:t>MicardisPlus</w:t>
      </w:r>
      <w:proofErr w:type="spellEnd"/>
    </w:p>
    <w:p w14:paraId="09974BA6" w14:textId="77777777" w:rsidR="00BF55AD" w:rsidRPr="00380F5C" w:rsidRDefault="00BF55AD" w:rsidP="00BF55AD">
      <w:pPr>
        <w:keepNext/>
        <w:rPr>
          <w:sz w:val="22"/>
          <w:szCs w:val="22"/>
          <w:lang w:val="fr-FR"/>
        </w:rPr>
      </w:pPr>
    </w:p>
    <w:p w14:paraId="57D7C2D2" w14:textId="77777777" w:rsidR="00BF55AD" w:rsidRPr="00380F5C" w:rsidRDefault="00BF55AD" w:rsidP="00BF55AD">
      <w:pPr>
        <w:keepNext/>
        <w:numPr>
          <w:ilvl w:val="0"/>
          <w:numId w:val="8"/>
        </w:numPr>
        <w:ind w:left="567" w:hanging="567"/>
        <w:rPr>
          <w:sz w:val="22"/>
          <w:szCs w:val="22"/>
          <w:lang w:val="fr-FR"/>
        </w:rPr>
      </w:pPr>
      <w:r w:rsidRPr="00380F5C">
        <w:rPr>
          <w:sz w:val="22"/>
          <w:szCs w:val="22"/>
          <w:lang w:val="fr-FR"/>
        </w:rPr>
        <w:t>Les substances actives sont le telmisartan et l’hydrochlorothiazide.</w:t>
      </w:r>
    </w:p>
    <w:p w14:paraId="0B59DA25" w14:textId="77777777" w:rsidR="00BF55AD" w:rsidRPr="00380F5C" w:rsidRDefault="00BF55AD" w:rsidP="00BF55AD">
      <w:pPr>
        <w:keepNext/>
        <w:ind w:left="567"/>
        <w:rPr>
          <w:sz w:val="22"/>
          <w:szCs w:val="22"/>
          <w:lang w:val="fr-FR"/>
        </w:rPr>
      </w:pPr>
      <w:r w:rsidRPr="00380F5C">
        <w:rPr>
          <w:sz w:val="22"/>
          <w:szCs w:val="22"/>
          <w:lang w:val="fr-FR"/>
        </w:rPr>
        <w:t>Un comprimé contient 80 mg de telmisartan et 25 mg d’hydrochlorothiazide.</w:t>
      </w:r>
    </w:p>
    <w:p w14:paraId="1112677B" w14:textId="707999C7" w:rsidR="00BF55AD" w:rsidRPr="00380F5C" w:rsidRDefault="00BF55AD" w:rsidP="00BF55AD">
      <w:pPr>
        <w:numPr>
          <w:ilvl w:val="0"/>
          <w:numId w:val="8"/>
        </w:numPr>
        <w:ind w:left="567" w:hanging="567"/>
        <w:rPr>
          <w:sz w:val="22"/>
          <w:szCs w:val="22"/>
          <w:lang w:val="fr-FR"/>
        </w:rPr>
      </w:pPr>
      <w:r w:rsidRPr="00380F5C">
        <w:rPr>
          <w:sz w:val="22"/>
          <w:szCs w:val="22"/>
          <w:lang w:val="fr-FR"/>
        </w:rPr>
        <w:t xml:space="preserve">Les autres composants sont le lactose monohydraté, le stéarate de magnésium, l’amidon de maïs, la </w:t>
      </w:r>
      <w:proofErr w:type="spellStart"/>
      <w:r w:rsidRPr="00380F5C">
        <w:rPr>
          <w:sz w:val="22"/>
          <w:szCs w:val="22"/>
          <w:lang w:val="fr-FR"/>
        </w:rPr>
        <w:t>méglumine</w:t>
      </w:r>
      <w:proofErr w:type="spellEnd"/>
      <w:r w:rsidRPr="00380F5C">
        <w:rPr>
          <w:sz w:val="22"/>
          <w:szCs w:val="22"/>
          <w:lang w:val="fr-FR"/>
        </w:rPr>
        <w:t xml:space="preserve">, la cellulose microcristalline, la povidone K25, l’oxyde de fer jaune (E172), l’hydroxyde de sodium, le </w:t>
      </w:r>
      <w:proofErr w:type="spellStart"/>
      <w:r w:rsidRPr="00380F5C">
        <w:rPr>
          <w:sz w:val="22"/>
          <w:szCs w:val="22"/>
          <w:lang w:val="fr-FR"/>
        </w:rPr>
        <w:t>carboxym</w:t>
      </w:r>
      <w:r>
        <w:rPr>
          <w:sz w:val="22"/>
          <w:szCs w:val="22"/>
          <w:lang w:val="fr-FR"/>
        </w:rPr>
        <w:t>é</w:t>
      </w:r>
      <w:r w:rsidRPr="00380F5C">
        <w:rPr>
          <w:sz w:val="22"/>
          <w:szCs w:val="22"/>
          <w:lang w:val="fr-FR"/>
        </w:rPr>
        <w:t>thylamidon</w:t>
      </w:r>
      <w:proofErr w:type="spellEnd"/>
      <w:r w:rsidRPr="00380F5C">
        <w:rPr>
          <w:sz w:val="22"/>
          <w:szCs w:val="22"/>
          <w:lang w:val="fr-FR"/>
        </w:rPr>
        <w:t xml:space="preserve"> sodique (type</w:t>
      </w:r>
      <w:r>
        <w:rPr>
          <w:sz w:val="22"/>
          <w:szCs w:val="22"/>
          <w:lang w:val="fr-FR"/>
        </w:rPr>
        <w:t> </w:t>
      </w:r>
      <w:r w:rsidRPr="00380F5C">
        <w:rPr>
          <w:sz w:val="22"/>
          <w:szCs w:val="22"/>
          <w:lang w:val="fr-FR"/>
        </w:rPr>
        <w:t>A) et le sorbitol (E420).</w:t>
      </w:r>
    </w:p>
    <w:p w14:paraId="0A188957" w14:textId="77777777" w:rsidR="00BF55AD" w:rsidRPr="00380F5C" w:rsidRDefault="00BF55AD" w:rsidP="00BF55AD">
      <w:pPr>
        <w:rPr>
          <w:sz w:val="22"/>
          <w:szCs w:val="22"/>
          <w:lang w:val="fr-FR"/>
        </w:rPr>
      </w:pPr>
    </w:p>
    <w:p w14:paraId="6A599629" w14:textId="77777777" w:rsidR="00BF55AD" w:rsidRPr="00380F5C" w:rsidRDefault="00BF55AD" w:rsidP="00BF55AD">
      <w:pPr>
        <w:keepNext/>
        <w:rPr>
          <w:b/>
          <w:sz w:val="22"/>
          <w:szCs w:val="22"/>
          <w:lang w:val="fr-FR"/>
        </w:rPr>
      </w:pPr>
      <w:r w:rsidRPr="00380F5C">
        <w:rPr>
          <w:b/>
          <w:sz w:val="22"/>
          <w:szCs w:val="22"/>
          <w:lang w:val="fr-FR"/>
        </w:rPr>
        <w:t xml:space="preserve">Comment se présente </w:t>
      </w:r>
      <w:proofErr w:type="spellStart"/>
      <w:r w:rsidRPr="00380F5C">
        <w:rPr>
          <w:b/>
          <w:sz w:val="22"/>
          <w:szCs w:val="22"/>
          <w:lang w:val="fr-FR"/>
        </w:rPr>
        <w:t>MicardisPlus</w:t>
      </w:r>
      <w:proofErr w:type="spellEnd"/>
      <w:r w:rsidRPr="00380F5C">
        <w:rPr>
          <w:b/>
          <w:sz w:val="22"/>
          <w:szCs w:val="22"/>
          <w:lang w:val="fr-FR"/>
        </w:rPr>
        <w:t xml:space="preserve"> et contenu de l’emballage extérieur</w:t>
      </w:r>
    </w:p>
    <w:p w14:paraId="1814D973" w14:textId="2B56201A" w:rsidR="00BF55AD" w:rsidRPr="00380F5C" w:rsidRDefault="00BF55AD" w:rsidP="00BF55AD">
      <w:p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80 mg/25 mg </w:t>
      </w:r>
      <w:r>
        <w:rPr>
          <w:sz w:val="22"/>
          <w:szCs w:val="22"/>
          <w:lang w:val="fr-FR"/>
        </w:rPr>
        <w:t>se présente sous la forme de comprimés</w:t>
      </w:r>
      <w:r w:rsidRPr="00380F5C">
        <w:rPr>
          <w:sz w:val="22"/>
          <w:szCs w:val="22"/>
          <w:lang w:val="fr-FR"/>
        </w:rPr>
        <w:t xml:space="preserve"> ovales </w:t>
      </w:r>
      <w:r>
        <w:rPr>
          <w:sz w:val="22"/>
          <w:szCs w:val="22"/>
          <w:lang w:val="fr-FR"/>
        </w:rPr>
        <w:t xml:space="preserve">bicouche </w:t>
      </w:r>
      <w:r w:rsidRPr="00380F5C">
        <w:rPr>
          <w:sz w:val="22"/>
          <w:szCs w:val="22"/>
          <w:lang w:val="fr-FR"/>
        </w:rPr>
        <w:t xml:space="preserve">jaune et blanc portant le logo du laboratoire et le code </w:t>
      </w:r>
      <w:r>
        <w:rPr>
          <w:sz w:val="22"/>
          <w:szCs w:val="22"/>
          <w:lang w:val="fr-FR"/>
        </w:rPr>
        <w:t>« </w:t>
      </w:r>
      <w:r w:rsidRPr="00380F5C">
        <w:rPr>
          <w:sz w:val="22"/>
          <w:szCs w:val="22"/>
          <w:lang w:val="fr-FR"/>
        </w:rPr>
        <w:t>H9</w:t>
      </w:r>
      <w:r>
        <w:rPr>
          <w:sz w:val="22"/>
          <w:szCs w:val="22"/>
          <w:lang w:val="fr-FR"/>
        </w:rPr>
        <w:t> »</w:t>
      </w:r>
      <w:r w:rsidRPr="00380F5C">
        <w:rPr>
          <w:sz w:val="22"/>
          <w:szCs w:val="22"/>
          <w:lang w:val="fr-FR"/>
        </w:rPr>
        <w:t>.</w:t>
      </w:r>
    </w:p>
    <w:p w14:paraId="72E6D58F" w14:textId="4B489FB1" w:rsidR="00BF55AD" w:rsidRPr="00380F5C" w:rsidRDefault="00BF55AD" w:rsidP="00BF55AD">
      <w:pPr>
        <w:numPr>
          <w:ilvl w:val="12"/>
          <w:numId w:val="0"/>
        </w:numPr>
        <w:rPr>
          <w:sz w:val="22"/>
          <w:szCs w:val="22"/>
          <w:lang w:val="fr-FR"/>
        </w:rPr>
      </w:pPr>
      <w:proofErr w:type="spellStart"/>
      <w:r w:rsidRPr="00380F5C">
        <w:rPr>
          <w:sz w:val="22"/>
          <w:szCs w:val="22"/>
          <w:lang w:val="fr-FR"/>
        </w:rPr>
        <w:t>MicardisPlus</w:t>
      </w:r>
      <w:proofErr w:type="spellEnd"/>
      <w:r w:rsidRPr="00380F5C">
        <w:rPr>
          <w:sz w:val="22"/>
          <w:szCs w:val="22"/>
          <w:lang w:val="fr-FR"/>
        </w:rPr>
        <w:t xml:space="preserve"> est disponible en plaquettes de 14, 28, 56 ou 98 comprimés, ou en plaquette</w:t>
      </w:r>
      <w:r>
        <w:rPr>
          <w:sz w:val="22"/>
          <w:szCs w:val="22"/>
          <w:lang w:val="fr-FR"/>
        </w:rPr>
        <w:t>s</w:t>
      </w:r>
      <w:r w:rsidRPr="00380F5C">
        <w:rPr>
          <w:sz w:val="22"/>
          <w:szCs w:val="22"/>
          <w:lang w:val="fr-FR"/>
        </w:rPr>
        <w:t xml:space="preserve"> unitaires contenant 28 </w:t>
      </w:r>
      <w:r w:rsidRPr="00A04E3F">
        <w:rPr>
          <w:lang w:val="fr-FR"/>
        </w:rPr>
        <w:t>×</w:t>
      </w:r>
      <w:r w:rsidRPr="00380F5C">
        <w:rPr>
          <w:sz w:val="22"/>
          <w:szCs w:val="22"/>
          <w:lang w:val="fr-FR"/>
        </w:rPr>
        <w:t> 1, 30 </w:t>
      </w:r>
      <w:r w:rsidRPr="00A04E3F">
        <w:rPr>
          <w:lang w:val="fr-FR"/>
        </w:rPr>
        <w:t>×</w:t>
      </w:r>
      <w:r w:rsidRPr="00380F5C">
        <w:rPr>
          <w:sz w:val="22"/>
          <w:szCs w:val="22"/>
          <w:lang w:val="fr-FR"/>
        </w:rPr>
        <w:t> 1 ou 90 </w:t>
      </w:r>
      <w:r w:rsidRPr="00A04E3F">
        <w:rPr>
          <w:lang w:val="fr-FR"/>
        </w:rPr>
        <w:t>×</w:t>
      </w:r>
      <w:r w:rsidRPr="00380F5C">
        <w:rPr>
          <w:sz w:val="22"/>
          <w:szCs w:val="22"/>
          <w:lang w:val="fr-FR"/>
        </w:rPr>
        <w:t> 1 comprimé.</w:t>
      </w:r>
    </w:p>
    <w:p w14:paraId="1C9BC56A" w14:textId="77777777" w:rsidR="00BF55AD" w:rsidRPr="00380F5C" w:rsidRDefault="00BF55AD" w:rsidP="00BF55AD">
      <w:pPr>
        <w:numPr>
          <w:ilvl w:val="12"/>
          <w:numId w:val="0"/>
        </w:numPr>
        <w:rPr>
          <w:sz w:val="22"/>
          <w:szCs w:val="22"/>
          <w:lang w:val="fr-FR"/>
        </w:rPr>
      </w:pPr>
    </w:p>
    <w:p w14:paraId="1EF12DBB" w14:textId="77777777" w:rsidR="00BF55AD" w:rsidRPr="00380F5C" w:rsidRDefault="00BF55AD" w:rsidP="00BF55AD">
      <w:pPr>
        <w:numPr>
          <w:ilvl w:val="12"/>
          <w:numId w:val="0"/>
        </w:numPr>
        <w:rPr>
          <w:sz w:val="22"/>
          <w:szCs w:val="22"/>
          <w:lang w:val="fr-FR"/>
        </w:rPr>
      </w:pPr>
      <w:r w:rsidRPr="00380F5C">
        <w:rPr>
          <w:sz w:val="22"/>
          <w:szCs w:val="22"/>
          <w:lang w:val="fr-FR"/>
        </w:rPr>
        <w:t>Toutes les présentations peuvent ne pas être commercialisées.</w:t>
      </w:r>
    </w:p>
    <w:p w14:paraId="25741795" w14:textId="77777777" w:rsidR="00BF55AD" w:rsidRPr="00380F5C" w:rsidRDefault="00BF55AD" w:rsidP="00BF55AD">
      <w:pPr>
        <w:rPr>
          <w:sz w:val="22"/>
          <w:szCs w:val="22"/>
          <w:lang w:val="fr-FR"/>
        </w:rPr>
      </w:pPr>
    </w:p>
    <w:tbl>
      <w:tblPr>
        <w:tblW w:w="5000" w:type="pct"/>
        <w:tblLook w:val="01E0" w:firstRow="1" w:lastRow="1" w:firstColumn="1" w:lastColumn="1" w:noHBand="0" w:noVBand="0"/>
      </w:tblPr>
      <w:tblGrid>
        <w:gridCol w:w="4535"/>
        <w:gridCol w:w="4536"/>
      </w:tblGrid>
      <w:tr w:rsidR="00BF55AD" w:rsidRPr="00380F5C" w14:paraId="3BF03DCB" w14:textId="77777777" w:rsidTr="00E86BAA">
        <w:tc>
          <w:tcPr>
            <w:tcW w:w="2500" w:type="pct"/>
          </w:tcPr>
          <w:p w14:paraId="71B96EE4" w14:textId="77777777" w:rsidR="00BF55AD" w:rsidRPr="00380F5C" w:rsidRDefault="00BF55AD" w:rsidP="00164FE3">
            <w:pPr>
              <w:keepNext/>
              <w:rPr>
                <w:sz w:val="22"/>
                <w:szCs w:val="22"/>
                <w:lang w:val="fr-FR"/>
              </w:rPr>
            </w:pPr>
            <w:r w:rsidRPr="00380F5C">
              <w:rPr>
                <w:b/>
                <w:bCs/>
                <w:iCs/>
                <w:sz w:val="22"/>
                <w:szCs w:val="22"/>
                <w:lang w:val="fr-FR"/>
              </w:rPr>
              <w:lastRenderedPageBreak/>
              <w:t>Titulaire de l’Autorisation de mise sur le marché</w:t>
            </w:r>
          </w:p>
        </w:tc>
        <w:tc>
          <w:tcPr>
            <w:tcW w:w="2500" w:type="pct"/>
          </w:tcPr>
          <w:p w14:paraId="71E010C5" w14:textId="77777777" w:rsidR="00BF55AD" w:rsidRPr="00380F5C" w:rsidRDefault="00BF55AD" w:rsidP="00E86BAA">
            <w:pPr>
              <w:keepNext/>
              <w:rPr>
                <w:sz w:val="22"/>
                <w:szCs w:val="22"/>
                <w:lang w:val="fr-FR"/>
              </w:rPr>
            </w:pPr>
            <w:r w:rsidRPr="00380F5C">
              <w:rPr>
                <w:b/>
                <w:bCs/>
                <w:iCs/>
                <w:sz w:val="22"/>
                <w:szCs w:val="22"/>
                <w:lang w:val="fr-FR"/>
              </w:rPr>
              <w:t>Fabricant</w:t>
            </w:r>
          </w:p>
        </w:tc>
      </w:tr>
      <w:tr w:rsidR="00BF55AD" w:rsidRPr="00FB6826" w14:paraId="4DC0673D" w14:textId="77777777" w:rsidTr="00E86BAA">
        <w:tc>
          <w:tcPr>
            <w:tcW w:w="2500" w:type="pct"/>
          </w:tcPr>
          <w:p w14:paraId="0A7F61B3" w14:textId="77777777" w:rsidR="00BF55AD" w:rsidRPr="00380F5C" w:rsidRDefault="00BF55AD" w:rsidP="00164FE3">
            <w:pPr>
              <w:keepNext/>
              <w:rPr>
                <w:sz w:val="22"/>
                <w:szCs w:val="22"/>
                <w:lang w:val="de-DE"/>
              </w:rPr>
            </w:pPr>
            <w:r w:rsidRPr="00380F5C">
              <w:rPr>
                <w:sz w:val="22"/>
                <w:szCs w:val="22"/>
                <w:lang w:val="de-DE"/>
              </w:rPr>
              <w:t>Boehringer Ingelheim International GmbH</w:t>
            </w:r>
          </w:p>
          <w:p w14:paraId="53D3D868" w14:textId="77777777" w:rsidR="00BF55AD" w:rsidRPr="00380F5C" w:rsidRDefault="00BF55AD" w:rsidP="00164FE3">
            <w:pPr>
              <w:keepNext/>
              <w:rPr>
                <w:sz w:val="22"/>
                <w:szCs w:val="22"/>
                <w:lang w:val="de-DE"/>
              </w:rPr>
            </w:pPr>
            <w:r w:rsidRPr="00380F5C">
              <w:rPr>
                <w:sz w:val="22"/>
                <w:szCs w:val="22"/>
                <w:lang w:val="de-DE"/>
              </w:rPr>
              <w:t>Binger Str. 173</w:t>
            </w:r>
          </w:p>
          <w:p w14:paraId="0121F975" w14:textId="77777777" w:rsidR="00BF55AD" w:rsidRPr="00380F5C" w:rsidRDefault="00BF55AD" w:rsidP="00164FE3">
            <w:pPr>
              <w:keepNext/>
              <w:rPr>
                <w:sz w:val="22"/>
                <w:szCs w:val="22"/>
                <w:lang w:val="de-DE"/>
              </w:rPr>
            </w:pPr>
            <w:r w:rsidRPr="00380F5C">
              <w:rPr>
                <w:sz w:val="22"/>
                <w:szCs w:val="22"/>
                <w:lang w:val="de-DE"/>
              </w:rPr>
              <w:t>55216 Ingelheim am Rhein</w:t>
            </w:r>
          </w:p>
          <w:p w14:paraId="0F6BB1A8" w14:textId="77777777" w:rsidR="00BF55AD" w:rsidRPr="00380F5C" w:rsidRDefault="00BF55AD" w:rsidP="00164FE3">
            <w:pPr>
              <w:keepNext/>
              <w:rPr>
                <w:sz w:val="22"/>
                <w:szCs w:val="22"/>
                <w:lang w:val="fr-FR"/>
              </w:rPr>
            </w:pPr>
            <w:r w:rsidRPr="00380F5C">
              <w:rPr>
                <w:sz w:val="22"/>
                <w:szCs w:val="22"/>
                <w:lang w:val="fr-FR"/>
              </w:rPr>
              <w:t>Allemagne</w:t>
            </w:r>
          </w:p>
        </w:tc>
        <w:tc>
          <w:tcPr>
            <w:tcW w:w="2500" w:type="pct"/>
          </w:tcPr>
          <w:p w14:paraId="15E191DB" w14:textId="77777777" w:rsidR="00BF55AD" w:rsidRPr="00013365" w:rsidRDefault="00BF55AD" w:rsidP="00E86BAA">
            <w:pPr>
              <w:rPr>
                <w:sz w:val="22"/>
                <w:szCs w:val="22"/>
              </w:rPr>
            </w:pPr>
            <w:r w:rsidRPr="00013365">
              <w:rPr>
                <w:sz w:val="22"/>
                <w:szCs w:val="22"/>
              </w:rPr>
              <w:t>Boehringer Ingelheim Hellas Single Member S.A.</w:t>
            </w:r>
          </w:p>
          <w:p w14:paraId="09A548AB" w14:textId="77777777" w:rsidR="00BF55AD" w:rsidRPr="00013365" w:rsidRDefault="00BF55AD" w:rsidP="00E86BAA">
            <w:pPr>
              <w:rPr>
                <w:sz w:val="22"/>
                <w:szCs w:val="22"/>
              </w:rPr>
            </w:pPr>
            <w:r w:rsidRPr="00013365">
              <w:rPr>
                <w:sz w:val="22"/>
                <w:szCs w:val="22"/>
              </w:rPr>
              <w:t xml:space="preserve">5th km </w:t>
            </w:r>
            <w:proofErr w:type="spellStart"/>
            <w:r w:rsidRPr="00013365">
              <w:rPr>
                <w:sz w:val="22"/>
                <w:szCs w:val="22"/>
              </w:rPr>
              <w:t>Paiania</w:t>
            </w:r>
            <w:proofErr w:type="spellEnd"/>
            <w:r w:rsidRPr="00013365">
              <w:rPr>
                <w:sz w:val="22"/>
                <w:szCs w:val="22"/>
              </w:rPr>
              <w:t xml:space="preserve"> – </w:t>
            </w:r>
            <w:proofErr w:type="spellStart"/>
            <w:r w:rsidRPr="00013365">
              <w:rPr>
                <w:sz w:val="22"/>
                <w:szCs w:val="22"/>
              </w:rPr>
              <w:t>Markopoulo</w:t>
            </w:r>
            <w:proofErr w:type="spellEnd"/>
          </w:p>
          <w:p w14:paraId="24E16DE3" w14:textId="77777777" w:rsidR="00BF55AD" w:rsidRPr="00164FE3" w:rsidRDefault="00BF55AD" w:rsidP="00E86BAA">
            <w:pPr>
              <w:rPr>
                <w:sz w:val="22"/>
                <w:szCs w:val="22"/>
                <w:lang w:val="fr-FR"/>
              </w:rPr>
            </w:pPr>
            <w:proofErr w:type="spellStart"/>
            <w:r w:rsidRPr="00164FE3">
              <w:rPr>
                <w:sz w:val="22"/>
                <w:szCs w:val="22"/>
                <w:lang w:val="fr-FR"/>
              </w:rPr>
              <w:t>Koropi</w:t>
            </w:r>
            <w:proofErr w:type="spellEnd"/>
            <w:r w:rsidRPr="00164FE3">
              <w:rPr>
                <w:sz w:val="22"/>
                <w:szCs w:val="22"/>
                <w:lang w:val="fr-FR"/>
              </w:rPr>
              <w:t xml:space="preserve"> </w:t>
            </w:r>
            <w:proofErr w:type="spellStart"/>
            <w:r w:rsidRPr="00164FE3">
              <w:rPr>
                <w:sz w:val="22"/>
                <w:szCs w:val="22"/>
                <w:lang w:val="fr-FR"/>
              </w:rPr>
              <w:t>Attiki</w:t>
            </w:r>
            <w:proofErr w:type="spellEnd"/>
            <w:r w:rsidRPr="00164FE3">
              <w:rPr>
                <w:sz w:val="22"/>
                <w:szCs w:val="22"/>
                <w:lang w:val="fr-FR"/>
              </w:rPr>
              <w:t>, 19441</w:t>
            </w:r>
          </w:p>
          <w:p w14:paraId="774165EB" w14:textId="77777777" w:rsidR="00BF55AD" w:rsidRPr="00164FE3" w:rsidRDefault="00BF55AD" w:rsidP="00E86BAA">
            <w:pPr>
              <w:rPr>
                <w:bCs/>
                <w:iCs/>
                <w:sz w:val="22"/>
                <w:szCs w:val="22"/>
                <w:lang w:val="fr-FR"/>
              </w:rPr>
            </w:pPr>
            <w:r w:rsidRPr="00164FE3">
              <w:rPr>
                <w:sz w:val="22"/>
                <w:szCs w:val="22"/>
                <w:lang w:val="fr-FR"/>
              </w:rPr>
              <w:t>Grèce</w:t>
            </w:r>
          </w:p>
          <w:p w14:paraId="22EFDB03" w14:textId="77777777" w:rsidR="00BF55AD" w:rsidRPr="00164FE3" w:rsidRDefault="00BF55AD" w:rsidP="00E86BAA">
            <w:pPr>
              <w:rPr>
                <w:sz w:val="22"/>
                <w:szCs w:val="22"/>
                <w:lang w:val="fr-FR"/>
              </w:rPr>
            </w:pPr>
          </w:p>
          <w:p w14:paraId="66B1D8A1" w14:textId="77777777" w:rsidR="00BF55AD" w:rsidRPr="00164FE3" w:rsidRDefault="00BF55AD" w:rsidP="00E86BAA">
            <w:pPr>
              <w:rPr>
                <w:sz w:val="22"/>
                <w:szCs w:val="22"/>
                <w:lang w:val="fr-FR"/>
              </w:rPr>
            </w:pPr>
            <w:proofErr w:type="gramStart"/>
            <w:r w:rsidRPr="00164FE3">
              <w:rPr>
                <w:sz w:val="22"/>
                <w:szCs w:val="22"/>
                <w:lang w:val="fr-FR"/>
              </w:rPr>
              <w:t>et</w:t>
            </w:r>
            <w:proofErr w:type="gramEnd"/>
          </w:p>
          <w:p w14:paraId="4FD090D3" w14:textId="77777777" w:rsidR="00BF55AD" w:rsidRPr="00164FE3" w:rsidRDefault="00BF55AD" w:rsidP="00E86BAA">
            <w:pPr>
              <w:rPr>
                <w:sz w:val="22"/>
                <w:szCs w:val="22"/>
                <w:lang w:val="fr-FR"/>
              </w:rPr>
            </w:pPr>
          </w:p>
          <w:p w14:paraId="0F50BD8E" w14:textId="77777777" w:rsidR="00BF55AD" w:rsidRPr="00164FE3" w:rsidRDefault="00BF55AD" w:rsidP="00E86BAA">
            <w:pPr>
              <w:rPr>
                <w:iCs/>
                <w:sz w:val="22"/>
                <w:szCs w:val="22"/>
                <w:lang w:val="fr-FR"/>
              </w:rPr>
            </w:pPr>
            <w:proofErr w:type="spellStart"/>
            <w:r w:rsidRPr="00164FE3">
              <w:rPr>
                <w:iCs/>
                <w:sz w:val="22"/>
                <w:szCs w:val="22"/>
                <w:lang w:val="fr-FR"/>
              </w:rPr>
              <w:t>Rottendorf</w:t>
            </w:r>
            <w:proofErr w:type="spellEnd"/>
            <w:r w:rsidRPr="00164FE3">
              <w:rPr>
                <w:iCs/>
                <w:sz w:val="22"/>
                <w:szCs w:val="22"/>
                <w:lang w:val="fr-FR"/>
              </w:rPr>
              <w:t xml:space="preserve"> Pharma </w:t>
            </w:r>
            <w:proofErr w:type="spellStart"/>
            <w:r w:rsidRPr="00164FE3">
              <w:rPr>
                <w:iCs/>
                <w:sz w:val="22"/>
                <w:szCs w:val="22"/>
                <w:lang w:val="fr-FR"/>
              </w:rPr>
              <w:t>GmbH</w:t>
            </w:r>
            <w:proofErr w:type="spellEnd"/>
          </w:p>
          <w:p w14:paraId="2784AE54" w14:textId="77777777" w:rsidR="00BF55AD" w:rsidRPr="00013365" w:rsidRDefault="00BF55AD" w:rsidP="00E86BAA">
            <w:pPr>
              <w:autoSpaceDE w:val="0"/>
              <w:autoSpaceDN w:val="0"/>
              <w:rPr>
                <w:sz w:val="22"/>
                <w:szCs w:val="22"/>
                <w:lang w:val="de-DE"/>
              </w:rPr>
            </w:pPr>
            <w:r w:rsidRPr="00013365">
              <w:rPr>
                <w:sz w:val="22"/>
                <w:szCs w:val="22"/>
                <w:lang w:val="de-DE"/>
              </w:rPr>
              <w:t xml:space="preserve">Ostenfelder </w:t>
            </w:r>
            <w:proofErr w:type="spellStart"/>
            <w:r w:rsidRPr="00013365">
              <w:rPr>
                <w:sz w:val="22"/>
                <w:szCs w:val="22"/>
                <w:lang w:val="de-DE"/>
              </w:rPr>
              <w:t>Strasse</w:t>
            </w:r>
            <w:proofErr w:type="spellEnd"/>
            <w:r w:rsidRPr="00013365">
              <w:rPr>
                <w:sz w:val="22"/>
                <w:szCs w:val="22"/>
                <w:lang w:val="de-DE"/>
              </w:rPr>
              <w:t xml:space="preserve"> 51 - 61</w:t>
            </w:r>
          </w:p>
          <w:p w14:paraId="282099C5" w14:textId="77777777" w:rsidR="00BF55AD" w:rsidRPr="00013365" w:rsidRDefault="00BF55AD" w:rsidP="00E86BAA">
            <w:pPr>
              <w:autoSpaceDE w:val="0"/>
              <w:autoSpaceDN w:val="0"/>
              <w:rPr>
                <w:sz w:val="22"/>
                <w:szCs w:val="22"/>
                <w:lang w:val="de-DE"/>
              </w:rPr>
            </w:pPr>
            <w:r w:rsidRPr="00013365">
              <w:rPr>
                <w:sz w:val="22"/>
                <w:szCs w:val="22"/>
                <w:lang w:val="de-DE"/>
              </w:rPr>
              <w:t>59320 Ennigerloh</w:t>
            </w:r>
          </w:p>
          <w:p w14:paraId="05B7D876" w14:textId="77777777" w:rsidR="00BF55AD" w:rsidRPr="00013365" w:rsidRDefault="00BF55AD" w:rsidP="00E86BAA">
            <w:pPr>
              <w:rPr>
                <w:sz w:val="22"/>
                <w:szCs w:val="22"/>
                <w:lang w:val="de-DE"/>
              </w:rPr>
            </w:pPr>
            <w:proofErr w:type="spellStart"/>
            <w:r w:rsidRPr="00013365">
              <w:rPr>
                <w:sz w:val="22"/>
                <w:szCs w:val="22"/>
                <w:lang w:val="de-DE"/>
              </w:rPr>
              <w:t>Allemagne</w:t>
            </w:r>
            <w:proofErr w:type="spellEnd"/>
          </w:p>
          <w:p w14:paraId="78F7DBB0" w14:textId="77777777" w:rsidR="00BF55AD" w:rsidRPr="00013365" w:rsidRDefault="00BF55AD" w:rsidP="00E86BAA">
            <w:pPr>
              <w:rPr>
                <w:sz w:val="22"/>
                <w:szCs w:val="22"/>
                <w:lang w:val="de-DE"/>
              </w:rPr>
            </w:pPr>
          </w:p>
          <w:p w14:paraId="57B3F150" w14:textId="77777777" w:rsidR="00BF55AD" w:rsidRPr="00013365" w:rsidRDefault="00BF55AD" w:rsidP="00E86BAA">
            <w:pPr>
              <w:rPr>
                <w:sz w:val="22"/>
                <w:szCs w:val="22"/>
                <w:lang w:val="de-DE"/>
              </w:rPr>
            </w:pPr>
            <w:r w:rsidRPr="00013365">
              <w:rPr>
                <w:sz w:val="22"/>
                <w:szCs w:val="22"/>
                <w:lang w:val="de-DE"/>
              </w:rPr>
              <w:t>et</w:t>
            </w:r>
          </w:p>
          <w:p w14:paraId="2D3D6600" w14:textId="77777777" w:rsidR="00BF55AD" w:rsidRPr="00013365" w:rsidRDefault="00BF55AD" w:rsidP="00E86BAA">
            <w:pPr>
              <w:rPr>
                <w:sz w:val="22"/>
                <w:szCs w:val="22"/>
                <w:lang w:val="de-DE"/>
              </w:rPr>
            </w:pPr>
          </w:p>
          <w:p w14:paraId="277EE2F8" w14:textId="77777777" w:rsidR="00BF55AD" w:rsidRPr="00013365" w:rsidRDefault="00BF55AD" w:rsidP="00E86BAA">
            <w:pPr>
              <w:autoSpaceDE w:val="0"/>
              <w:autoSpaceDN w:val="0"/>
              <w:rPr>
                <w:sz w:val="22"/>
                <w:szCs w:val="22"/>
                <w:lang w:val="de-DE"/>
              </w:rPr>
            </w:pPr>
            <w:r w:rsidRPr="00013365">
              <w:rPr>
                <w:sz w:val="22"/>
                <w:szCs w:val="22"/>
                <w:lang w:val="de-DE"/>
              </w:rPr>
              <w:t>Boehringer Ingelheim France</w:t>
            </w:r>
          </w:p>
          <w:p w14:paraId="49D61D2F" w14:textId="77777777" w:rsidR="00BF55AD" w:rsidRPr="00380F5C" w:rsidRDefault="00BF55AD" w:rsidP="00E86BAA">
            <w:pPr>
              <w:autoSpaceDE w:val="0"/>
              <w:autoSpaceDN w:val="0"/>
              <w:rPr>
                <w:iCs/>
                <w:sz w:val="22"/>
                <w:szCs w:val="22"/>
                <w:lang w:val="fr-FR"/>
              </w:rPr>
            </w:pPr>
            <w:r w:rsidRPr="00380F5C">
              <w:rPr>
                <w:iCs/>
                <w:sz w:val="22"/>
                <w:szCs w:val="22"/>
                <w:lang w:val="fr-FR"/>
              </w:rPr>
              <w:t>100</w:t>
            </w:r>
            <w:r>
              <w:rPr>
                <w:iCs/>
                <w:sz w:val="22"/>
                <w:szCs w:val="22"/>
                <w:lang w:val="fr-FR"/>
              </w:rPr>
              <w:noBreakHyphen/>
            </w:r>
            <w:r w:rsidRPr="00380F5C">
              <w:rPr>
                <w:iCs/>
                <w:sz w:val="22"/>
                <w:szCs w:val="22"/>
                <w:lang w:val="fr-FR"/>
              </w:rPr>
              <w:t>104 Avenue de France</w:t>
            </w:r>
          </w:p>
          <w:p w14:paraId="362A6CCA" w14:textId="77777777" w:rsidR="00BF55AD" w:rsidRPr="00380F5C" w:rsidRDefault="00BF55AD" w:rsidP="00E86BAA">
            <w:pPr>
              <w:autoSpaceDE w:val="0"/>
              <w:autoSpaceDN w:val="0"/>
              <w:rPr>
                <w:iCs/>
                <w:sz w:val="22"/>
                <w:szCs w:val="22"/>
                <w:lang w:val="fr-FR"/>
              </w:rPr>
            </w:pPr>
            <w:r w:rsidRPr="00380F5C">
              <w:rPr>
                <w:iCs/>
                <w:sz w:val="22"/>
                <w:szCs w:val="22"/>
                <w:lang w:val="fr-FR"/>
              </w:rPr>
              <w:t>75013 Paris</w:t>
            </w:r>
          </w:p>
          <w:p w14:paraId="149C5D9F" w14:textId="77777777" w:rsidR="00BF55AD" w:rsidRPr="00380F5C" w:rsidRDefault="00BF55AD" w:rsidP="00E86BAA">
            <w:pPr>
              <w:rPr>
                <w:sz w:val="22"/>
                <w:szCs w:val="22"/>
                <w:lang w:val="fr-FR"/>
              </w:rPr>
            </w:pPr>
            <w:r w:rsidRPr="00380F5C">
              <w:rPr>
                <w:iCs/>
                <w:sz w:val="22"/>
                <w:szCs w:val="22"/>
                <w:lang w:val="fr-FR"/>
              </w:rPr>
              <w:t>France</w:t>
            </w:r>
          </w:p>
        </w:tc>
      </w:tr>
    </w:tbl>
    <w:p w14:paraId="69457E20" w14:textId="77777777" w:rsidR="00BF55AD" w:rsidRPr="00380F5C" w:rsidRDefault="00BF55AD" w:rsidP="00BF55AD">
      <w:pPr>
        <w:rPr>
          <w:sz w:val="22"/>
          <w:szCs w:val="22"/>
          <w:lang w:val="fr-FR"/>
        </w:rPr>
      </w:pPr>
    </w:p>
    <w:p w14:paraId="2A049234" w14:textId="3C23313A" w:rsidR="00BF55AD" w:rsidRPr="00380F5C" w:rsidRDefault="00BF55AD" w:rsidP="00BF55AD">
      <w:pPr>
        <w:rPr>
          <w:sz w:val="22"/>
          <w:szCs w:val="22"/>
          <w:lang w:val="fr-FR"/>
        </w:rPr>
      </w:pPr>
      <w:r w:rsidRPr="00380F5C">
        <w:rPr>
          <w:sz w:val="22"/>
          <w:szCs w:val="22"/>
          <w:lang w:val="fr-FR"/>
        </w:rPr>
        <w:br w:type="page"/>
      </w:r>
      <w:r w:rsidRPr="00380F5C">
        <w:rPr>
          <w:sz w:val="22"/>
          <w:szCs w:val="22"/>
          <w:lang w:val="fr-FR"/>
        </w:rPr>
        <w:lastRenderedPageBreak/>
        <w:t>Pour toute information complémentaire concernant ce médicament, veuillez prendre contact avec le représentant local du titulaire de l’autorisation de mise sur le marché</w:t>
      </w:r>
      <w:r>
        <w:rPr>
          <w:sz w:val="22"/>
          <w:szCs w:val="22"/>
          <w:lang w:val="fr-FR"/>
        </w:rPr>
        <w:t> :</w:t>
      </w:r>
    </w:p>
    <w:p w14:paraId="0C69A30B" w14:textId="77777777" w:rsidR="00BF55AD" w:rsidRPr="00380F5C" w:rsidRDefault="00BF55AD" w:rsidP="00BF55AD">
      <w:pPr>
        <w:rPr>
          <w:sz w:val="22"/>
          <w:szCs w:val="22"/>
          <w:lang w:val="fr-FR"/>
        </w:rPr>
      </w:pPr>
    </w:p>
    <w:tbl>
      <w:tblPr>
        <w:tblW w:w="5000" w:type="pct"/>
        <w:tblLook w:val="0000" w:firstRow="0" w:lastRow="0" w:firstColumn="0" w:lastColumn="0" w:noHBand="0" w:noVBand="0"/>
      </w:tblPr>
      <w:tblGrid>
        <w:gridCol w:w="4486"/>
        <w:gridCol w:w="49"/>
        <w:gridCol w:w="4438"/>
        <w:gridCol w:w="98"/>
      </w:tblGrid>
      <w:tr w:rsidR="00BF55AD" w:rsidRPr="00380F5C" w14:paraId="5B68B439" w14:textId="77777777" w:rsidTr="00E86BAA">
        <w:trPr>
          <w:gridAfter w:val="1"/>
          <w:wAfter w:w="54" w:type="pct"/>
          <w:cantSplit/>
        </w:trPr>
        <w:tc>
          <w:tcPr>
            <w:tcW w:w="2473" w:type="pct"/>
          </w:tcPr>
          <w:p w14:paraId="4BA0A1C8" w14:textId="77777777" w:rsidR="00BF55AD" w:rsidRPr="00380F5C" w:rsidRDefault="00BF55AD" w:rsidP="00E86BAA">
            <w:pPr>
              <w:rPr>
                <w:noProof/>
                <w:sz w:val="22"/>
                <w:szCs w:val="22"/>
                <w:lang w:val="de-DE"/>
              </w:rPr>
            </w:pPr>
            <w:proofErr w:type="spellStart"/>
            <w:r w:rsidRPr="00380F5C">
              <w:rPr>
                <w:b/>
                <w:sz w:val="22"/>
                <w:szCs w:val="22"/>
                <w:lang w:val="de-DE"/>
              </w:rPr>
              <w:t>België</w:t>
            </w:r>
            <w:proofErr w:type="spellEnd"/>
            <w:r w:rsidRPr="00380F5C">
              <w:rPr>
                <w:b/>
                <w:sz w:val="22"/>
                <w:szCs w:val="22"/>
                <w:lang w:val="de-DE"/>
              </w:rPr>
              <w:t>/</w:t>
            </w:r>
            <w:proofErr w:type="spellStart"/>
            <w:r w:rsidRPr="00380F5C">
              <w:rPr>
                <w:b/>
                <w:sz w:val="22"/>
                <w:szCs w:val="22"/>
                <w:lang w:val="de-DE"/>
              </w:rPr>
              <w:t>Belgique</w:t>
            </w:r>
            <w:proofErr w:type="spellEnd"/>
            <w:r w:rsidRPr="00380F5C">
              <w:rPr>
                <w:b/>
                <w:sz w:val="22"/>
                <w:szCs w:val="22"/>
                <w:lang w:val="de-DE"/>
              </w:rPr>
              <w:t>/Belgien</w:t>
            </w:r>
          </w:p>
          <w:p w14:paraId="6C6B45C1" w14:textId="77777777" w:rsidR="00BF55AD" w:rsidRPr="00380F5C" w:rsidRDefault="00BF55AD" w:rsidP="00E86BAA">
            <w:pPr>
              <w:rPr>
                <w:rFonts w:eastAsia="MS Mincho"/>
                <w:sz w:val="22"/>
                <w:szCs w:val="22"/>
                <w:lang w:val="de-DE" w:eastAsia="ja-JP"/>
              </w:rPr>
            </w:pPr>
            <w:r w:rsidRPr="00380F5C">
              <w:rPr>
                <w:rFonts w:eastAsia="MS Mincho"/>
                <w:sz w:val="22"/>
                <w:szCs w:val="22"/>
                <w:lang w:val="de-DE" w:eastAsia="ja-JP"/>
              </w:rPr>
              <w:t xml:space="preserve">Boehringer Ingelheim </w:t>
            </w:r>
            <w:proofErr w:type="spellStart"/>
            <w:r w:rsidRPr="00380F5C">
              <w:rPr>
                <w:rFonts w:eastAsia="MS Mincho"/>
                <w:sz w:val="22"/>
                <w:szCs w:val="22"/>
                <w:lang w:val="de-DE" w:eastAsia="ja-JP"/>
              </w:rPr>
              <w:t>SComm</w:t>
            </w:r>
            <w:proofErr w:type="spellEnd"/>
          </w:p>
          <w:p w14:paraId="6A5FDD9E" w14:textId="77777777" w:rsidR="00BF55AD" w:rsidRPr="00380F5C" w:rsidRDefault="00BF55AD" w:rsidP="00E86BAA">
            <w:pPr>
              <w:rPr>
                <w:noProof/>
                <w:sz w:val="22"/>
                <w:szCs w:val="22"/>
                <w:lang w:val="fr-FR"/>
              </w:rPr>
            </w:pPr>
            <w:r w:rsidRPr="00380F5C">
              <w:rPr>
                <w:sz w:val="22"/>
                <w:szCs w:val="22"/>
                <w:lang w:val="fr-FR" w:eastAsia="ja-JP"/>
              </w:rPr>
              <w:t>Tél/</w:t>
            </w:r>
            <w:proofErr w:type="gramStart"/>
            <w:r w:rsidRPr="00380F5C">
              <w:rPr>
                <w:sz w:val="22"/>
                <w:szCs w:val="22"/>
                <w:lang w:val="fr-FR" w:eastAsia="ja-JP"/>
              </w:rPr>
              <w:t>Tel:</w:t>
            </w:r>
            <w:proofErr w:type="gramEnd"/>
            <w:r w:rsidRPr="00380F5C">
              <w:rPr>
                <w:sz w:val="22"/>
                <w:szCs w:val="22"/>
                <w:lang w:val="fr-FR" w:eastAsia="ja-JP"/>
              </w:rPr>
              <w:t xml:space="preserve"> +32 2 773 33 11</w:t>
            </w:r>
          </w:p>
        </w:tc>
        <w:tc>
          <w:tcPr>
            <w:tcW w:w="2473" w:type="pct"/>
            <w:gridSpan w:val="2"/>
          </w:tcPr>
          <w:p w14:paraId="7AC5F4CD" w14:textId="77777777" w:rsidR="00BF55AD" w:rsidRPr="00013365" w:rsidRDefault="00BF55AD" w:rsidP="00E86BAA">
            <w:pPr>
              <w:rPr>
                <w:noProof/>
                <w:sz w:val="22"/>
                <w:szCs w:val="22"/>
                <w:lang w:val="de-DE"/>
              </w:rPr>
            </w:pPr>
            <w:proofErr w:type="spellStart"/>
            <w:r w:rsidRPr="00013365">
              <w:rPr>
                <w:b/>
                <w:sz w:val="22"/>
                <w:szCs w:val="22"/>
                <w:lang w:val="de-DE"/>
              </w:rPr>
              <w:t>Lietuva</w:t>
            </w:r>
            <w:proofErr w:type="spellEnd"/>
          </w:p>
          <w:p w14:paraId="174D46B9" w14:textId="77777777" w:rsidR="00BF55AD" w:rsidRPr="00013365" w:rsidRDefault="00BF55AD" w:rsidP="00E86BAA">
            <w:pPr>
              <w:rPr>
                <w:sz w:val="22"/>
                <w:szCs w:val="22"/>
                <w:lang w:val="de-DE" w:eastAsia="ja-JP"/>
              </w:rPr>
            </w:pPr>
            <w:r w:rsidRPr="00013365">
              <w:rPr>
                <w:sz w:val="22"/>
                <w:szCs w:val="22"/>
                <w:lang w:val="de-DE" w:eastAsia="ja-JP"/>
              </w:rPr>
              <w:t>Boehringer Ingelheim RCV GmbH &amp; Co KG</w:t>
            </w:r>
          </w:p>
          <w:p w14:paraId="0A9EF091" w14:textId="77777777" w:rsidR="00BF55AD" w:rsidRPr="00380F5C" w:rsidRDefault="00BF55AD" w:rsidP="00E86BAA">
            <w:pPr>
              <w:rPr>
                <w:sz w:val="22"/>
                <w:szCs w:val="22"/>
                <w:lang w:val="fr-FR" w:eastAsia="ja-JP"/>
              </w:rPr>
            </w:pPr>
            <w:proofErr w:type="spellStart"/>
            <w:r w:rsidRPr="00380F5C">
              <w:rPr>
                <w:sz w:val="22"/>
                <w:szCs w:val="22"/>
                <w:lang w:val="fr-FR" w:eastAsia="ja-JP"/>
              </w:rPr>
              <w:t>Lietuvos</w:t>
            </w:r>
            <w:proofErr w:type="spellEnd"/>
            <w:r w:rsidRPr="00380F5C">
              <w:rPr>
                <w:sz w:val="22"/>
                <w:szCs w:val="22"/>
                <w:lang w:val="fr-FR" w:eastAsia="ja-JP"/>
              </w:rPr>
              <w:t xml:space="preserve"> </w:t>
            </w:r>
            <w:proofErr w:type="spellStart"/>
            <w:r w:rsidRPr="00380F5C">
              <w:rPr>
                <w:sz w:val="22"/>
                <w:szCs w:val="22"/>
                <w:lang w:val="fr-FR" w:eastAsia="ja-JP"/>
              </w:rPr>
              <w:t>filialas</w:t>
            </w:r>
            <w:proofErr w:type="spellEnd"/>
          </w:p>
          <w:p w14:paraId="0E7F977C" w14:textId="2D245570" w:rsidR="00BF55AD" w:rsidRPr="00380F5C" w:rsidRDefault="00BF55AD" w:rsidP="00E86BAA">
            <w:pPr>
              <w:autoSpaceDE w:val="0"/>
              <w:autoSpaceDN w:val="0"/>
              <w:adjustRightInd w:val="0"/>
              <w:rPr>
                <w:sz w:val="22"/>
                <w:szCs w:val="22"/>
                <w:lang w:val="fr-FR" w:eastAsia="ja-JP"/>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+370 5 2595942</w:t>
            </w:r>
          </w:p>
          <w:p w14:paraId="4FE33B59" w14:textId="77777777" w:rsidR="00BF55AD" w:rsidRPr="00380F5C" w:rsidRDefault="00BF55AD" w:rsidP="00E86BAA">
            <w:pPr>
              <w:autoSpaceDE w:val="0"/>
              <w:autoSpaceDN w:val="0"/>
              <w:adjustRightInd w:val="0"/>
              <w:rPr>
                <w:noProof/>
                <w:sz w:val="22"/>
                <w:szCs w:val="22"/>
                <w:lang w:val="fr-FR"/>
              </w:rPr>
            </w:pPr>
          </w:p>
        </w:tc>
      </w:tr>
      <w:tr w:rsidR="00BF55AD" w:rsidRPr="00FB6826" w14:paraId="450415F3" w14:textId="77777777" w:rsidTr="00E86BAA">
        <w:trPr>
          <w:gridAfter w:val="1"/>
          <w:wAfter w:w="54" w:type="pct"/>
          <w:cantSplit/>
        </w:trPr>
        <w:tc>
          <w:tcPr>
            <w:tcW w:w="2473" w:type="pct"/>
          </w:tcPr>
          <w:p w14:paraId="5AD6E850" w14:textId="77777777" w:rsidR="00BF55AD" w:rsidRPr="00380F5C" w:rsidRDefault="00BF55AD" w:rsidP="00E86BAA">
            <w:pPr>
              <w:autoSpaceDE w:val="0"/>
              <w:autoSpaceDN w:val="0"/>
              <w:adjustRightInd w:val="0"/>
              <w:rPr>
                <w:b/>
                <w:sz w:val="22"/>
                <w:szCs w:val="22"/>
                <w:lang w:val="ru-RU"/>
              </w:rPr>
            </w:pPr>
            <w:r w:rsidRPr="00380F5C">
              <w:rPr>
                <w:b/>
                <w:bCs/>
                <w:sz w:val="22"/>
                <w:szCs w:val="22"/>
                <w:lang w:val="ru-RU"/>
              </w:rPr>
              <w:t>България</w:t>
            </w:r>
          </w:p>
          <w:p w14:paraId="019B3DB4" w14:textId="77777777" w:rsidR="00BF55AD" w:rsidRPr="00380F5C" w:rsidRDefault="00BF55AD" w:rsidP="00E86BAA">
            <w:pPr>
              <w:rPr>
                <w:sz w:val="22"/>
                <w:szCs w:val="22"/>
                <w:lang w:val="fr-FR"/>
              </w:rPr>
            </w:pPr>
            <w:r w:rsidRPr="00380F5C">
              <w:rPr>
                <w:rFonts w:eastAsia="MS Mincho"/>
                <w:sz w:val="22"/>
                <w:szCs w:val="22"/>
                <w:lang w:val="ru-RU" w:eastAsia="ja-JP"/>
              </w:rPr>
              <w:t xml:space="preserve">Бьорингер Ингелхайм РЦВ ГмбХ и Ко. </w:t>
            </w:r>
            <w:r w:rsidRPr="00380F5C">
              <w:rPr>
                <w:rFonts w:eastAsia="MS Mincho"/>
                <w:sz w:val="22"/>
                <w:szCs w:val="22"/>
                <w:lang w:val="fr-FR" w:eastAsia="ja-JP"/>
              </w:rPr>
              <w:t xml:space="preserve">КГ - </w:t>
            </w:r>
            <w:proofErr w:type="spellStart"/>
            <w:r w:rsidRPr="00380F5C">
              <w:rPr>
                <w:rFonts w:eastAsia="MS Mincho"/>
                <w:sz w:val="22"/>
                <w:szCs w:val="22"/>
                <w:lang w:val="fr-FR" w:eastAsia="ja-JP"/>
              </w:rPr>
              <w:t>клон</w:t>
            </w:r>
            <w:proofErr w:type="spellEnd"/>
            <w:r w:rsidRPr="00380F5C">
              <w:rPr>
                <w:rFonts w:eastAsia="MS Mincho"/>
                <w:sz w:val="22"/>
                <w:szCs w:val="22"/>
                <w:lang w:val="fr-FR" w:eastAsia="ja-JP"/>
              </w:rPr>
              <w:t xml:space="preserve"> </w:t>
            </w:r>
            <w:proofErr w:type="spellStart"/>
            <w:r w:rsidRPr="00380F5C">
              <w:rPr>
                <w:rFonts w:eastAsia="MS Mincho"/>
                <w:sz w:val="22"/>
                <w:szCs w:val="22"/>
                <w:lang w:val="fr-FR" w:eastAsia="ja-JP"/>
              </w:rPr>
              <w:t>България</w:t>
            </w:r>
            <w:proofErr w:type="spellEnd"/>
          </w:p>
          <w:p w14:paraId="3B9AC070" w14:textId="77777777" w:rsidR="00BF55AD" w:rsidRPr="00380F5C" w:rsidRDefault="00BF55AD" w:rsidP="00E86BAA">
            <w:pPr>
              <w:autoSpaceDE w:val="0"/>
              <w:autoSpaceDN w:val="0"/>
              <w:adjustRightInd w:val="0"/>
              <w:rPr>
                <w:sz w:val="22"/>
                <w:szCs w:val="22"/>
                <w:lang w:val="fr-FR"/>
              </w:rPr>
            </w:pPr>
            <w:proofErr w:type="spellStart"/>
            <w:proofErr w:type="gramStart"/>
            <w:r w:rsidRPr="00380F5C">
              <w:rPr>
                <w:rFonts w:eastAsia="MS Mincho"/>
                <w:sz w:val="22"/>
                <w:szCs w:val="22"/>
                <w:lang w:val="fr-FR" w:eastAsia="ja-JP"/>
              </w:rPr>
              <w:t>Тел</w:t>
            </w:r>
            <w:proofErr w:type="spellEnd"/>
            <w:r>
              <w:rPr>
                <w:rFonts w:eastAsia="MS Mincho"/>
                <w:sz w:val="22"/>
                <w:szCs w:val="22"/>
                <w:lang w:val="fr-FR" w:eastAsia="ja-JP"/>
              </w:rPr>
              <w:t>.</w:t>
            </w:r>
            <w:r w:rsidRPr="00380F5C">
              <w:rPr>
                <w:rFonts w:eastAsia="MS Mincho"/>
                <w:sz w:val="22"/>
                <w:szCs w:val="22"/>
                <w:lang w:val="fr-FR" w:eastAsia="ja-JP"/>
              </w:rPr>
              <w:t>:</w:t>
            </w:r>
            <w:proofErr w:type="gramEnd"/>
            <w:r w:rsidRPr="00380F5C">
              <w:rPr>
                <w:rFonts w:eastAsia="MS Mincho"/>
                <w:sz w:val="22"/>
                <w:szCs w:val="22"/>
                <w:lang w:val="fr-FR" w:eastAsia="ja-JP"/>
              </w:rPr>
              <w:t xml:space="preserve"> +359 2 958 79 98</w:t>
            </w:r>
          </w:p>
          <w:p w14:paraId="3AD55C4F" w14:textId="77777777" w:rsidR="00BF55AD" w:rsidRPr="00380F5C" w:rsidRDefault="00BF55AD" w:rsidP="00E86BAA">
            <w:pPr>
              <w:autoSpaceDE w:val="0"/>
              <w:autoSpaceDN w:val="0"/>
              <w:adjustRightInd w:val="0"/>
              <w:rPr>
                <w:noProof/>
                <w:sz w:val="22"/>
                <w:szCs w:val="22"/>
                <w:lang w:val="fr-FR"/>
              </w:rPr>
            </w:pPr>
          </w:p>
        </w:tc>
        <w:tc>
          <w:tcPr>
            <w:tcW w:w="2473" w:type="pct"/>
            <w:gridSpan w:val="2"/>
          </w:tcPr>
          <w:p w14:paraId="26431CEA" w14:textId="77777777" w:rsidR="00BF55AD" w:rsidRPr="00380F5C" w:rsidRDefault="00BF55AD" w:rsidP="00E86BAA">
            <w:pPr>
              <w:rPr>
                <w:noProof/>
                <w:sz w:val="22"/>
                <w:szCs w:val="22"/>
                <w:lang w:val="de-DE"/>
              </w:rPr>
            </w:pPr>
            <w:r w:rsidRPr="00380F5C">
              <w:rPr>
                <w:b/>
                <w:sz w:val="22"/>
                <w:szCs w:val="22"/>
                <w:lang w:val="de-DE"/>
              </w:rPr>
              <w:t>Luxembourg/Luxemburg</w:t>
            </w:r>
          </w:p>
          <w:p w14:paraId="77B90B28" w14:textId="77777777" w:rsidR="00BF55AD" w:rsidRPr="00380F5C" w:rsidRDefault="00BF55AD" w:rsidP="00E86BAA">
            <w:pPr>
              <w:rPr>
                <w:rFonts w:eastAsia="MS Mincho"/>
                <w:sz w:val="22"/>
                <w:szCs w:val="22"/>
                <w:lang w:val="de-DE" w:eastAsia="ja-JP"/>
              </w:rPr>
            </w:pPr>
            <w:r w:rsidRPr="00380F5C">
              <w:rPr>
                <w:rFonts w:eastAsia="MS Mincho"/>
                <w:sz w:val="22"/>
                <w:szCs w:val="22"/>
                <w:lang w:val="de-DE" w:eastAsia="ja-JP"/>
              </w:rPr>
              <w:t xml:space="preserve">Boehringer Ingelheim </w:t>
            </w:r>
            <w:proofErr w:type="spellStart"/>
            <w:r w:rsidRPr="00380F5C">
              <w:rPr>
                <w:rFonts w:eastAsia="MS Mincho"/>
                <w:sz w:val="22"/>
                <w:szCs w:val="22"/>
                <w:lang w:val="de-DE" w:eastAsia="ja-JP"/>
              </w:rPr>
              <w:t>SComm</w:t>
            </w:r>
            <w:proofErr w:type="spellEnd"/>
          </w:p>
          <w:p w14:paraId="10EDE8AF" w14:textId="77777777" w:rsidR="00BF55AD" w:rsidRPr="00380F5C" w:rsidRDefault="00BF55AD" w:rsidP="00E86BAA">
            <w:pPr>
              <w:rPr>
                <w:sz w:val="22"/>
                <w:szCs w:val="22"/>
                <w:lang w:val="de-DE" w:eastAsia="ja-JP"/>
              </w:rPr>
            </w:pPr>
            <w:proofErr w:type="spellStart"/>
            <w:r w:rsidRPr="00380F5C">
              <w:rPr>
                <w:sz w:val="22"/>
                <w:szCs w:val="22"/>
                <w:lang w:val="de-DE" w:eastAsia="ja-JP"/>
              </w:rPr>
              <w:t>Tél</w:t>
            </w:r>
            <w:proofErr w:type="spellEnd"/>
            <w:r w:rsidRPr="00380F5C">
              <w:rPr>
                <w:sz w:val="22"/>
                <w:szCs w:val="22"/>
                <w:lang w:val="de-DE" w:eastAsia="ja-JP"/>
              </w:rPr>
              <w:t>/Tel: +32 2 773 33 11</w:t>
            </w:r>
          </w:p>
          <w:p w14:paraId="12042B76" w14:textId="77777777" w:rsidR="00BF55AD" w:rsidRPr="00380F5C" w:rsidRDefault="00BF55AD" w:rsidP="00E86BAA">
            <w:pPr>
              <w:autoSpaceDE w:val="0"/>
              <w:autoSpaceDN w:val="0"/>
              <w:adjustRightInd w:val="0"/>
              <w:rPr>
                <w:noProof/>
                <w:sz w:val="22"/>
                <w:szCs w:val="22"/>
                <w:lang w:val="de-DE"/>
              </w:rPr>
            </w:pPr>
          </w:p>
        </w:tc>
      </w:tr>
      <w:tr w:rsidR="00BF55AD" w:rsidRPr="00380F5C" w14:paraId="6FC3E361" w14:textId="77777777" w:rsidTr="00E86BAA">
        <w:trPr>
          <w:gridAfter w:val="1"/>
          <w:wAfter w:w="54" w:type="pct"/>
          <w:cantSplit/>
          <w:trHeight w:val="1031"/>
        </w:trPr>
        <w:tc>
          <w:tcPr>
            <w:tcW w:w="2473" w:type="pct"/>
          </w:tcPr>
          <w:p w14:paraId="48CADB13" w14:textId="77777777" w:rsidR="00BF55AD" w:rsidRPr="00380F5C" w:rsidRDefault="00BF55AD" w:rsidP="00E86BAA">
            <w:pPr>
              <w:rPr>
                <w:noProof/>
                <w:sz w:val="22"/>
                <w:szCs w:val="22"/>
                <w:lang w:val="de-DE"/>
              </w:rPr>
            </w:pPr>
            <w:proofErr w:type="spellStart"/>
            <w:r w:rsidRPr="00380F5C">
              <w:rPr>
                <w:b/>
                <w:sz w:val="22"/>
                <w:szCs w:val="22"/>
                <w:lang w:val="de-DE"/>
              </w:rPr>
              <w:t>Česká</w:t>
            </w:r>
            <w:proofErr w:type="spellEnd"/>
            <w:r w:rsidRPr="00380F5C">
              <w:rPr>
                <w:b/>
                <w:sz w:val="22"/>
                <w:szCs w:val="22"/>
                <w:lang w:val="de-DE"/>
              </w:rPr>
              <w:t xml:space="preserve"> </w:t>
            </w:r>
            <w:proofErr w:type="spellStart"/>
            <w:r w:rsidRPr="00380F5C">
              <w:rPr>
                <w:b/>
                <w:sz w:val="22"/>
                <w:szCs w:val="22"/>
                <w:lang w:val="de-DE"/>
              </w:rPr>
              <w:t>republika</w:t>
            </w:r>
            <w:proofErr w:type="spellEnd"/>
          </w:p>
          <w:p w14:paraId="294352E7" w14:textId="77777777" w:rsidR="00BF55AD" w:rsidRPr="00380F5C" w:rsidRDefault="00BF55AD" w:rsidP="00E86BAA">
            <w:pPr>
              <w:rPr>
                <w:sz w:val="22"/>
                <w:szCs w:val="22"/>
                <w:lang w:val="de-DE" w:eastAsia="ja-JP"/>
              </w:rPr>
            </w:pPr>
            <w:r w:rsidRPr="00380F5C">
              <w:rPr>
                <w:sz w:val="22"/>
                <w:szCs w:val="22"/>
                <w:lang w:val="de-DE" w:eastAsia="ja-JP"/>
              </w:rPr>
              <w:t xml:space="preserve">Boehringer Ingelheim </w:t>
            </w:r>
            <w:proofErr w:type="spellStart"/>
            <w:r w:rsidRPr="00380F5C">
              <w:rPr>
                <w:sz w:val="22"/>
                <w:szCs w:val="22"/>
                <w:lang w:val="de-DE" w:eastAsia="ja-JP"/>
              </w:rPr>
              <w:t>spol</w:t>
            </w:r>
            <w:proofErr w:type="spellEnd"/>
            <w:r w:rsidRPr="00380F5C">
              <w:rPr>
                <w:sz w:val="22"/>
                <w:szCs w:val="22"/>
                <w:lang w:val="de-DE" w:eastAsia="ja-JP"/>
              </w:rPr>
              <w:t>. s r.o.</w:t>
            </w:r>
          </w:p>
          <w:p w14:paraId="16D02A15" w14:textId="77777777" w:rsidR="00BF55AD" w:rsidRPr="00A04E3F" w:rsidRDefault="00BF55AD" w:rsidP="00E86BAA">
            <w:pPr>
              <w:rPr>
                <w:noProof/>
                <w:sz w:val="22"/>
                <w:szCs w:val="22"/>
                <w:lang w:val="de-DE"/>
              </w:rPr>
            </w:pPr>
            <w:r w:rsidRPr="00A04E3F">
              <w:rPr>
                <w:sz w:val="22"/>
                <w:szCs w:val="22"/>
                <w:lang w:val="de-DE" w:eastAsia="ja-JP"/>
              </w:rPr>
              <w:t>Tel: +420 234 655 111</w:t>
            </w:r>
          </w:p>
        </w:tc>
        <w:tc>
          <w:tcPr>
            <w:tcW w:w="2473" w:type="pct"/>
            <w:gridSpan w:val="2"/>
          </w:tcPr>
          <w:p w14:paraId="4AEB2A04" w14:textId="77777777" w:rsidR="00BF55AD" w:rsidRPr="00A04E3F" w:rsidRDefault="00BF55AD" w:rsidP="00E86BAA">
            <w:pPr>
              <w:rPr>
                <w:b/>
                <w:bCs/>
                <w:noProof/>
                <w:sz w:val="22"/>
                <w:szCs w:val="22"/>
                <w:lang w:val="de-DE"/>
              </w:rPr>
            </w:pPr>
            <w:r w:rsidRPr="00A04E3F">
              <w:rPr>
                <w:b/>
                <w:bCs/>
                <w:noProof/>
                <w:sz w:val="22"/>
                <w:szCs w:val="22"/>
                <w:lang w:val="de-DE"/>
              </w:rPr>
              <w:t>Magyarország</w:t>
            </w:r>
          </w:p>
          <w:p w14:paraId="3AB7B2BF" w14:textId="77777777" w:rsidR="00BF55AD" w:rsidRPr="00A04E3F" w:rsidRDefault="00BF55AD" w:rsidP="00E86BAA">
            <w:pPr>
              <w:rPr>
                <w:sz w:val="22"/>
                <w:szCs w:val="22"/>
                <w:lang w:val="de-DE" w:eastAsia="de-DE"/>
              </w:rPr>
            </w:pPr>
            <w:r w:rsidRPr="00A04E3F">
              <w:rPr>
                <w:sz w:val="22"/>
                <w:szCs w:val="22"/>
                <w:lang w:val="de-DE" w:eastAsia="de-DE"/>
              </w:rPr>
              <w:t>Boehringer Ingelheim RCV GmbH &amp; Co KG</w:t>
            </w:r>
          </w:p>
          <w:p w14:paraId="34511451" w14:textId="77777777" w:rsidR="00BF55AD" w:rsidRDefault="00BF55AD" w:rsidP="00E86BAA">
            <w:pPr>
              <w:rPr>
                <w:sz w:val="22"/>
                <w:szCs w:val="22"/>
                <w:lang w:val="fr-FR" w:eastAsia="de-DE"/>
              </w:rPr>
            </w:pPr>
            <w:proofErr w:type="spellStart"/>
            <w:r w:rsidRPr="00380F5C">
              <w:rPr>
                <w:sz w:val="22"/>
                <w:szCs w:val="22"/>
                <w:lang w:val="fr-FR"/>
              </w:rPr>
              <w:t>Magyarországi</w:t>
            </w:r>
            <w:proofErr w:type="spellEnd"/>
            <w:r w:rsidRPr="00380F5C">
              <w:rPr>
                <w:sz w:val="22"/>
                <w:szCs w:val="22"/>
                <w:lang w:val="fr-FR"/>
              </w:rPr>
              <w:t xml:space="preserve"> </w:t>
            </w:r>
            <w:proofErr w:type="spellStart"/>
            <w:r w:rsidRPr="00380F5C">
              <w:rPr>
                <w:sz w:val="22"/>
                <w:szCs w:val="22"/>
                <w:lang w:val="fr-FR" w:eastAsia="de-DE"/>
              </w:rPr>
              <w:t>Fióktelep</w:t>
            </w:r>
            <w:r>
              <w:rPr>
                <w:sz w:val="22"/>
                <w:szCs w:val="22"/>
                <w:lang w:val="fr-FR" w:eastAsia="de-DE"/>
              </w:rPr>
              <w:t>e</w:t>
            </w:r>
            <w:proofErr w:type="spellEnd"/>
          </w:p>
          <w:p w14:paraId="2585337B" w14:textId="65EE7B95" w:rsidR="00BF55AD" w:rsidRPr="00380F5C" w:rsidRDefault="00BF55AD" w:rsidP="00E86BAA">
            <w:pPr>
              <w:rPr>
                <w:sz w:val="22"/>
                <w:szCs w:val="22"/>
                <w:lang w:val="fr-FR"/>
              </w:rPr>
            </w:pPr>
            <w:proofErr w:type="gramStart"/>
            <w:r w:rsidRPr="00380F5C">
              <w:rPr>
                <w:sz w:val="22"/>
                <w:szCs w:val="22"/>
                <w:lang w:val="fr-FR" w:eastAsia="de-DE"/>
              </w:rPr>
              <w:t>T</w:t>
            </w:r>
            <w:r>
              <w:rPr>
                <w:sz w:val="22"/>
                <w:szCs w:val="22"/>
                <w:lang w:val="fr-FR" w:eastAsia="de-DE"/>
              </w:rPr>
              <w:t>é</w:t>
            </w:r>
            <w:r w:rsidRPr="00380F5C">
              <w:rPr>
                <w:sz w:val="22"/>
                <w:szCs w:val="22"/>
                <w:lang w:val="fr-FR" w:eastAsia="de-DE"/>
              </w:rPr>
              <w:t>l.:</w:t>
            </w:r>
            <w:proofErr w:type="gramEnd"/>
            <w:r w:rsidRPr="00380F5C">
              <w:rPr>
                <w:sz w:val="22"/>
                <w:szCs w:val="22"/>
                <w:lang w:val="fr-FR" w:eastAsia="de-DE"/>
              </w:rPr>
              <w:t xml:space="preserve"> </w:t>
            </w:r>
            <w:r w:rsidRPr="00380F5C">
              <w:rPr>
                <w:sz w:val="22"/>
                <w:szCs w:val="22"/>
                <w:lang w:val="fr-FR"/>
              </w:rPr>
              <w:t>+36 1 299 89 00</w:t>
            </w:r>
          </w:p>
          <w:p w14:paraId="0214B72D" w14:textId="77777777" w:rsidR="00BF55AD" w:rsidRPr="00380F5C" w:rsidRDefault="00BF55AD" w:rsidP="00E86BAA">
            <w:pPr>
              <w:rPr>
                <w:noProof/>
                <w:sz w:val="22"/>
                <w:szCs w:val="22"/>
                <w:lang w:val="fr-FR"/>
              </w:rPr>
            </w:pPr>
          </w:p>
        </w:tc>
      </w:tr>
      <w:tr w:rsidR="00BF55AD" w:rsidRPr="00380F5C" w14:paraId="01ADD22D" w14:textId="77777777" w:rsidTr="00E86BAA">
        <w:trPr>
          <w:gridAfter w:val="1"/>
          <w:wAfter w:w="54" w:type="pct"/>
          <w:cantSplit/>
        </w:trPr>
        <w:tc>
          <w:tcPr>
            <w:tcW w:w="2473" w:type="pct"/>
          </w:tcPr>
          <w:p w14:paraId="48F6FC9F" w14:textId="77777777" w:rsidR="00BF55AD" w:rsidRPr="00A04E3F" w:rsidRDefault="00BF55AD" w:rsidP="00E86BAA">
            <w:pPr>
              <w:rPr>
                <w:noProof/>
                <w:sz w:val="22"/>
                <w:szCs w:val="22"/>
                <w:lang w:val="nb-NO"/>
              </w:rPr>
            </w:pPr>
            <w:r w:rsidRPr="00A04E3F">
              <w:rPr>
                <w:b/>
                <w:sz w:val="22"/>
                <w:szCs w:val="22"/>
                <w:lang w:val="nb-NO"/>
              </w:rPr>
              <w:t>Danmark</w:t>
            </w:r>
          </w:p>
          <w:p w14:paraId="46463E65" w14:textId="77777777" w:rsidR="00BF55AD" w:rsidRPr="00A04E3F" w:rsidRDefault="00BF55AD" w:rsidP="00E86BAA">
            <w:pPr>
              <w:rPr>
                <w:sz w:val="22"/>
                <w:szCs w:val="22"/>
                <w:lang w:val="nb-NO" w:eastAsia="ja-JP"/>
              </w:rPr>
            </w:pPr>
            <w:r w:rsidRPr="00A04E3F">
              <w:rPr>
                <w:sz w:val="22"/>
                <w:szCs w:val="22"/>
                <w:lang w:val="nb-NO" w:eastAsia="ja-JP"/>
              </w:rPr>
              <w:t>Boehringer Ingelheim Danmark A/S</w:t>
            </w:r>
          </w:p>
          <w:p w14:paraId="0FD49258" w14:textId="77777777" w:rsidR="00BF55AD" w:rsidRPr="00380F5C" w:rsidRDefault="00BF55AD" w:rsidP="00E86BAA">
            <w:pPr>
              <w:rPr>
                <w:sz w:val="22"/>
                <w:szCs w:val="22"/>
                <w:lang w:val="fr-FR" w:eastAsia="ja-JP"/>
              </w:rPr>
            </w:pPr>
            <w:proofErr w:type="spellStart"/>
            <w:r w:rsidRPr="00380F5C">
              <w:rPr>
                <w:sz w:val="22"/>
                <w:szCs w:val="22"/>
                <w:lang w:val="fr-FR" w:eastAsia="ja-JP"/>
              </w:rPr>
              <w:t>Tlf</w:t>
            </w:r>
            <w:proofErr w:type="spellEnd"/>
            <w:proofErr w:type="gramStart"/>
            <w:r>
              <w:rPr>
                <w:sz w:val="22"/>
                <w:szCs w:val="22"/>
                <w:lang w:val="fr-FR" w:eastAsia="ja-JP"/>
              </w:rPr>
              <w:t>.</w:t>
            </w:r>
            <w:r w:rsidRPr="00380F5C">
              <w:rPr>
                <w:sz w:val="22"/>
                <w:szCs w:val="22"/>
                <w:lang w:val="fr-FR" w:eastAsia="ja-JP"/>
              </w:rPr>
              <w:t>:</w:t>
            </w:r>
            <w:proofErr w:type="gramEnd"/>
            <w:r w:rsidRPr="00380F5C">
              <w:rPr>
                <w:sz w:val="22"/>
                <w:szCs w:val="22"/>
                <w:lang w:val="fr-FR" w:eastAsia="ja-JP"/>
              </w:rPr>
              <w:t xml:space="preserve"> +45 39 15 88 88</w:t>
            </w:r>
          </w:p>
          <w:p w14:paraId="68FEF1CA" w14:textId="77777777" w:rsidR="00BF55AD" w:rsidRPr="00380F5C" w:rsidRDefault="00BF55AD" w:rsidP="00E86BAA">
            <w:pPr>
              <w:rPr>
                <w:noProof/>
                <w:sz w:val="22"/>
                <w:szCs w:val="22"/>
                <w:lang w:val="fr-FR"/>
              </w:rPr>
            </w:pPr>
          </w:p>
        </w:tc>
        <w:tc>
          <w:tcPr>
            <w:tcW w:w="2473" w:type="pct"/>
            <w:gridSpan w:val="2"/>
          </w:tcPr>
          <w:p w14:paraId="178EB896" w14:textId="0907F16D" w:rsidR="00BF55AD" w:rsidRPr="00A04E3F" w:rsidRDefault="00BF55AD" w:rsidP="00E86BAA">
            <w:pPr>
              <w:rPr>
                <w:b/>
                <w:sz w:val="22"/>
                <w:szCs w:val="22"/>
                <w:lang w:val="nb-NO"/>
              </w:rPr>
            </w:pPr>
            <w:r w:rsidRPr="00A04E3F">
              <w:rPr>
                <w:b/>
                <w:sz w:val="22"/>
                <w:szCs w:val="22"/>
                <w:lang w:val="nb-NO"/>
              </w:rPr>
              <w:t>Malt</w:t>
            </w:r>
            <w:r>
              <w:rPr>
                <w:b/>
                <w:sz w:val="22"/>
                <w:szCs w:val="22"/>
                <w:lang w:val="nb-NO"/>
              </w:rPr>
              <w:t>e</w:t>
            </w:r>
          </w:p>
          <w:p w14:paraId="594C230A" w14:textId="77777777" w:rsidR="00BF55AD" w:rsidRPr="00A04E3F" w:rsidRDefault="00BF55AD" w:rsidP="00E86BAA">
            <w:pPr>
              <w:rPr>
                <w:sz w:val="22"/>
                <w:szCs w:val="22"/>
                <w:lang w:val="nb-NO" w:eastAsia="ja-JP"/>
              </w:rPr>
            </w:pPr>
            <w:r w:rsidRPr="00A04E3F">
              <w:rPr>
                <w:sz w:val="22"/>
                <w:szCs w:val="22"/>
                <w:lang w:val="nb-NO" w:eastAsia="ja-JP"/>
              </w:rPr>
              <w:t>Boehringer Ingelheim Ireland Ltd.</w:t>
            </w:r>
          </w:p>
          <w:p w14:paraId="58E91A96" w14:textId="10C5A476" w:rsidR="00BF55AD" w:rsidRPr="00380F5C" w:rsidRDefault="00BF55AD" w:rsidP="00E86BAA">
            <w:pPr>
              <w:rPr>
                <w:noProof/>
                <w:sz w:val="22"/>
                <w:szCs w:val="22"/>
                <w:lang w:val="fr-FR"/>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+353 1 295 9620</w:t>
            </w:r>
          </w:p>
        </w:tc>
      </w:tr>
      <w:tr w:rsidR="00BF55AD" w:rsidRPr="00A04E3F" w14:paraId="37025EE7" w14:textId="77777777" w:rsidTr="00E86BAA">
        <w:trPr>
          <w:gridAfter w:val="1"/>
          <w:wAfter w:w="54" w:type="pct"/>
          <w:cantSplit/>
        </w:trPr>
        <w:tc>
          <w:tcPr>
            <w:tcW w:w="2473" w:type="pct"/>
          </w:tcPr>
          <w:p w14:paraId="0464A81F" w14:textId="77777777" w:rsidR="00BF55AD" w:rsidRPr="00380F5C" w:rsidRDefault="00BF55AD" w:rsidP="00E86BAA">
            <w:pPr>
              <w:rPr>
                <w:noProof/>
                <w:sz w:val="22"/>
                <w:szCs w:val="22"/>
                <w:lang w:val="de-DE"/>
              </w:rPr>
            </w:pPr>
            <w:r w:rsidRPr="00380F5C">
              <w:rPr>
                <w:b/>
                <w:sz w:val="22"/>
                <w:szCs w:val="22"/>
                <w:lang w:val="de-DE"/>
              </w:rPr>
              <w:t>Deutschland</w:t>
            </w:r>
          </w:p>
          <w:p w14:paraId="24926157" w14:textId="77777777" w:rsidR="00BF55AD" w:rsidRPr="00380F5C" w:rsidRDefault="00BF55AD" w:rsidP="00E86BAA">
            <w:pPr>
              <w:rPr>
                <w:sz w:val="22"/>
                <w:szCs w:val="22"/>
                <w:lang w:val="fr-FR" w:eastAsia="ja-JP"/>
              </w:rPr>
            </w:pPr>
            <w:r w:rsidRPr="00380F5C">
              <w:rPr>
                <w:sz w:val="22"/>
                <w:szCs w:val="22"/>
                <w:lang w:val="de-DE" w:eastAsia="ja-JP"/>
              </w:rPr>
              <w:t xml:space="preserve">Boehringer Ingelheim </w:t>
            </w:r>
            <w:proofErr w:type="spellStart"/>
            <w:r w:rsidRPr="00380F5C">
              <w:rPr>
                <w:sz w:val="22"/>
                <w:szCs w:val="22"/>
                <w:lang w:val="de-DE" w:eastAsia="ja-JP"/>
              </w:rPr>
              <w:t>Pharma</w:t>
            </w:r>
            <w:proofErr w:type="spellEnd"/>
            <w:r w:rsidRPr="00380F5C">
              <w:rPr>
                <w:sz w:val="22"/>
                <w:szCs w:val="22"/>
                <w:lang w:val="de-DE" w:eastAsia="ja-JP"/>
              </w:rPr>
              <w:t xml:space="preserve"> GmbH &amp; Co. </w:t>
            </w:r>
            <w:r w:rsidRPr="00380F5C">
              <w:rPr>
                <w:sz w:val="22"/>
                <w:szCs w:val="22"/>
                <w:lang w:val="fr-FR" w:eastAsia="ja-JP"/>
              </w:rPr>
              <w:t>KG</w:t>
            </w:r>
          </w:p>
          <w:p w14:paraId="1EAD1A4B" w14:textId="09430FBF" w:rsidR="00BF55AD" w:rsidRDefault="00BF55AD" w:rsidP="00E86BAA">
            <w:pPr>
              <w:rPr>
                <w:sz w:val="22"/>
                <w:szCs w:val="22"/>
                <w:lang w:val="fr-FR" w:eastAsia="ja-JP"/>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+49 (0) 800 77 90 900</w:t>
            </w:r>
          </w:p>
          <w:p w14:paraId="71D675B7" w14:textId="77777777" w:rsidR="00BF55AD" w:rsidRPr="00380F5C" w:rsidRDefault="00BF55AD" w:rsidP="00E86BAA">
            <w:pPr>
              <w:rPr>
                <w:noProof/>
                <w:sz w:val="22"/>
                <w:szCs w:val="22"/>
                <w:lang w:val="fr-FR"/>
              </w:rPr>
            </w:pPr>
          </w:p>
        </w:tc>
        <w:tc>
          <w:tcPr>
            <w:tcW w:w="2473" w:type="pct"/>
            <w:gridSpan w:val="2"/>
          </w:tcPr>
          <w:p w14:paraId="4B6ED418" w14:textId="77777777" w:rsidR="00BF55AD" w:rsidRPr="00A04E3F" w:rsidRDefault="00BF55AD" w:rsidP="00E86BAA">
            <w:pPr>
              <w:rPr>
                <w:noProof/>
                <w:sz w:val="22"/>
                <w:szCs w:val="22"/>
                <w:lang w:val="nb-NO"/>
              </w:rPr>
            </w:pPr>
            <w:r w:rsidRPr="00A04E3F">
              <w:rPr>
                <w:b/>
                <w:sz w:val="22"/>
                <w:szCs w:val="22"/>
                <w:lang w:val="nb-NO"/>
              </w:rPr>
              <w:t>Nederland</w:t>
            </w:r>
          </w:p>
          <w:p w14:paraId="75CB8072" w14:textId="77777777" w:rsidR="00BF55AD" w:rsidRPr="00A04E3F" w:rsidRDefault="00BF55AD" w:rsidP="00E86BAA">
            <w:pPr>
              <w:rPr>
                <w:sz w:val="22"/>
                <w:szCs w:val="22"/>
                <w:lang w:val="nb-NO" w:eastAsia="ja-JP"/>
              </w:rPr>
            </w:pPr>
            <w:r w:rsidRPr="00A04E3F">
              <w:rPr>
                <w:sz w:val="22"/>
                <w:szCs w:val="22"/>
                <w:lang w:val="nb-NO" w:eastAsia="ja-JP"/>
              </w:rPr>
              <w:t>Boehringer Ingelheim B.V.</w:t>
            </w:r>
          </w:p>
          <w:p w14:paraId="1B0B8C8D" w14:textId="6CBFD3CC" w:rsidR="00BF55AD" w:rsidRPr="00A04E3F" w:rsidRDefault="00BF55AD" w:rsidP="00E86BAA">
            <w:pPr>
              <w:rPr>
                <w:sz w:val="22"/>
                <w:szCs w:val="22"/>
                <w:lang w:val="nb-NO" w:eastAsia="ja-JP"/>
              </w:rPr>
            </w:pPr>
            <w:r w:rsidRPr="00A04E3F">
              <w:rPr>
                <w:sz w:val="22"/>
                <w:szCs w:val="22"/>
                <w:lang w:val="nb-NO" w:eastAsia="ja-JP"/>
              </w:rPr>
              <w:t>T</w:t>
            </w:r>
            <w:r>
              <w:rPr>
                <w:sz w:val="22"/>
                <w:szCs w:val="22"/>
                <w:lang w:val="nb-NO" w:eastAsia="ja-JP"/>
              </w:rPr>
              <w:t>é</w:t>
            </w:r>
            <w:r w:rsidRPr="00A04E3F">
              <w:rPr>
                <w:sz w:val="22"/>
                <w:szCs w:val="22"/>
                <w:lang w:val="nb-NO" w:eastAsia="ja-JP"/>
              </w:rPr>
              <w:t>l: +31 (0) 800 22 55 889</w:t>
            </w:r>
          </w:p>
          <w:p w14:paraId="251BCFDF" w14:textId="77777777" w:rsidR="00BF55AD" w:rsidRPr="00A04E3F" w:rsidRDefault="00BF55AD" w:rsidP="00E86BAA">
            <w:pPr>
              <w:rPr>
                <w:noProof/>
                <w:sz w:val="22"/>
                <w:szCs w:val="22"/>
                <w:lang w:val="nb-NO"/>
              </w:rPr>
            </w:pPr>
          </w:p>
        </w:tc>
      </w:tr>
      <w:tr w:rsidR="00BF55AD" w:rsidRPr="00DC27CF" w14:paraId="62EDBD3A" w14:textId="77777777" w:rsidTr="00E86BAA">
        <w:trPr>
          <w:gridAfter w:val="1"/>
          <w:wAfter w:w="54" w:type="pct"/>
          <w:cantSplit/>
        </w:trPr>
        <w:tc>
          <w:tcPr>
            <w:tcW w:w="2473" w:type="pct"/>
          </w:tcPr>
          <w:p w14:paraId="70FF82EE" w14:textId="77777777" w:rsidR="00BF55AD" w:rsidRPr="00013365" w:rsidRDefault="00BF55AD" w:rsidP="00E86BAA">
            <w:pPr>
              <w:rPr>
                <w:b/>
                <w:sz w:val="22"/>
                <w:szCs w:val="22"/>
                <w:lang w:val="de-DE"/>
              </w:rPr>
            </w:pPr>
            <w:proofErr w:type="spellStart"/>
            <w:r w:rsidRPr="00013365">
              <w:rPr>
                <w:b/>
                <w:sz w:val="22"/>
                <w:szCs w:val="22"/>
                <w:lang w:val="de-DE"/>
              </w:rPr>
              <w:t>Eesti</w:t>
            </w:r>
            <w:proofErr w:type="spellEnd"/>
          </w:p>
          <w:p w14:paraId="154EDB73" w14:textId="77777777" w:rsidR="00BF55AD" w:rsidRPr="00013365" w:rsidRDefault="00BF55AD" w:rsidP="00E86BAA">
            <w:pPr>
              <w:rPr>
                <w:sz w:val="22"/>
                <w:szCs w:val="22"/>
                <w:lang w:val="de-DE" w:eastAsia="ja-JP"/>
              </w:rPr>
            </w:pPr>
            <w:r w:rsidRPr="00013365">
              <w:rPr>
                <w:sz w:val="22"/>
                <w:szCs w:val="22"/>
                <w:lang w:val="de-DE" w:eastAsia="ja-JP"/>
              </w:rPr>
              <w:t>Boehringer Ingelheim RCV GmbH &amp; Co KG</w:t>
            </w:r>
          </w:p>
          <w:p w14:paraId="0D458F57" w14:textId="77777777" w:rsidR="00BF55AD" w:rsidRPr="00380F5C" w:rsidRDefault="00BF55AD" w:rsidP="00E86BAA">
            <w:pPr>
              <w:rPr>
                <w:sz w:val="22"/>
                <w:szCs w:val="22"/>
                <w:lang w:eastAsia="de-DE"/>
              </w:rPr>
            </w:pPr>
            <w:proofErr w:type="spellStart"/>
            <w:r w:rsidRPr="00380F5C">
              <w:rPr>
                <w:sz w:val="22"/>
                <w:szCs w:val="22"/>
                <w:lang w:eastAsia="de-DE"/>
              </w:rPr>
              <w:t>Eesti</w:t>
            </w:r>
            <w:proofErr w:type="spellEnd"/>
            <w:r w:rsidRPr="00380F5C">
              <w:rPr>
                <w:sz w:val="22"/>
                <w:szCs w:val="22"/>
                <w:lang w:eastAsia="de-DE"/>
              </w:rPr>
              <w:t xml:space="preserve"> </w:t>
            </w:r>
            <w:proofErr w:type="spellStart"/>
            <w:r w:rsidRPr="00380F5C">
              <w:rPr>
                <w:sz w:val="22"/>
                <w:szCs w:val="22"/>
                <w:lang w:eastAsia="de-DE"/>
              </w:rPr>
              <w:t>filiaal</w:t>
            </w:r>
            <w:proofErr w:type="spellEnd"/>
          </w:p>
          <w:p w14:paraId="4098B7CD" w14:textId="162D28E8" w:rsidR="00BF55AD" w:rsidRPr="00380F5C" w:rsidRDefault="00BF55AD" w:rsidP="00E86BAA">
            <w:pPr>
              <w:rPr>
                <w:sz w:val="22"/>
                <w:szCs w:val="22"/>
                <w:lang w:val="fr-FR" w:eastAsia="ja-JP"/>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+372 612 8000</w:t>
            </w:r>
          </w:p>
          <w:p w14:paraId="3DCFF9FB" w14:textId="77777777" w:rsidR="00BF55AD" w:rsidRPr="00380F5C" w:rsidRDefault="00BF55AD" w:rsidP="00E86BAA">
            <w:pPr>
              <w:rPr>
                <w:noProof/>
                <w:sz w:val="22"/>
                <w:szCs w:val="22"/>
                <w:lang w:val="fr-FR"/>
              </w:rPr>
            </w:pPr>
          </w:p>
        </w:tc>
        <w:tc>
          <w:tcPr>
            <w:tcW w:w="2473" w:type="pct"/>
            <w:gridSpan w:val="2"/>
          </w:tcPr>
          <w:p w14:paraId="6EB5E919" w14:textId="77777777" w:rsidR="00BF55AD" w:rsidRPr="00A04E3F" w:rsidRDefault="00BF55AD" w:rsidP="00E86BAA">
            <w:pPr>
              <w:rPr>
                <w:noProof/>
                <w:sz w:val="22"/>
                <w:szCs w:val="22"/>
                <w:lang w:val="nb-NO"/>
              </w:rPr>
            </w:pPr>
            <w:r w:rsidRPr="00A04E3F">
              <w:rPr>
                <w:b/>
                <w:sz w:val="22"/>
                <w:szCs w:val="22"/>
                <w:lang w:val="nb-NO"/>
              </w:rPr>
              <w:t>Norge</w:t>
            </w:r>
          </w:p>
          <w:p w14:paraId="53BC58E5" w14:textId="7CD9D70E" w:rsidR="00BF55AD" w:rsidRDefault="00BF55AD" w:rsidP="00E86BAA">
            <w:pPr>
              <w:rPr>
                <w:sz w:val="22"/>
                <w:szCs w:val="22"/>
                <w:lang w:val="nb-NO" w:eastAsia="ja-JP"/>
              </w:rPr>
            </w:pPr>
            <w:r w:rsidRPr="00A04E3F">
              <w:rPr>
                <w:sz w:val="22"/>
                <w:szCs w:val="22"/>
                <w:lang w:val="nb-NO" w:eastAsia="ja-JP"/>
              </w:rPr>
              <w:t>Boehringer Ingelheim</w:t>
            </w:r>
            <w:r>
              <w:rPr>
                <w:sz w:val="22"/>
                <w:szCs w:val="22"/>
                <w:lang w:val="nb-NO" w:eastAsia="ja-JP"/>
              </w:rPr>
              <w:t xml:space="preserve"> Danmark</w:t>
            </w:r>
            <w:ins w:id="68" w:author="Auteur">
              <w:r w:rsidR="008F7519" w:rsidRPr="00555B1E">
                <w:rPr>
                  <w:sz w:val="22"/>
                  <w:szCs w:val="22"/>
                  <w:lang w:val="de-DE" w:eastAsia="ja-JP"/>
                </w:rPr>
                <w:t xml:space="preserve"> A/S NUF</w:t>
              </w:r>
            </w:ins>
          </w:p>
          <w:p w14:paraId="7BAB29EC" w14:textId="7FBF9B85" w:rsidR="00BF55AD" w:rsidRPr="00A04E3F" w:rsidDel="008F7519" w:rsidRDefault="00BF55AD" w:rsidP="00E86BAA">
            <w:pPr>
              <w:rPr>
                <w:del w:id="69" w:author="Auteur"/>
                <w:sz w:val="22"/>
                <w:szCs w:val="22"/>
                <w:lang w:val="nb-NO" w:eastAsia="ja-JP"/>
              </w:rPr>
            </w:pPr>
            <w:del w:id="70" w:author="Auteur">
              <w:r w:rsidRPr="00157769" w:rsidDel="008F7519">
                <w:rPr>
                  <w:sz w:val="22"/>
                  <w:szCs w:val="22"/>
                  <w:lang w:val="fi-FI" w:eastAsia="ja-JP"/>
                </w:rPr>
                <w:delText>Norwegian branch</w:delText>
              </w:r>
            </w:del>
          </w:p>
          <w:p w14:paraId="70742FAD" w14:textId="77777777" w:rsidR="00BF55AD" w:rsidRPr="00A04E3F" w:rsidRDefault="00BF55AD" w:rsidP="00E86BAA">
            <w:pPr>
              <w:rPr>
                <w:sz w:val="22"/>
                <w:szCs w:val="22"/>
                <w:lang w:val="nb-NO" w:eastAsia="ja-JP"/>
              </w:rPr>
            </w:pPr>
            <w:r w:rsidRPr="00A04E3F">
              <w:rPr>
                <w:sz w:val="22"/>
                <w:szCs w:val="22"/>
                <w:lang w:val="nb-NO" w:eastAsia="ja-JP"/>
              </w:rPr>
              <w:t>Tlf: +47 66 76 13 00</w:t>
            </w:r>
          </w:p>
          <w:p w14:paraId="3456043F" w14:textId="77777777" w:rsidR="00BF55AD" w:rsidRPr="00A04E3F" w:rsidRDefault="00BF55AD" w:rsidP="00E86BAA">
            <w:pPr>
              <w:rPr>
                <w:noProof/>
                <w:sz w:val="22"/>
                <w:szCs w:val="22"/>
                <w:lang w:val="nb-NO"/>
              </w:rPr>
            </w:pPr>
          </w:p>
        </w:tc>
      </w:tr>
      <w:tr w:rsidR="00BF55AD" w:rsidRPr="00380F5C" w14:paraId="2BE4B372" w14:textId="77777777" w:rsidTr="00E86BAA">
        <w:trPr>
          <w:gridAfter w:val="1"/>
          <w:wAfter w:w="54" w:type="pct"/>
          <w:cantSplit/>
        </w:trPr>
        <w:tc>
          <w:tcPr>
            <w:tcW w:w="2473" w:type="pct"/>
          </w:tcPr>
          <w:p w14:paraId="558139D4" w14:textId="77777777" w:rsidR="00BF55AD" w:rsidRPr="00AE5A56" w:rsidRDefault="00BF55AD" w:rsidP="00E86BAA">
            <w:pPr>
              <w:rPr>
                <w:noProof/>
                <w:sz w:val="22"/>
                <w:szCs w:val="22"/>
              </w:rPr>
            </w:pPr>
            <w:r w:rsidRPr="00380F5C">
              <w:rPr>
                <w:b/>
                <w:bCs/>
                <w:noProof/>
                <w:sz w:val="22"/>
                <w:szCs w:val="22"/>
                <w:lang w:val="fr-FR"/>
              </w:rPr>
              <w:t>Ελλάδα</w:t>
            </w:r>
          </w:p>
          <w:p w14:paraId="59945919" w14:textId="77777777" w:rsidR="00BF55AD" w:rsidRPr="00AE5A56" w:rsidRDefault="00BF55AD" w:rsidP="00E86BAA">
            <w:pPr>
              <w:rPr>
                <w:sz w:val="22"/>
                <w:szCs w:val="22"/>
                <w:lang w:eastAsia="ja-JP"/>
              </w:rPr>
            </w:pPr>
            <w:r w:rsidRPr="00AE5A56">
              <w:rPr>
                <w:sz w:val="22"/>
                <w:szCs w:val="22"/>
                <w:lang w:eastAsia="ja-JP"/>
              </w:rPr>
              <w:t xml:space="preserve">Boehringer Ingelheim </w:t>
            </w:r>
            <w:proofErr w:type="spellStart"/>
            <w:r w:rsidRPr="00380F5C">
              <w:rPr>
                <w:sz w:val="22"/>
                <w:szCs w:val="22"/>
                <w:lang w:val="fr-FR" w:eastAsia="ja-JP"/>
              </w:rPr>
              <w:t>Ελλάς</w:t>
            </w:r>
            <w:proofErr w:type="spellEnd"/>
            <w:r w:rsidRPr="00AE5A56">
              <w:rPr>
                <w:sz w:val="22"/>
                <w:szCs w:val="22"/>
                <w:lang w:eastAsia="ja-JP"/>
              </w:rPr>
              <w:t xml:space="preserve"> </w:t>
            </w:r>
            <w:proofErr w:type="spellStart"/>
            <w:r w:rsidRPr="00380F5C">
              <w:rPr>
                <w:sz w:val="22"/>
                <w:szCs w:val="22"/>
                <w:lang w:val="fr-FR" w:eastAsia="ja-JP"/>
              </w:rPr>
              <w:t>Μονο</w:t>
            </w:r>
            <w:proofErr w:type="spellEnd"/>
            <w:r w:rsidRPr="00380F5C">
              <w:rPr>
                <w:sz w:val="22"/>
                <w:szCs w:val="22"/>
                <w:lang w:val="fr-FR" w:eastAsia="ja-JP"/>
              </w:rPr>
              <w:t>πρόσωπη</w:t>
            </w:r>
            <w:r w:rsidRPr="00AE5A56">
              <w:rPr>
                <w:sz w:val="22"/>
                <w:szCs w:val="22"/>
                <w:lang w:eastAsia="ja-JP"/>
              </w:rPr>
              <w:t xml:space="preserve"> </w:t>
            </w:r>
            <w:r w:rsidRPr="00380F5C">
              <w:rPr>
                <w:sz w:val="22"/>
                <w:szCs w:val="22"/>
                <w:lang w:val="fr-FR" w:eastAsia="ja-JP"/>
              </w:rPr>
              <w:t>Α</w:t>
            </w:r>
            <w:r w:rsidRPr="00AE5A56">
              <w:rPr>
                <w:sz w:val="22"/>
                <w:szCs w:val="22"/>
                <w:lang w:eastAsia="ja-JP"/>
              </w:rPr>
              <w:t>.</w:t>
            </w:r>
            <w:r w:rsidRPr="00380F5C">
              <w:rPr>
                <w:sz w:val="22"/>
                <w:szCs w:val="22"/>
                <w:lang w:val="fr-FR" w:eastAsia="ja-JP"/>
              </w:rPr>
              <w:t>Ε</w:t>
            </w:r>
            <w:r w:rsidRPr="00AE5A56">
              <w:rPr>
                <w:sz w:val="22"/>
                <w:szCs w:val="22"/>
                <w:lang w:eastAsia="ja-JP"/>
              </w:rPr>
              <w:t>.</w:t>
            </w:r>
          </w:p>
          <w:p w14:paraId="2B2B012E" w14:textId="77777777" w:rsidR="00BF55AD" w:rsidRPr="00380F5C" w:rsidRDefault="00BF55AD" w:rsidP="00E86BAA">
            <w:pPr>
              <w:rPr>
                <w:sz w:val="22"/>
                <w:szCs w:val="22"/>
                <w:lang w:val="fr-FR" w:eastAsia="ja-JP"/>
              </w:rPr>
            </w:pPr>
            <w:proofErr w:type="spellStart"/>
            <w:r w:rsidRPr="00380F5C">
              <w:rPr>
                <w:sz w:val="22"/>
                <w:szCs w:val="22"/>
                <w:lang w:val="fr-FR" w:eastAsia="ja-JP"/>
              </w:rPr>
              <w:t>T</w:t>
            </w:r>
            <w:proofErr w:type="gramStart"/>
            <w:r w:rsidRPr="00380F5C">
              <w:rPr>
                <w:sz w:val="22"/>
                <w:szCs w:val="22"/>
                <w:lang w:val="fr-FR" w:eastAsia="ja-JP"/>
              </w:rPr>
              <w:t>ηλ</w:t>
            </w:r>
            <w:proofErr w:type="spellEnd"/>
            <w:r w:rsidRPr="00380F5C">
              <w:rPr>
                <w:sz w:val="22"/>
                <w:szCs w:val="22"/>
                <w:lang w:val="fr-FR" w:eastAsia="ja-JP"/>
              </w:rPr>
              <w:t>:</w:t>
            </w:r>
            <w:proofErr w:type="gramEnd"/>
            <w:r w:rsidRPr="00380F5C">
              <w:rPr>
                <w:sz w:val="22"/>
                <w:szCs w:val="22"/>
                <w:lang w:val="fr-FR" w:eastAsia="ja-JP"/>
              </w:rPr>
              <w:t xml:space="preserve"> +30 2 10 89 06 300</w:t>
            </w:r>
          </w:p>
          <w:p w14:paraId="2BD9072C" w14:textId="77777777" w:rsidR="00BF55AD" w:rsidRPr="00380F5C" w:rsidRDefault="00BF55AD" w:rsidP="00E86BAA">
            <w:pPr>
              <w:rPr>
                <w:noProof/>
                <w:sz w:val="22"/>
                <w:szCs w:val="22"/>
                <w:lang w:val="fr-FR"/>
              </w:rPr>
            </w:pPr>
          </w:p>
        </w:tc>
        <w:tc>
          <w:tcPr>
            <w:tcW w:w="2473" w:type="pct"/>
            <w:gridSpan w:val="2"/>
          </w:tcPr>
          <w:p w14:paraId="3FF4E512" w14:textId="77777777" w:rsidR="00BF55AD" w:rsidRPr="00013365" w:rsidRDefault="00BF55AD" w:rsidP="00E86BAA">
            <w:pPr>
              <w:rPr>
                <w:noProof/>
                <w:sz w:val="22"/>
                <w:szCs w:val="22"/>
                <w:lang w:val="de-DE"/>
              </w:rPr>
            </w:pPr>
            <w:r w:rsidRPr="00013365">
              <w:rPr>
                <w:b/>
                <w:sz w:val="22"/>
                <w:szCs w:val="22"/>
                <w:lang w:val="de-DE"/>
              </w:rPr>
              <w:t>Österreich</w:t>
            </w:r>
          </w:p>
          <w:p w14:paraId="3104C552" w14:textId="77777777" w:rsidR="00BF55AD" w:rsidRPr="00013365" w:rsidRDefault="00BF55AD" w:rsidP="00E86BAA">
            <w:pPr>
              <w:autoSpaceDE w:val="0"/>
              <w:autoSpaceDN w:val="0"/>
              <w:adjustRightInd w:val="0"/>
              <w:rPr>
                <w:sz w:val="22"/>
                <w:szCs w:val="22"/>
                <w:lang w:val="de-DE" w:eastAsia="ja-JP"/>
              </w:rPr>
            </w:pPr>
            <w:r w:rsidRPr="00013365">
              <w:rPr>
                <w:sz w:val="22"/>
                <w:szCs w:val="22"/>
                <w:lang w:val="de-DE" w:eastAsia="ja-JP"/>
              </w:rPr>
              <w:t>Boehringer Ingelheim RCV GmbH &amp; Co KG</w:t>
            </w:r>
          </w:p>
          <w:p w14:paraId="1F12B634" w14:textId="1F1A06A2" w:rsidR="00BF55AD" w:rsidRPr="00380F5C" w:rsidRDefault="00BF55AD" w:rsidP="00E86BAA">
            <w:pPr>
              <w:rPr>
                <w:noProof/>
                <w:sz w:val="22"/>
                <w:szCs w:val="22"/>
                <w:lang w:val="fr-FR"/>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w:t>
            </w:r>
            <w:r w:rsidRPr="00380F5C">
              <w:rPr>
                <w:sz w:val="22"/>
                <w:szCs w:val="22"/>
                <w:lang w:val="fr-FR" w:eastAsia="de-DE"/>
              </w:rPr>
              <w:t>+43 1 80 105</w:t>
            </w:r>
            <w:r>
              <w:rPr>
                <w:sz w:val="22"/>
                <w:szCs w:val="22"/>
                <w:lang w:val="fr-FR" w:eastAsia="de-DE"/>
              </w:rPr>
              <w:noBreakHyphen/>
            </w:r>
            <w:r w:rsidRPr="00380F5C">
              <w:rPr>
                <w:sz w:val="22"/>
                <w:szCs w:val="22"/>
                <w:lang w:val="fr-FR" w:eastAsia="de-DE"/>
              </w:rPr>
              <w:t>7870</w:t>
            </w:r>
          </w:p>
        </w:tc>
      </w:tr>
      <w:tr w:rsidR="00BF55AD" w:rsidRPr="00380F5C" w14:paraId="68F95119" w14:textId="77777777" w:rsidTr="00E86BAA">
        <w:trPr>
          <w:cantSplit/>
        </w:trPr>
        <w:tc>
          <w:tcPr>
            <w:tcW w:w="2500" w:type="pct"/>
            <w:gridSpan w:val="2"/>
          </w:tcPr>
          <w:p w14:paraId="7FC4EBFC" w14:textId="77777777" w:rsidR="00BF55AD" w:rsidRPr="00380F5C" w:rsidRDefault="00BF55AD" w:rsidP="00E86BAA">
            <w:pPr>
              <w:rPr>
                <w:b/>
                <w:sz w:val="22"/>
                <w:szCs w:val="22"/>
                <w:lang w:val="es-ES"/>
              </w:rPr>
            </w:pPr>
            <w:r w:rsidRPr="00380F5C">
              <w:rPr>
                <w:b/>
                <w:sz w:val="22"/>
                <w:szCs w:val="22"/>
                <w:lang w:val="es-ES"/>
              </w:rPr>
              <w:t>España</w:t>
            </w:r>
          </w:p>
          <w:p w14:paraId="409E1F01" w14:textId="77777777" w:rsidR="00BF55AD" w:rsidRPr="00380F5C" w:rsidRDefault="00BF55AD" w:rsidP="00E86BAA">
            <w:pPr>
              <w:rPr>
                <w:sz w:val="22"/>
                <w:szCs w:val="22"/>
                <w:lang w:val="es-ES" w:eastAsia="ja-JP"/>
              </w:rPr>
            </w:pPr>
            <w:r w:rsidRPr="00380F5C">
              <w:rPr>
                <w:sz w:val="22"/>
                <w:szCs w:val="22"/>
                <w:lang w:val="es-ES" w:eastAsia="ja-JP"/>
              </w:rPr>
              <w:t>Boehringer Ingelheim España, S.A.</w:t>
            </w:r>
          </w:p>
          <w:p w14:paraId="0D1837F7" w14:textId="447D3DC2" w:rsidR="00BF55AD" w:rsidRPr="00380F5C" w:rsidRDefault="00BF55AD" w:rsidP="00E86BAA">
            <w:pPr>
              <w:rPr>
                <w:noProof/>
                <w:sz w:val="22"/>
                <w:szCs w:val="22"/>
                <w:lang w:val="fr-FR"/>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+34 93 404 51 00</w:t>
            </w:r>
          </w:p>
          <w:p w14:paraId="7527C6F5" w14:textId="77777777" w:rsidR="00BF55AD" w:rsidRPr="00380F5C" w:rsidRDefault="00BF55AD" w:rsidP="00E86BAA">
            <w:pPr>
              <w:rPr>
                <w:noProof/>
                <w:sz w:val="22"/>
                <w:szCs w:val="22"/>
                <w:lang w:val="fr-FR"/>
              </w:rPr>
            </w:pPr>
          </w:p>
        </w:tc>
        <w:tc>
          <w:tcPr>
            <w:tcW w:w="2500" w:type="pct"/>
            <w:gridSpan w:val="2"/>
          </w:tcPr>
          <w:p w14:paraId="1208A91B" w14:textId="77777777" w:rsidR="00BF55AD" w:rsidRPr="00013365" w:rsidRDefault="00BF55AD" w:rsidP="00E86BAA">
            <w:pPr>
              <w:rPr>
                <w:b/>
                <w:iCs/>
                <w:sz w:val="22"/>
                <w:szCs w:val="22"/>
                <w:lang w:val="de-DE"/>
              </w:rPr>
            </w:pPr>
            <w:proofErr w:type="spellStart"/>
            <w:r w:rsidRPr="00013365">
              <w:rPr>
                <w:b/>
                <w:sz w:val="22"/>
                <w:szCs w:val="22"/>
                <w:lang w:val="de-DE"/>
              </w:rPr>
              <w:t>Polska</w:t>
            </w:r>
            <w:proofErr w:type="spellEnd"/>
          </w:p>
          <w:p w14:paraId="714C2D46" w14:textId="77777777" w:rsidR="00BF55AD" w:rsidRPr="00013365" w:rsidRDefault="00BF55AD" w:rsidP="00E86BAA">
            <w:pPr>
              <w:rPr>
                <w:sz w:val="22"/>
                <w:szCs w:val="22"/>
                <w:lang w:val="de-DE" w:eastAsia="ja-JP"/>
              </w:rPr>
            </w:pPr>
            <w:r w:rsidRPr="00013365">
              <w:rPr>
                <w:sz w:val="22"/>
                <w:szCs w:val="22"/>
                <w:lang w:val="de-DE" w:eastAsia="ja-JP"/>
              </w:rPr>
              <w:t xml:space="preserve">Boehringer Ingelheim </w:t>
            </w:r>
            <w:proofErr w:type="spellStart"/>
            <w:r w:rsidRPr="00013365">
              <w:rPr>
                <w:sz w:val="22"/>
                <w:szCs w:val="22"/>
                <w:lang w:val="de-DE" w:eastAsia="ja-JP"/>
              </w:rPr>
              <w:t>Sp</w:t>
            </w:r>
            <w:proofErr w:type="spellEnd"/>
            <w:r w:rsidRPr="00013365">
              <w:rPr>
                <w:sz w:val="22"/>
                <w:szCs w:val="22"/>
                <w:lang w:val="de-DE" w:eastAsia="ja-JP"/>
              </w:rPr>
              <w:t xml:space="preserve">. z </w:t>
            </w:r>
            <w:proofErr w:type="spellStart"/>
            <w:r w:rsidRPr="00013365">
              <w:rPr>
                <w:sz w:val="22"/>
                <w:szCs w:val="22"/>
                <w:lang w:val="de-DE" w:eastAsia="ja-JP"/>
              </w:rPr>
              <w:t>o.o.</w:t>
            </w:r>
            <w:proofErr w:type="spellEnd"/>
          </w:p>
          <w:p w14:paraId="1271C6AD" w14:textId="13B70B34" w:rsidR="00BF55AD" w:rsidRPr="00380F5C" w:rsidRDefault="00BF55AD" w:rsidP="00E86BAA">
            <w:pPr>
              <w:rPr>
                <w:sz w:val="22"/>
                <w:szCs w:val="22"/>
                <w:lang w:val="fr-FR" w:eastAsia="ja-JP"/>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+48 22 699 0 699</w:t>
            </w:r>
          </w:p>
          <w:p w14:paraId="31DF9239" w14:textId="77777777" w:rsidR="00BF55AD" w:rsidRPr="00380F5C" w:rsidRDefault="00BF55AD" w:rsidP="00E86BAA">
            <w:pPr>
              <w:rPr>
                <w:noProof/>
                <w:sz w:val="22"/>
                <w:szCs w:val="22"/>
                <w:lang w:val="fr-FR"/>
              </w:rPr>
            </w:pPr>
          </w:p>
        </w:tc>
      </w:tr>
      <w:tr w:rsidR="00BF55AD" w:rsidRPr="00555B1E" w14:paraId="643EA3EC" w14:textId="77777777" w:rsidTr="00E86BAA">
        <w:trPr>
          <w:cantSplit/>
        </w:trPr>
        <w:tc>
          <w:tcPr>
            <w:tcW w:w="2500" w:type="pct"/>
            <w:gridSpan w:val="2"/>
          </w:tcPr>
          <w:p w14:paraId="3FA9155B" w14:textId="77777777" w:rsidR="00BF55AD" w:rsidRPr="00380F5C" w:rsidRDefault="00BF55AD" w:rsidP="00E86BAA">
            <w:pPr>
              <w:rPr>
                <w:b/>
                <w:sz w:val="22"/>
                <w:szCs w:val="22"/>
                <w:lang w:val="de-DE"/>
              </w:rPr>
            </w:pPr>
            <w:r w:rsidRPr="00380F5C">
              <w:rPr>
                <w:b/>
                <w:sz w:val="22"/>
                <w:szCs w:val="22"/>
                <w:lang w:val="de-DE"/>
              </w:rPr>
              <w:t>France</w:t>
            </w:r>
          </w:p>
          <w:p w14:paraId="54A525C4" w14:textId="77777777" w:rsidR="00BF55AD" w:rsidRPr="00380F5C" w:rsidRDefault="00BF55AD" w:rsidP="00E86BAA">
            <w:pPr>
              <w:rPr>
                <w:sz w:val="22"/>
                <w:szCs w:val="22"/>
                <w:lang w:val="de-DE" w:eastAsia="ja-JP"/>
              </w:rPr>
            </w:pPr>
            <w:r w:rsidRPr="00380F5C">
              <w:rPr>
                <w:sz w:val="22"/>
                <w:szCs w:val="22"/>
                <w:lang w:val="de-DE" w:eastAsia="ja-JP"/>
              </w:rPr>
              <w:t>Boehringer Ingelheim France S.A.S.</w:t>
            </w:r>
          </w:p>
          <w:p w14:paraId="5EA6A4A5" w14:textId="77777777" w:rsidR="00BF55AD" w:rsidRPr="00380F5C" w:rsidRDefault="00BF55AD" w:rsidP="00E86BAA">
            <w:pPr>
              <w:rPr>
                <w:sz w:val="22"/>
                <w:szCs w:val="22"/>
                <w:lang w:val="fr-FR" w:eastAsia="ja-JP"/>
              </w:rPr>
            </w:pPr>
            <w:proofErr w:type="gramStart"/>
            <w:r w:rsidRPr="00380F5C">
              <w:rPr>
                <w:sz w:val="22"/>
                <w:szCs w:val="22"/>
                <w:lang w:val="fr-FR" w:eastAsia="ja-JP"/>
              </w:rPr>
              <w:t>Tél:</w:t>
            </w:r>
            <w:proofErr w:type="gramEnd"/>
            <w:r w:rsidRPr="00380F5C">
              <w:rPr>
                <w:sz w:val="22"/>
                <w:szCs w:val="22"/>
                <w:lang w:val="fr-FR" w:eastAsia="ja-JP"/>
              </w:rPr>
              <w:t xml:space="preserve"> +33 3 26 50 45 33</w:t>
            </w:r>
          </w:p>
          <w:p w14:paraId="3A0742FB" w14:textId="77777777" w:rsidR="00BF55AD" w:rsidRPr="00380F5C" w:rsidRDefault="00BF55AD" w:rsidP="00E86BAA">
            <w:pPr>
              <w:rPr>
                <w:b/>
                <w:bCs/>
                <w:noProof/>
                <w:sz w:val="22"/>
                <w:szCs w:val="22"/>
                <w:lang w:val="fr-FR"/>
              </w:rPr>
            </w:pPr>
          </w:p>
        </w:tc>
        <w:tc>
          <w:tcPr>
            <w:tcW w:w="2500" w:type="pct"/>
            <w:gridSpan w:val="2"/>
          </w:tcPr>
          <w:p w14:paraId="43A16662" w14:textId="77777777" w:rsidR="00BF55AD" w:rsidRPr="00380F5C" w:rsidRDefault="00BF55AD" w:rsidP="00E86BAA">
            <w:pPr>
              <w:rPr>
                <w:noProof/>
                <w:sz w:val="22"/>
                <w:szCs w:val="22"/>
                <w:lang w:val="pt-PT"/>
              </w:rPr>
            </w:pPr>
            <w:r w:rsidRPr="00380F5C">
              <w:rPr>
                <w:b/>
                <w:bCs/>
                <w:noProof/>
                <w:sz w:val="22"/>
                <w:szCs w:val="22"/>
                <w:lang w:val="pt-PT"/>
              </w:rPr>
              <w:t>Portugal</w:t>
            </w:r>
          </w:p>
          <w:p w14:paraId="21E19738" w14:textId="77777777" w:rsidR="00BF55AD" w:rsidRPr="00380F5C" w:rsidRDefault="00BF55AD" w:rsidP="00E86BAA">
            <w:pPr>
              <w:rPr>
                <w:sz w:val="22"/>
                <w:szCs w:val="22"/>
                <w:lang w:val="pt-PT" w:eastAsia="ja-JP"/>
              </w:rPr>
            </w:pPr>
            <w:r w:rsidRPr="00380F5C">
              <w:rPr>
                <w:sz w:val="22"/>
                <w:szCs w:val="22"/>
                <w:lang w:val="pt-PT" w:eastAsia="ja-JP"/>
              </w:rPr>
              <w:t>Boehringer Ingelheim Portugal</w:t>
            </w:r>
            <w:r w:rsidRPr="00380F5C">
              <w:rPr>
                <w:sz w:val="22"/>
                <w:szCs w:val="22"/>
                <w:lang w:val="pt-PT"/>
              </w:rPr>
              <w:t xml:space="preserve">, </w:t>
            </w:r>
            <w:r w:rsidRPr="00380F5C">
              <w:rPr>
                <w:sz w:val="22"/>
                <w:szCs w:val="22"/>
                <w:lang w:val="pt-PT" w:eastAsia="ja-JP"/>
              </w:rPr>
              <w:t>Lda.</w:t>
            </w:r>
          </w:p>
          <w:p w14:paraId="6672FC1C" w14:textId="7035878E" w:rsidR="00BF55AD" w:rsidRPr="00380F5C" w:rsidRDefault="00BF55AD" w:rsidP="00E86BAA">
            <w:pPr>
              <w:rPr>
                <w:noProof/>
                <w:sz w:val="22"/>
                <w:szCs w:val="22"/>
                <w:lang w:val="fr-FR"/>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+351 21 313 53 00</w:t>
            </w:r>
          </w:p>
        </w:tc>
      </w:tr>
      <w:tr w:rsidR="00BF55AD" w:rsidRPr="00380F5C" w14:paraId="244C84C9" w14:textId="77777777" w:rsidTr="00E86BAA">
        <w:trPr>
          <w:cantSplit/>
        </w:trPr>
        <w:tc>
          <w:tcPr>
            <w:tcW w:w="2500" w:type="pct"/>
            <w:gridSpan w:val="2"/>
          </w:tcPr>
          <w:p w14:paraId="52238833" w14:textId="77777777" w:rsidR="00BF55AD" w:rsidRPr="00013365" w:rsidRDefault="00BF55AD" w:rsidP="00E86BAA">
            <w:pPr>
              <w:pStyle w:val="HeadNoNum1"/>
              <w:suppressAutoHyphens w:val="0"/>
              <w:rPr>
                <w:noProof w:val="0"/>
                <w:szCs w:val="22"/>
                <w:lang w:val="de-DE"/>
              </w:rPr>
            </w:pPr>
            <w:r w:rsidRPr="00013365">
              <w:rPr>
                <w:noProof w:val="0"/>
                <w:szCs w:val="22"/>
                <w:lang w:val="de-DE"/>
              </w:rPr>
              <w:t>Hrvatska</w:t>
            </w:r>
          </w:p>
          <w:p w14:paraId="382CE2D8" w14:textId="77777777" w:rsidR="00BF55AD" w:rsidRPr="00013365" w:rsidRDefault="00BF55AD" w:rsidP="00E86BAA">
            <w:pPr>
              <w:pStyle w:val="HeadNoNum1"/>
              <w:suppressAutoHyphens w:val="0"/>
              <w:rPr>
                <w:b w:val="0"/>
                <w:noProof w:val="0"/>
                <w:szCs w:val="22"/>
                <w:lang w:val="de-DE"/>
              </w:rPr>
            </w:pPr>
            <w:r w:rsidRPr="00013365">
              <w:rPr>
                <w:b w:val="0"/>
                <w:noProof w:val="0"/>
                <w:szCs w:val="22"/>
                <w:lang w:val="de-DE"/>
              </w:rPr>
              <w:t xml:space="preserve">Boehringer Ingelheim Zagreb </w:t>
            </w:r>
            <w:proofErr w:type="spellStart"/>
            <w:r w:rsidRPr="00013365">
              <w:rPr>
                <w:b w:val="0"/>
                <w:noProof w:val="0"/>
                <w:szCs w:val="22"/>
                <w:lang w:val="de-DE"/>
              </w:rPr>
              <w:t>d.o.o</w:t>
            </w:r>
            <w:proofErr w:type="spellEnd"/>
            <w:r w:rsidRPr="00013365">
              <w:rPr>
                <w:b w:val="0"/>
                <w:noProof w:val="0"/>
                <w:szCs w:val="22"/>
                <w:lang w:val="de-DE"/>
              </w:rPr>
              <w:t>.</w:t>
            </w:r>
          </w:p>
          <w:p w14:paraId="2D075BE6" w14:textId="509E3F3B" w:rsidR="00BF55AD" w:rsidRPr="00380F5C" w:rsidRDefault="00BF55AD" w:rsidP="00E86BAA">
            <w:pPr>
              <w:pStyle w:val="HeadNoNum1"/>
              <w:suppressAutoHyphens w:val="0"/>
              <w:rPr>
                <w:b w:val="0"/>
                <w:noProof w:val="0"/>
                <w:szCs w:val="22"/>
                <w:lang w:val="fr-FR"/>
              </w:rPr>
            </w:pPr>
            <w:proofErr w:type="gramStart"/>
            <w:r w:rsidRPr="00380F5C">
              <w:rPr>
                <w:b w:val="0"/>
                <w:noProof w:val="0"/>
                <w:szCs w:val="22"/>
                <w:lang w:val="fr-FR"/>
              </w:rPr>
              <w:t>T</w:t>
            </w:r>
            <w:r>
              <w:rPr>
                <w:b w:val="0"/>
                <w:noProof w:val="0"/>
                <w:szCs w:val="22"/>
                <w:lang w:val="fr-FR"/>
              </w:rPr>
              <w:t>é</w:t>
            </w:r>
            <w:r w:rsidRPr="00380F5C">
              <w:rPr>
                <w:b w:val="0"/>
                <w:noProof w:val="0"/>
                <w:szCs w:val="22"/>
                <w:lang w:val="fr-FR"/>
              </w:rPr>
              <w:t>l:</w:t>
            </w:r>
            <w:proofErr w:type="gramEnd"/>
            <w:r w:rsidRPr="00380F5C">
              <w:rPr>
                <w:b w:val="0"/>
                <w:noProof w:val="0"/>
                <w:szCs w:val="22"/>
                <w:lang w:val="fr-FR"/>
              </w:rPr>
              <w:t xml:space="preserve"> +385 1 2444 600</w:t>
            </w:r>
          </w:p>
          <w:p w14:paraId="0E5D61D2" w14:textId="77777777" w:rsidR="00BF55AD" w:rsidRPr="00380F5C" w:rsidRDefault="00BF55AD" w:rsidP="00E86BAA">
            <w:pPr>
              <w:pStyle w:val="HeadNoNum1"/>
              <w:suppressAutoHyphens w:val="0"/>
              <w:rPr>
                <w:szCs w:val="22"/>
                <w:lang w:val="fr-FR"/>
              </w:rPr>
            </w:pPr>
          </w:p>
        </w:tc>
        <w:tc>
          <w:tcPr>
            <w:tcW w:w="2500" w:type="pct"/>
            <w:gridSpan w:val="2"/>
          </w:tcPr>
          <w:p w14:paraId="2F7E71E8" w14:textId="77777777" w:rsidR="00BF55AD" w:rsidRPr="00380F5C" w:rsidRDefault="00BF55AD" w:rsidP="00E86BAA">
            <w:pPr>
              <w:rPr>
                <w:b/>
                <w:bCs/>
                <w:noProof/>
                <w:sz w:val="22"/>
                <w:szCs w:val="22"/>
                <w:lang w:val="fr-FR"/>
              </w:rPr>
            </w:pPr>
            <w:r w:rsidRPr="00380F5C">
              <w:rPr>
                <w:b/>
                <w:bCs/>
                <w:noProof/>
                <w:sz w:val="22"/>
                <w:szCs w:val="22"/>
                <w:lang w:val="fr-FR"/>
              </w:rPr>
              <w:t>România</w:t>
            </w:r>
          </w:p>
          <w:p w14:paraId="20E4A919" w14:textId="77777777" w:rsidR="00BF55AD" w:rsidRDefault="00BF55AD" w:rsidP="00E86BAA">
            <w:pPr>
              <w:rPr>
                <w:sz w:val="22"/>
                <w:szCs w:val="22"/>
                <w:lang w:val="fr-FR"/>
              </w:rPr>
            </w:pPr>
            <w:r w:rsidRPr="00380F5C">
              <w:rPr>
                <w:sz w:val="22"/>
                <w:szCs w:val="22"/>
                <w:lang w:val="fr-FR"/>
              </w:rPr>
              <w:t xml:space="preserve">Boehringer </w:t>
            </w:r>
            <w:proofErr w:type="spellStart"/>
            <w:r w:rsidRPr="00380F5C">
              <w:rPr>
                <w:sz w:val="22"/>
                <w:szCs w:val="22"/>
                <w:lang w:val="fr-FR"/>
              </w:rPr>
              <w:t>Ingelheim</w:t>
            </w:r>
            <w:proofErr w:type="spellEnd"/>
            <w:r w:rsidRPr="00380F5C">
              <w:rPr>
                <w:sz w:val="22"/>
                <w:szCs w:val="22"/>
                <w:lang w:val="fr-FR"/>
              </w:rPr>
              <w:t xml:space="preserve"> RCV </w:t>
            </w:r>
            <w:proofErr w:type="spellStart"/>
            <w:r w:rsidRPr="00380F5C">
              <w:rPr>
                <w:sz w:val="22"/>
                <w:szCs w:val="22"/>
                <w:lang w:val="fr-FR"/>
              </w:rPr>
              <w:t>GmbH</w:t>
            </w:r>
            <w:proofErr w:type="spellEnd"/>
            <w:r w:rsidRPr="00380F5C">
              <w:rPr>
                <w:sz w:val="22"/>
                <w:szCs w:val="22"/>
                <w:lang w:val="fr-FR"/>
              </w:rPr>
              <w:t xml:space="preserve"> &amp; Co KG</w:t>
            </w:r>
          </w:p>
          <w:p w14:paraId="7F37F96C" w14:textId="77777777" w:rsidR="00BF55AD" w:rsidRPr="00380F5C" w:rsidRDefault="00BF55AD" w:rsidP="00E86BAA">
            <w:pPr>
              <w:rPr>
                <w:sz w:val="22"/>
                <w:szCs w:val="22"/>
                <w:lang w:val="fr-FR"/>
              </w:rPr>
            </w:pPr>
            <w:proofErr w:type="spellStart"/>
            <w:r w:rsidRPr="00380F5C">
              <w:rPr>
                <w:sz w:val="22"/>
                <w:szCs w:val="22"/>
                <w:lang w:val="fr-FR"/>
              </w:rPr>
              <w:t>Viena</w:t>
            </w:r>
            <w:proofErr w:type="spellEnd"/>
            <w:r w:rsidRPr="00380F5C">
              <w:rPr>
                <w:sz w:val="22"/>
                <w:szCs w:val="22"/>
                <w:lang w:val="fr-FR"/>
              </w:rPr>
              <w:t xml:space="preserve"> - </w:t>
            </w:r>
            <w:proofErr w:type="spellStart"/>
            <w:r w:rsidRPr="00380F5C">
              <w:rPr>
                <w:sz w:val="22"/>
                <w:szCs w:val="22"/>
                <w:lang w:val="fr-FR"/>
              </w:rPr>
              <w:t>Sucursala</w:t>
            </w:r>
            <w:proofErr w:type="spellEnd"/>
            <w:r w:rsidRPr="00380F5C">
              <w:rPr>
                <w:sz w:val="22"/>
                <w:szCs w:val="22"/>
                <w:lang w:val="fr-FR"/>
              </w:rPr>
              <w:t xml:space="preserve"> Bucureşti</w:t>
            </w:r>
          </w:p>
          <w:p w14:paraId="2168A02B" w14:textId="61ECA2F5" w:rsidR="00BF55AD" w:rsidRPr="00380F5C" w:rsidRDefault="00BF55AD" w:rsidP="00E86BAA">
            <w:pPr>
              <w:rPr>
                <w:sz w:val="22"/>
                <w:szCs w:val="22"/>
                <w:lang w:val="fr-FR"/>
              </w:rPr>
            </w:pPr>
            <w:proofErr w:type="gramStart"/>
            <w:r w:rsidRPr="00380F5C">
              <w:rPr>
                <w:sz w:val="22"/>
                <w:szCs w:val="22"/>
                <w:lang w:val="fr-FR"/>
              </w:rPr>
              <w:t>T</w:t>
            </w:r>
            <w:r>
              <w:rPr>
                <w:sz w:val="22"/>
                <w:szCs w:val="22"/>
                <w:lang w:val="fr-FR"/>
              </w:rPr>
              <w:t>é</w:t>
            </w:r>
            <w:r w:rsidRPr="00380F5C">
              <w:rPr>
                <w:sz w:val="22"/>
                <w:szCs w:val="22"/>
                <w:lang w:val="fr-FR"/>
              </w:rPr>
              <w:t>l:</w:t>
            </w:r>
            <w:proofErr w:type="gramEnd"/>
            <w:r w:rsidRPr="00380F5C">
              <w:rPr>
                <w:sz w:val="22"/>
                <w:szCs w:val="22"/>
                <w:lang w:val="fr-FR"/>
              </w:rPr>
              <w:t xml:space="preserve"> +40 21 302 28 00</w:t>
            </w:r>
          </w:p>
          <w:p w14:paraId="45D555E1" w14:textId="77777777" w:rsidR="00BF55AD" w:rsidRPr="00380F5C" w:rsidRDefault="00BF55AD" w:rsidP="00E86BAA">
            <w:pPr>
              <w:rPr>
                <w:noProof/>
                <w:sz w:val="22"/>
                <w:szCs w:val="22"/>
                <w:lang w:val="fr-FR"/>
              </w:rPr>
            </w:pPr>
          </w:p>
        </w:tc>
      </w:tr>
      <w:tr w:rsidR="00BF55AD" w:rsidRPr="00380F5C" w14:paraId="24793E78" w14:textId="77777777" w:rsidTr="00E86BAA">
        <w:trPr>
          <w:cantSplit/>
        </w:trPr>
        <w:tc>
          <w:tcPr>
            <w:tcW w:w="2500" w:type="pct"/>
            <w:gridSpan w:val="2"/>
          </w:tcPr>
          <w:p w14:paraId="268EEA03" w14:textId="77777777" w:rsidR="00BF55AD" w:rsidRPr="00380F5C" w:rsidRDefault="00BF55AD" w:rsidP="00E86BAA">
            <w:pPr>
              <w:rPr>
                <w:noProof/>
                <w:sz w:val="22"/>
                <w:szCs w:val="22"/>
                <w:lang w:val="de-DE"/>
              </w:rPr>
            </w:pPr>
            <w:r w:rsidRPr="00380F5C">
              <w:rPr>
                <w:noProof/>
                <w:sz w:val="22"/>
                <w:szCs w:val="22"/>
                <w:lang w:val="de-DE"/>
              </w:rPr>
              <w:br w:type="page"/>
            </w:r>
            <w:proofErr w:type="spellStart"/>
            <w:r w:rsidRPr="00380F5C">
              <w:rPr>
                <w:b/>
                <w:sz w:val="22"/>
                <w:szCs w:val="22"/>
                <w:lang w:val="de-DE"/>
              </w:rPr>
              <w:t>Ireland</w:t>
            </w:r>
            <w:proofErr w:type="spellEnd"/>
          </w:p>
          <w:p w14:paraId="53B44A82" w14:textId="77777777" w:rsidR="00BF55AD" w:rsidRPr="00380F5C" w:rsidRDefault="00BF55AD" w:rsidP="00E86BAA">
            <w:pPr>
              <w:rPr>
                <w:sz w:val="22"/>
                <w:szCs w:val="22"/>
                <w:lang w:val="de-DE" w:eastAsia="ja-JP"/>
              </w:rPr>
            </w:pPr>
            <w:r w:rsidRPr="00380F5C">
              <w:rPr>
                <w:sz w:val="22"/>
                <w:szCs w:val="22"/>
                <w:lang w:val="de-DE" w:eastAsia="ja-JP"/>
              </w:rPr>
              <w:t xml:space="preserve">Boehringer Ingelheim </w:t>
            </w:r>
            <w:proofErr w:type="spellStart"/>
            <w:r w:rsidRPr="00380F5C">
              <w:rPr>
                <w:sz w:val="22"/>
                <w:szCs w:val="22"/>
                <w:lang w:val="de-DE" w:eastAsia="ja-JP"/>
              </w:rPr>
              <w:t>Ireland</w:t>
            </w:r>
            <w:proofErr w:type="spellEnd"/>
            <w:r w:rsidRPr="00380F5C">
              <w:rPr>
                <w:sz w:val="22"/>
                <w:szCs w:val="22"/>
                <w:lang w:val="de-DE" w:eastAsia="ja-JP"/>
              </w:rPr>
              <w:t xml:space="preserve"> Ltd.</w:t>
            </w:r>
          </w:p>
          <w:p w14:paraId="469B39C3" w14:textId="4E3479C1" w:rsidR="00BF55AD" w:rsidRPr="00380F5C" w:rsidRDefault="00BF55AD" w:rsidP="00E86BAA">
            <w:pPr>
              <w:rPr>
                <w:noProof/>
                <w:sz w:val="22"/>
                <w:szCs w:val="22"/>
                <w:lang w:val="fr-FR"/>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+353 1 295 9620</w:t>
            </w:r>
          </w:p>
        </w:tc>
        <w:tc>
          <w:tcPr>
            <w:tcW w:w="2500" w:type="pct"/>
            <w:gridSpan w:val="2"/>
          </w:tcPr>
          <w:p w14:paraId="4C03D431" w14:textId="77777777" w:rsidR="00BF55AD" w:rsidRPr="00380F5C" w:rsidRDefault="00BF55AD" w:rsidP="00E86BAA">
            <w:pPr>
              <w:rPr>
                <w:noProof/>
                <w:sz w:val="22"/>
                <w:szCs w:val="22"/>
                <w:lang w:val="fr-FR"/>
              </w:rPr>
            </w:pPr>
            <w:r w:rsidRPr="00380F5C">
              <w:rPr>
                <w:b/>
                <w:bCs/>
                <w:noProof/>
                <w:sz w:val="22"/>
                <w:szCs w:val="22"/>
                <w:lang w:val="fr-FR"/>
              </w:rPr>
              <w:t>Slovenija</w:t>
            </w:r>
          </w:p>
          <w:p w14:paraId="49F03A49" w14:textId="77777777" w:rsidR="00BF55AD" w:rsidRPr="00380F5C" w:rsidRDefault="00BF55AD" w:rsidP="00E86BAA">
            <w:pPr>
              <w:rPr>
                <w:sz w:val="22"/>
                <w:szCs w:val="22"/>
                <w:lang w:val="fr-FR" w:eastAsia="ja-JP"/>
              </w:rPr>
            </w:pPr>
            <w:r w:rsidRPr="00380F5C">
              <w:rPr>
                <w:sz w:val="22"/>
                <w:szCs w:val="22"/>
                <w:lang w:val="fr-FR" w:eastAsia="ja-JP"/>
              </w:rPr>
              <w:t xml:space="preserve">Boehringer </w:t>
            </w:r>
            <w:proofErr w:type="spellStart"/>
            <w:r w:rsidRPr="00380F5C">
              <w:rPr>
                <w:sz w:val="22"/>
                <w:szCs w:val="22"/>
                <w:lang w:val="fr-FR" w:eastAsia="ja-JP"/>
              </w:rPr>
              <w:t>Ingelheim</w:t>
            </w:r>
            <w:proofErr w:type="spellEnd"/>
            <w:r w:rsidRPr="00380F5C">
              <w:rPr>
                <w:sz w:val="22"/>
                <w:szCs w:val="22"/>
                <w:lang w:val="fr-FR" w:eastAsia="ja-JP"/>
              </w:rPr>
              <w:t xml:space="preserve"> RCV </w:t>
            </w:r>
            <w:proofErr w:type="spellStart"/>
            <w:r w:rsidRPr="00380F5C">
              <w:rPr>
                <w:sz w:val="22"/>
                <w:szCs w:val="22"/>
                <w:lang w:val="fr-FR" w:eastAsia="ja-JP"/>
              </w:rPr>
              <w:t>GmbH</w:t>
            </w:r>
            <w:proofErr w:type="spellEnd"/>
            <w:r w:rsidRPr="00380F5C">
              <w:rPr>
                <w:sz w:val="22"/>
                <w:szCs w:val="22"/>
                <w:lang w:val="fr-FR" w:eastAsia="ja-JP"/>
              </w:rPr>
              <w:t xml:space="preserve"> &amp; Co KG</w:t>
            </w:r>
          </w:p>
          <w:p w14:paraId="1FF8DE3C" w14:textId="77777777" w:rsidR="00BF55AD" w:rsidRPr="00380F5C" w:rsidRDefault="00BF55AD" w:rsidP="00E86BAA">
            <w:pPr>
              <w:rPr>
                <w:sz w:val="22"/>
                <w:szCs w:val="22"/>
                <w:lang w:val="fr-FR" w:eastAsia="ja-JP"/>
              </w:rPr>
            </w:pPr>
            <w:proofErr w:type="spellStart"/>
            <w:r w:rsidRPr="00380F5C">
              <w:rPr>
                <w:sz w:val="22"/>
                <w:szCs w:val="22"/>
                <w:lang w:val="fr-FR" w:eastAsia="ja-JP"/>
              </w:rPr>
              <w:t>Podružnica</w:t>
            </w:r>
            <w:proofErr w:type="spellEnd"/>
            <w:r w:rsidRPr="00380F5C">
              <w:rPr>
                <w:sz w:val="22"/>
                <w:szCs w:val="22"/>
                <w:lang w:val="fr-FR" w:eastAsia="ja-JP"/>
              </w:rPr>
              <w:t xml:space="preserve"> Ljubljana</w:t>
            </w:r>
          </w:p>
          <w:p w14:paraId="297263DD" w14:textId="4E2FB867" w:rsidR="00BF55AD" w:rsidRPr="00380F5C" w:rsidRDefault="00BF55AD" w:rsidP="00E86BAA">
            <w:pPr>
              <w:rPr>
                <w:sz w:val="22"/>
                <w:szCs w:val="22"/>
                <w:lang w:val="fr-FR" w:eastAsia="ja-JP"/>
              </w:rPr>
            </w:pPr>
            <w:proofErr w:type="gramStart"/>
            <w:r w:rsidRPr="00380F5C">
              <w:rPr>
                <w:sz w:val="22"/>
                <w:szCs w:val="22"/>
                <w:lang w:val="fr-FR" w:eastAsia="ja-JP"/>
              </w:rPr>
              <w:t>T</w:t>
            </w:r>
            <w:r>
              <w:rPr>
                <w:sz w:val="22"/>
                <w:szCs w:val="22"/>
                <w:lang w:val="fr-FR" w:eastAsia="ja-JP"/>
              </w:rPr>
              <w:t>é</w:t>
            </w:r>
            <w:r w:rsidRPr="00380F5C">
              <w:rPr>
                <w:sz w:val="22"/>
                <w:szCs w:val="22"/>
                <w:lang w:val="fr-FR" w:eastAsia="ja-JP"/>
              </w:rPr>
              <w:t>l:</w:t>
            </w:r>
            <w:proofErr w:type="gramEnd"/>
            <w:r w:rsidRPr="00380F5C">
              <w:rPr>
                <w:sz w:val="22"/>
                <w:szCs w:val="22"/>
                <w:lang w:val="fr-FR" w:eastAsia="ja-JP"/>
              </w:rPr>
              <w:t xml:space="preserve"> +386 1 586 40 00</w:t>
            </w:r>
          </w:p>
          <w:p w14:paraId="246DD460" w14:textId="77777777" w:rsidR="00BF55AD" w:rsidRPr="00380F5C" w:rsidRDefault="00BF55AD" w:rsidP="00E86BAA">
            <w:pPr>
              <w:rPr>
                <w:noProof/>
                <w:sz w:val="22"/>
                <w:szCs w:val="22"/>
                <w:lang w:val="fr-FR"/>
              </w:rPr>
            </w:pPr>
          </w:p>
        </w:tc>
      </w:tr>
      <w:tr w:rsidR="00BF55AD" w:rsidRPr="00380F5C" w14:paraId="06999D06" w14:textId="77777777" w:rsidTr="00E86BAA">
        <w:trPr>
          <w:cantSplit/>
        </w:trPr>
        <w:tc>
          <w:tcPr>
            <w:tcW w:w="2500" w:type="pct"/>
            <w:gridSpan w:val="2"/>
          </w:tcPr>
          <w:p w14:paraId="5A5E4208" w14:textId="77777777" w:rsidR="00BF55AD" w:rsidRPr="00380F5C" w:rsidRDefault="00BF55AD" w:rsidP="00E86BAA">
            <w:pPr>
              <w:rPr>
                <w:b/>
                <w:bCs/>
                <w:noProof/>
                <w:sz w:val="22"/>
                <w:szCs w:val="22"/>
                <w:lang w:val="fr-FR"/>
              </w:rPr>
            </w:pPr>
            <w:r w:rsidRPr="00380F5C">
              <w:rPr>
                <w:b/>
                <w:bCs/>
                <w:noProof/>
                <w:sz w:val="22"/>
                <w:szCs w:val="22"/>
                <w:lang w:val="fr-FR"/>
              </w:rPr>
              <w:lastRenderedPageBreak/>
              <w:t>Ísland</w:t>
            </w:r>
          </w:p>
          <w:p w14:paraId="6D180ED6" w14:textId="77777777" w:rsidR="00BF55AD" w:rsidRPr="00380F5C" w:rsidRDefault="00BF55AD" w:rsidP="00E86BAA">
            <w:pPr>
              <w:rPr>
                <w:sz w:val="22"/>
                <w:szCs w:val="22"/>
                <w:lang w:val="fr-FR" w:eastAsia="ja-JP"/>
              </w:rPr>
            </w:pPr>
            <w:proofErr w:type="spellStart"/>
            <w:r w:rsidRPr="00380F5C">
              <w:rPr>
                <w:sz w:val="22"/>
                <w:szCs w:val="22"/>
                <w:lang w:val="fr-FR" w:eastAsia="ja-JP"/>
              </w:rPr>
              <w:t>Vistor</w:t>
            </w:r>
            <w:proofErr w:type="spellEnd"/>
            <w:r w:rsidRPr="00380F5C">
              <w:rPr>
                <w:sz w:val="22"/>
                <w:szCs w:val="22"/>
                <w:lang w:val="fr-FR" w:eastAsia="ja-JP"/>
              </w:rPr>
              <w:t xml:space="preserve"> </w:t>
            </w:r>
            <w:proofErr w:type="spellStart"/>
            <w:r>
              <w:rPr>
                <w:sz w:val="22"/>
                <w:szCs w:val="22"/>
                <w:lang w:val="fr-FR" w:eastAsia="ja-JP"/>
              </w:rPr>
              <w:t>e</w:t>
            </w:r>
            <w:r w:rsidRPr="00380F5C">
              <w:rPr>
                <w:sz w:val="22"/>
                <w:szCs w:val="22"/>
                <w:lang w:val="fr-FR" w:eastAsia="ja-JP"/>
              </w:rPr>
              <w:t>hf</w:t>
            </w:r>
            <w:proofErr w:type="spellEnd"/>
            <w:r w:rsidRPr="00380F5C">
              <w:rPr>
                <w:sz w:val="22"/>
                <w:szCs w:val="22"/>
                <w:lang w:val="fr-FR" w:eastAsia="ja-JP"/>
              </w:rPr>
              <w:t>.</w:t>
            </w:r>
          </w:p>
          <w:p w14:paraId="4EFE1117" w14:textId="77777777" w:rsidR="00BF55AD" w:rsidRPr="00380F5C" w:rsidRDefault="00BF55AD" w:rsidP="00E86BAA">
            <w:pPr>
              <w:rPr>
                <w:noProof/>
                <w:sz w:val="22"/>
                <w:szCs w:val="22"/>
                <w:lang w:val="fr-FR"/>
              </w:rPr>
            </w:pPr>
            <w:proofErr w:type="gramStart"/>
            <w:r w:rsidRPr="00380F5C">
              <w:rPr>
                <w:noProof/>
                <w:sz w:val="22"/>
                <w:szCs w:val="22"/>
                <w:lang w:val="fr-FR"/>
              </w:rPr>
              <w:t>Sími</w:t>
            </w:r>
            <w:r w:rsidRPr="00380F5C">
              <w:rPr>
                <w:sz w:val="22"/>
                <w:szCs w:val="22"/>
                <w:lang w:val="fr-FR" w:eastAsia="ja-JP"/>
              </w:rPr>
              <w:t>:</w:t>
            </w:r>
            <w:proofErr w:type="gramEnd"/>
            <w:r w:rsidRPr="00380F5C">
              <w:rPr>
                <w:sz w:val="22"/>
                <w:szCs w:val="22"/>
                <w:lang w:val="fr-FR" w:eastAsia="ja-JP"/>
              </w:rPr>
              <w:t xml:space="preserve"> +354 535 7000</w:t>
            </w:r>
          </w:p>
          <w:p w14:paraId="03E2882F" w14:textId="77777777" w:rsidR="00BF55AD" w:rsidRPr="00380F5C" w:rsidRDefault="00BF55AD" w:rsidP="00E86BAA">
            <w:pPr>
              <w:rPr>
                <w:noProof/>
                <w:sz w:val="22"/>
                <w:szCs w:val="22"/>
                <w:lang w:val="fr-FR"/>
              </w:rPr>
            </w:pPr>
          </w:p>
        </w:tc>
        <w:tc>
          <w:tcPr>
            <w:tcW w:w="2500" w:type="pct"/>
            <w:gridSpan w:val="2"/>
          </w:tcPr>
          <w:p w14:paraId="248F2AF9" w14:textId="77777777" w:rsidR="00BF55AD" w:rsidRPr="00013365" w:rsidRDefault="00BF55AD" w:rsidP="00E86BAA">
            <w:pPr>
              <w:rPr>
                <w:b/>
                <w:bCs/>
                <w:noProof/>
                <w:sz w:val="22"/>
                <w:szCs w:val="22"/>
                <w:lang w:val="de-DE"/>
              </w:rPr>
            </w:pPr>
            <w:r w:rsidRPr="00013365">
              <w:rPr>
                <w:b/>
                <w:bCs/>
                <w:noProof/>
                <w:sz w:val="22"/>
                <w:szCs w:val="22"/>
                <w:lang w:val="de-DE"/>
              </w:rPr>
              <w:t>Slovenská republika</w:t>
            </w:r>
          </w:p>
          <w:p w14:paraId="23705944" w14:textId="77777777" w:rsidR="00BF55AD" w:rsidRPr="00013365" w:rsidRDefault="00BF55AD" w:rsidP="00E86BAA">
            <w:pPr>
              <w:rPr>
                <w:sz w:val="22"/>
                <w:szCs w:val="22"/>
                <w:lang w:val="de-DE" w:eastAsia="ja-JP"/>
              </w:rPr>
            </w:pPr>
            <w:r w:rsidRPr="00013365">
              <w:rPr>
                <w:sz w:val="22"/>
                <w:szCs w:val="22"/>
                <w:lang w:val="de-DE" w:eastAsia="ja-JP"/>
              </w:rPr>
              <w:t>Boehringer Ingelheim RCV GmbH &amp; Co KG</w:t>
            </w:r>
          </w:p>
          <w:p w14:paraId="281D5222" w14:textId="77777777" w:rsidR="00BF55AD" w:rsidRPr="00380F5C" w:rsidRDefault="00BF55AD" w:rsidP="00E86BAA">
            <w:pPr>
              <w:rPr>
                <w:sz w:val="22"/>
                <w:szCs w:val="22"/>
                <w:lang w:val="fr-FR" w:eastAsia="de-DE"/>
              </w:rPr>
            </w:pPr>
            <w:proofErr w:type="spellStart"/>
            <w:proofErr w:type="gramStart"/>
            <w:r w:rsidRPr="00380F5C">
              <w:rPr>
                <w:sz w:val="22"/>
                <w:szCs w:val="22"/>
                <w:lang w:val="fr-FR" w:eastAsia="de-DE"/>
              </w:rPr>
              <w:t>organizačná</w:t>
            </w:r>
            <w:proofErr w:type="spellEnd"/>
            <w:proofErr w:type="gramEnd"/>
            <w:r w:rsidRPr="00380F5C">
              <w:rPr>
                <w:sz w:val="22"/>
                <w:szCs w:val="22"/>
                <w:lang w:val="fr-FR" w:eastAsia="de-DE"/>
              </w:rPr>
              <w:t xml:space="preserve"> </w:t>
            </w:r>
            <w:proofErr w:type="spellStart"/>
            <w:r w:rsidRPr="00380F5C">
              <w:rPr>
                <w:sz w:val="22"/>
                <w:szCs w:val="22"/>
                <w:lang w:val="fr-FR" w:eastAsia="de-DE"/>
              </w:rPr>
              <w:t>zložka</w:t>
            </w:r>
            <w:proofErr w:type="spellEnd"/>
          </w:p>
          <w:p w14:paraId="07E4A052" w14:textId="17C238B6" w:rsidR="00BF55AD" w:rsidRPr="00380F5C" w:rsidRDefault="00BF55AD" w:rsidP="00E86BAA">
            <w:pPr>
              <w:rPr>
                <w:sz w:val="22"/>
                <w:szCs w:val="22"/>
                <w:lang w:val="fr-FR" w:eastAsia="de-DE"/>
              </w:rPr>
            </w:pPr>
            <w:proofErr w:type="gramStart"/>
            <w:r w:rsidRPr="00380F5C">
              <w:rPr>
                <w:sz w:val="22"/>
                <w:szCs w:val="22"/>
                <w:lang w:val="fr-FR" w:eastAsia="de-DE"/>
              </w:rPr>
              <w:t>T</w:t>
            </w:r>
            <w:r>
              <w:rPr>
                <w:sz w:val="22"/>
                <w:szCs w:val="22"/>
                <w:lang w:val="fr-FR" w:eastAsia="de-DE"/>
              </w:rPr>
              <w:t>é</w:t>
            </w:r>
            <w:r w:rsidRPr="00380F5C">
              <w:rPr>
                <w:sz w:val="22"/>
                <w:szCs w:val="22"/>
                <w:lang w:val="fr-FR" w:eastAsia="de-DE"/>
              </w:rPr>
              <w:t>l:</w:t>
            </w:r>
            <w:proofErr w:type="gramEnd"/>
            <w:r w:rsidRPr="00380F5C">
              <w:rPr>
                <w:sz w:val="22"/>
                <w:szCs w:val="22"/>
                <w:lang w:val="fr-FR" w:eastAsia="de-DE"/>
              </w:rPr>
              <w:t xml:space="preserve"> +421 2 5810 1211</w:t>
            </w:r>
          </w:p>
          <w:p w14:paraId="68E72594" w14:textId="77777777" w:rsidR="00BF55AD" w:rsidRPr="00380F5C" w:rsidRDefault="00BF55AD" w:rsidP="00E86BAA">
            <w:pPr>
              <w:rPr>
                <w:b/>
                <w:bCs/>
                <w:noProof/>
                <w:sz w:val="22"/>
                <w:szCs w:val="22"/>
                <w:lang w:val="fr-FR"/>
              </w:rPr>
            </w:pPr>
          </w:p>
        </w:tc>
      </w:tr>
      <w:tr w:rsidR="00BF55AD" w:rsidRPr="00123476" w14:paraId="05948786" w14:textId="77777777" w:rsidTr="00E86BAA">
        <w:trPr>
          <w:cantSplit/>
        </w:trPr>
        <w:tc>
          <w:tcPr>
            <w:tcW w:w="2500" w:type="pct"/>
            <w:gridSpan w:val="2"/>
          </w:tcPr>
          <w:p w14:paraId="4E29A521" w14:textId="77777777" w:rsidR="00BF55AD" w:rsidRPr="00013365" w:rsidRDefault="00BF55AD" w:rsidP="00E86BAA">
            <w:pPr>
              <w:rPr>
                <w:noProof/>
                <w:sz w:val="22"/>
                <w:szCs w:val="22"/>
                <w:lang w:val="de-DE"/>
              </w:rPr>
            </w:pPr>
            <w:r w:rsidRPr="00013365">
              <w:rPr>
                <w:b/>
                <w:sz w:val="22"/>
                <w:szCs w:val="22"/>
                <w:lang w:val="de-DE"/>
              </w:rPr>
              <w:t>Italia</w:t>
            </w:r>
          </w:p>
          <w:p w14:paraId="2EB0B470" w14:textId="77777777" w:rsidR="00BF55AD" w:rsidRPr="00013365" w:rsidRDefault="00BF55AD" w:rsidP="00E86BAA">
            <w:pPr>
              <w:rPr>
                <w:sz w:val="22"/>
                <w:szCs w:val="22"/>
                <w:lang w:val="de-DE" w:eastAsia="ja-JP"/>
              </w:rPr>
            </w:pPr>
            <w:r w:rsidRPr="00013365">
              <w:rPr>
                <w:sz w:val="22"/>
                <w:szCs w:val="22"/>
                <w:lang w:val="de-DE" w:eastAsia="ja-JP"/>
              </w:rPr>
              <w:t xml:space="preserve">Boehringer Ingelheim Italia </w:t>
            </w:r>
            <w:proofErr w:type="spellStart"/>
            <w:r w:rsidRPr="00013365">
              <w:rPr>
                <w:sz w:val="22"/>
                <w:szCs w:val="22"/>
                <w:lang w:val="de-DE" w:eastAsia="ja-JP"/>
              </w:rPr>
              <w:t>S.p.A</w:t>
            </w:r>
            <w:proofErr w:type="spellEnd"/>
            <w:r w:rsidRPr="00013365">
              <w:rPr>
                <w:sz w:val="22"/>
                <w:szCs w:val="22"/>
                <w:lang w:val="de-DE" w:eastAsia="ja-JP"/>
              </w:rPr>
              <w:t>.</w:t>
            </w:r>
          </w:p>
          <w:p w14:paraId="4C06F12C" w14:textId="11066A2C" w:rsidR="00BF55AD" w:rsidRPr="00BD5574" w:rsidRDefault="00BF55AD" w:rsidP="00E86BAA">
            <w:pPr>
              <w:rPr>
                <w:b/>
                <w:bCs/>
                <w:noProof/>
                <w:sz w:val="22"/>
                <w:szCs w:val="22"/>
              </w:rPr>
            </w:pPr>
            <w:proofErr w:type="spellStart"/>
            <w:r w:rsidRPr="00BD5574">
              <w:rPr>
                <w:sz w:val="22"/>
                <w:szCs w:val="22"/>
                <w:lang w:eastAsia="ja-JP"/>
              </w:rPr>
              <w:t>Tél</w:t>
            </w:r>
            <w:proofErr w:type="spellEnd"/>
            <w:r w:rsidRPr="00BD5574">
              <w:rPr>
                <w:sz w:val="22"/>
                <w:szCs w:val="22"/>
                <w:lang w:eastAsia="ja-JP"/>
              </w:rPr>
              <w:t>: +39 02 5355 1</w:t>
            </w:r>
          </w:p>
        </w:tc>
        <w:tc>
          <w:tcPr>
            <w:tcW w:w="2500" w:type="pct"/>
            <w:gridSpan w:val="2"/>
          </w:tcPr>
          <w:p w14:paraId="415EFF93" w14:textId="77777777" w:rsidR="00BF55AD" w:rsidRPr="00013365" w:rsidRDefault="00BF55AD" w:rsidP="00E86BAA">
            <w:pPr>
              <w:rPr>
                <w:noProof/>
                <w:sz w:val="22"/>
                <w:szCs w:val="22"/>
                <w:lang w:val="de-DE"/>
              </w:rPr>
            </w:pPr>
            <w:r w:rsidRPr="00013365">
              <w:rPr>
                <w:b/>
                <w:sz w:val="22"/>
                <w:szCs w:val="22"/>
                <w:lang w:val="de-DE"/>
              </w:rPr>
              <w:t>Suomi/Finland</w:t>
            </w:r>
          </w:p>
          <w:p w14:paraId="747F7507" w14:textId="77777777" w:rsidR="00BF55AD" w:rsidRPr="00013365" w:rsidRDefault="00BF55AD" w:rsidP="00E86BAA">
            <w:pPr>
              <w:rPr>
                <w:sz w:val="22"/>
                <w:szCs w:val="22"/>
                <w:lang w:val="de-DE" w:eastAsia="ja-JP"/>
              </w:rPr>
            </w:pPr>
            <w:r w:rsidRPr="00013365">
              <w:rPr>
                <w:sz w:val="22"/>
                <w:szCs w:val="22"/>
                <w:lang w:val="de-DE" w:eastAsia="ja-JP"/>
              </w:rPr>
              <w:t>Boehringer Ingelheim Finland Ky</w:t>
            </w:r>
          </w:p>
          <w:p w14:paraId="58B98A72" w14:textId="3E23DB79" w:rsidR="00BF55AD" w:rsidRPr="00164FE3" w:rsidRDefault="00BF55AD" w:rsidP="00E86BAA">
            <w:pPr>
              <w:jc w:val="both"/>
              <w:rPr>
                <w:noProof/>
                <w:sz w:val="22"/>
                <w:szCs w:val="22"/>
              </w:rPr>
            </w:pPr>
            <w:r w:rsidRPr="00164FE3">
              <w:rPr>
                <w:sz w:val="22"/>
                <w:szCs w:val="22"/>
                <w:lang w:eastAsia="ja-JP"/>
              </w:rPr>
              <w:t>Puh/</w:t>
            </w:r>
            <w:proofErr w:type="spellStart"/>
            <w:r w:rsidRPr="00164FE3">
              <w:rPr>
                <w:sz w:val="22"/>
                <w:szCs w:val="22"/>
                <w:lang w:eastAsia="ja-JP"/>
              </w:rPr>
              <w:t>Tél</w:t>
            </w:r>
            <w:proofErr w:type="spellEnd"/>
            <w:r w:rsidRPr="00164FE3">
              <w:rPr>
                <w:sz w:val="22"/>
                <w:szCs w:val="22"/>
                <w:lang w:eastAsia="ja-JP"/>
              </w:rPr>
              <w:t>.: +358 10 3102 800</w:t>
            </w:r>
          </w:p>
          <w:p w14:paraId="61012FD2" w14:textId="77777777" w:rsidR="00BF55AD" w:rsidRPr="00164FE3" w:rsidRDefault="00BF55AD" w:rsidP="00E86BAA">
            <w:pPr>
              <w:rPr>
                <w:noProof/>
                <w:sz w:val="22"/>
                <w:szCs w:val="22"/>
              </w:rPr>
            </w:pPr>
          </w:p>
        </w:tc>
      </w:tr>
      <w:tr w:rsidR="00BF55AD" w:rsidRPr="00FB6826" w14:paraId="58E1EC00" w14:textId="77777777" w:rsidTr="00E86BAA">
        <w:trPr>
          <w:cantSplit/>
        </w:trPr>
        <w:tc>
          <w:tcPr>
            <w:tcW w:w="2500" w:type="pct"/>
            <w:gridSpan w:val="2"/>
          </w:tcPr>
          <w:p w14:paraId="2E1FD94D" w14:textId="77777777" w:rsidR="00BF55AD" w:rsidRPr="00BD5574" w:rsidRDefault="00BF55AD" w:rsidP="00E86BAA">
            <w:pPr>
              <w:rPr>
                <w:b/>
                <w:sz w:val="22"/>
                <w:szCs w:val="22"/>
              </w:rPr>
            </w:pPr>
            <w:r w:rsidRPr="00380F5C">
              <w:rPr>
                <w:b/>
                <w:bCs/>
                <w:noProof/>
                <w:sz w:val="22"/>
                <w:szCs w:val="22"/>
                <w:lang w:val="fr-FR"/>
              </w:rPr>
              <w:t>Κύπρος</w:t>
            </w:r>
          </w:p>
          <w:p w14:paraId="16E02C9A" w14:textId="77777777" w:rsidR="00BF55AD" w:rsidRPr="00BD5574" w:rsidRDefault="00BF55AD" w:rsidP="00E86BAA">
            <w:pPr>
              <w:rPr>
                <w:sz w:val="22"/>
                <w:szCs w:val="22"/>
                <w:lang w:eastAsia="ja-JP"/>
              </w:rPr>
            </w:pPr>
            <w:r w:rsidRPr="00BD5574">
              <w:rPr>
                <w:sz w:val="22"/>
                <w:szCs w:val="22"/>
                <w:lang w:eastAsia="ja-JP"/>
              </w:rPr>
              <w:t xml:space="preserve">Boehringer Ingelheim </w:t>
            </w:r>
            <w:proofErr w:type="spellStart"/>
            <w:r w:rsidRPr="00380F5C">
              <w:rPr>
                <w:sz w:val="22"/>
                <w:szCs w:val="22"/>
                <w:lang w:val="fr-FR" w:eastAsia="ja-JP"/>
              </w:rPr>
              <w:t>Ελλάς</w:t>
            </w:r>
            <w:proofErr w:type="spellEnd"/>
            <w:r w:rsidRPr="00BD5574">
              <w:rPr>
                <w:sz w:val="22"/>
                <w:szCs w:val="22"/>
                <w:lang w:eastAsia="ja-JP"/>
              </w:rPr>
              <w:t xml:space="preserve"> </w:t>
            </w:r>
            <w:proofErr w:type="spellStart"/>
            <w:r w:rsidRPr="00380F5C">
              <w:rPr>
                <w:sz w:val="22"/>
                <w:szCs w:val="22"/>
                <w:lang w:val="fr-FR" w:eastAsia="ja-JP"/>
              </w:rPr>
              <w:t>Μονο</w:t>
            </w:r>
            <w:proofErr w:type="spellEnd"/>
            <w:r w:rsidRPr="00380F5C">
              <w:rPr>
                <w:sz w:val="22"/>
                <w:szCs w:val="22"/>
                <w:lang w:val="fr-FR" w:eastAsia="ja-JP"/>
              </w:rPr>
              <w:t>πρόσωπη</w:t>
            </w:r>
            <w:r w:rsidRPr="00BD5574">
              <w:rPr>
                <w:sz w:val="22"/>
                <w:szCs w:val="22"/>
                <w:lang w:eastAsia="ja-JP"/>
              </w:rPr>
              <w:t xml:space="preserve"> </w:t>
            </w:r>
            <w:r w:rsidRPr="00380F5C">
              <w:rPr>
                <w:sz w:val="22"/>
                <w:szCs w:val="22"/>
                <w:lang w:val="fr-FR" w:eastAsia="ja-JP"/>
              </w:rPr>
              <w:t>Α</w:t>
            </w:r>
            <w:r w:rsidRPr="00BD5574">
              <w:rPr>
                <w:sz w:val="22"/>
                <w:szCs w:val="22"/>
                <w:lang w:eastAsia="ja-JP"/>
              </w:rPr>
              <w:t>.</w:t>
            </w:r>
            <w:r w:rsidRPr="00380F5C">
              <w:rPr>
                <w:sz w:val="22"/>
                <w:szCs w:val="22"/>
                <w:lang w:val="fr-FR" w:eastAsia="ja-JP"/>
              </w:rPr>
              <w:t>Ε</w:t>
            </w:r>
            <w:r w:rsidRPr="00BD5574">
              <w:rPr>
                <w:sz w:val="22"/>
                <w:szCs w:val="22"/>
                <w:lang w:eastAsia="ja-JP"/>
              </w:rPr>
              <w:t>.</w:t>
            </w:r>
          </w:p>
          <w:p w14:paraId="311BCA51" w14:textId="77777777" w:rsidR="00BF55AD" w:rsidRPr="00380F5C" w:rsidRDefault="00BF55AD" w:rsidP="00E86BAA">
            <w:pPr>
              <w:rPr>
                <w:sz w:val="22"/>
                <w:szCs w:val="22"/>
                <w:lang w:val="fr-FR" w:eastAsia="ja-JP"/>
              </w:rPr>
            </w:pPr>
            <w:proofErr w:type="spellStart"/>
            <w:r w:rsidRPr="00380F5C">
              <w:rPr>
                <w:sz w:val="22"/>
                <w:szCs w:val="22"/>
                <w:lang w:val="fr-FR" w:eastAsia="ja-JP"/>
              </w:rPr>
              <w:t>T</w:t>
            </w:r>
            <w:proofErr w:type="gramStart"/>
            <w:r w:rsidRPr="00380F5C">
              <w:rPr>
                <w:sz w:val="22"/>
                <w:szCs w:val="22"/>
                <w:lang w:val="fr-FR" w:eastAsia="ja-JP"/>
              </w:rPr>
              <w:t>ηλ</w:t>
            </w:r>
            <w:proofErr w:type="spellEnd"/>
            <w:r w:rsidRPr="00380F5C">
              <w:rPr>
                <w:sz w:val="22"/>
                <w:szCs w:val="22"/>
                <w:lang w:val="fr-FR" w:eastAsia="ja-JP"/>
              </w:rPr>
              <w:t>:</w:t>
            </w:r>
            <w:proofErr w:type="gramEnd"/>
            <w:r w:rsidRPr="00380F5C">
              <w:rPr>
                <w:sz w:val="22"/>
                <w:szCs w:val="22"/>
                <w:lang w:val="fr-FR" w:eastAsia="ja-JP"/>
              </w:rPr>
              <w:t xml:space="preserve"> +30 2 10 89 06 300</w:t>
            </w:r>
          </w:p>
          <w:p w14:paraId="122D4C03" w14:textId="77777777" w:rsidR="00BF55AD" w:rsidRPr="00380F5C" w:rsidRDefault="00BF55AD" w:rsidP="00E86BAA">
            <w:pPr>
              <w:rPr>
                <w:sz w:val="22"/>
                <w:szCs w:val="22"/>
                <w:lang w:val="fr-FR" w:eastAsia="ja-JP"/>
              </w:rPr>
            </w:pPr>
          </w:p>
        </w:tc>
        <w:tc>
          <w:tcPr>
            <w:tcW w:w="2500" w:type="pct"/>
            <w:gridSpan w:val="2"/>
          </w:tcPr>
          <w:p w14:paraId="6EC9C69C" w14:textId="77777777" w:rsidR="00BF55AD" w:rsidRPr="00380F5C" w:rsidRDefault="00BF55AD" w:rsidP="00E86BAA">
            <w:pPr>
              <w:rPr>
                <w:b/>
                <w:sz w:val="22"/>
                <w:szCs w:val="22"/>
                <w:lang w:val="de-DE"/>
              </w:rPr>
            </w:pPr>
            <w:proofErr w:type="spellStart"/>
            <w:r w:rsidRPr="00380F5C">
              <w:rPr>
                <w:b/>
                <w:sz w:val="22"/>
                <w:szCs w:val="22"/>
                <w:lang w:val="de-DE"/>
              </w:rPr>
              <w:t>Sverige</w:t>
            </w:r>
            <w:proofErr w:type="spellEnd"/>
          </w:p>
          <w:p w14:paraId="4DD53F5D" w14:textId="77777777" w:rsidR="00BF55AD" w:rsidRPr="00380F5C" w:rsidRDefault="00BF55AD" w:rsidP="00E86BAA">
            <w:pPr>
              <w:rPr>
                <w:sz w:val="22"/>
                <w:szCs w:val="22"/>
                <w:lang w:val="de-DE" w:eastAsia="ja-JP"/>
              </w:rPr>
            </w:pPr>
            <w:r w:rsidRPr="00380F5C">
              <w:rPr>
                <w:sz w:val="22"/>
                <w:szCs w:val="22"/>
                <w:lang w:val="de-DE" w:eastAsia="ja-JP"/>
              </w:rPr>
              <w:t>Boehringer Ingelheim AB</w:t>
            </w:r>
          </w:p>
          <w:p w14:paraId="08ECB3D2" w14:textId="00A7815C" w:rsidR="00BF55AD" w:rsidRPr="00380F5C" w:rsidRDefault="00BF55AD" w:rsidP="00E86BAA">
            <w:pPr>
              <w:rPr>
                <w:sz w:val="22"/>
                <w:szCs w:val="22"/>
                <w:lang w:val="de-DE" w:eastAsia="ja-JP"/>
              </w:rPr>
            </w:pPr>
            <w:proofErr w:type="spellStart"/>
            <w:r w:rsidRPr="00380F5C">
              <w:rPr>
                <w:sz w:val="22"/>
                <w:szCs w:val="22"/>
                <w:lang w:val="de-DE" w:eastAsia="ja-JP"/>
              </w:rPr>
              <w:t>T</w:t>
            </w:r>
            <w:r>
              <w:rPr>
                <w:sz w:val="22"/>
                <w:szCs w:val="22"/>
                <w:lang w:val="de-DE" w:eastAsia="ja-JP"/>
              </w:rPr>
              <w:t>é</w:t>
            </w:r>
            <w:r w:rsidRPr="00380F5C">
              <w:rPr>
                <w:sz w:val="22"/>
                <w:szCs w:val="22"/>
                <w:lang w:val="de-DE" w:eastAsia="ja-JP"/>
              </w:rPr>
              <w:t>l</w:t>
            </w:r>
            <w:proofErr w:type="spellEnd"/>
            <w:r w:rsidRPr="00380F5C">
              <w:rPr>
                <w:sz w:val="22"/>
                <w:szCs w:val="22"/>
                <w:lang w:val="de-DE" w:eastAsia="ja-JP"/>
              </w:rPr>
              <w:t>: +46 8 721 21 00</w:t>
            </w:r>
          </w:p>
          <w:p w14:paraId="7BBB3B61" w14:textId="77777777" w:rsidR="00BF55AD" w:rsidRPr="00380F5C" w:rsidRDefault="00BF55AD" w:rsidP="00E86BAA">
            <w:pPr>
              <w:rPr>
                <w:sz w:val="22"/>
                <w:szCs w:val="22"/>
                <w:lang w:val="de-DE" w:eastAsia="ja-JP"/>
              </w:rPr>
            </w:pPr>
          </w:p>
        </w:tc>
      </w:tr>
      <w:tr w:rsidR="00BF55AD" w:rsidRPr="00380F5C" w14:paraId="6DD608D3" w14:textId="77777777" w:rsidTr="00E86BAA">
        <w:trPr>
          <w:cantSplit/>
        </w:trPr>
        <w:tc>
          <w:tcPr>
            <w:tcW w:w="2500" w:type="pct"/>
            <w:gridSpan w:val="2"/>
          </w:tcPr>
          <w:p w14:paraId="6E27AE43" w14:textId="77777777" w:rsidR="00BF55AD" w:rsidRPr="006D7AB1" w:rsidRDefault="00BF55AD" w:rsidP="00E86BAA">
            <w:pPr>
              <w:rPr>
                <w:b/>
                <w:sz w:val="22"/>
                <w:szCs w:val="22"/>
                <w:lang w:val="de-DE"/>
              </w:rPr>
            </w:pPr>
            <w:proofErr w:type="spellStart"/>
            <w:r w:rsidRPr="006D7AB1">
              <w:rPr>
                <w:b/>
                <w:sz w:val="22"/>
                <w:szCs w:val="22"/>
                <w:lang w:val="de-DE"/>
              </w:rPr>
              <w:t>Latvija</w:t>
            </w:r>
            <w:proofErr w:type="spellEnd"/>
          </w:p>
          <w:p w14:paraId="0355409F" w14:textId="77777777" w:rsidR="00BF55AD" w:rsidRPr="006D7AB1" w:rsidRDefault="00BF55AD" w:rsidP="00E86BAA">
            <w:pPr>
              <w:rPr>
                <w:sz w:val="22"/>
                <w:szCs w:val="22"/>
                <w:lang w:val="de-DE" w:eastAsia="ja-JP"/>
              </w:rPr>
            </w:pPr>
            <w:r w:rsidRPr="006D7AB1">
              <w:rPr>
                <w:sz w:val="22"/>
                <w:szCs w:val="22"/>
                <w:lang w:val="de-DE" w:eastAsia="ja-JP"/>
              </w:rPr>
              <w:t>Boehringer Ingelheim RCV GmbH &amp; Co KG</w:t>
            </w:r>
          </w:p>
          <w:p w14:paraId="789CC609" w14:textId="77777777" w:rsidR="00BF55AD" w:rsidRPr="00A04E3F" w:rsidRDefault="00BF55AD" w:rsidP="00E86BAA">
            <w:pPr>
              <w:rPr>
                <w:sz w:val="22"/>
                <w:szCs w:val="22"/>
                <w:lang w:eastAsia="ja-JP"/>
              </w:rPr>
            </w:pPr>
            <w:proofErr w:type="spellStart"/>
            <w:r w:rsidRPr="00A04E3F">
              <w:rPr>
                <w:sz w:val="22"/>
                <w:szCs w:val="22"/>
                <w:lang w:eastAsia="ja-JP"/>
              </w:rPr>
              <w:t>Latvijas</w:t>
            </w:r>
            <w:proofErr w:type="spellEnd"/>
            <w:r w:rsidRPr="00A04E3F">
              <w:rPr>
                <w:sz w:val="22"/>
                <w:szCs w:val="22"/>
                <w:lang w:eastAsia="ja-JP"/>
              </w:rPr>
              <w:t xml:space="preserve"> </w:t>
            </w:r>
            <w:proofErr w:type="spellStart"/>
            <w:r w:rsidRPr="00A04E3F">
              <w:rPr>
                <w:sz w:val="22"/>
                <w:szCs w:val="22"/>
                <w:lang w:eastAsia="ja-JP"/>
              </w:rPr>
              <w:t>filiāle</w:t>
            </w:r>
            <w:proofErr w:type="spellEnd"/>
          </w:p>
          <w:p w14:paraId="316642E8" w14:textId="77777777" w:rsidR="00BF55AD" w:rsidRPr="00380F5C" w:rsidRDefault="00BF55AD" w:rsidP="00E86BAA">
            <w:pPr>
              <w:rPr>
                <w:noProof/>
                <w:sz w:val="22"/>
                <w:szCs w:val="22"/>
                <w:lang w:val="fr-FR"/>
              </w:rPr>
            </w:pPr>
            <w:proofErr w:type="gramStart"/>
            <w:r w:rsidRPr="00380F5C">
              <w:rPr>
                <w:sz w:val="22"/>
                <w:szCs w:val="22"/>
                <w:lang w:val="fr-FR" w:eastAsia="ja-JP"/>
              </w:rPr>
              <w:t>Tel:</w:t>
            </w:r>
            <w:proofErr w:type="gramEnd"/>
            <w:r w:rsidRPr="00380F5C">
              <w:rPr>
                <w:sz w:val="22"/>
                <w:szCs w:val="22"/>
                <w:lang w:val="fr-FR" w:eastAsia="ja-JP"/>
              </w:rPr>
              <w:t xml:space="preserve"> +371 67 240 011</w:t>
            </w:r>
          </w:p>
          <w:p w14:paraId="3B217D99" w14:textId="77777777" w:rsidR="00BF55AD" w:rsidRPr="00380F5C" w:rsidRDefault="00BF55AD" w:rsidP="00E86BAA">
            <w:pPr>
              <w:rPr>
                <w:noProof/>
                <w:sz w:val="22"/>
                <w:szCs w:val="22"/>
                <w:lang w:val="fr-FR"/>
              </w:rPr>
            </w:pPr>
          </w:p>
        </w:tc>
        <w:tc>
          <w:tcPr>
            <w:tcW w:w="2500" w:type="pct"/>
            <w:gridSpan w:val="2"/>
          </w:tcPr>
          <w:p w14:paraId="3BEC2862" w14:textId="77777777" w:rsidR="00BF55AD" w:rsidRPr="00380F5C" w:rsidRDefault="00BF55AD" w:rsidP="00E86BAA">
            <w:pPr>
              <w:rPr>
                <w:noProof/>
                <w:sz w:val="22"/>
                <w:szCs w:val="22"/>
                <w:lang w:val="fr-FR"/>
              </w:rPr>
            </w:pPr>
          </w:p>
        </w:tc>
      </w:tr>
    </w:tbl>
    <w:p w14:paraId="471D7399" w14:textId="77777777" w:rsidR="00BF55AD" w:rsidRPr="00380F5C" w:rsidRDefault="00BF55AD" w:rsidP="00BF55AD">
      <w:pPr>
        <w:pStyle w:val="Corpsdetexte"/>
        <w:suppressAutoHyphens w:val="0"/>
        <w:jc w:val="left"/>
        <w:rPr>
          <w:noProof w:val="0"/>
          <w:szCs w:val="22"/>
          <w:lang w:val="fr-FR"/>
        </w:rPr>
      </w:pPr>
    </w:p>
    <w:p w14:paraId="4FE8929E" w14:textId="77777777" w:rsidR="00BF55AD" w:rsidRPr="00380F5C" w:rsidRDefault="00BF55AD" w:rsidP="00BF55AD">
      <w:pPr>
        <w:rPr>
          <w:sz w:val="22"/>
          <w:szCs w:val="22"/>
          <w:lang w:val="fr-FR"/>
        </w:rPr>
      </w:pPr>
      <w:r w:rsidRPr="00380F5C">
        <w:rPr>
          <w:b/>
          <w:sz w:val="22"/>
          <w:szCs w:val="22"/>
          <w:lang w:val="fr-FR"/>
        </w:rPr>
        <w:t>La dernière date à laquelle cette notice a été révisée est {MM/AAAA}</w:t>
      </w:r>
    </w:p>
    <w:p w14:paraId="284D8FAA" w14:textId="77777777" w:rsidR="00BF55AD" w:rsidRPr="00380F5C" w:rsidRDefault="00BF55AD" w:rsidP="00BF55AD">
      <w:pPr>
        <w:rPr>
          <w:sz w:val="22"/>
          <w:szCs w:val="22"/>
          <w:lang w:val="fr-FR"/>
        </w:rPr>
      </w:pPr>
    </w:p>
    <w:p w14:paraId="428D458C" w14:textId="77777777" w:rsidR="00BF55AD" w:rsidRPr="00380F5C" w:rsidRDefault="00BF55AD" w:rsidP="00BF55AD">
      <w:pPr>
        <w:keepNext/>
        <w:rPr>
          <w:b/>
          <w:sz w:val="22"/>
          <w:szCs w:val="22"/>
          <w:lang w:val="fr-FR"/>
        </w:rPr>
      </w:pPr>
      <w:r w:rsidRPr="00380F5C">
        <w:rPr>
          <w:b/>
          <w:sz w:val="22"/>
          <w:szCs w:val="22"/>
          <w:lang w:val="fr-FR"/>
        </w:rPr>
        <w:t>Autres sources d’informations</w:t>
      </w:r>
    </w:p>
    <w:p w14:paraId="40B1EF11" w14:textId="77777777" w:rsidR="00BF55AD" w:rsidRPr="001210E6" w:rsidRDefault="00BF55AD" w:rsidP="00BF55AD">
      <w:pPr>
        <w:rPr>
          <w:sz w:val="22"/>
          <w:szCs w:val="22"/>
          <w:lang w:val="fr-FR"/>
        </w:rPr>
      </w:pPr>
      <w:r w:rsidRPr="00380F5C">
        <w:rPr>
          <w:sz w:val="22"/>
          <w:szCs w:val="22"/>
          <w:lang w:val="fr-FR"/>
        </w:rPr>
        <w:t>Des informations détaillées sur ce médicament sont disponibles sur le site internet de l’Agence européenne des médicaments</w:t>
      </w:r>
      <w:r>
        <w:rPr>
          <w:sz w:val="22"/>
          <w:szCs w:val="22"/>
          <w:lang w:val="fr-FR"/>
        </w:rPr>
        <w:t> :</w:t>
      </w:r>
      <w:r w:rsidRPr="00380F5C">
        <w:rPr>
          <w:sz w:val="22"/>
          <w:szCs w:val="22"/>
          <w:lang w:val="fr-FR"/>
        </w:rPr>
        <w:t xml:space="preserve"> </w:t>
      </w:r>
      <w:hyperlink r:id="rId18" w:history="1">
        <w:r w:rsidRPr="005D0EFF">
          <w:rPr>
            <w:rStyle w:val="Lienhypertexte"/>
            <w:sz w:val="22"/>
            <w:szCs w:val="22"/>
            <w:lang w:val="fr-FR"/>
          </w:rPr>
          <w:t>https://www.ema.europa.eu</w:t>
        </w:r>
      </w:hyperlink>
      <w:r>
        <w:rPr>
          <w:sz w:val="22"/>
          <w:szCs w:val="22"/>
          <w:lang w:val="fr-FR"/>
        </w:rPr>
        <w:t>.</w:t>
      </w:r>
    </w:p>
    <w:p w14:paraId="479923A9" w14:textId="77777777" w:rsidR="00BF55AD" w:rsidRPr="00380F5C" w:rsidRDefault="00BF55AD" w:rsidP="00743900">
      <w:pPr>
        <w:rPr>
          <w:sz w:val="22"/>
          <w:szCs w:val="22"/>
          <w:lang w:val="fr-FR"/>
        </w:rPr>
      </w:pPr>
    </w:p>
    <w:sectPr w:rsidR="00BF55AD" w:rsidRPr="00380F5C" w:rsidSect="002E00C4">
      <w:headerReference w:type="default" r:id="rId19"/>
      <w:footerReference w:type="even" r:id="rId20"/>
      <w:footerReference w:type="default" r:id="rId21"/>
      <w:footerReference w:type="first" r:id="rId22"/>
      <w:endnotePr>
        <w:numFmt w:val="decimal"/>
      </w:endnotePr>
      <w:pgSz w:w="11907"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2CB6" w14:textId="77777777" w:rsidR="001F6BAD" w:rsidRDefault="001F6BAD">
      <w:r>
        <w:separator/>
      </w:r>
    </w:p>
  </w:endnote>
  <w:endnote w:type="continuationSeparator" w:id="0">
    <w:p w14:paraId="59446A5B" w14:textId="77777777" w:rsidR="001F6BAD" w:rsidRDefault="001F6BAD">
      <w:r>
        <w:continuationSeparator/>
      </w:r>
    </w:p>
  </w:endnote>
  <w:endnote w:type="continuationNotice" w:id="1">
    <w:p w14:paraId="10C25425" w14:textId="77777777" w:rsidR="001F6BAD" w:rsidRDefault="001F6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181A" w14:textId="77777777" w:rsidR="00BD5574" w:rsidRDefault="00BD557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244A86F2" w14:textId="77777777" w:rsidR="00BD5574" w:rsidRDefault="00BD55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8D57" w14:textId="77777777" w:rsidR="00BD5574" w:rsidRPr="004150F5" w:rsidRDefault="00BD5574" w:rsidP="00743900">
    <w:pPr>
      <w:pStyle w:val="Pieddepage"/>
      <w:tabs>
        <w:tab w:val="clear" w:pos="4536"/>
        <w:tab w:val="clear" w:pos="8930"/>
      </w:tabs>
      <w:jc w:val="center"/>
      <w:rPr>
        <w:rFonts w:ascii="Arial" w:hAnsi="Arial" w:cs="Arial"/>
      </w:rPr>
    </w:pPr>
    <w:r w:rsidRPr="004150F5">
      <w:rPr>
        <w:rFonts w:ascii="Arial" w:hAnsi="Arial" w:cs="Arial"/>
      </w:rPr>
      <w:fldChar w:fldCharType="begin"/>
    </w:r>
    <w:r w:rsidRPr="004150F5">
      <w:rPr>
        <w:rFonts w:ascii="Arial" w:hAnsi="Arial" w:cs="Arial"/>
      </w:rPr>
      <w:instrText>PAGE   \* MERGEFORMAT</w:instrText>
    </w:r>
    <w:r w:rsidRPr="004150F5">
      <w:rPr>
        <w:rFonts w:ascii="Arial" w:hAnsi="Arial" w:cs="Arial"/>
      </w:rPr>
      <w:fldChar w:fldCharType="separate"/>
    </w:r>
    <w:r w:rsidRPr="004A7249">
      <w:rPr>
        <w:rFonts w:ascii="Arial" w:hAnsi="Arial" w:cs="Arial"/>
        <w:noProof/>
        <w:lang w:val="de-DE"/>
      </w:rPr>
      <w:t>29</w:t>
    </w:r>
    <w:r w:rsidRPr="004150F5">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E46B" w14:textId="77777777" w:rsidR="00BD5574" w:rsidRDefault="00BD5574">
    <w:pPr>
      <w:pStyle w:val="Pieddepage"/>
      <w:jc w:val="center"/>
      <w:rPr>
        <w:rFonts w:ascii="Arial" w:hAnsi="Arial" w:cs="Arial"/>
      </w:rPr>
    </w:pP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Pr>
        <w:rStyle w:val="Numrodepage"/>
        <w:rFonts w:ascii="Arial" w:hAnsi="Arial" w:cs="Arial"/>
        <w:noProof/>
      </w:rPr>
      <w:t>1</w:t>
    </w:r>
    <w:r>
      <w:rPr>
        <w:rStyle w:val="Numrodepage"/>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522F" w14:textId="77777777" w:rsidR="001F6BAD" w:rsidRDefault="001F6BAD">
      <w:r>
        <w:separator/>
      </w:r>
    </w:p>
  </w:footnote>
  <w:footnote w:type="continuationSeparator" w:id="0">
    <w:p w14:paraId="168E1EE4" w14:textId="77777777" w:rsidR="001F6BAD" w:rsidRDefault="001F6BAD">
      <w:r>
        <w:continuationSeparator/>
      </w:r>
    </w:p>
  </w:footnote>
  <w:footnote w:type="continuationNotice" w:id="1">
    <w:p w14:paraId="74A38370" w14:textId="77777777" w:rsidR="001F6BAD" w:rsidRDefault="001F6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5585" w14:textId="77777777" w:rsidR="00BD5574" w:rsidRDefault="00BD5574" w:rsidP="00743900">
    <w:pPr>
      <w:pStyle w:val="En-tte"/>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4895E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72466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76CE516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02802E54"/>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A8027B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42326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5291B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E61F3E"/>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865E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B0AA141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DAC240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6015774"/>
    <w:multiLevelType w:val="hybridMultilevel"/>
    <w:tmpl w:val="6FC0A800"/>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78D43EC"/>
    <w:multiLevelType w:val="multilevel"/>
    <w:tmpl w:val="FFCE13BA"/>
    <w:lvl w:ilvl="0">
      <w:numFmt w:val="bullet"/>
      <w:lvlText w:val="-"/>
      <w:lvlJc w:val="left"/>
      <w:pPr>
        <w:tabs>
          <w:tab w:val="num" w:pos="0"/>
        </w:tabs>
        <w:ind w:left="0" w:firstLine="0"/>
      </w:pPr>
      <w:rPr>
        <w:rFonts w:ascii="Times New Roman" w:eastAsia="Batang"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4" w15:restartNumberingAfterBreak="0">
    <w:nsid w:val="17BF2EE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9D1691"/>
    <w:multiLevelType w:val="hybridMultilevel"/>
    <w:tmpl w:val="C6A07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D204B0"/>
    <w:multiLevelType w:val="hybridMultilevel"/>
    <w:tmpl w:val="2ABE0ED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5F8437E"/>
    <w:multiLevelType w:val="hybridMultilevel"/>
    <w:tmpl w:val="D0ACDB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BA80257"/>
    <w:multiLevelType w:val="hybridMultilevel"/>
    <w:tmpl w:val="DA2669D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61345A64"/>
    <w:multiLevelType w:val="hybridMultilevel"/>
    <w:tmpl w:val="CAAE2628"/>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B2F3A41"/>
    <w:multiLevelType w:val="hybridMultilevel"/>
    <w:tmpl w:val="FF7A8D06"/>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6BF60CD9"/>
    <w:multiLevelType w:val="hybridMultilevel"/>
    <w:tmpl w:val="2206CC72"/>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E56A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9EA49C9"/>
    <w:multiLevelType w:val="singleLevel"/>
    <w:tmpl w:val="B3183B16"/>
    <w:lvl w:ilvl="0">
      <w:start w:val="4"/>
      <w:numFmt w:val="bullet"/>
      <w:lvlText w:val="-"/>
      <w:lvlJc w:val="left"/>
      <w:pPr>
        <w:tabs>
          <w:tab w:val="num" w:pos="360"/>
        </w:tabs>
        <w:ind w:left="360" w:hanging="360"/>
      </w:pPr>
      <w:rPr>
        <w:rFonts w:hint="default"/>
      </w:rPr>
    </w:lvl>
  </w:abstractNum>
  <w:abstractNum w:abstractNumId="24"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54612467">
    <w:abstractNumId w:val="11"/>
  </w:num>
  <w:num w:numId="2" w16cid:durableId="3869453">
    <w:abstractNumId w:val="14"/>
  </w:num>
  <w:num w:numId="3" w16cid:durableId="6559790">
    <w:abstractNumId w:val="22"/>
  </w:num>
  <w:num w:numId="4" w16cid:durableId="401491704">
    <w:abstractNumId w:val="23"/>
  </w:num>
  <w:num w:numId="5" w16cid:durableId="9961559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589000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68745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3737507">
    <w:abstractNumId w:val="17"/>
  </w:num>
  <w:num w:numId="9" w16cid:durableId="1488981561">
    <w:abstractNumId w:val="21"/>
  </w:num>
  <w:num w:numId="10" w16cid:durableId="1027221877">
    <w:abstractNumId w:val="13"/>
  </w:num>
  <w:num w:numId="11" w16cid:durableId="562838693">
    <w:abstractNumId w:val="9"/>
  </w:num>
  <w:num w:numId="12" w16cid:durableId="1094017047">
    <w:abstractNumId w:val="7"/>
  </w:num>
  <w:num w:numId="13" w16cid:durableId="662902841">
    <w:abstractNumId w:val="6"/>
  </w:num>
  <w:num w:numId="14" w16cid:durableId="1529489201">
    <w:abstractNumId w:val="5"/>
  </w:num>
  <w:num w:numId="15" w16cid:durableId="1533685511">
    <w:abstractNumId w:val="4"/>
  </w:num>
  <w:num w:numId="16" w16cid:durableId="555363605">
    <w:abstractNumId w:val="8"/>
  </w:num>
  <w:num w:numId="17" w16cid:durableId="184712443">
    <w:abstractNumId w:val="3"/>
  </w:num>
  <w:num w:numId="18" w16cid:durableId="6638110">
    <w:abstractNumId w:val="2"/>
  </w:num>
  <w:num w:numId="19" w16cid:durableId="871891476">
    <w:abstractNumId w:val="1"/>
  </w:num>
  <w:num w:numId="20" w16cid:durableId="1007681760">
    <w:abstractNumId w:val="0"/>
  </w:num>
  <w:num w:numId="21" w16cid:durableId="1176848524">
    <w:abstractNumId w:val="15"/>
  </w:num>
  <w:num w:numId="22" w16cid:durableId="1959677699">
    <w:abstractNumId w:val="10"/>
    <w:lvlOverride w:ilvl="0">
      <w:lvl w:ilvl="0">
        <w:start w:val="1"/>
        <w:numFmt w:val="bullet"/>
        <w:lvlText w:val="-"/>
        <w:legacy w:legacy="1" w:legacySpace="0" w:legacyIndent="360"/>
        <w:lvlJc w:val="left"/>
        <w:pPr>
          <w:ind w:left="360" w:hanging="360"/>
        </w:pPr>
      </w:lvl>
    </w:lvlOverride>
  </w:num>
  <w:num w:numId="23" w16cid:durableId="951862465">
    <w:abstractNumId w:val="12"/>
  </w:num>
  <w:num w:numId="24" w16cid:durableId="2146123806">
    <w:abstractNumId w:val="16"/>
  </w:num>
  <w:num w:numId="25" w16cid:durableId="2016807293">
    <w:abstractNumId w:val="19"/>
  </w:num>
  <w:num w:numId="26" w16cid:durableId="967392022">
    <w:abstractNumId w:val="10"/>
    <w:lvlOverride w:ilvl="0">
      <w:lvl w:ilvl="0">
        <w:start w:val="1"/>
        <w:numFmt w:val="bullet"/>
        <w:lvlText w:val="-"/>
        <w:legacy w:legacy="1" w:legacySpace="0" w:legacyIndent="360"/>
        <w:lvlJc w:val="left"/>
        <w:pPr>
          <w:ind w:left="360" w:hanging="360"/>
        </w:p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dcfefc0-99fa-41cc-930d-60dbc71231f8" w:val=" "/>
    <w:docVar w:name="VAULT_ND_388fedd6-39f0-47cd-88b1-78bb860ee5a4" w:val=" "/>
    <w:docVar w:name="VAULT_ND_55e742e9-f318-463b-9b8d-953ab62b34ac" w:val=" "/>
    <w:docVar w:name="VAULT_ND_6d52ff7e-51a7-4a41-b489-ec5d5e3278ba" w:val=" "/>
    <w:docVar w:name="VAULT_ND_b1d9c6e3-922d-47c8-84e4-d9b1df104d08" w:val=" "/>
    <w:docVar w:name="VAULT_ND_f9b2c500-a795-43b4-8034-c0a8b9a05147" w:val=" "/>
    <w:docVar w:name="VAULT_ND_fd31c24c-11ad-49d4-87c8-347fcc5a227d" w:val=" "/>
    <w:docVar w:name="Version" w:val="0"/>
  </w:docVars>
  <w:rsids>
    <w:rsidRoot w:val="00AC6A85"/>
    <w:rsid w:val="0000053B"/>
    <w:rsid w:val="000007F4"/>
    <w:rsid w:val="00000907"/>
    <w:rsid w:val="00000A4C"/>
    <w:rsid w:val="000016AA"/>
    <w:rsid w:val="00002107"/>
    <w:rsid w:val="000044CD"/>
    <w:rsid w:val="00006544"/>
    <w:rsid w:val="00006A0A"/>
    <w:rsid w:val="00010AB2"/>
    <w:rsid w:val="00010AF4"/>
    <w:rsid w:val="00013365"/>
    <w:rsid w:val="00014799"/>
    <w:rsid w:val="000148FB"/>
    <w:rsid w:val="00015217"/>
    <w:rsid w:val="00015804"/>
    <w:rsid w:val="000162D7"/>
    <w:rsid w:val="000175AB"/>
    <w:rsid w:val="00017685"/>
    <w:rsid w:val="00020018"/>
    <w:rsid w:val="000209FB"/>
    <w:rsid w:val="00020C34"/>
    <w:rsid w:val="00022483"/>
    <w:rsid w:val="00022672"/>
    <w:rsid w:val="00023488"/>
    <w:rsid w:val="00023A21"/>
    <w:rsid w:val="00024083"/>
    <w:rsid w:val="0002428D"/>
    <w:rsid w:val="0002482E"/>
    <w:rsid w:val="00024A9E"/>
    <w:rsid w:val="00024C7E"/>
    <w:rsid w:val="00024D09"/>
    <w:rsid w:val="00025A41"/>
    <w:rsid w:val="000304FC"/>
    <w:rsid w:val="00030CFA"/>
    <w:rsid w:val="00031026"/>
    <w:rsid w:val="000316C4"/>
    <w:rsid w:val="00031777"/>
    <w:rsid w:val="00031CA4"/>
    <w:rsid w:val="00032359"/>
    <w:rsid w:val="00033BD7"/>
    <w:rsid w:val="000360B8"/>
    <w:rsid w:val="00036E61"/>
    <w:rsid w:val="000370D7"/>
    <w:rsid w:val="000371E6"/>
    <w:rsid w:val="00037A5B"/>
    <w:rsid w:val="00037FEB"/>
    <w:rsid w:val="00040015"/>
    <w:rsid w:val="000409B4"/>
    <w:rsid w:val="00041024"/>
    <w:rsid w:val="000410C1"/>
    <w:rsid w:val="0004111D"/>
    <w:rsid w:val="00042A38"/>
    <w:rsid w:val="00042FF8"/>
    <w:rsid w:val="000441B0"/>
    <w:rsid w:val="00044416"/>
    <w:rsid w:val="00045366"/>
    <w:rsid w:val="00045739"/>
    <w:rsid w:val="000459AA"/>
    <w:rsid w:val="0005074D"/>
    <w:rsid w:val="000511A6"/>
    <w:rsid w:val="000518B8"/>
    <w:rsid w:val="00051AB4"/>
    <w:rsid w:val="00052B59"/>
    <w:rsid w:val="00053B2C"/>
    <w:rsid w:val="00053DFE"/>
    <w:rsid w:val="00053F3B"/>
    <w:rsid w:val="000548AF"/>
    <w:rsid w:val="00054F46"/>
    <w:rsid w:val="000560DA"/>
    <w:rsid w:val="00056971"/>
    <w:rsid w:val="00057172"/>
    <w:rsid w:val="000575A2"/>
    <w:rsid w:val="00057B4E"/>
    <w:rsid w:val="00060907"/>
    <w:rsid w:val="00060D97"/>
    <w:rsid w:val="000612A4"/>
    <w:rsid w:val="00061AC8"/>
    <w:rsid w:val="00061E06"/>
    <w:rsid w:val="0006247B"/>
    <w:rsid w:val="0006394D"/>
    <w:rsid w:val="000651B2"/>
    <w:rsid w:val="00065571"/>
    <w:rsid w:val="00066E62"/>
    <w:rsid w:val="00067015"/>
    <w:rsid w:val="00067806"/>
    <w:rsid w:val="00067F3A"/>
    <w:rsid w:val="00071179"/>
    <w:rsid w:val="00072158"/>
    <w:rsid w:val="000723DC"/>
    <w:rsid w:val="00073E70"/>
    <w:rsid w:val="00074117"/>
    <w:rsid w:val="0007468A"/>
    <w:rsid w:val="00075B28"/>
    <w:rsid w:val="00076291"/>
    <w:rsid w:val="00076A10"/>
    <w:rsid w:val="00080AA4"/>
    <w:rsid w:val="0008157A"/>
    <w:rsid w:val="0008259D"/>
    <w:rsid w:val="00083AA2"/>
    <w:rsid w:val="00083CEA"/>
    <w:rsid w:val="00083FD4"/>
    <w:rsid w:val="000844B8"/>
    <w:rsid w:val="000856C0"/>
    <w:rsid w:val="00085D7D"/>
    <w:rsid w:val="00086916"/>
    <w:rsid w:val="00086985"/>
    <w:rsid w:val="00087400"/>
    <w:rsid w:val="00087A58"/>
    <w:rsid w:val="00087EDF"/>
    <w:rsid w:val="00090FA0"/>
    <w:rsid w:val="00091533"/>
    <w:rsid w:val="00091D4C"/>
    <w:rsid w:val="00091D6E"/>
    <w:rsid w:val="00092A26"/>
    <w:rsid w:val="00094726"/>
    <w:rsid w:val="00094AF7"/>
    <w:rsid w:val="00094CC6"/>
    <w:rsid w:val="00094E5A"/>
    <w:rsid w:val="000958C1"/>
    <w:rsid w:val="00095E75"/>
    <w:rsid w:val="000A0381"/>
    <w:rsid w:val="000A0A6F"/>
    <w:rsid w:val="000A1091"/>
    <w:rsid w:val="000A20A3"/>
    <w:rsid w:val="000A2338"/>
    <w:rsid w:val="000A2591"/>
    <w:rsid w:val="000A3199"/>
    <w:rsid w:val="000A603A"/>
    <w:rsid w:val="000A692E"/>
    <w:rsid w:val="000A6EEB"/>
    <w:rsid w:val="000A72EF"/>
    <w:rsid w:val="000A7468"/>
    <w:rsid w:val="000A765B"/>
    <w:rsid w:val="000B1283"/>
    <w:rsid w:val="000B1D62"/>
    <w:rsid w:val="000B2BA1"/>
    <w:rsid w:val="000B2D54"/>
    <w:rsid w:val="000B2DEA"/>
    <w:rsid w:val="000B37FC"/>
    <w:rsid w:val="000B3A6C"/>
    <w:rsid w:val="000B3FA4"/>
    <w:rsid w:val="000B40EA"/>
    <w:rsid w:val="000B51E5"/>
    <w:rsid w:val="000B5B94"/>
    <w:rsid w:val="000B72D9"/>
    <w:rsid w:val="000B7C83"/>
    <w:rsid w:val="000B7F9E"/>
    <w:rsid w:val="000C0E33"/>
    <w:rsid w:val="000C0ECD"/>
    <w:rsid w:val="000C23B7"/>
    <w:rsid w:val="000C29B9"/>
    <w:rsid w:val="000C2F6C"/>
    <w:rsid w:val="000C5C02"/>
    <w:rsid w:val="000D09C6"/>
    <w:rsid w:val="000D1E0A"/>
    <w:rsid w:val="000D24FC"/>
    <w:rsid w:val="000D2A7C"/>
    <w:rsid w:val="000D2F39"/>
    <w:rsid w:val="000D3FCC"/>
    <w:rsid w:val="000D541E"/>
    <w:rsid w:val="000D6BB5"/>
    <w:rsid w:val="000E0647"/>
    <w:rsid w:val="000E0C89"/>
    <w:rsid w:val="000E17CE"/>
    <w:rsid w:val="000E2518"/>
    <w:rsid w:val="000E25C1"/>
    <w:rsid w:val="000E3D74"/>
    <w:rsid w:val="000E41AC"/>
    <w:rsid w:val="000E4E60"/>
    <w:rsid w:val="000E58CB"/>
    <w:rsid w:val="000E5BBA"/>
    <w:rsid w:val="000E5DA8"/>
    <w:rsid w:val="000E5E4C"/>
    <w:rsid w:val="000E6316"/>
    <w:rsid w:val="000F18A8"/>
    <w:rsid w:val="000F1AB7"/>
    <w:rsid w:val="000F1FCE"/>
    <w:rsid w:val="000F3935"/>
    <w:rsid w:val="000F3B49"/>
    <w:rsid w:val="000F3E7E"/>
    <w:rsid w:val="000F42B2"/>
    <w:rsid w:val="000F47DC"/>
    <w:rsid w:val="000F6987"/>
    <w:rsid w:val="000F6D92"/>
    <w:rsid w:val="000F6DBE"/>
    <w:rsid w:val="000F6DEE"/>
    <w:rsid w:val="000F6FD8"/>
    <w:rsid w:val="001001D6"/>
    <w:rsid w:val="00100265"/>
    <w:rsid w:val="00100A5E"/>
    <w:rsid w:val="00100F50"/>
    <w:rsid w:val="001010F5"/>
    <w:rsid w:val="00101363"/>
    <w:rsid w:val="00101AA4"/>
    <w:rsid w:val="00102421"/>
    <w:rsid w:val="00102C38"/>
    <w:rsid w:val="00104571"/>
    <w:rsid w:val="00104B3F"/>
    <w:rsid w:val="00104B82"/>
    <w:rsid w:val="00105A9D"/>
    <w:rsid w:val="00105C57"/>
    <w:rsid w:val="00106195"/>
    <w:rsid w:val="001076A0"/>
    <w:rsid w:val="001076AA"/>
    <w:rsid w:val="001102C0"/>
    <w:rsid w:val="00110394"/>
    <w:rsid w:val="00110D70"/>
    <w:rsid w:val="00111BDA"/>
    <w:rsid w:val="0011244B"/>
    <w:rsid w:val="0011246E"/>
    <w:rsid w:val="001127D2"/>
    <w:rsid w:val="00114B3F"/>
    <w:rsid w:val="001172A6"/>
    <w:rsid w:val="00117BCE"/>
    <w:rsid w:val="00120695"/>
    <w:rsid w:val="00120CD9"/>
    <w:rsid w:val="001210E6"/>
    <w:rsid w:val="001214AF"/>
    <w:rsid w:val="00121651"/>
    <w:rsid w:val="00121D88"/>
    <w:rsid w:val="00122A12"/>
    <w:rsid w:val="00123476"/>
    <w:rsid w:val="00123C43"/>
    <w:rsid w:val="00124883"/>
    <w:rsid w:val="00124E1A"/>
    <w:rsid w:val="0012555E"/>
    <w:rsid w:val="0012560F"/>
    <w:rsid w:val="00125BA8"/>
    <w:rsid w:val="00126414"/>
    <w:rsid w:val="0012698D"/>
    <w:rsid w:val="00126B70"/>
    <w:rsid w:val="001271D7"/>
    <w:rsid w:val="00127546"/>
    <w:rsid w:val="00130500"/>
    <w:rsid w:val="00130C89"/>
    <w:rsid w:val="00131359"/>
    <w:rsid w:val="001326C7"/>
    <w:rsid w:val="001326FF"/>
    <w:rsid w:val="00133A0B"/>
    <w:rsid w:val="0013452C"/>
    <w:rsid w:val="0013557A"/>
    <w:rsid w:val="00135C00"/>
    <w:rsid w:val="00136269"/>
    <w:rsid w:val="001364F1"/>
    <w:rsid w:val="00136BB7"/>
    <w:rsid w:val="00136DA5"/>
    <w:rsid w:val="00137A69"/>
    <w:rsid w:val="00137D92"/>
    <w:rsid w:val="00140B72"/>
    <w:rsid w:val="00141396"/>
    <w:rsid w:val="001417F2"/>
    <w:rsid w:val="00141999"/>
    <w:rsid w:val="00141D7E"/>
    <w:rsid w:val="0014208D"/>
    <w:rsid w:val="00143AE6"/>
    <w:rsid w:val="00143D6B"/>
    <w:rsid w:val="00146E99"/>
    <w:rsid w:val="00146FF5"/>
    <w:rsid w:val="00150260"/>
    <w:rsid w:val="0015083B"/>
    <w:rsid w:val="00150DD6"/>
    <w:rsid w:val="00151CC6"/>
    <w:rsid w:val="001526E1"/>
    <w:rsid w:val="00152831"/>
    <w:rsid w:val="00152C14"/>
    <w:rsid w:val="0015555B"/>
    <w:rsid w:val="00157ECE"/>
    <w:rsid w:val="001606F0"/>
    <w:rsid w:val="00161555"/>
    <w:rsid w:val="001630F6"/>
    <w:rsid w:val="0016461E"/>
    <w:rsid w:val="00164FE3"/>
    <w:rsid w:val="00165E04"/>
    <w:rsid w:val="00166B38"/>
    <w:rsid w:val="00167637"/>
    <w:rsid w:val="00171827"/>
    <w:rsid w:val="0017206F"/>
    <w:rsid w:val="00172DC5"/>
    <w:rsid w:val="00172F86"/>
    <w:rsid w:val="00173193"/>
    <w:rsid w:val="001766C9"/>
    <w:rsid w:val="0017675F"/>
    <w:rsid w:val="00176F46"/>
    <w:rsid w:val="00177134"/>
    <w:rsid w:val="00177642"/>
    <w:rsid w:val="00177882"/>
    <w:rsid w:val="00180ABF"/>
    <w:rsid w:val="00182400"/>
    <w:rsid w:val="00184E91"/>
    <w:rsid w:val="001853C2"/>
    <w:rsid w:val="00186B90"/>
    <w:rsid w:val="001870DC"/>
    <w:rsid w:val="001904C9"/>
    <w:rsid w:val="001905E2"/>
    <w:rsid w:val="00190A82"/>
    <w:rsid w:val="00192525"/>
    <w:rsid w:val="00192957"/>
    <w:rsid w:val="00193435"/>
    <w:rsid w:val="001934D6"/>
    <w:rsid w:val="001937D1"/>
    <w:rsid w:val="0019464D"/>
    <w:rsid w:val="00195A5E"/>
    <w:rsid w:val="00195CC7"/>
    <w:rsid w:val="00195DCA"/>
    <w:rsid w:val="001964C9"/>
    <w:rsid w:val="0019715F"/>
    <w:rsid w:val="001A1000"/>
    <w:rsid w:val="001A1F0D"/>
    <w:rsid w:val="001A2051"/>
    <w:rsid w:val="001A234D"/>
    <w:rsid w:val="001A37A5"/>
    <w:rsid w:val="001A3847"/>
    <w:rsid w:val="001A3E9C"/>
    <w:rsid w:val="001A462D"/>
    <w:rsid w:val="001A46CA"/>
    <w:rsid w:val="001A46DB"/>
    <w:rsid w:val="001A4727"/>
    <w:rsid w:val="001A58E9"/>
    <w:rsid w:val="001A5906"/>
    <w:rsid w:val="001A60DE"/>
    <w:rsid w:val="001A641E"/>
    <w:rsid w:val="001A67F2"/>
    <w:rsid w:val="001A76AA"/>
    <w:rsid w:val="001A7D5B"/>
    <w:rsid w:val="001B3149"/>
    <w:rsid w:val="001B4293"/>
    <w:rsid w:val="001B4D0F"/>
    <w:rsid w:val="001B4E2A"/>
    <w:rsid w:val="001B57D0"/>
    <w:rsid w:val="001B67B8"/>
    <w:rsid w:val="001B7F9C"/>
    <w:rsid w:val="001C1383"/>
    <w:rsid w:val="001C1504"/>
    <w:rsid w:val="001C2991"/>
    <w:rsid w:val="001C4176"/>
    <w:rsid w:val="001C4ABF"/>
    <w:rsid w:val="001C4F81"/>
    <w:rsid w:val="001C5AE1"/>
    <w:rsid w:val="001C5E6F"/>
    <w:rsid w:val="001C73D9"/>
    <w:rsid w:val="001C76A9"/>
    <w:rsid w:val="001D01B2"/>
    <w:rsid w:val="001D034D"/>
    <w:rsid w:val="001D0A18"/>
    <w:rsid w:val="001D0BCF"/>
    <w:rsid w:val="001D1ADB"/>
    <w:rsid w:val="001D227F"/>
    <w:rsid w:val="001D2DD8"/>
    <w:rsid w:val="001D33C6"/>
    <w:rsid w:val="001D36BB"/>
    <w:rsid w:val="001D582E"/>
    <w:rsid w:val="001D6678"/>
    <w:rsid w:val="001D68D2"/>
    <w:rsid w:val="001D6FD0"/>
    <w:rsid w:val="001D733D"/>
    <w:rsid w:val="001D7BD5"/>
    <w:rsid w:val="001E15FF"/>
    <w:rsid w:val="001E1F68"/>
    <w:rsid w:val="001E2DFB"/>
    <w:rsid w:val="001E4504"/>
    <w:rsid w:val="001E4898"/>
    <w:rsid w:val="001E4F5E"/>
    <w:rsid w:val="001E7AE4"/>
    <w:rsid w:val="001E7CD0"/>
    <w:rsid w:val="001F1097"/>
    <w:rsid w:val="001F10F5"/>
    <w:rsid w:val="001F11AC"/>
    <w:rsid w:val="001F2534"/>
    <w:rsid w:val="001F2629"/>
    <w:rsid w:val="001F2A64"/>
    <w:rsid w:val="001F4096"/>
    <w:rsid w:val="001F57D0"/>
    <w:rsid w:val="001F6574"/>
    <w:rsid w:val="001F6BAD"/>
    <w:rsid w:val="001F6BBD"/>
    <w:rsid w:val="001F7320"/>
    <w:rsid w:val="002018B4"/>
    <w:rsid w:val="0020290D"/>
    <w:rsid w:val="002035A2"/>
    <w:rsid w:val="002038B2"/>
    <w:rsid w:val="00204272"/>
    <w:rsid w:val="00204EEF"/>
    <w:rsid w:val="002050F1"/>
    <w:rsid w:val="002060CB"/>
    <w:rsid w:val="002060DD"/>
    <w:rsid w:val="0020688C"/>
    <w:rsid w:val="00206ED3"/>
    <w:rsid w:val="002073DA"/>
    <w:rsid w:val="00207445"/>
    <w:rsid w:val="002076E5"/>
    <w:rsid w:val="00211E2C"/>
    <w:rsid w:val="002121F7"/>
    <w:rsid w:val="00212575"/>
    <w:rsid w:val="002134CF"/>
    <w:rsid w:val="0021361E"/>
    <w:rsid w:val="00216286"/>
    <w:rsid w:val="00220B8E"/>
    <w:rsid w:val="002217A8"/>
    <w:rsid w:val="00221EE8"/>
    <w:rsid w:val="0022220D"/>
    <w:rsid w:val="00222251"/>
    <w:rsid w:val="00224CE4"/>
    <w:rsid w:val="00225738"/>
    <w:rsid w:val="0022596B"/>
    <w:rsid w:val="00225F6C"/>
    <w:rsid w:val="0022631C"/>
    <w:rsid w:val="0022785B"/>
    <w:rsid w:val="00230294"/>
    <w:rsid w:val="002303FE"/>
    <w:rsid w:val="0023048B"/>
    <w:rsid w:val="00230E57"/>
    <w:rsid w:val="002314FF"/>
    <w:rsid w:val="0023175D"/>
    <w:rsid w:val="00232A37"/>
    <w:rsid w:val="00234A37"/>
    <w:rsid w:val="00234C8E"/>
    <w:rsid w:val="00235800"/>
    <w:rsid w:val="00235E2A"/>
    <w:rsid w:val="00236035"/>
    <w:rsid w:val="00236ABC"/>
    <w:rsid w:val="00236CA5"/>
    <w:rsid w:val="00237BDF"/>
    <w:rsid w:val="002403CD"/>
    <w:rsid w:val="002404E9"/>
    <w:rsid w:val="00240634"/>
    <w:rsid w:val="00240C40"/>
    <w:rsid w:val="00241536"/>
    <w:rsid w:val="00241BEB"/>
    <w:rsid w:val="00241F23"/>
    <w:rsid w:val="0024326E"/>
    <w:rsid w:val="00243B82"/>
    <w:rsid w:val="00243EDF"/>
    <w:rsid w:val="00244854"/>
    <w:rsid w:val="00244F01"/>
    <w:rsid w:val="00245467"/>
    <w:rsid w:val="00245AF8"/>
    <w:rsid w:val="0024611C"/>
    <w:rsid w:val="002464BB"/>
    <w:rsid w:val="00246594"/>
    <w:rsid w:val="00246700"/>
    <w:rsid w:val="0024670F"/>
    <w:rsid w:val="002474EF"/>
    <w:rsid w:val="00250424"/>
    <w:rsid w:val="00251FB1"/>
    <w:rsid w:val="0025208B"/>
    <w:rsid w:val="00253457"/>
    <w:rsid w:val="00254CDE"/>
    <w:rsid w:val="00257467"/>
    <w:rsid w:val="00260E68"/>
    <w:rsid w:val="00262497"/>
    <w:rsid w:val="002624DE"/>
    <w:rsid w:val="00264387"/>
    <w:rsid w:val="002649C4"/>
    <w:rsid w:val="00264CE9"/>
    <w:rsid w:val="002664CF"/>
    <w:rsid w:val="0026691B"/>
    <w:rsid w:val="002705D5"/>
    <w:rsid w:val="00270C18"/>
    <w:rsid w:val="00271035"/>
    <w:rsid w:val="00271BF7"/>
    <w:rsid w:val="00272CD5"/>
    <w:rsid w:val="002730BE"/>
    <w:rsid w:val="00273166"/>
    <w:rsid w:val="002734A0"/>
    <w:rsid w:val="00274B18"/>
    <w:rsid w:val="0027597A"/>
    <w:rsid w:val="00275D05"/>
    <w:rsid w:val="00276E35"/>
    <w:rsid w:val="00277143"/>
    <w:rsid w:val="00277F15"/>
    <w:rsid w:val="002802A8"/>
    <w:rsid w:val="00280B89"/>
    <w:rsid w:val="00280BD4"/>
    <w:rsid w:val="00282525"/>
    <w:rsid w:val="0028293D"/>
    <w:rsid w:val="00282E8F"/>
    <w:rsid w:val="00283225"/>
    <w:rsid w:val="00283E41"/>
    <w:rsid w:val="002841B6"/>
    <w:rsid w:val="00284AC0"/>
    <w:rsid w:val="00284EB7"/>
    <w:rsid w:val="00285EA8"/>
    <w:rsid w:val="002867F3"/>
    <w:rsid w:val="00286808"/>
    <w:rsid w:val="00287339"/>
    <w:rsid w:val="002903B8"/>
    <w:rsid w:val="002921EE"/>
    <w:rsid w:val="002923F1"/>
    <w:rsid w:val="00292A5B"/>
    <w:rsid w:val="00293EA8"/>
    <w:rsid w:val="00294039"/>
    <w:rsid w:val="00295EF7"/>
    <w:rsid w:val="002967BD"/>
    <w:rsid w:val="002972AC"/>
    <w:rsid w:val="002A0C50"/>
    <w:rsid w:val="002A29C2"/>
    <w:rsid w:val="002A2AEA"/>
    <w:rsid w:val="002A2BDC"/>
    <w:rsid w:val="002A531C"/>
    <w:rsid w:val="002A6F51"/>
    <w:rsid w:val="002B2763"/>
    <w:rsid w:val="002B2C88"/>
    <w:rsid w:val="002B2E0D"/>
    <w:rsid w:val="002B2E58"/>
    <w:rsid w:val="002B2F1A"/>
    <w:rsid w:val="002B3C3B"/>
    <w:rsid w:val="002B474B"/>
    <w:rsid w:val="002B54EC"/>
    <w:rsid w:val="002B568A"/>
    <w:rsid w:val="002B56E2"/>
    <w:rsid w:val="002B5C44"/>
    <w:rsid w:val="002B7798"/>
    <w:rsid w:val="002B7D99"/>
    <w:rsid w:val="002B7EA6"/>
    <w:rsid w:val="002C0409"/>
    <w:rsid w:val="002C0A9A"/>
    <w:rsid w:val="002C1007"/>
    <w:rsid w:val="002C14EF"/>
    <w:rsid w:val="002C21C6"/>
    <w:rsid w:val="002C28D9"/>
    <w:rsid w:val="002C2ACD"/>
    <w:rsid w:val="002C35A8"/>
    <w:rsid w:val="002C42FD"/>
    <w:rsid w:val="002C4D1F"/>
    <w:rsid w:val="002C6653"/>
    <w:rsid w:val="002C680E"/>
    <w:rsid w:val="002D1451"/>
    <w:rsid w:val="002D1E1A"/>
    <w:rsid w:val="002D2254"/>
    <w:rsid w:val="002D3618"/>
    <w:rsid w:val="002D3983"/>
    <w:rsid w:val="002D417F"/>
    <w:rsid w:val="002D608C"/>
    <w:rsid w:val="002D61AF"/>
    <w:rsid w:val="002D6DA0"/>
    <w:rsid w:val="002E005E"/>
    <w:rsid w:val="002E00C4"/>
    <w:rsid w:val="002E04DE"/>
    <w:rsid w:val="002E0CC6"/>
    <w:rsid w:val="002E0D6C"/>
    <w:rsid w:val="002E11B5"/>
    <w:rsid w:val="002E1810"/>
    <w:rsid w:val="002E2CCA"/>
    <w:rsid w:val="002E30A8"/>
    <w:rsid w:val="002E343A"/>
    <w:rsid w:val="002E3F23"/>
    <w:rsid w:val="002E4511"/>
    <w:rsid w:val="002E4DC0"/>
    <w:rsid w:val="002E5BBD"/>
    <w:rsid w:val="002E5E59"/>
    <w:rsid w:val="002E608B"/>
    <w:rsid w:val="002E6808"/>
    <w:rsid w:val="002E6CA5"/>
    <w:rsid w:val="002E6ED1"/>
    <w:rsid w:val="002E70E7"/>
    <w:rsid w:val="002F002D"/>
    <w:rsid w:val="002F05A2"/>
    <w:rsid w:val="002F1D6A"/>
    <w:rsid w:val="002F2FF3"/>
    <w:rsid w:val="002F376E"/>
    <w:rsid w:val="002F5152"/>
    <w:rsid w:val="002F5765"/>
    <w:rsid w:val="002F5C15"/>
    <w:rsid w:val="002F7919"/>
    <w:rsid w:val="00300107"/>
    <w:rsid w:val="00300FBA"/>
    <w:rsid w:val="00301B19"/>
    <w:rsid w:val="00301FBF"/>
    <w:rsid w:val="00303DDB"/>
    <w:rsid w:val="00306859"/>
    <w:rsid w:val="00306B18"/>
    <w:rsid w:val="00310BD7"/>
    <w:rsid w:val="003110EF"/>
    <w:rsid w:val="00311DBB"/>
    <w:rsid w:val="003131B3"/>
    <w:rsid w:val="0031384E"/>
    <w:rsid w:val="00313D15"/>
    <w:rsid w:val="00313D71"/>
    <w:rsid w:val="00316056"/>
    <w:rsid w:val="003163AC"/>
    <w:rsid w:val="0031648A"/>
    <w:rsid w:val="003167F1"/>
    <w:rsid w:val="003169DB"/>
    <w:rsid w:val="00320572"/>
    <w:rsid w:val="003218D0"/>
    <w:rsid w:val="00321D7B"/>
    <w:rsid w:val="00322E4A"/>
    <w:rsid w:val="00323698"/>
    <w:rsid w:val="00323848"/>
    <w:rsid w:val="00324022"/>
    <w:rsid w:val="0032517B"/>
    <w:rsid w:val="003254E5"/>
    <w:rsid w:val="0032571C"/>
    <w:rsid w:val="0032649C"/>
    <w:rsid w:val="00327005"/>
    <w:rsid w:val="00327D52"/>
    <w:rsid w:val="00327DF4"/>
    <w:rsid w:val="00327FE3"/>
    <w:rsid w:val="00330BF9"/>
    <w:rsid w:val="00334032"/>
    <w:rsid w:val="003352AC"/>
    <w:rsid w:val="0033539D"/>
    <w:rsid w:val="00335531"/>
    <w:rsid w:val="00336099"/>
    <w:rsid w:val="00336C8D"/>
    <w:rsid w:val="003370D7"/>
    <w:rsid w:val="00337296"/>
    <w:rsid w:val="00337AF1"/>
    <w:rsid w:val="00343B87"/>
    <w:rsid w:val="00343D84"/>
    <w:rsid w:val="00345675"/>
    <w:rsid w:val="00346832"/>
    <w:rsid w:val="00346D62"/>
    <w:rsid w:val="0034726C"/>
    <w:rsid w:val="00350C32"/>
    <w:rsid w:val="00352507"/>
    <w:rsid w:val="0035334E"/>
    <w:rsid w:val="003555FE"/>
    <w:rsid w:val="00356046"/>
    <w:rsid w:val="00356319"/>
    <w:rsid w:val="0035635E"/>
    <w:rsid w:val="003570A2"/>
    <w:rsid w:val="00357501"/>
    <w:rsid w:val="0036072C"/>
    <w:rsid w:val="00361209"/>
    <w:rsid w:val="003614EA"/>
    <w:rsid w:val="00361768"/>
    <w:rsid w:val="00361A69"/>
    <w:rsid w:val="00361B5D"/>
    <w:rsid w:val="00361BA5"/>
    <w:rsid w:val="003624E7"/>
    <w:rsid w:val="00362801"/>
    <w:rsid w:val="00363882"/>
    <w:rsid w:val="003645A5"/>
    <w:rsid w:val="00364EA3"/>
    <w:rsid w:val="00364EA8"/>
    <w:rsid w:val="00365028"/>
    <w:rsid w:val="0036534D"/>
    <w:rsid w:val="00366352"/>
    <w:rsid w:val="0037033B"/>
    <w:rsid w:val="00371211"/>
    <w:rsid w:val="00372523"/>
    <w:rsid w:val="00372649"/>
    <w:rsid w:val="00372651"/>
    <w:rsid w:val="00372E4A"/>
    <w:rsid w:val="00373271"/>
    <w:rsid w:val="00373FE8"/>
    <w:rsid w:val="00374031"/>
    <w:rsid w:val="00374278"/>
    <w:rsid w:val="00377931"/>
    <w:rsid w:val="00377C18"/>
    <w:rsid w:val="00380598"/>
    <w:rsid w:val="00380606"/>
    <w:rsid w:val="00380F5C"/>
    <w:rsid w:val="00380FFF"/>
    <w:rsid w:val="003822FA"/>
    <w:rsid w:val="00382BD5"/>
    <w:rsid w:val="0038324E"/>
    <w:rsid w:val="003840E0"/>
    <w:rsid w:val="0038421F"/>
    <w:rsid w:val="0038441C"/>
    <w:rsid w:val="00384F91"/>
    <w:rsid w:val="00385988"/>
    <w:rsid w:val="00385A18"/>
    <w:rsid w:val="003870CE"/>
    <w:rsid w:val="0038722A"/>
    <w:rsid w:val="003877DB"/>
    <w:rsid w:val="003900E3"/>
    <w:rsid w:val="00390859"/>
    <w:rsid w:val="00392295"/>
    <w:rsid w:val="0039413A"/>
    <w:rsid w:val="003944B2"/>
    <w:rsid w:val="00395D49"/>
    <w:rsid w:val="00395E59"/>
    <w:rsid w:val="003979DF"/>
    <w:rsid w:val="00397C5F"/>
    <w:rsid w:val="00397DE0"/>
    <w:rsid w:val="003A274B"/>
    <w:rsid w:val="003A308C"/>
    <w:rsid w:val="003A38BB"/>
    <w:rsid w:val="003A38DF"/>
    <w:rsid w:val="003A439A"/>
    <w:rsid w:val="003A5540"/>
    <w:rsid w:val="003B0FDE"/>
    <w:rsid w:val="003B1E05"/>
    <w:rsid w:val="003B4356"/>
    <w:rsid w:val="003B47EF"/>
    <w:rsid w:val="003B5663"/>
    <w:rsid w:val="003B6851"/>
    <w:rsid w:val="003B6CB3"/>
    <w:rsid w:val="003C06E5"/>
    <w:rsid w:val="003C0A9B"/>
    <w:rsid w:val="003C1150"/>
    <w:rsid w:val="003C1329"/>
    <w:rsid w:val="003C242D"/>
    <w:rsid w:val="003C3199"/>
    <w:rsid w:val="003C347E"/>
    <w:rsid w:val="003C4FB6"/>
    <w:rsid w:val="003C52B6"/>
    <w:rsid w:val="003C6BBE"/>
    <w:rsid w:val="003D3124"/>
    <w:rsid w:val="003D37EC"/>
    <w:rsid w:val="003D37EF"/>
    <w:rsid w:val="003D3855"/>
    <w:rsid w:val="003D463B"/>
    <w:rsid w:val="003D4ACA"/>
    <w:rsid w:val="003D5E3A"/>
    <w:rsid w:val="003D6092"/>
    <w:rsid w:val="003D66E5"/>
    <w:rsid w:val="003D7B1A"/>
    <w:rsid w:val="003D7EEF"/>
    <w:rsid w:val="003E0270"/>
    <w:rsid w:val="003E039F"/>
    <w:rsid w:val="003E0508"/>
    <w:rsid w:val="003E0796"/>
    <w:rsid w:val="003E0C6F"/>
    <w:rsid w:val="003E127D"/>
    <w:rsid w:val="003E22EB"/>
    <w:rsid w:val="003E2ADB"/>
    <w:rsid w:val="003E2E9F"/>
    <w:rsid w:val="003E39F5"/>
    <w:rsid w:val="003E407B"/>
    <w:rsid w:val="003E44B3"/>
    <w:rsid w:val="003E454C"/>
    <w:rsid w:val="003E53BE"/>
    <w:rsid w:val="003E5846"/>
    <w:rsid w:val="003E58A2"/>
    <w:rsid w:val="003E60DD"/>
    <w:rsid w:val="003E64A8"/>
    <w:rsid w:val="003E7B02"/>
    <w:rsid w:val="003E7B11"/>
    <w:rsid w:val="003E7CD8"/>
    <w:rsid w:val="003F0208"/>
    <w:rsid w:val="003F03D9"/>
    <w:rsid w:val="003F05F2"/>
    <w:rsid w:val="003F0DC9"/>
    <w:rsid w:val="003F1745"/>
    <w:rsid w:val="003F4D70"/>
    <w:rsid w:val="003F5733"/>
    <w:rsid w:val="003F5E7C"/>
    <w:rsid w:val="003F5F73"/>
    <w:rsid w:val="003F69EB"/>
    <w:rsid w:val="003F768E"/>
    <w:rsid w:val="003F7CB9"/>
    <w:rsid w:val="003F7F69"/>
    <w:rsid w:val="00400639"/>
    <w:rsid w:val="00400A35"/>
    <w:rsid w:val="00400DCF"/>
    <w:rsid w:val="0040463E"/>
    <w:rsid w:val="00404742"/>
    <w:rsid w:val="00405958"/>
    <w:rsid w:val="00405DEF"/>
    <w:rsid w:val="00407A4E"/>
    <w:rsid w:val="00410392"/>
    <w:rsid w:val="00410485"/>
    <w:rsid w:val="00410A02"/>
    <w:rsid w:val="00410A96"/>
    <w:rsid w:val="00411816"/>
    <w:rsid w:val="00414341"/>
    <w:rsid w:val="004150F5"/>
    <w:rsid w:val="004152A0"/>
    <w:rsid w:val="00415ADF"/>
    <w:rsid w:val="00415E8D"/>
    <w:rsid w:val="00416753"/>
    <w:rsid w:val="00417E6A"/>
    <w:rsid w:val="004203CA"/>
    <w:rsid w:val="00420744"/>
    <w:rsid w:val="00420931"/>
    <w:rsid w:val="004210BC"/>
    <w:rsid w:val="0042199D"/>
    <w:rsid w:val="00421EFB"/>
    <w:rsid w:val="004226F4"/>
    <w:rsid w:val="00423ADD"/>
    <w:rsid w:val="00423ED4"/>
    <w:rsid w:val="0042456C"/>
    <w:rsid w:val="00425038"/>
    <w:rsid w:val="00425424"/>
    <w:rsid w:val="004259A5"/>
    <w:rsid w:val="00426C33"/>
    <w:rsid w:val="00426C37"/>
    <w:rsid w:val="00426EF1"/>
    <w:rsid w:val="00427D71"/>
    <w:rsid w:val="00430237"/>
    <w:rsid w:val="00430302"/>
    <w:rsid w:val="0043084D"/>
    <w:rsid w:val="00430BD8"/>
    <w:rsid w:val="00430CDA"/>
    <w:rsid w:val="004318ED"/>
    <w:rsid w:val="004328D7"/>
    <w:rsid w:val="00432FD0"/>
    <w:rsid w:val="00433BBA"/>
    <w:rsid w:val="00433C1B"/>
    <w:rsid w:val="00436677"/>
    <w:rsid w:val="004370FA"/>
    <w:rsid w:val="00437E67"/>
    <w:rsid w:val="0044063D"/>
    <w:rsid w:val="00441DE9"/>
    <w:rsid w:val="00442AD0"/>
    <w:rsid w:val="00442B66"/>
    <w:rsid w:val="0044388B"/>
    <w:rsid w:val="00443C51"/>
    <w:rsid w:val="00443EAC"/>
    <w:rsid w:val="004451FE"/>
    <w:rsid w:val="004476D4"/>
    <w:rsid w:val="00447810"/>
    <w:rsid w:val="00447DF5"/>
    <w:rsid w:val="004524E0"/>
    <w:rsid w:val="00453640"/>
    <w:rsid w:val="0045617E"/>
    <w:rsid w:val="00456887"/>
    <w:rsid w:val="00457381"/>
    <w:rsid w:val="004603C3"/>
    <w:rsid w:val="00460D2C"/>
    <w:rsid w:val="00462941"/>
    <w:rsid w:val="00462AF6"/>
    <w:rsid w:val="00462E71"/>
    <w:rsid w:val="00464CAA"/>
    <w:rsid w:val="004659CA"/>
    <w:rsid w:val="00465CE7"/>
    <w:rsid w:val="00465E3D"/>
    <w:rsid w:val="00466EC4"/>
    <w:rsid w:val="00467A02"/>
    <w:rsid w:val="004707F3"/>
    <w:rsid w:val="00470EC7"/>
    <w:rsid w:val="00470FDD"/>
    <w:rsid w:val="004710E1"/>
    <w:rsid w:val="00471493"/>
    <w:rsid w:val="004719CE"/>
    <w:rsid w:val="00471DE6"/>
    <w:rsid w:val="00472112"/>
    <w:rsid w:val="004727D7"/>
    <w:rsid w:val="00472BA7"/>
    <w:rsid w:val="00473276"/>
    <w:rsid w:val="00473546"/>
    <w:rsid w:val="00475714"/>
    <w:rsid w:val="00475B44"/>
    <w:rsid w:val="00476BE9"/>
    <w:rsid w:val="00476EA2"/>
    <w:rsid w:val="00477873"/>
    <w:rsid w:val="00477FE4"/>
    <w:rsid w:val="0048083F"/>
    <w:rsid w:val="00480EF0"/>
    <w:rsid w:val="00480F88"/>
    <w:rsid w:val="004827F8"/>
    <w:rsid w:val="00483259"/>
    <w:rsid w:val="004856FF"/>
    <w:rsid w:val="004857A9"/>
    <w:rsid w:val="00485FD2"/>
    <w:rsid w:val="0048621A"/>
    <w:rsid w:val="00486EA6"/>
    <w:rsid w:val="004874A1"/>
    <w:rsid w:val="00490E5B"/>
    <w:rsid w:val="00490FE5"/>
    <w:rsid w:val="004920D4"/>
    <w:rsid w:val="0049252D"/>
    <w:rsid w:val="00492B20"/>
    <w:rsid w:val="00493C6C"/>
    <w:rsid w:val="00493F28"/>
    <w:rsid w:val="00494EED"/>
    <w:rsid w:val="00495A73"/>
    <w:rsid w:val="004967C9"/>
    <w:rsid w:val="00497590"/>
    <w:rsid w:val="00497C85"/>
    <w:rsid w:val="004A0454"/>
    <w:rsid w:val="004A11B9"/>
    <w:rsid w:val="004A3455"/>
    <w:rsid w:val="004A34FB"/>
    <w:rsid w:val="004A56CC"/>
    <w:rsid w:val="004A63BD"/>
    <w:rsid w:val="004A66FD"/>
    <w:rsid w:val="004A6AD8"/>
    <w:rsid w:val="004A6EE7"/>
    <w:rsid w:val="004A6F0F"/>
    <w:rsid w:val="004A7249"/>
    <w:rsid w:val="004A72EB"/>
    <w:rsid w:val="004A7905"/>
    <w:rsid w:val="004A7AED"/>
    <w:rsid w:val="004A7CFF"/>
    <w:rsid w:val="004B0B51"/>
    <w:rsid w:val="004B0BC6"/>
    <w:rsid w:val="004B1777"/>
    <w:rsid w:val="004B26E9"/>
    <w:rsid w:val="004B30EC"/>
    <w:rsid w:val="004B6001"/>
    <w:rsid w:val="004C0767"/>
    <w:rsid w:val="004C1EF8"/>
    <w:rsid w:val="004C23F5"/>
    <w:rsid w:val="004C312B"/>
    <w:rsid w:val="004C3424"/>
    <w:rsid w:val="004C4C85"/>
    <w:rsid w:val="004C6415"/>
    <w:rsid w:val="004D0410"/>
    <w:rsid w:val="004D0F19"/>
    <w:rsid w:val="004D2195"/>
    <w:rsid w:val="004D3254"/>
    <w:rsid w:val="004D4B2C"/>
    <w:rsid w:val="004D531A"/>
    <w:rsid w:val="004D5C96"/>
    <w:rsid w:val="004D60C6"/>
    <w:rsid w:val="004D6779"/>
    <w:rsid w:val="004D6A91"/>
    <w:rsid w:val="004D6CB2"/>
    <w:rsid w:val="004D74B4"/>
    <w:rsid w:val="004E0863"/>
    <w:rsid w:val="004E2119"/>
    <w:rsid w:val="004E3F23"/>
    <w:rsid w:val="004E4281"/>
    <w:rsid w:val="004E4712"/>
    <w:rsid w:val="004E5121"/>
    <w:rsid w:val="004E5390"/>
    <w:rsid w:val="004E63E3"/>
    <w:rsid w:val="004E6C61"/>
    <w:rsid w:val="004E71D5"/>
    <w:rsid w:val="004E7BDA"/>
    <w:rsid w:val="004F11E8"/>
    <w:rsid w:val="004F1218"/>
    <w:rsid w:val="004F1550"/>
    <w:rsid w:val="004F4D53"/>
    <w:rsid w:val="004F5AFD"/>
    <w:rsid w:val="004F7891"/>
    <w:rsid w:val="00502C02"/>
    <w:rsid w:val="00503264"/>
    <w:rsid w:val="00503FFF"/>
    <w:rsid w:val="00505E99"/>
    <w:rsid w:val="005064B9"/>
    <w:rsid w:val="00506FDD"/>
    <w:rsid w:val="00507B58"/>
    <w:rsid w:val="00510500"/>
    <w:rsid w:val="00511E91"/>
    <w:rsid w:val="00512036"/>
    <w:rsid w:val="005133EF"/>
    <w:rsid w:val="005143C8"/>
    <w:rsid w:val="00514D5A"/>
    <w:rsid w:val="00515B6D"/>
    <w:rsid w:val="00516069"/>
    <w:rsid w:val="005168EC"/>
    <w:rsid w:val="00516A03"/>
    <w:rsid w:val="00516A83"/>
    <w:rsid w:val="00516BFD"/>
    <w:rsid w:val="005207A4"/>
    <w:rsid w:val="00520F3C"/>
    <w:rsid w:val="00523B9D"/>
    <w:rsid w:val="00523F39"/>
    <w:rsid w:val="00525CD9"/>
    <w:rsid w:val="00525F13"/>
    <w:rsid w:val="005264F6"/>
    <w:rsid w:val="00527C65"/>
    <w:rsid w:val="00530B8D"/>
    <w:rsid w:val="00530D57"/>
    <w:rsid w:val="005320A6"/>
    <w:rsid w:val="00532B40"/>
    <w:rsid w:val="00532F5D"/>
    <w:rsid w:val="00532FFB"/>
    <w:rsid w:val="005330DE"/>
    <w:rsid w:val="00533ACA"/>
    <w:rsid w:val="0053427A"/>
    <w:rsid w:val="0053472A"/>
    <w:rsid w:val="0053526C"/>
    <w:rsid w:val="005367AE"/>
    <w:rsid w:val="00537135"/>
    <w:rsid w:val="00537326"/>
    <w:rsid w:val="00540D85"/>
    <w:rsid w:val="00542946"/>
    <w:rsid w:val="00543A7F"/>
    <w:rsid w:val="00543C81"/>
    <w:rsid w:val="00544546"/>
    <w:rsid w:val="00544864"/>
    <w:rsid w:val="005458C9"/>
    <w:rsid w:val="005469DB"/>
    <w:rsid w:val="00546F2B"/>
    <w:rsid w:val="00547E95"/>
    <w:rsid w:val="005503D5"/>
    <w:rsid w:val="00550C50"/>
    <w:rsid w:val="00551FD5"/>
    <w:rsid w:val="005521DA"/>
    <w:rsid w:val="0055252D"/>
    <w:rsid w:val="005544BE"/>
    <w:rsid w:val="00554D7D"/>
    <w:rsid w:val="00555B1E"/>
    <w:rsid w:val="00555D06"/>
    <w:rsid w:val="00555E33"/>
    <w:rsid w:val="00555ED0"/>
    <w:rsid w:val="00556219"/>
    <w:rsid w:val="0055658D"/>
    <w:rsid w:val="00556740"/>
    <w:rsid w:val="005573CA"/>
    <w:rsid w:val="00557403"/>
    <w:rsid w:val="0056125F"/>
    <w:rsid w:val="00564BF9"/>
    <w:rsid w:val="00567970"/>
    <w:rsid w:val="005702A8"/>
    <w:rsid w:val="00570567"/>
    <w:rsid w:val="005709DC"/>
    <w:rsid w:val="005713B8"/>
    <w:rsid w:val="00571E98"/>
    <w:rsid w:val="00571FA5"/>
    <w:rsid w:val="005729D7"/>
    <w:rsid w:val="00572CB9"/>
    <w:rsid w:val="00573B5F"/>
    <w:rsid w:val="00574475"/>
    <w:rsid w:val="00574638"/>
    <w:rsid w:val="005757EF"/>
    <w:rsid w:val="0057612C"/>
    <w:rsid w:val="00576383"/>
    <w:rsid w:val="0058067E"/>
    <w:rsid w:val="00580752"/>
    <w:rsid w:val="00581174"/>
    <w:rsid w:val="0058250C"/>
    <w:rsid w:val="00582D20"/>
    <w:rsid w:val="00583521"/>
    <w:rsid w:val="00583E9D"/>
    <w:rsid w:val="00584125"/>
    <w:rsid w:val="0058463B"/>
    <w:rsid w:val="00586C82"/>
    <w:rsid w:val="00586F7E"/>
    <w:rsid w:val="005876C6"/>
    <w:rsid w:val="00587C65"/>
    <w:rsid w:val="005900D3"/>
    <w:rsid w:val="005903B9"/>
    <w:rsid w:val="00590D16"/>
    <w:rsid w:val="0059128A"/>
    <w:rsid w:val="0059160E"/>
    <w:rsid w:val="00591666"/>
    <w:rsid w:val="005921FF"/>
    <w:rsid w:val="00594318"/>
    <w:rsid w:val="005943EB"/>
    <w:rsid w:val="00595208"/>
    <w:rsid w:val="00595B10"/>
    <w:rsid w:val="00596DB6"/>
    <w:rsid w:val="005A05F0"/>
    <w:rsid w:val="005A0A5E"/>
    <w:rsid w:val="005A0EF1"/>
    <w:rsid w:val="005A17D9"/>
    <w:rsid w:val="005A1BBE"/>
    <w:rsid w:val="005A35D8"/>
    <w:rsid w:val="005A38EF"/>
    <w:rsid w:val="005A3F93"/>
    <w:rsid w:val="005A441C"/>
    <w:rsid w:val="005A5D7C"/>
    <w:rsid w:val="005A68B6"/>
    <w:rsid w:val="005A731B"/>
    <w:rsid w:val="005B0480"/>
    <w:rsid w:val="005B0734"/>
    <w:rsid w:val="005B2670"/>
    <w:rsid w:val="005B47CA"/>
    <w:rsid w:val="005B48E3"/>
    <w:rsid w:val="005B5722"/>
    <w:rsid w:val="005B61F5"/>
    <w:rsid w:val="005B77FF"/>
    <w:rsid w:val="005C07FD"/>
    <w:rsid w:val="005C08AA"/>
    <w:rsid w:val="005C1C34"/>
    <w:rsid w:val="005C20A3"/>
    <w:rsid w:val="005C2CF9"/>
    <w:rsid w:val="005C3220"/>
    <w:rsid w:val="005C3A39"/>
    <w:rsid w:val="005C3F45"/>
    <w:rsid w:val="005C447B"/>
    <w:rsid w:val="005C48FC"/>
    <w:rsid w:val="005C4901"/>
    <w:rsid w:val="005C6DC3"/>
    <w:rsid w:val="005C7825"/>
    <w:rsid w:val="005C7F94"/>
    <w:rsid w:val="005D0337"/>
    <w:rsid w:val="005D05DC"/>
    <w:rsid w:val="005D0A6A"/>
    <w:rsid w:val="005D0EFF"/>
    <w:rsid w:val="005D19AE"/>
    <w:rsid w:val="005D20E3"/>
    <w:rsid w:val="005D2416"/>
    <w:rsid w:val="005D2EF9"/>
    <w:rsid w:val="005D3FDA"/>
    <w:rsid w:val="005D5286"/>
    <w:rsid w:val="005D7336"/>
    <w:rsid w:val="005D79F3"/>
    <w:rsid w:val="005D7C24"/>
    <w:rsid w:val="005E11FD"/>
    <w:rsid w:val="005E260B"/>
    <w:rsid w:val="005E314C"/>
    <w:rsid w:val="005E36C1"/>
    <w:rsid w:val="005E39BF"/>
    <w:rsid w:val="005E5B0D"/>
    <w:rsid w:val="005E5C32"/>
    <w:rsid w:val="005E5CB8"/>
    <w:rsid w:val="005E6082"/>
    <w:rsid w:val="005E63BA"/>
    <w:rsid w:val="005E6AEF"/>
    <w:rsid w:val="005E6B8C"/>
    <w:rsid w:val="005F0D14"/>
    <w:rsid w:val="005F10CF"/>
    <w:rsid w:val="005F1675"/>
    <w:rsid w:val="005F1878"/>
    <w:rsid w:val="005F2CDA"/>
    <w:rsid w:val="005F3829"/>
    <w:rsid w:val="005F4138"/>
    <w:rsid w:val="005F4305"/>
    <w:rsid w:val="005F535E"/>
    <w:rsid w:val="005F611E"/>
    <w:rsid w:val="005F74C5"/>
    <w:rsid w:val="005F7D88"/>
    <w:rsid w:val="00601134"/>
    <w:rsid w:val="0060267F"/>
    <w:rsid w:val="00602CB5"/>
    <w:rsid w:val="00602DA9"/>
    <w:rsid w:val="00603294"/>
    <w:rsid w:val="0060449E"/>
    <w:rsid w:val="00604EC7"/>
    <w:rsid w:val="00604F71"/>
    <w:rsid w:val="0060533C"/>
    <w:rsid w:val="006053AC"/>
    <w:rsid w:val="00605559"/>
    <w:rsid w:val="00605B76"/>
    <w:rsid w:val="0060634F"/>
    <w:rsid w:val="00607BFF"/>
    <w:rsid w:val="00607CB0"/>
    <w:rsid w:val="0061034B"/>
    <w:rsid w:val="006106D0"/>
    <w:rsid w:val="00611058"/>
    <w:rsid w:val="0061197F"/>
    <w:rsid w:val="006119CA"/>
    <w:rsid w:val="00613436"/>
    <w:rsid w:val="00614824"/>
    <w:rsid w:val="00615CDB"/>
    <w:rsid w:val="00615DAB"/>
    <w:rsid w:val="00615E4A"/>
    <w:rsid w:val="006167DC"/>
    <w:rsid w:val="0062012A"/>
    <w:rsid w:val="00620698"/>
    <w:rsid w:val="00620AE8"/>
    <w:rsid w:val="00621674"/>
    <w:rsid w:val="00622052"/>
    <w:rsid w:val="00622157"/>
    <w:rsid w:val="00622AC7"/>
    <w:rsid w:val="006233DD"/>
    <w:rsid w:val="006241FF"/>
    <w:rsid w:val="00625E98"/>
    <w:rsid w:val="00626F6F"/>
    <w:rsid w:val="0062705D"/>
    <w:rsid w:val="00627C7E"/>
    <w:rsid w:val="00627F89"/>
    <w:rsid w:val="00630287"/>
    <w:rsid w:val="00630313"/>
    <w:rsid w:val="00630C53"/>
    <w:rsid w:val="0063181C"/>
    <w:rsid w:val="006318D8"/>
    <w:rsid w:val="00631C5E"/>
    <w:rsid w:val="00631DF7"/>
    <w:rsid w:val="006331E4"/>
    <w:rsid w:val="0063330A"/>
    <w:rsid w:val="006334D1"/>
    <w:rsid w:val="0063357D"/>
    <w:rsid w:val="006335F6"/>
    <w:rsid w:val="00633CCC"/>
    <w:rsid w:val="00633F54"/>
    <w:rsid w:val="00633FD8"/>
    <w:rsid w:val="00633FFF"/>
    <w:rsid w:val="006346A5"/>
    <w:rsid w:val="00634CC2"/>
    <w:rsid w:val="00634E0A"/>
    <w:rsid w:val="006353E0"/>
    <w:rsid w:val="00635D6C"/>
    <w:rsid w:val="006367B5"/>
    <w:rsid w:val="00636BD3"/>
    <w:rsid w:val="00643064"/>
    <w:rsid w:val="006431F2"/>
    <w:rsid w:val="006439F8"/>
    <w:rsid w:val="00643EC5"/>
    <w:rsid w:val="006443BB"/>
    <w:rsid w:val="006458D2"/>
    <w:rsid w:val="00645D24"/>
    <w:rsid w:val="00646E29"/>
    <w:rsid w:val="00646EFC"/>
    <w:rsid w:val="00647342"/>
    <w:rsid w:val="0064747F"/>
    <w:rsid w:val="00647760"/>
    <w:rsid w:val="0065004A"/>
    <w:rsid w:val="0065042E"/>
    <w:rsid w:val="00650959"/>
    <w:rsid w:val="006513E8"/>
    <w:rsid w:val="0065144C"/>
    <w:rsid w:val="0065244A"/>
    <w:rsid w:val="006533AB"/>
    <w:rsid w:val="00653735"/>
    <w:rsid w:val="00653AE6"/>
    <w:rsid w:val="00653DE5"/>
    <w:rsid w:val="00654357"/>
    <w:rsid w:val="006547E0"/>
    <w:rsid w:val="006550D5"/>
    <w:rsid w:val="006569BA"/>
    <w:rsid w:val="006573A0"/>
    <w:rsid w:val="00657EF7"/>
    <w:rsid w:val="00657F8F"/>
    <w:rsid w:val="00661160"/>
    <w:rsid w:val="006615E1"/>
    <w:rsid w:val="00663451"/>
    <w:rsid w:val="00664512"/>
    <w:rsid w:val="0066497F"/>
    <w:rsid w:val="006654BA"/>
    <w:rsid w:val="00666904"/>
    <w:rsid w:val="00667420"/>
    <w:rsid w:val="006705EA"/>
    <w:rsid w:val="0067096B"/>
    <w:rsid w:val="0067124A"/>
    <w:rsid w:val="00671447"/>
    <w:rsid w:val="006714E4"/>
    <w:rsid w:val="00672BF4"/>
    <w:rsid w:val="00672F61"/>
    <w:rsid w:val="0067478E"/>
    <w:rsid w:val="00674A17"/>
    <w:rsid w:val="00674EE7"/>
    <w:rsid w:val="00675037"/>
    <w:rsid w:val="0067504A"/>
    <w:rsid w:val="0067568A"/>
    <w:rsid w:val="00675B15"/>
    <w:rsid w:val="0067637B"/>
    <w:rsid w:val="0067646F"/>
    <w:rsid w:val="006837FD"/>
    <w:rsid w:val="00684201"/>
    <w:rsid w:val="006848CE"/>
    <w:rsid w:val="00685721"/>
    <w:rsid w:val="006861DF"/>
    <w:rsid w:val="00686B06"/>
    <w:rsid w:val="00686EF7"/>
    <w:rsid w:val="00687EBD"/>
    <w:rsid w:val="006901C0"/>
    <w:rsid w:val="00690500"/>
    <w:rsid w:val="006906AE"/>
    <w:rsid w:val="00691B4C"/>
    <w:rsid w:val="00691C51"/>
    <w:rsid w:val="006940F1"/>
    <w:rsid w:val="00694C14"/>
    <w:rsid w:val="00694F05"/>
    <w:rsid w:val="006950E4"/>
    <w:rsid w:val="006954A5"/>
    <w:rsid w:val="00695C5D"/>
    <w:rsid w:val="0069718A"/>
    <w:rsid w:val="006A0C03"/>
    <w:rsid w:val="006A1C4C"/>
    <w:rsid w:val="006A21B5"/>
    <w:rsid w:val="006A2898"/>
    <w:rsid w:val="006A29A0"/>
    <w:rsid w:val="006A2B99"/>
    <w:rsid w:val="006A2D46"/>
    <w:rsid w:val="006A37B0"/>
    <w:rsid w:val="006A3F79"/>
    <w:rsid w:val="006A4472"/>
    <w:rsid w:val="006A5C59"/>
    <w:rsid w:val="006A72EE"/>
    <w:rsid w:val="006A72F1"/>
    <w:rsid w:val="006A74F8"/>
    <w:rsid w:val="006B02C7"/>
    <w:rsid w:val="006B02D4"/>
    <w:rsid w:val="006B040E"/>
    <w:rsid w:val="006B1095"/>
    <w:rsid w:val="006B1126"/>
    <w:rsid w:val="006B2A57"/>
    <w:rsid w:val="006B3210"/>
    <w:rsid w:val="006B3DB8"/>
    <w:rsid w:val="006B5A61"/>
    <w:rsid w:val="006B6AED"/>
    <w:rsid w:val="006B6E09"/>
    <w:rsid w:val="006B75E8"/>
    <w:rsid w:val="006C00EC"/>
    <w:rsid w:val="006C0174"/>
    <w:rsid w:val="006C0E12"/>
    <w:rsid w:val="006C2A2A"/>
    <w:rsid w:val="006C3B29"/>
    <w:rsid w:val="006C3E49"/>
    <w:rsid w:val="006C4389"/>
    <w:rsid w:val="006C47D1"/>
    <w:rsid w:val="006C4B16"/>
    <w:rsid w:val="006C4E6E"/>
    <w:rsid w:val="006C4FA4"/>
    <w:rsid w:val="006C5174"/>
    <w:rsid w:val="006C64D0"/>
    <w:rsid w:val="006C68AB"/>
    <w:rsid w:val="006C7A20"/>
    <w:rsid w:val="006D0A5A"/>
    <w:rsid w:val="006D138C"/>
    <w:rsid w:val="006D1DCE"/>
    <w:rsid w:val="006D2018"/>
    <w:rsid w:val="006D4019"/>
    <w:rsid w:val="006D494F"/>
    <w:rsid w:val="006D4AC2"/>
    <w:rsid w:val="006D4E08"/>
    <w:rsid w:val="006D5346"/>
    <w:rsid w:val="006D54D5"/>
    <w:rsid w:val="006D5B76"/>
    <w:rsid w:val="006D7AB1"/>
    <w:rsid w:val="006D7C38"/>
    <w:rsid w:val="006E0280"/>
    <w:rsid w:val="006E09A0"/>
    <w:rsid w:val="006E1D8D"/>
    <w:rsid w:val="006E1E99"/>
    <w:rsid w:val="006E249A"/>
    <w:rsid w:val="006E2A06"/>
    <w:rsid w:val="006E33F7"/>
    <w:rsid w:val="006E3F7A"/>
    <w:rsid w:val="006E42BF"/>
    <w:rsid w:val="006E5112"/>
    <w:rsid w:val="006E60BE"/>
    <w:rsid w:val="006F0A03"/>
    <w:rsid w:val="006F14BE"/>
    <w:rsid w:val="006F26C2"/>
    <w:rsid w:val="006F27A7"/>
    <w:rsid w:val="006F28E9"/>
    <w:rsid w:val="006F3AC1"/>
    <w:rsid w:val="006F53C3"/>
    <w:rsid w:val="006F5FB8"/>
    <w:rsid w:val="006F6539"/>
    <w:rsid w:val="006F6621"/>
    <w:rsid w:val="006F6C43"/>
    <w:rsid w:val="006F6D87"/>
    <w:rsid w:val="006F7793"/>
    <w:rsid w:val="006F7A9B"/>
    <w:rsid w:val="0070006C"/>
    <w:rsid w:val="00701080"/>
    <w:rsid w:val="00701BE7"/>
    <w:rsid w:val="007024A9"/>
    <w:rsid w:val="00702FC4"/>
    <w:rsid w:val="007035B5"/>
    <w:rsid w:val="00703B8C"/>
    <w:rsid w:val="0070404D"/>
    <w:rsid w:val="00704307"/>
    <w:rsid w:val="007047BE"/>
    <w:rsid w:val="00704F4E"/>
    <w:rsid w:val="0070540E"/>
    <w:rsid w:val="00705E0F"/>
    <w:rsid w:val="00706B06"/>
    <w:rsid w:val="00706FEC"/>
    <w:rsid w:val="00707443"/>
    <w:rsid w:val="00707591"/>
    <w:rsid w:val="00710178"/>
    <w:rsid w:val="00710E6D"/>
    <w:rsid w:val="0071156D"/>
    <w:rsid w:val="00711F1A"/>
    <w:rsid w:val="00712CD2"/>
    <w:rsid w:val="0071584E"/>
    <w:rsid w:val="007158DD"/>
    <w:rsid w:val="0071617F"/>
    <w:rsid w:val="007201F7"/>
    <w:rsid w:val="00720EDA"/>
    <w:rsid w:val="00722260"/>
    <w:rsid w:val="00722633"/>
    <w:rsid w:val="007226A1"/>
    <w:rsid w:val="007232F8"/>
    <w:rsid w:val="00725044"/>
    <w:rsid w:val="007257DC"/>
    <w:rsid w:val="00726C28"/>
    <w:rsid w:val="00731E2B"/>
    <w:rsid w:val="007320FB"/>
    <w:rsid w:val="00733205"/>
    <w:rsid w:val="0073428C"/>
    <w:rsid w:val="00734464"/>
    <w:rsid w:val="0073463F"/>
    <w:rsid w:val="007353D6"/>
    <w:rsid w:val="0074096F"/>
    <w:rsid w:val="00740DBA"/>
    <w:rsid w:val="00742128"/>
    <w:rsid w:val="00742B04"/>
    <w:rsid w:val="0074305A"/>
    <w:rsid w:val="00743533"/>
    <w:rsid w:val="00743593"/>
    <w:rsid w:val="007435CD"/>
    <w:rsid w:val="00743900"/>
    <w:rsid w:val="00743B22"/>
    <w:rsid w:val="00743F5F"/>
    <w:rsid w:val="00745BD0"/>
    <w:rsid w:val="007468C9"/>
    <w:rsid w:val="00746FC1"/>
    <w:rsid w:val="00747A08"/>
    <w:rsid w:val="00751201"/>
    <w:rsid w:val="007519C0"/>
    <w:rsid w:val="00752231"/>
    <w:rsid w:val="007557EA"/>
    <w:rsid w:val="00755C3E"/>
    <w:rsid w:val="007563FC"/>
    <w:rsid w:val="00756F74"/>
    <w:rsid w:val="00757925"/>
    <w:rsid w:val="00760C69"/>
    <w:rsid w:val="00761533"/>
    <w:rsid w:val="00761873"/>
    <w:rsid w:val="007618B7"/>
    <w:rsid w:val="00761CED"/>
    <w:rsid w:val="00761E1F"/>
    <w:rsid w:val="0076297A"/>
    <w:rsid w:val="00762BE8"/>
    <w:rsid w:val="00762C4E"/>
    <w:rsid w:val="007636BE"/>
    <w:rsid w:val="00764623"/>
    <w:rsid w:val="00764632"/>
    <w:rsid w:val="00765666"/>
    <w:rsid w:val="00765AD0"/>
    <w:rsid w:val="00766598"/>
    <w:rsid w:val="00766F00"/>
    <w:rsid w:val="007679F0"/>
    <w:rsid w:val="00767E04"/>
    <w:rsid w:val="00770178"/>
    <w:rsid w:val="00770AAB"/>
    <w:rsid w:val="007717F3"/>
    <w:rsid w:val="00773084"/>
    <w:rsid w:val="007731C1"/>
    <w:rsid w:val="0077523C"/>
    <w:rsid w:val="007752AB"/>
    <w:rsid w:val="00775BAD"/>
    <w:rsid w:val="0077619A"/>
    <w:rsid w:val="0078121B"/>
    <w:rsid w:val="007814C1"/>
    <w:rsid w:val="00781C74"/>
    <w:rsid w:val="007821A0"/>
    <w:rsid w:val="00785888"/>
    <w:rsid w:val="00785F6A"/>
    <w:rsid w:val="00786DE5"/>
    <w:rsid w:val="00787337"/>
    <w:rsid w:val="007874BF"/>
    <w:rsid w:val="00787760"/>
    <w:rsid w:val="0079021A"/>
    <w:rsid w:val="007902DE"/>
    <w:rsid w:val="00790CB7"/>
    <w:rsid w:val="00795F93"/>
    <w:rsid w:val="0079608B"/>
    <w:rsid w:val="00796141"/>
    <w:rsid w:val="00796786"/>
    <w:rsid w:val="00797C46"/>
    <w:rsid w:val="007A03C9"/>
    <w:rsid w:val="007A07D6"/>
    <w:rsid w:val="007A0820"/>
    <w:rsid w:val="007A1B15"/>
    <w:rsid w:val="007A1B5E"/>
    <w:rsid w:val="007A1B9C"/>
    <w:rsid w:val="007A1C6B"/>
    <w:rsid w:val="007A1C89"/>
    <w:rsid w:val="007A1D59"/>
    <w:rsid w:val="007A23D4"/>
    <w:rsid w:val="007A5002"/>
    <w:rsid w:val="007A5895"/>
    <w:rsid w:val="007A5C94"/>
    <w:rsid w:val="007A5DB1"/>
    <w:rsid w:val="007A73A9"/>
    <w:rsid w:val="007B1AAD"/>
    <w:rsid w:val="007B383D"/>
    <w:rsid w:val="007B3FF4"/>
    <w:rsid w:val="007B4219"/>
    <w:rsid w:val="007B440E"/>
    <w:rsid w:val="007B4C6F"/>
    <w:rsid w:val="007B5431"/>
    <w:rsid w:val="007B5D4B"/>
    <w:rsid w:val="007B6B77"/>
    <w:rsid w:val="007B6D86"/>
    <w:rsid w:val="007B6FBF"/>
    <w:rsid w:val="007C0445"/>
    <w:rsid w:val="007C1A88"/>
    <w:rsid w:val="007C1D2F"/>
    <w:rsid w:val="007C2376"/>
    <w:rsid w:val="007C2DB6"/>
    <w:rsid w:val="007C3B57"/>
    <w:rsid w:val="007C3E12"/>
    <w:rsid w:val="007C4D71"/>
    <w:rsid w:val="007C579F"/>
    <w:rsid w:val="007C59EA"/>
    <w:rsid w:val="007C6A3F"/>
    <w:rsid w:val="007C7414"/>
    <w:rsid w:val="007D3D46"/>
    <w:rsid w:val="007D3FB9"/>
    <w:rsid w:val="007D49DE"/>
    <w:rsid w:val="007D510E"/>
    <w:rsid w:val="007D556A"/>
    <w:rsid w:val="007D6800"/>
    <w:rsid w:val="007D6A56"/>
    <w:rsid w:val="007D6E99"/>
    <w:rsid w:val="007D7191"/>
    <w:rsid w:val="007D7773"/>
    <w:rsid w:val="007E0A63"/>
    <w:rsid w:val="007E0AE5"/>
    <w:rsid w:val="007E17B6"/>
    <w:rsid w:val="007E1CCC"/>
    <w:rsid w:val="007E235D"/>
    <w:rsid w:val="007E30CB"/>
    <w:rsid w:val="007E467C"/>
    <w:rsid w:val="007E4FC6"/>
    <w:rsid w:val="007E5099"/>
    <w:rsid w:val="007E5FE4"/>
    <w:rsid w:val="007E6170"/>
    <w:rsid w:val="007E6186"/>
    <w:rsid w:val="007E6CD1"/>
    <w:rsid w:val="007E7A86"/>
    <w:rsid w:val="007E7FC9"/>
    <w:rsid w:val="007F0AFE"/>
    <w:rsid w:val="007F0E30"/>
    <w:rsid w:val="007F1498"/>
    <w:rsid w:val="007F23D2"/>
    <w:rsid w:val="007F2A17"/>
    <w:rsid w:val="007F2DE7"/>
    <w:rsid w:val="007F3A69"/>
    <w:rsid w:val="007F67D9"/>
    <w:rsid w:val="007F7802"/>
    <w:rsid w:val="00800B00"/>
    <w:rsid w:val="00801692"/>
    <w:rsid w:val="00802172"/>
    <w:rsid w:val="00802509"/>
    <w:rsid w:val="00802B4E"/>
    <w:rsid w:val="008032DA"/>
    <w:rsid w:val="00804235"/>
    <w:rsid w:val="00804990"/>
    <w:rsid w:val="00804A2B"/>
    <w:rsid w:val="00804D96"/>
    <w:rsid w:val="00805352"/>
    <w:rsid w:val="0080562B"/>
    <w:rsid w:val="008057B1"/>
    <w:rsid w:val="00806351"/>
    <w:rsid w:val="008063EA"/>
    <w:rsid w:val="0080765B"/>
    <w:rsid w:val="00807F43"/>
    <w:rsid w:val="0081061F"/>
    <w:rsid w:val="0081142A"/>
    <w:rsid w:val="008119D9"/>
    <w:rsid w:val="0081259D"/>
    <w:rsid w:val="00812774"/>
    <w:rsid w:val="00812C05"/>
    <w:rsid w:val="00812F09"/>
    <w:rsid w:val="00814B6F"/>
    <w:rsid w:val="00815FCA"/>
    <w:rsid w:val="00816467"/>
    <w:rsid w:val="0081685E"/>
    <w:rsid w:val="00816DA0"/>
    <w:rsid w:val="00817174"/>
    <w:rsid w:val="0081737A"/>
    <w:rsid w:val="008174E9"/>
    <w:rsid w:val="008207C4"/>
    <w:rsid w:val="0082095B"/>
    <w:rsid w:val="008221D1"/>
    <w:rsid w:val="00827767"/>
    <w:rsid w:val="00830077"/>
    <w:rsid w:val="008302D8"/>
    <w:rsid w:val="00830C88"/>
    <w:rsid w:val="0083104A"/>
    <w:rsid w:val="0083126A"/>
    <w:rsid w:val="00833B79"/>
    <w:rsid w:val="00833D4C"/>
    <w:rsid w:val="00834357"/>
    <w:rsid w:val="00834A78"/>
    <w:rsid w:val="00834CA2"/>
    <w:rsid w:val="008356BE"/>
    <w:rsid w:val="0083597F"/>
    <w:rsid w:val="008370E0"/>
    <w:rsid w:val="00840753"/>
    <w:rsid w:val="00840FFC"/>
    <w:rsid w:val="00841566"/>
    <w:rsid w:val="008425AC"/>
    <w:rsid w:val="008426DF"/>
    <w:rsid w:val="008442CB"/>
    <w:rsid w:val="00845141"/>
    <w:rsid w:val="0084529A"/>
    <w:rsid w:val="00845664"/>
    <w:rsid w:val="00845867"/>
    <w:rsid w:val="00845978"/>
    <w:rsid w:val="00845BC9"/>
    <w:rsid w:val="00846086"/>
    <w:rsid w:val="0084698F"/>
    <w:rsid w:val="00851597"/>
    <w:rsid w:val="00851BB9"/>
    <w:rsid w:val="00851BD8"/>
    <w:rsid w:val="0085206D"/>
    <w:rsid w:val="008534BD"/>
    <w:rsid w:val="00853530"/>
    <w:rsid w:val="00853B1B"/>
    <w:rsid w:val="00853C0E"/>
    <w:rsid w:val="00853EC3"/>
    <w:rsid w:val="00854551"/>
    <w:rsid w:val="008547BF"/>
    <w:rsid w:val="00854B2C"/>
    <w:rsid w:val="008551A1"/>
    <w:rsid w:val="00857AB0"/>
    <w:rsid w:val="00857D8A"/>
    <w:rsid w:val="00860C91"/>
    <w:rsid w:val="0086202D"/>
    <w:rsid w:val="008632A1"/>
    <w:rsid w:val="00863C75"/>
    <w:rsid w:val="00864E20"/>
    <w:rsid w:val="00864E6F"/>
    <w:rsid w:val="00865C65"/>
    <w:rsid w:val="0086653C"/>
    <w:rsid w:val="00867394"/>
    <w:rsid w:val="00867858"/>
    <w:rsid w:val="00867996"/>
    <w:rsid w:val="00867E62"/>
    <w:rsid w:val="00870016"/>
    <w:rsid w:val="008714E5"/>
    <w:rsid w:val="00871D82"/>
    <w:rsid w:val="008725D0"/>
    <w:rsid w:val="00872FD6"/>
    <w:rsid w:val="008733ED"/>
    <w:rsid w:val="00873BB6"/>
    <w:rsid w:val="008748F4"/>
    <w:rsid w:val="00874D5B"/>
    <w:rsid w:val="00874DA5"/>
    <w:rsid w:val="0087549C"/>
    <w:rsid w:val="00875AFF"/>
    <w:rsid w:val="008766C2"/>
    <w:rsid w:val="00876DC4"/>
    <w:rsid w:val="00881088"/>
    <w:rsid w:val="008825E6"/>
    <w:rsid w:val="00882930"/>
    <w:rsid w:val="008829B0"/>
    <w:rsid w:val="00883013"/>
    <w:rsid w:val="00885103"/>
    <w:rsid w:val="0088560E"/>
    <w:rsid w:val="00885804"/>
    <w:rsid w:val="00891749"/>
    <w:rsid w:val="00891BD6"/>
    <w:rsid w:val="00891C35"/>
    <w:rsid w:val="0089208C"/>
    <w:rsid w:val="00892A3D"/>
    <w:rsid w:val="008942FC"/>
    <w:rsid w:val="0089493C"/>
    <w:rsid w:val="00894A3D"/>
    <w:rsid w:val="00894D5B"/>
    <w:rsid w:val="00896657"/>
    <w:rsid w:val="008A04FD"/>
    <w:rsid w:val="008A1150"/>
    <w:rsid w:val="008A1A47"/>
    <w:rsid w:val="008A4682"/>
    <w:rsid w:val="008A5732"/>
    <w:rsid w:val="008A62BD"/>
    <w:rsid w:val="008A6C51"/>
    <w:rsid w:val="008A71EA"/>
    <w:rsid w:val="008B02A2"/>
    <w:rsid w:val="008B0E47"/>
    <w:rsid w:val="008B118F"/>
    <w:rsid w:val="008B1C0E"/>
    <w:rsid w:val="008B29ED"/>
    <w:rsid w:val="008B476A"/>
    <w:rsid w:val="008B4E0E"/>
    <w:rsid w:val="008B52EC"/>
    <w:rsid w:val="008B54EE"/>
    <w:rsid w:val="008B5569"/>
    <w:rsid w:val="008B62BA"/>
    <w:rsid w:val="008B6310"/>
    <w:rsid w:val="008B651C"/>
    <w:rsid w:val="008B7B3C"/>
    <w:rsid w:val="008B7BD6"/>
    <w:rsid w:val="008C2477"/>
    <w:rsid w:val="008C2729"/>
    <w:rsid w:val="008C3AC6"/>
    <w:rsid w:val="008C3B56"/>
    <w:rsid w:val="008C40B6"/>
    <w:rsid w:val="008C4521"/>
    <w:rsid w:val="008C47FF"/>
    <w:rsid w:val="008C5346"/>
    <w:rsid w:val="008C559B"/>
    <w:rsid w:val="008C5AA6"/>
    <w:rsid w:val="008C66F1"/>
    <w:rsid w:val="008C699F"/>
    <w:rsid w:val="008C6D2D"/>
    <w:rsid w:val="008C72FE"/>
    <w:rsid w:val="008D1458"/>
    <w:rsid w:val="008D1835"/>
    <w:rsid w:val="008D232A"/>
    <w:rsid w:val="008D3BDB"/>
    <w:rsid w:val="008D43EB"/>
    <w:rsid w:val="008D4F6E"/>
    <w:rsid w:val="008D5018"/>
    <w:rsid w:val="008D552B"/>
    <w:rsid w:val="008D6EB0"/>
    <w:rsid w:val="008D6F4C"/>
    <w:rsid w:val="008D7CC6"/>
    <w:rsid w:val="008E0359"/>
    <w:rsid w:val="008E10FB"/>
    <w:rsid w:val="008E1325"/>
    <w:rsid w:val="008E133C"/>
    <w:rsid w:val="008E1C62"/>
    <w:rsid w:val="008E2183"/>
    <w:rsid w:val="008E481D"/>
    <w:rsid w:val="008E4B19"/>
    <w:rsid w:val="008E52D2"/>
    <w:rsid w:val="008E5AF1"/>
    <w:rsid w:val="008E708F"/>
    <w:rsid w:val="008E70F1"/>
    <w:rsid w:val="008E7AD2"/>
    <w:rsid w:val="008E7C2F"/>
    <w:rsid w:val="008E7D64"/>
    <w:rsid w:val="008F0059"/>
    <w:rsid w:val="008F09FC"/>
    <w:rsid w:val="008F2E14"/>
    <w:rsid w:val="008F3A32"/>
    <w:rsid w:val="008F489F"/>
    <w:rsid w:val="008F4F2D"/>
    <w:rsid w:val="008F50F9"/>
    <w:rsid w:val="008F58F4"/>
    <w:rsid w:val="008F63B6"/>
    <w:rsid w:val="008F6A68"/>
    <w:rsid w:val="008F6A74"/>
    <w:rsid w:val="008F7007"/>
    <w:rsid w:val="008F713A"/>
    <w:rsid w:val="008F7519"/>
    <w:rsid w:val="008F7AFB"/>
    <w:rsid w:val="0090010B"/>
    <w:rsid w:val="009001EA"/>
    <w:rsid w:val="00900FAC"/>
    <w:rsid w:val="00901354"/>
    <w:rsid w:val="00901418"/>
    <w:rsid w:val="00901EFF"/>
    <w:rsid w:val="009028A6"/>
    <w:rsid w:val="00902B53"/>
    <w:rsid w:val="00902DEB"/>
    <w:rsid w:val="009035FE"/>
    <w:rsid w:val="00904444"/>
    <w:rsid w:val="00904AEC"/>
    <w:rsid w:val="00904CA3"/>
    <w:rsid w:val="00905379"/>
    <w:rsid w:val="00905D7B"/>
    <w:rsid w:val="00906C1E"/>
    <w:rsid w:val="00906F72"/>
    <w:rsid w:val="00911670"/>
    <w:rsid w:val="00912827"/>
    <w:rsid w:val="009137E9"/>
    <w:rsid w:val="009143ED"/>
    <w:rsid w:val="00914EF6"/>
    <w:rsid w:val="009153B8"/>
    <w:rsid w:val="00915B2C"/>
    <w:rsid w:val="009207E7"/>
    <w:rsid w:val="00921D4B"/>
    <w:rsid w:val="00922567"/>
    <w:rsid w:val="0092279D"/>
    <w:rsid w:val="00922BB0"/>
    <w:rsid w:val="00922D38"/>
    <w:rsid w:val="00923477"/>
    <w:rsid w:val="00923484"/>
    <w:rsid w:val="0092368A"/>
    <w:rsid w:val="00924736"/>
    <w:rsid w:val="009247DF"/>
    <w:rsid w:val="00924FAB"/>
    <w:rsid w:val="00926A75"/>
    <w:rsid w:val="0093073C"/>
    <w:rsid w:val="00930C8A"/>
    <w:rsid w:val="00930CBB"/>
    <w:rsid w:val="00930FE5"/>
    <w:rsid w:val="0093236D"/>
    <w:rsid w:val="00933098"/>
    <w:rsid w:val="00934180"/>
    <w:rsid w:val="00934F69"/>
    <w:rsid w:val="0093571D"/>
    <w:rsid w:val="00936AE2"/>
    <w:rsid w:val="00940E8B"/>
    <w:rsid w:val="0094121E"/>
    <w:rsid w:val="00941ACA"/>
    <w:rsid w:val="009426D4"/>
    <w:rsid w:val="009433B9"/>
    <w:rsid w:val="00944150"/>
    <w:rsid w:val="009441EE"/>
    <w:rsid w:val="009444CC"/>
    <w:rsid w:val="00944BFC"/>
    <w:rsid w:val="00945587"/>
    <w:rsid w:val="0094566F"/>
    <w:rsid w:val="0094637F"/>
    <w:rsid w:val="00946946"/>
    <w:rsid w:val="00947CAE"/>
    <w:rsid w:val="00950CED"/>
    <w:rsid w:val="00950E2E"/>
    <w:rsid w:val="00951548"/>
    <w:rsid w:val="00952A18"/>
    <w:rsid w:val="00953F0E"/>
    <w:rsid w:val="00955A5B"/>
    <w:rsid w:val="00957F32"/>
    <w:rsid w:val="0096026B"/>
    <w:rsid w:val="0096112F"/>
    <w:rsid w:val="009618FF"/>
    <w:rsid w:val="00961A5F"/>
    <w:rsid w:val="00961BD4"/>
    <w:rsid w:val="0096250B"/>
    <w:rsid w:val="0096395C"/>
    <w:rsid w:val="00965928"/>
    <w:rsid w:val="00966079"/>
    <w:rsid w:val="0097200B"/>
    <w:rsid w:val="009732D7"/>
    <w:rsid w:val="009733EE"/>
    <w:rsid w:val="009750C4"/>
    <w:rsid w:val="00976561"/>
    <w:rsid w:val="00976AFC"/>
    <w:rsid w:val="00980417"/>
    <w:rsid w:val="00980F2D"/>
    <w:rsid w:val="0098101E"/>
    <w:rsid w:val="009811D0"/>
    <w:rsid w:val="00981FC0"/>
    <w:rsid w:val="00982F63"/>
    <w:rsid w:val="00983F9D"/>
    <w:rsid w:val="00984DDF"/>
    <w:rsid w:val="009851FC"/>
    <w:rsid w:val="0098551E"/>
    <w:rsid w:val="00985644"/>
    <w:rsid w:val="00985E7A"/>
    <w:rsid w:val="009875BB"/>
    <w:rsid w:val="0098797B"/>
    <w:rsid w:val="0099223E"/>
    <w:rsid w:val="00992BB8"/>
    <w:rsid w:val="00993D1A"/>
    <w:rsid w:val="00994BBF"/>
    <w:rsid w:val="009956B7"/>
    <w:rsid w:val="009957A7"/>
    <w:rsid w:val="00995AC6"/>
    <w:rsid w:val="00996B6E"/>
    <w:rsid w:val="00996D08"/>
    <w:rsid w:val="009A0493"/>
    <w:rsid w:val="009A05E7"/>
    <w:rsid w:val="009A1396"/>
    <w:rsid w:val="009A2FC6"/>
    <w:rsid w:val="009A302D"/>
    <w:rsid w:val="009A30A3"/>
    <w:rsid w:val="009A355E"/>
    <w:rsid w:val="009A3826"/>
    <w:rsid w:val="009A3A91"/>
    <w:rsid w:val="009A46F4"/>
    <w:rsid w:val="009A4A40"/>
    <w:rsid w:val="009A603B"/>
    <w:rsid w:val="009A7722"/>
    <w:rsid w:val="009A79A5"/>
    <w:rsid w:val="009A7CB0"/>
    <w:rsid w:val="009B0377"/>
    <w:rsid w:val="009B0A51"/>
    <w:rsid w:val="009B0A70"/>
    <w:rsid w:val="009B11BF"/>
    <w:rsid w:val="009B1E93"/>
    <w:rsid w:val="009B2305"/>
    <w:rsid w:val="009B2F95"/>
    <w:rsid w:val="009B346E"/>
    <w:rsid w:val="009B450B"/>
    <w:rsid w:val="009B496C"/>
    <w:rsid w:val="009B49FC"/>
    <w:rsid w:val="009B502E"/>
    <w:rsid w:val="009B5320"/>
    <w:rsid w:val="009B5DCC"/>
    <w:rsid w:val="009B6B8B"/>
    <w:rsid w:val="009B6D64"/>
    <w:rsid w:val="009B7171"/>
    <w:rsid w:val="009B73ED"/>
    <w:rsid w:val="009C042E"/>
    <w:rsid w:val="009C1116"/>
    <w:rsid w:val="009C14FE"/>
    <w:rsid w:val="009C209A"/>
    <w:rsid w:val="009C2359"/>
    <w:rsid w:val="009C2F7D"/>
    <w:rsid w:val="009C332D"/>
    <w:rsid w:val="009C343A"/>
    <w:rsid w:val="009C348B"/>
    <w:rsid w:val="009C3A18"/>
    <w:rsid w:val="009C5214"/>
    <w:rsid w:val="009C629C"/>
    <w:rsid w:val="009C7BB9"/>
    <w:rsid w:val="009C7CF2"/>
    <w:rsid w:val="009D05E9"/>
    <w:rsid w:val="009D0B43"/>
    <w:rsid w:val="009D1163"/>
    <w:rsid w:val="009D11D7"/>
    <w:rsid w:val="009D1678"/>
    <w:rsid w:val="009D19E5"/>
    <w:rsid w:val="009D2E2F"/>
    <w:rsid w:val="009D3B00"/>
    <w:rsid w:val="009D3D67"/>
    <w:rsid w:val="009D45FC"/>
    <w:rsid w:val="009D4642"/>
    <w:rsid w:val="009D4895"/>
    <w:rsid w:val="009D4F0A"/>
    <w:rsid w:val="009D56CF"/>
    <w:rsid w:val="009D615C"/>
    <w:rsid w:val="009D67D5"/>
    <w:rsid w:val="009D688D"/>
    <w:rsid w:val="009D6921"/>
    <w:rsid w:val="009E0362"/>
    <w:rsid w:val="009E1E7A"/>
    <w:rsid w:val="009E24A2"/>
    <w:rsid w:val="009E2BD6"/>
    <w:rsid w:val="009E479D"/>
    <w:rsid w:val="009E47BE"/>
    <w:rsid w:val="009E47DF"/>
    <w:rsid w:val="009E5222"/>
    <w:rsid w:val="009E56BC"/>
    <w:rsid w:val="009E646C"/>
    <w:rsid w:val="009E7E6C"/>
    <w:rsid w:val="009F014C"/>
    <w:rsid w:val="009F04DC"/>
    <w:rsid w:val="009F269A"/>
    <w:rsid w:val="009F27C4"/>
    <w:rsid w:val="009F3AF0"/>
    <w:rsid w:val="009F45F3"/>
    <w:rsid w:val="009F5502"/>
    <w:rsid w:val="009F6847"/>
    <w:rsid w:val="009F7403"/>
    <w:rsid w:val="00A00AE4"/>
    <w:rsid w:val="00A0238D"/>
    <w:rsid w:val="00A04393"/>
    <w:rsid w:val="00A04DDA"/>
    <w:rsid w:val="00A04E3F"/>
    <w:rsid w:val="00A05A80"/>
    <w:rsid w:val="00A067F8"/>
    <w:rsid w:val="00A06E5E"/>
    <w:rsid w:val="00A077BC"/>
    <w:rsid w:val="00A109AE"/>
    <w:rsid w:val="00A10C17"/>
    <w:rsid w:val="00A110DC"/>
    <w:rsid w:val="00A11A4E"/>
    <w:rsid w:val="00A12675"/>
    <w:rsid w:val="00A13567"/>
    <w:rsid w:val="00A13A09"/>
    <w:rsid w:val="00A144F9"/>
    <w:rsid w:val="00A14CDF"/>
    <w:rsid w:val="00A150E6"/>
    <w:rsid w:val="00A15BF3"/>
    <w:rsid w:val="00A163D9"/>
    <w:rsid w:val="00A1690A"/>
    <w:rsid w:val="00A16B71"/>
    <w:rsid w:val="00A17817"/>
    <w:rsid w:val="00A20097"/>
    <w:rsid w:val="00A20363"/>
    <w:rsid w:val="00A212DC"/>
    <w:rsid w:val="00A218E6"/>
    <w:rsid w:val="00A22EFD"/>
    <w:rsid w:val="00A23033"/>
    <w:rsid w:val="00A234F6"/>
    <w:rsid w:val="00A2460E"/>
    <w:rsid w:val="00A25D14"/>
    <w:rsid w:val="00A26372"/>
    <w:rsid w:val="00A26AB1"/>
    <w:rsid w:val="00A27FDA"/>
    <w:rsid w:val="00A30187"/>
    <w:rsid w:val="00A30A4B"/>
    <w:rsid w:val="00A3156C"/>
    <w:rsid w:val="00A318D2"/>
    <w:rsid w:val="00A31FF3"/>
    <w:rsid w:val="00A32214"/>
    <w:rsid w:val="00A33495"/>
    <w:rsid w:val="00A336A3"/>
    <w:rsid w:val="00A34A6E"/>
    <w:rsid w:val="00A36393"/>
    <w:rsid w:val="00A42040"/>
    <w:rsid w:val="00A42158"/>
    <w:rsid w:val="00A429D4"/>
    <w:rsid w:val="00A43A3F"/>
    <w:rsid w:val="00A43BF1"/>
    <w:rsid w:val="00A43E52"/>
    <w:rsid w:val="00A43E9F"/>
    <w:rsid w:val="00A44610"/>
    <w:rsid w:val="00A44C34"/>
    <w:rsid w:val="00A44F56"/>
    <w:rsid w:val="00A452FF"/>
    <w:rsid w:val="00A4532E"/>
    <w:rsid w:val="00A468A4"/>
    <w:rsid w:val="00A47456"/>
    <w:rsid w:val="00A4746A"/>
    <w:rsid w:val="00A504B1"/>
    <w:rsid w:val="00A50F6A"/>
    <w:rsid w:val="00A521F6"/>
    <w:rsid w:val="00A537D0"/>
    <w:rsid w:val="00A53C9C"/>
    <w:rsid w:val="00A53DA6"/>
    <w:rsid w:val="00A57C6B"/>
    <w:rsid w:val="00A57DB1"/>
    <w:rsid w:val="00A601DE"/>
    <w:rsid w:val="00A60716"/>
    <w:rsid w:val="00A62080"/>
    <w:rsid w:val="00A620BC"/>
    <w:rsid w:val="00A620BD"/>
    <w:rsid w:val="00A628CD"/>
    <w:rsid w:val="00A628F2"/>
    <w:rsid w:val="00A63EBF"/>
    <w:rsid w:val="00A651AC"/>
    <w:rsid w:val="00A65473"/>
    <w:rsid w:val="00A65A16"/>
    <w:rsid w:val="00A65F36"/>
    <w:rsid w:val="00A66B3D"/>
    <w:rsid w:val="00A67308"/>
    <w:rsid w:val="00A6790E"/>
    <w:rsid w:val="00A700DC"/>
    <w:rsid w:val="00A70522"/>
    <w:rsid w:val="00A70A8D"/>
    <w:rsid w:val="00A70B53"/>
    <w:rsid w:val="00A70E13"/>
    <w:rsid w:val="00A7204D"/>
    <w:rsid w:val="00A74F24"/>
    <w:rsid w:val="00A75282"/>
    <w:rsid w:val="00A758BE"/>
    <w:rsid w:val="00A75A7C"/>
    <w:rsid w:val="00A75AB2"/>
    <w:rsid w:val="00A778AC"/>
    <w:rsid w:val="00A77A47"/>
    <w:rsid w:val="00A77DEA"/>
    <w:rsid w:val="00A813F6"/>
    <w:rsid w:val="00A8176D"/>
    <w:rsid w:val="00A8220C"/>
    <w:rsid w:val="00A83FD1"/>
    <w:rsid w:val="00A83FE5"/>
    <w:rsid w:val="00A845F6"/>
    <w:rsid w:val="00A84EA1"/>
    <w:rsid w:val="00A854DD"/>
    <w:rsid w:val="00A8660B"/>
    <w:rsid w:val="00A86741"/>
    <w:rsid w:val="00A86798"/>
    <w:rsid w:val="00A87E75"/>
    <w:rsid w:val="00A927C7"/>
    <w:rsid w:val="00A930C3"/>
    <w:rsid w:val="00A95115"/>
    <w:rsid w:val="00A951B2"/>
    <w:rsid w:val="00A96E73"/>
    <w:rsid w:val="00A97004"/>
    <w:rsid w:val="00A97B07"/>
    <w:rsid w:val="00A97C23"/>
    <w:rsid w:val="00AA0847"/>
    <w:rsid w:val="00AA12E0"/>
    <w:rsid w:val="00AA1B0F"/>
    <w:rsid w:val="00AA2A35"/>
    <w:rsid w:val="00AA2C4C"/>
    <w:rsid w:val="00AA2F3D"/>
    <w:rsid w:val="00AA31AC"/>
    <w:rsid w:val="00AA475A"/>
    <w:rsid w:val="00AA4C3B"/>
    <w:rsid w:val="00AA52EA"/>
    <w:rsid w:val="00AB0BB8"/>
    <w:rsid w:val="00AB0CA4"/>
    <w:rsid w:val="00AB0CB4"/>
    <w:rsid w:val="00AB0F9D"/>
    <w:rsid w:val="00AB2AA7"/>
    <w:rsid w:val="00AB2DCB"/>
    <w:rsid w:val="00AB33BF"/>
    <w:rsid w:val="00AB3B75"/>
    <w:rsid w:val="00AB4066"/>
    <w:rsid w:val="00AB4622"/>
    <w:rsid w:val="00AB494F"/>
    <w:rsid w:val="00AB61C0"/>
    <w:rsid w:val="00AB72C4"/>
    <w:rsid w:val="00AB7706"/>
    <w:rsid w:val="00AC2227"/>
    <w:rsid w:val="00AC2593"/>
    <w:rsid w:val="00AC2D8B"/>
    <w:rsid w:val="00AC3109"/>
    <w:rsid w:val="00AC5E77"/>
    <w:rsid w:val="00AC6611"/>
    <w:rsid w:val="00AC6924"/>
    <w:rsid w:val="00AC6A85"/>
    <w:rsid w:val="00AD125D"/>
    <w:rsid w:val="00AD1685"/>
    <w:rsid w:val="00AD1E57"/>
    <w:rsid w:val="00AD1F86"/>
    <w:rsid w:val="00AD217B"/>
    <w:rsid w:val="00AD2295"/>
    <w:rsid w:val="00AD2FD3"/>
    <w:rsid w:val="00AD3AAE"/>
    <w:rsid w:val="00AD4DC5"/>
    <w:rsid w:val="00AD5513"/>
    <w:rsid w:val="00AD5889"/>
    <w:rsid w:val="00AD635A"/>
    <w:rsid w:val="00AD73D9"/>
    <w:rsid w:val="00AD7928"/>
    <w:rsid w:val="00AE04B7"/>
    <w:rsid w:val="00AE067A"/>
    <w:rsid w:val="00AE2496"/>
    <w:rsid w:val="00AE3616"/>
    <w:rsid w:val="00AE4843"/>
    <w:rsid w:val="00AE4887"/>
    <w:rsid w:val="00AE54AE"/>
    <w:rsid w:val="00AE5A56"/>
    <w:rsid w:val="00AE5DAD"/>
    <w:rsid w:val="00AE5ED7"/>
    <w:rsid w:val="00AE63D7"/>
    <w:rsid w:val="00AE6E82"/>
    <w:rsid w:val="00AE6E9B"/>
    <w:rsid w:val="00AE718C"/>
    <w:rsid w:val="00AE7A5F"/>
    <w:rsid w:val="00AF065A"/>
    <w:rsid w:val="00AF08A7"/>
    <w:rsid w:val="00AF09E6"/>
    <w:rsid w:val="00AF13E5"/>
    <w:rsid w:val="00AF1E3F"/>
    <w:rsid w:val="00AF2420"/>
    <w:rsid w:val="00AF3C1C"/>
    <w:rsid w:val="00AF5458"/>
    <w:rsid w:val="00AF5B61"/>
    <w:rsid w:val="00AF6B90"/>
    <w:rsid w:val="00AF6F0E"/>
    <w:rsid w:val="00AF7380"/>
    <w:rsid w:val="00AF7814"/>
    <w:rsid w:val="00B00123"/>
    <w:rsid w:val="00B0098E"/>
    <w:rsid w:val="00B0133D"/>
    <w:rsid w:val="00B01359"/>
    <w:rsid w:val="00B01AF3"/>
    <w:rsid w:val="00B01E3A"/>
    <w:rsid w:val="00B020A3"/>
    <w:rsid w:val="00B02875"/>
    <w:rsid w:val="00B03A21"/>
    <w:rsid w:val="00B05D8C"/>
    <w:rsid w:val="00B05F89"/>
    <w:rsid w:val="00B05FF1"/>
    <w:rsid w:val="00B063C8"/>
    <w:rsid w:val="00B0755E"/>
    <w:rsid w:val="00B07781"/>
    <w:rsid w:val="00B07A34"/>
    <w:rsid w:val="00B10A2F"/>
    <w:rsid w:val="00B12DD3"/>
    <w:rsid w:val="00B14C71"/>
    <w:rsid w:val="00B156FC"/>
    <w:rsid w:val="00B15739"/>
    <w:rsid w:val="00B200D7"/>
    <w:rsid w:val="00B20AC2"/>
    <w:rsid w:val="00B20E29"/>
    <w:rsid w:val="00B21527"/>
    <w:rsid w:val="00B21B33"/>
    <w:rsid w:val="00B21B64"/>
    <w:rsid w:val="00B240A8"/>
    <w:rsid w:val="00B2501F"/>
    <w:rsid w:val="00B257E6"/>
    <w:rsid w:val="00B25AB1"/>
    <w:rsid w:val="00B2624F"/>
    <w:rsid w:val="00B3063B"/>
    <w:rsid w:val="00B3080E"/>
    <w:rsid w:val="00B312B2"/>
    <w:rsid w:val="00B3130F"/>
    <w:rsid w:val="00B3152C"/>
    <w:rsid w:val="00B32296"/>
    <w:rsid w:val="00B32607"/>
    <w:rsid w:val="00B32617"/>
    <w:rsid w:val="00B330B8"/>
    <w:rsid w:val="00B33A37"/>
    <w:rsid w:val="00B3406C"/>
    <w:rsid w:val="00B340EA"/>
    <w:rsid w:val="00B34567"/>
    <w:rsid w:val="00B35764"/>
    <w:rsid w:val="00B36253"/>
    <w:rsid w:val="00B3669E"/>
    <w:rsid w:val="00B3719B"/>
    <w:rsid w:val="00B3776A"/>
    <w:rsid w:val="00B37E1A"/>
    <w:rsid w:val="00B40976"/>
    <w:rsid w:val="00B40AD0"/>
    <w:rsid w:val="00B41939"/>
    <w:rsid w:val="00B41955"/>
    <w:rsid w:val="00B41DFE"/>
    <w:rsid w:val="00B420AC"/>
    <w:rsid w:val="00B42F59"/>
    <w:rsid w:val="00B4301D"/>
    <w:rsid w:val="00B43FDD"/>
    <w:rsid w:val="00B44FD8"/>
    <w:rsid w:val="00B4530C"/>
    <w:rsid w:val="00B453FC"/>
    <w:rsid w:val="00B46848"/>
    <w:rsid w:val="00B46965"/>
    <w:rsid w:val="00B4735B"/>
    <w:rsid w:val="00B4798F"/>
    <w:rsid w:val="00B47E3B"/>
    <w:rsid w:val="00B47F24"/>
    <w:rsid w:val="00B50D8A"/>
    <w:rsid w:val="00B51E0D"/>
    <w:rsid w:val="00B527E5"/>
    <w:rsid w:val="00B539D3"/>
    <w:rsid w:val="00B5494C"/>
    <w:rsid w:val="00B54960"/>
    <w:rsid w:val="00B55522"/>
    <w:rsid w:val="00B55805"/>
    <w:rsid w:val="00B563C4"/>
    <w:rsid w:val="00B566AF"/>
    <w:rsid w:val="00B570D3"/>
    <w:rsid w:val="00B57AA9"/>
    <w:rsid w:val="00B60DB7"/>
    <w:rsid w:val="00B624EA"/>
    <w:rsid w:val="00B665FD"/>
    <w:rsid w:val="00B6676E"/>
    <w:rsid w:val="00B66815"/>
    <w:rsid w:val="00B6691B"/>
    <w:rsid w:val="00B671AF"/>
    <w:rsid w:val="00B67AC4"/>
    <w:rsid w:val="00B67EF7"/>
    <w:rsid w:val="00B700D6"/>
    <w:rsid w:val="00B70393"/>
    <w:rsid w:val="00B7223E"/>
    <w:rsid w:val="00B726E4"/>
    <w:rsid w:val="00B7346A"/>
    <w:rsid w:val="00B738D3"/>
    <w:rsid w:val="00B754BA"/>
    <w:rsid w:val="00B7595B"/>
    <w:rsid w:val="00B76595"/>
    <w:rsid w:val="00B76845"/>
    <w:rsid w:val="00B76C26"/>
    <w:rsid w:val="00B77BF9"/>
    <w:rsid w:val="00B80893"/>
    <w:rsid w:val="00B813D3"/>
    <w:rsid w:val="00B81954"/>
    <w:rsid w:val="00B81B18"/>
    <w:rsid w:val="00B827F8"/>
    <w:rsid w:val="00B8356C"/>
    <w:rsid w:val="00B83BC3"/>
    <w:rsid w:val="00B84E3C"/>
    <w:rsid w:val="00B851A6"/>
    <w:rsid w:val="00B85254"/>
    <w:rsid w:val="00B85394"/>
    <w:rsid w:val="00B8544A"/>
    <w:rsid w:val="00B85540"/>
    <w:rsid w:val="00B8568D"/>
    <w:rsid w:val="00B86926"/>
    <w:rsid w:val="00B86CC0"/>
    <w:rsid w:val="00B87331"/>
    <w:rsid w:val="00B87601"/>
    <w:rsid w:val="00B91763"/>
    <w:rsid w:val="00B91AD2"/>
    <w:rsid w:val="00B931DE"/>
    <w:rsid w:val="00B944FF"/>
    <w:rsid w:val="00B9619F"/>
    <w:rsid w:val="00B968AC"/>
    <w:rsid w:val="00BA0C78"/>
    <w:rsid w:val="00BA2A04"/>
    <w:rsid w:val="00BA311E"/>
    <w:rsid w:val="00BA33B4"/>
    <w:rsid w:val="00BA4782"/>
    <w:rsid w:val="00BA4812"/>
    <w:rsid w:val="00BA523C"/>
    <w:rsid w:val="00BA5730"/>
    <w:rsid w:val="00BA590F"/>
    <w:rsid w:val="00BA648E"/>
    <w:rsid w:val="00BA65A2"/>
    <w:rsid w:val="00BA6C15"/>
    <w:rsid w:val="00BA7DEB"/>
    <w:rsid w:val="00BB0314"/>
    <w:rsid w:val="00BB1143"/>
    <w:rsid w:val="00BB183D"/>
    <w:rsid w:val="00BB1C49"/>
    <w:rsid w:val="00BB2697"/>
    <w:rsid w:val="00BB2E0D"/>
    <w:rsid w:val="00BB3CD1"/>
    <w:rsid w:val="00BB3DF7"/>
    <w:rsid w:val="00BB4717"/>
    <w:rsid w:val="00BB491E"/>
    <w:rsid w:val="00BB4BD6"/>
    <w:rsid w:val="00BB55AA"/>
    <w:rsid w:val="00BB596C"/>
    <w:rsid w:val="00BB5CB1"/>
    <w:rsid w:val="00BB6098"/>
    <w:rsid w:val="00BB6614"/>
    <w:rsid w:val="00BB6F51"/>
    <w:rsid w:val="00BC06F5"/>
    <w:rsid w:val="00BC081E"/>
    <w:rsid w:val="00BC1DB2"/>
    <w:rsid w:val="00BC2F82"/>
    <w:rsid w:val="00BC49ED"/>
    <w:rsid w:val="00BC4C43"/>
    <w:rsid w:val="00BC516E"/>
    <w:rsid w:val="00BC5765"/>
    <w:rsid w:val="00BC6089"/>
    <w:rsid w:val="00BC675B"/>
    <w:rsid w:val="00BC6AEC"/>
    <w:rsid w:val="00BC7ABD"/>
    <w:rsid w:val="00BC7C1F"/>
    <w:rsid w:val="00BD0492"/>
    <w:rsid w:val="00BD1B49"/>
    <w:rsid w:val="00BD1DED"/>
    <w:rsid w:val="00BD2969"/>
    <w:rsid w:val="00BD4513"/>
    <w:rsid w:val="00BD4702"/>
    <w:rsid w:val="00BD4868"/>
    <w:rsid w:val="00BD4D47"/>
    <w:rsid w:val="00BD5574"/>
    <w:rsid w:val="00BD55F8"/>
    <w:rsid w:val="00BD5E60"/>
    <w:rsid w:val="00BD6520"/>
    <w:rsid w:val="00BD6E4A"/>
    <w:rsid w:val="00BD764E"/>
    <w:rsid w:val="00BE0BEB"/>
    <w:rsid w:val="00BE168F"/>
    <w:rsid w:val="00BE1EE2"/>
    <w:rsid w:val="00BE2075"/>
    <w:rsid w:val="00BE20B9"/>
    <w:rsid w:val="00BE2534"/>
    <w:rsid w:val="00BE259D"/>
    <w:rsid w:val="00BE3336"/>
    <w:rsid w:val="00BE63EA"/>
    <w:rsid w:val="00BF098D"/>
    <w:rsid w:val="00BF099D"/>
    <w:rsid w:val="00BF121C"/>
    <w:rsid w:val="00BF24CD"/>
    <w:rsid w:val="00BF26E3"/>
    <w:rsid w:val="00BF2780"/>
    <w:rsid w:val="00BF295A"/>
    <w:rsid w:val="00BF2A83"/>
    <w:rsid w:val="00BF3304"/>
    <w:rsid w:val="00BF3583"/>
    <w:rsid w:val="00BF35F0"/>
    <w:rsid w:val="00BF3F61"/>
    <w:rsid w:val="00BF475E"/>
    <w:rsid w:val="00BF4AF6"/>
    <w:rsid w:val="00BF55AD"/>
    <w:rsid w:val="00BF55ED"/>
    <w:rsid w:val="00BF5F76"/>
    <w:rsid w:val="00BF74D8"/>
    <w:rsid w:val="00BF74E1"/>
    <w:rsid w:val="00BF7E97"/>
    <w:rsid w:val="00C00780"/>
    <w:rsid w:val="00C014C5"/>
    <w:rsid w:val="00C01E23"/>
    <w:rsid w:val="00C02702"/>
    <w:rsid w:val="00C02D37"/>
    <w:rsid w:val="00C02FE5"/>
    <w:rsid w:val="00C04121"/>
    <w:rsid w:val="00C058DC"/>
    <w:rsid w:val="00C0661F"/>
    <w:rsid w:val="00C0745A"/>
    <w:rsid w:val="00C075AD"/>
    <w:rsid w:val="00C079CE"/>
    <w:rsid w:val="00C116B8"/>
    <w:rsid w:val="00C13051"/>
    <w:rsid w:val="00C14D12"/>
    <w:rsid w:val="00C15488"/>
    <w:rsid w:val="00C15F47"/>
    <w:rsid w:val="00C16055"/>
    <w:rsid w:val="00C20240"/>
    <w:rsid w:val="00C2183F"/>
    <w:rsid w:val="00C21A59"/>
    <w:rsid w:val="00C21BDE"/>
    <w:rsid w:val="00C26BA0"/>
    <w:rsid w:val="00C27566"/>
    <w:rsid w:val="00C3006C"/>
    <w:rsid w:val="00C3076A"/>
    <w:rsid w:val="00C30A38"/>
    <w:rsid w:val="00C319B1"/>
    <w:rsid w:val="00C3220E"/>
    <w:rsid w:val="00C32D0D"/>
    <w:rsid w:val="00C32DFA"/>
    <w:rsid w:val="00C33E54"/>
    <w:rsid w:val="00C3408B"/>
    <w:rsid w:val="00C346B9"/>
    <w:rsid w:val="00C3481E"/>
    <w:rsid w:val="00C36912"/>
    <w:rsid w:val="00C372D9"/>
    <w:rsid w:val="00C376CF"/>
    <w:rsid w:val="00C37F7B"/>
    <w:rsid w:val="00C41538"/>
    <w:rsid w:val="00C417E9"/>
    <w:rsid w:val="00C4221B"/>
    <w:rsid w:val="00C42F4D"/>
    <w:rsid w:val="00C4338B"/>
    <w:rsid w:val="00C451EA"/>
    <w:rsid w:val="00C459D8"/>
    <w:rsid w:val="00C45C4E"/>
    <w:rsid w:val="00C45E69"/>
    <w:rsid w:val="00C46C1C"/>
    <w:rsid w:val="00C47930"/>
    <w:rsid w:val="00C47A0A"/>
    <w:rsid w:val="00C47AC9"/>
    <w:rsid w:val="00C47DAC"/>
    <w:rsid w:val="00C507E0"/>
    <w:rsid w:val="00C50D95"/>
    <w:rsid w:val="00C51132"/>
    <w:rsid w:val="00C51609"/>
    <w:rsid w:val="00C51812"/>
    <w:rsid w:val="00C51827"/>
    <w:rsid w:val="00C51D4D"/>
    <w:rsid w:val="00C521D6"/>
    <w:rsid w:val="00C5259A"/>
    <w:rsid w:val="00C53965"/>
    <w:rsid w:val="00C54F9C"/>
    <w:rsid w:val="00C56A31"/>
    <w:rsid w:val="00C56CCF"/>
    <w:rsid w:val="00C572F8"/>
    <w:rsid w:val="00C60DE1"/>
    <w:rsid w:val="00C6454B"/>
    <w:rsid w:val="00C64A68"/>
    <w:rsid w:val="00C6551D"/>
    <w:rsid w:val="00C669D7"/>
    <w:rsid w:val="00C672CE"/>
    <w:rsid w:val="00C674C2"/>
    <w:rsid w:val="00C67B83"/>
    <w:rsid w:val="00C705DD"/>
    <w:rsid w:val="00C72E85"/>
    <w:rsid w:val="00C73038"/>
    <w:rsid w:val="00C73F91"/>
    <w:rsid w:val="00C75412"/>
    <w:rsid w:val="00C76803"/>
    <w:rsid w:val="00C777CE"/>
    <w:rsid w:val="00C77D73"/>
    <w:rsid w:val="00C81479"/>
    <w:rsid w:val="00C82D0A"/>
    <w:rsid w:val="00C82F38"/>
    <w:rsid w:val="00C8373E"/>
    <w:rsid w:val="00C83E72"/>
    <w:rsid w:val="00C8419A"/>
    <w:rsid w:val="00C84835"/>
    <w:rsid w:val="00C8536C"/>
    <w:rsid w:val="00C85662"/>
    <w:rsid w:val="00C86A73"/>
    <w:rsid w:val="00C91901"/>
    <w:rsid w:val="00C91AC6"/>
    <w:rsid w:val="00C937A0"/>
    <w:rsid w:val="00C9522E"/>
    <w:rsid w:val="00C95359"/>
    <w:rsid w:val="00C96B5B"/>
    <w:rsid w:val="00C96DB3"/>
    <w:rsid w:val="00C96DE3"/>
    <w:rsid w:val="00C977FC"/>
    <w:rsid w:val="00C97D92"/>
    <w:rsid w:val="00CA1276"/>
    <w:rsid w:val="00CA4C3C"/>
    <w:rsid w:val="00CA69B7"/>
    <w:rsid w:val="00CA775D"/>
    <w:rsid w:val="00CA7986"/>
    <w:rsid w:val="00CB0903"/>
    <w:rsid w:val="00CB24B2"/>
    <w:rsid w:val="00CB3DBE"/>
    <w:rsid w:val="00CB483B"/>
    <w:rsid w:val="00CB53A1"/>
    <w:rsid w:val="00CB6DB5"/>
    <w:rsid w:val="00CB770D"/>
    <w:rsid w:val="00CB7D80"/>
    <w:rsid w:val="00CC11FE"/>
    <w:rsid w:val="00CC1ED5"/>
    <w:rsid w:val="00CC219B"/>
    <w:rsid w:val="00CC2F95"/>
    <w:rsid w:val="00CC34C3"/>
    <w:rsid w:val="00CC458F"/>
    <w:rsid w:val="00CC4F68"/>
    <w:rsid w:val="00CC4F80"/>
    <w:rsid w:val="00CC4F8A"/>
    <w:rsid w:val="00CC5BDC"/>
    <w:rsid w:val="00CC5C92"/>
    <w:rsid w:val="00CC6F87"/>
    <w:rsid w:val="00CC7F91"/>
    <w:rsid w:val="00CD0641"/>
    <w:rsid w:val="00CD06A8"/>
    <w:rsid w:val="00CD072A"/>
    <w:rsid w:val="00CD0F41"/>
    <w:rsid w:val="00CD1CF4"/>
    <w:rsid w:val="00CD2186"/>
    <w:rsid w:val="00CD25CC"/>
    <w:rsid w:val="00CD2C5A"/>
    <w:rsid w:val="00CD2FD5"/>
    <w:rsid w:val="00CD3F36"/>
    <w:rsid w:val="00CD40C4"/>
    <w:rsid w:val="00CD51D4"/>
    <w:rsid w:val="00CD52EC"/>
    <w:rsid w:val="00CD5911"/>
    <w:rsid w:val="00CD5DF0"/>
    <w:rsid w:val="00CD641C"/>
    <w:rsid w:val="00CD70D3"/>
    <w:rsid w:val="00CD7469"/>
    <w:rsid w:val="00CE127E"/>
    <w:rsid w:val="00CE228C"/>
    <w:rsid w:val="00CE24DC"/>
    <w:rsid w:val="00CE2C31"/>
    <w:rsid w:val="00CE3185"/>
    <w:rsid w:val="00CE4418"/>
    <w:rsid w:val="00CE4A2B"/>
    <w:rsid w:val="00CE7649"/>
    <w:rsid w:val="00CE766A"/>
    <w:rsid w:val="00CE7BA8"/>
    <w:rsid w:val="00CF0460"/>
    <w:rsid w:val="00CF0607"/>
    <w:rsid w:val="00CF11DD"/>
    <w:rsid w:val="00CF167F"/>
    <w:rsid w:val="00CF1A8D"/>
    <w:rsid w:val="00CF2120"/>
    <w:rsid w:val="00CF2A98"/>
    <w:rsid w:val="00CF353D"/>
    <w:rsid w:val="00CF4326"/>
    <w:rsid w:val="00CF4493"/>
    <w:rsid w:val="00CF4B5F"/>
    <w:rsid w:val="00CF5E1C"/>
    <w:rsid w:val="00CF6A4E"/>
    <w:rsid w:val="00D00924"/>
    <w:rsid w:val="00D01EB5"/>
    <w:rsid w:val="00D02AF3"/>
    <w:rsid w:val="00D03F68"/>
    <w:rsid w:val="00D0459E"/>
    <w:rsid w:val="00D05298"/>
    <w:rsid w:val="00D07BC3"/>
    <w:rsid w:val="00D10443"/>
    <w:rsid w:val="00D10505"/>
    <w:rsid w:val="00D10F2C"/>
    <w:rsid w:val="00D11BA0"/>
    <w:rsid w:val="00D12170"/>
    <w:rsid w:val="00D123B4"/>
    <w:rsid w:val="00D12FAB"/>
    <w:rsid w:val="00D14378"/>
    <w:rsid w:val="00D14468"/>
    <w:rsid w:val="00D14F81"/>
    <w:rsid w:val="00D1500E"/>
    <w:rsid w:val="00D150C1"/>
    <w:rsid w:val="00D160B9"/>
    <w:rsid w:val="00D17008"/>
    <w:rsid w:val="00D17375"/>
    <w:rsid w:val="00D20D6F"/>
    <w:rsid w:val="00D214FE"/>
    <w:rsid w:val="00D21907"/>
    <w:rsid w:val="00D21D15"/>
    <w:rsid w:val="00D2204E"/>
    <w:rsid w:val="00D2219E"/>
    <w:rsid w:val="00D225FF"/>
    <w:rsid w:val="00D2260A"/>
    <w:rsid w:val="00D23D2E"/>
    <w:rsid w:val="00D23E7A"/>
    <w:rsid w:val="00D24506"/>
    <w:rsid w:val="00D24CDC"/>
    <w:rsid w:val="00D25E31"/>
    <w:rsid w:val="00D2622D"/>
    <w:rsid w:val="00D26EEC"/>
    <w:rsid w:val="00D27A9B"/>
    <w:rsid w:val="00D321DC"/>
    <w:rsid w:val="00D321F3"/>
    <w:rsid w:val="00D3222D"/>
    <w:rsid w:val="00D331AE"/>
    <w:rsid w:val="00D334FE"/>
    <w:rsid w:val="00D33AAE"/>
    <w:rsid w:val="00D33C15"/>
    <w:rsid w:val="00D3461B"/>
    <w:rsid w:val="00D35EFE"/>
    <w:rsid w:val="00D37802"/>
    <w:rsid w:val="00D37968"/>
    <w:rsid w:val="00D406D6"/>
    <w:rsid w:val="00D43326"/>
    <w:rsid w:val="00D447C1"/>
    <w:rsid w:val="00D45245"/>
    <w:rsid w:val="00D45959"/>
    <w:rsid w:val="00D46BA6"/>
    <w:rsid w:val="00D512A9"/>
    <w:rsid w:val="00D51688"/>
    <w:rsid w:val="00D51811"/>
    <w:rsid w:val="00D525AD"/>
    <w:rsid w:val="00D531ED"/>
    <w:rsid w:val="00D54189"/>
    <w:rsid w:val="00D54367"/>
    <w:rsid w:val="00D5449A"/>
    <w:rsid w:val="00D55ADB"/>
    <w:rsid w:val="00D57D1B"/>
    <w:rsid w:val="00D6007C"/>
    <w:rsid w:val="00D61646"/>
    <w:rsid w:val="00D61AF2"/>
    <w:rsid w:val="00D61E79"/>
    <w:rsid w:val="00D64209"/>
    <w:rsid w:val="00D6497D"/>
    <w:rsid w:val="00D65067"/>
    <w:rsid w:val="00D65797"/>
    <w:rsid w:val="00D65CA8"/>
    <w:rsid w:val="00D675B4"/>
    <w:rsid w:val="00D71464"/>
    <w:rsid w:val="00D715F1"/>
    <w:rsid w:val="00D733F3"/>
    <w:rsid w:val="00D7379E"/>
    <w:rsid w:val="00D7395A"/>
    <w:rsid w:val="00D73A13"/>
    <w:rsid w:val="00D73E39"/>
    <w:rsid w:val="00D74E95"/>
    <w:rsid w:val="00D7517D"/>
    <w:rsid w:val="00D7601B"/>
    <w:rsid w:val="00D76CAC"/>
    <w:rsid w:val="00D77C22"/>
    <w:rsid w:val="00D8130D"/>
    <w:rsid w:val="00D81C1E"/>
    <w:rsid w:val="00D82C51"/>
    <w:rsid w:val="00D82DDA"/>
    <w:rsid w:val="00D83D06"/>
    <w:rsid w:val="00D83D7C"/>
    <w:rsid w:val="00D85CB2"/>
    <w:rsid w:val="00D86BE2"/>
    <w:rsid w:val="00D879F5"/>
    <w:rsid w:val="00D902BD"/>
    <w:rsid w:val="00D90492"/>
    <w:rsid w:val="00D90848"/>
    <w:rsid w:val="00D92E0A"/>
    <w:rsid w:val="00D92FB7"/>
    <w:rsid w:val="00D93C75"/>
    <w:rsid w:val="00D94BC1"/>
    <w:rsid w:val="00D96B73"/>
    <w:rsid w:val="00D97548"/>
    <w:rsid w:val="00D97AB8"/>
    <w:rsid w:val="00D97D35"/>
    <w:rsid w:val="00DA0834"/>
    <w:rsid w:val="00DA0C76"/>
    <w:rsid w:val="00DA0CBE"/>
    <w:rsid w:val="00DA167A"/>
    <w:rsid w:val="00DA1A01"/>
    <w:rsid w:val="00DA3A47"/>
    <w:rsid w:val="00DA5011"/>
    <w:rsid w:val="00DA5872"/>
    <w:rsid w:val="00DA5A9A"/>
    <w:rsid w:val="00DA5DC8"/>
    <w:rsid w:val="00DA7277"/>
    <w:rsid w:val="00DA7736"/>
    <w:rsid w:val="00DA7E88"/>
    <w:rsid w:val="00DB055A"/>
    <w:rsid w:val="00DB120B"/>
    <w:rsid w:val="00DB3D11"/>
    <w:rsid w:val="00DB4197"/>
    <w:rsid w:val="00DB421B"/>
    <w:rsid w:val="00DB6C6A"/>
    <w:rsid w:val="00DB6D08"/>
    <w:rsid w:val="00DB7C1D"/>
    <w:rsid w:val="00DC1B26"/>
    <w:rsid w:val="00DC1B6C"/>
    <w:rsid w:val="00DC244E"/>
    <w:rsid w:val="00DC2570"/>
    <w:rsid w:val="00DC27CF"/>
    <w:rsid w:val="00DC39AC"/>
    <w:rsid w:val="00DC3FF6"/>
    <w:rsid w:val="00DC43B7"/>
    <w:rsid w:val="00DC56F6"/>
    <w:rsid w:val="00DC608D"/>
    <w:rsid w:val="00DC7A48"/>
    <w:rsid w:val="00DD11EB"/>
    <w:rsid w:val="00DD1580"/>
    <w:rsid w:val="00DD2E27"/>
    <w:rsid w:val="00DD357A"/>
    <w:rsid w:val="00DD3C06"/>
    <w:rsid w:val="00DD3C44"/>
    <w:rsid w:val="00DD5505"/>
    <w:rsid w:val="00DD7D07"/>
    <w:rsid w:val="00DE001A"/>
    <w:rsid w:val="00DE0115"/>
    <w:rsid w:val="00DE0CDD"/>
    <w:rsid w:val="00DE1255"/>
    <w:rsid w:val="00DE1A71"/>
    <w:rsid w:val="00DE3AC4"/>
    <w:rsid w:val="00DE4176"/>
    <w:rsid w:val="00DE42BE"/>
    <w:rsid w:val="00DE45FC"/>
    <w:rsid w:val="00DE57E5"/>
    <w:rsid w:val="00DE5909"/>
    <w:rsid w:val="00DE620A"/>
    <w:rsid w:val="00DE656E"/>
    <w:rsid w:val="00DE6659"/>
    <w:rsid w:val="00DE6F32"/>
    <w:rsid w:val="00DE75E0"/>
    <w:rsid w:val="00DE7B26"/>
    <w:rsid w:val="00DF00CC"/>
    <w:rsid w:val="00DF168F"/>
    <w:rsid w:val="00DF2CFA"/>
    <w:rsid w:val="00DF2F1D"/>
    <w:rsid w:val="00DF35A4"/>
    <w:rsid w:val="00DF3628"/>
    <w:rsid w:val="00DF39D9"/>
    <w:rsid w:val="00DF39F4"/>
    <w:rsid w:val="00DF4538"/>
    <w:rsid w:val="00DF457B"/>
    <w:rsid w:val="00DF49A8"/>
    <w:rsid w:val="00DF5940"/>
    <w:rsid w:val="00DF5BAA"/>
    <w:rsid w:val="00DF5E09"/>
    <w:rsid w:val="00DF602A"/>
    <w:rsid w:val="00DF6E6F"/>
    <w:rsid w:val="00DF7236"/>
    <w:rsid w:val="00DF7411"/>
    <w:rsid w:val="00DF74CC"/>
    <w:rsid w:val="00DF7545"/>
    <w:rsid w:val="00DF7760"/>
    <w:rsid w:val="00E01234"/>
    <w:rsid w:val="00E02A0A"/>
    <w:rsid w:val="00E02B65"/>
    <w:rsid w:val="00E02EF6"/>
    <w:rsid w:val="00E032D5"/>
    <w:rsid w:val="00E03BFA"/>
    <w:rsid w:val="00E043C7"/>
    <w:rsid w:val="00E05B07"/>
    <w:rsid w:val="00E062D3"/>
    <w:rsid w:val="00E10888"/>
    <w:rsid w:val="00E10ABC"/>
    <w:rsid w:val="00E112F5"/>
    <w:rsid w:val="00E119CE"/>
    <w:rsid w:val="00E1259A"/>
    <w:rsid w:val="00E1308A"/>
    <w:rsid w:val="00E13FBF"/>
    <w:rsid w:val="00E14B50"/>
    <w:rsid w:val="00E16605"/>
    <w:rsid w:val="00E1761B"/>
    <w:rsid w:val="00E17C3D"/>
    <w:rsid w:val="00E210A6"/>
    <w:rsid w:val="00E21CFC"/>
    <w:rsid w:val="00E224D9"/>
    <w:rsid w:val="00E22BE4"/>
    <w:rsid w:val="00E23379"/>
    <w:rsid w:val="00E23926"/>
    <w:rsid w:val="00E23DC1"/>
    <w:rsid w:val="00E24A47"/>
    <w:rsid w:val="00E24B5E"/>
    <w:rsid w:val="00E25579"/>
    <w:rsid w:val="00E25F06"/>
    <w:rsid w:val="00E30240"/>
    <w:rsid w:val="00E3032D"/>
    <w:rsid w:val="00E32A85"/>
    <w:rsid w:val="00E333C9"/>
    <w:rsid w:val="00E33F33"/>
    <w:rsid w:val="00E34866"/>
    <w:rsid w:val="00E34E23"/>
    <w:rsid w:val="00E358B7"/>
    <w:rsid w:val="00E36174"/>
    <w:rsid w:val="00E36546"/>
    <w:rsid w:val="00E372D8"/>
    <w:rsid w:val="00E401AE"/>
    <w:rsid w:val="00E402B5"/>
    <w:rsid w:val="00E40D69"/>
    <w:rsid w:val="00E41254"/>
    <w:rsid w:val="00E43455"/>
    <w:rsid w:val="00E434F6"/>
    <w:rsid w:val="00E4488F"/>
    <w:rsid w:val="00E4522E"/>
    <w:rsid w:val="00E45268"/>
    <w:rsid w:val="00E4639D"/>
    <w:rsid w:val="00E47856"/>
    <w:rsid w:val="00E510A9"/>
    <w:rsid w:val="00E51BE8"/>
    <w:rsid w:val="00E51D4B"/>
    <w:rsid w:val="00E55507"/>
    <w:rsid w:val="00E55D48"/>
    <w:rsid w:val="00E55DDA"/>
    <w:rsid w:val="00E5699A"/>
    <w:rsid w:val="00E579B6"/>
    <w:rsid w:val="00E60283"/>
    <w:rsid w:val="00E607D9"/>
    <w:rsid w:val="00E60A49"/>
    <w:rsid w:val="00E60DA1"/>
    <w:rsid w:val="00E63931"/>
    <w:rsid w:val="00E643AB"/>
    <w:rsid w:val="00E64616"/>
    <w:rsid w:val="00E6461D"/>
    <w:rsid w:val="00E64B63"/>
    <w:rsid w:val="00E653EF"/>
    <w:rsid w:val="00E65446"/>
    <w:rsid w:val="00E65FD6"/>
    <w:rsid w:val="00E6600A"/>
    <w:rsid w:val="00E66D93"/>
    <w:rsid w:val="00E67876"/>
    <w:rsid w:val="00E67AC2"/>
    <w:rsid w:val="00E67B54"/>
    <w:rsid w:val="00E70F5E"/>
    <w:rsid w:val="00E710EF"/>
    <w:rsid w:val="00E71248"/>
    <w:rsid w:val="00E715DA"/>
    <w:rsid w:val="00E7246A"/>
    <w:rsid w:val="00E72BD8"/>
    <w:rsid w:val="00E744BF"/>
    <w:rsid w:val="00E753D2"/>
    <w:rsid w:val="00E75871"/>
    <w:rsid w:val="00E763C9"/>
    <w:rsid w:val="00E76EA4"/>
    <w:rsid w:val="00E77C2E"/>
    <w:rsid w:val="00E80086"/>
    <w:rsid w:val="00E82296"/>
    <w:rsid w:val="00E824C4"/>
    <w:rsid w:val="00E827A7"/>
    <w:rsid w:val="00E82A23"/>
    <w:rsid w:val="00E82D64"/>
    <w:rsid w:val="00E83EF7"/>
    <w:rsid w:val="00E83FDE"/>
    <w:rsid w:val="00E842D3"/>
    <w:rsid w:val="00E84FD9"/>
    <w:rsid w:val="00E86472"/>
    <w:rsid w:val="00E87089"/>
    <w:rsid w:val="00E9008B"/>
    <w:rsid w:val="00E9094A"/>
    <w:rsid w:val="00E91030"/>
    <w:rsid w:val="00E9167D"/>
    <w:rsid w:val="00E91ADE"/>
    <w:rsid w:val="00E9211A"/>
    <w:rsid w:val="00E921B6"/>
    <w:rsid w:val="00E939C3"/>
    <w:rsid w:val="00E93AF3"/>
    <w:rsid w:val="00E94439"/>
    <w:rsid w:val="00E94A8A"/>
    <w:rsid w:val="00E97C9D"/>
    <w:rsid w:val="00E97ED7"/>
    <w:rsid w:val="00EA08E2"/>
    <w:rsid w:val="00EA08EB"/>
    <w:rsid w:val="00EA10A5"/>
    <w:rsid w:val="00EA1101"/>
    <w:rsid w:val="00EA2651"/>
    <w:rsid w:val="00EA519D"/>
    <w:rsid w:val="00EA5514"/>
    <w:rsid w:val="00EA595E"/>
    <w:rsid w:val="00EA5D3D"/>
    <w:rsid w:val="00EA6D90"/>
    <w:rsid w:val="00EA78BE"/>
    <w:rsid w:val="00EA7F46"/>
    <w:rsid w:val="00EB065E"/>
    <w:rsid w:val="00EB0F2D"/>
    <w:rsid w:val="00EB14EB"/>
    <w:rsid w:val="00EB1EF9"/>
    <w:rsid w:val="00EB285E"/>
    <w:rsid w:val="00EB28D5"/>
    <w:rsid w:val="00EB3E61"/>
    <w:rsid w:val="00EB429F"/>
    <w:rsid w:val="00EB459A"/>
    <w:rsid w:val="00EB470D"/>
    <w:rsid w:val="00EB6A08"/>
    <w:rsid w:val="00EB6B02"/>
    <w:rsid w:val="00EB70A9"/>
    <w:rsid w:val="00EB70E2"/>
    <w:rsid w:val="00EB70F5"/>
    <w:rsid w:val="00EB77BB"/>
    <w:rsid w:val="00EB7AAB"/>
    <w:rsid w:val="00EC0F8A"/>
    <w:rsid w:val="00EC110C"/>
    <w:rsid w:val="00EC11B8"/>
    <w:rsid w:val="00EC1A75"/>
    <w:rsid w:val="00EC1E80"/>
    <w:rsid w:val="00EC2BFF"/>
    <w:rsid w:val="00EC342F"/>
    <w:rsid w:val="00EC3547"/>
    <w:rsid w:val="00EC4D88"/>
    <w:rsid w:val="00EC5915"/>
    <w:rsid w:val="00EC6B18"/>
    <w:rsid w:val="00EC782B"/>
    <w:rsid w:val="00ED0E47"/>
    <w:rsid w:val="00ED14F5"/>
    <w:rsid w:val="00ED18A5"/>
    <w:rsid w:val="00ED2162"/>
    <w:rsid w:val="00ED3E16"/>
    <w:rsid w:val="00ED4D29"/>
    <w:rsid w:val="00ED53DD"/>
    <w:rsid w:val="00ED6A67"/>
    <w:rsid w:val="00ED6D0B"/>
    <w:rsid w:val="00EE034C"/>
    <w:rsid w:val="00EE0463"/>
    <w:rsid w:val="00EE1BD0"/>
    <w:rsid w:val="00EE2BB0"/>
    <w:rsid w:val="00EE3974"/>
    <w:rsid w:val="00EE4914"/>
    <w:rsid w:val="00EE5309"/>
    <w:rsid w:val="00EE5867"/>
    <w:rsid w:val="00EE6B4E"/>
    <w:rsid w:val="00EE7118"/>
    <w:rsid w:val="00EF0B8B"/>
    <w:rsid w:val="00EF24DE"/>
    <w:rsid w:val="00EF33C4"/>
    <w:rsid w:val="00EF3858"/>
    <w:rsid w:val="00EF5B37"/>
    <w:rsid w:val="00EF6F52"/>
    <w:rsid w:val="00EF6F99"/>
    <w:rsid w:val="00EF739A"/>
    <w:rsid w:val="00EF763E"/>
    <w:rsid w:val="00EF7A77"/>
    <w:rsid w:val="00F002B6"/>
    <w:rsid w:val="00F01207"/>
    <w:rsid w:val="00F012CB"/>
    <w:rsid w:val="00F01DCD"/>
    <w:rsid w:val="00F022F6"/>
    <w:rsid w:val="00F0292B"/>
    <w:rsid w:val="00F0365D"/>
    <w:rsid w:val="00F03E24"/>
    <w:rsid w:val="00F04E57"/>
    <w:rsid w:val="00F050B1"/>
    <w:rsid w:val="00F052B5"/>
    <w:rsid w:val="00F061F1"/>
    <w:rsid w:val="00F1038F"/>
    <w:rsid w:val="00F107DC"/>
    <w:rsid w:val="00F10E51"/>
    <w:rsid w:val="00F115B5"/>
    <w:rsid w:val="00F1170B"/>
    <w:rsid w:val="00F11926"/>
    <w:rsid w:val="00F13B8F"/>
    <w:rsid w:val="00F145D8"/>
    <w:rsid w:val="00F15D5F"/>
    <w:rsid w:val="00F16F06"/>
    <w:rsid w:val="00F17892"/>
    <w:rsid w:val="00F20D9A"/>
    <w:rsid w:val="00F211B3"/>
    <w:rsid w:val="00F228A9"/>
    <w:rsid w:val="00F257CB"/>
    <w:rsid w:val="00F25802"/>
    <w:rsid w:val="00F26C6A"/>
    <w:rsid w:val="00F27593"/>
    <w:rsid w:val="00F3050E"/>
    <w:rsid w:val="00F30ABC"/>
    <w:rsid w:val="00F32149"/>
    <w:rsid w:val="00F34099"/>
    <w:rsid w:val="00F340D2"/>
    <w:rsid w:val="00F34C1B"/>
    <w:rsid w:val="00F351CD"/>
    <w:rsid w:val="00F35712"/>
    <w:rsid w:val="00F35B8B"/>
    <w:rsid w:val="00F37706"/>
    <w:rsid w:val="00F37A16"/>
    <w:rsid w:val="00F40697"/>
    <w:rsid w:val="00F420F4"/>
    <w:rsid w:val="00F428E4"/>
    <w:rsid w:val="00F42B12"/>
    <w:rsid w:val="00F42E6A"/>
    <w:rsid w:val="00F434E0"/>
    <w:rsid w:val="00F43CFC"/>
    <w:rsid w:val="00F462DA"/>
    <w:rsid w:val="00F47559"/>
    <w:rsid w:val="00F507D3"/>
    <w:rsid w:val="00F51870"/>
    <w:rsid w:val="00F53163"/>
    <w:rsid w:val="00F533F8"/>
    <w:rsid w:val="00F535A4"/>
    <w:rsid w:val="00F53AAB"/>
    <w:rsid w:val="00F54782"/>
    <w:rsid w:val="00F54988"/>
    <w:rsid w:val="00F557A1"/>
    <w:rsid w:val="00F568EE"/>
    <w:rsid w:val="00F57C86"/>
    <w:rsid w:val="00F6176C"/>
    <w:rsid w:val="00F61A35"/>
    <w:rsid w:val="00F61AE7"/>
    <w:rsid w:val="00F62FDF"/>
    <w:rsid w:val="00F634D8"/>
    <w:rsid w:val="00F645F0"/>
    <w:rsid w:val="00F66FAE"/>
    <w:rsid w:val="00F679D4"/>
    <w:rsid w:val="00F70148"/>
    <w:rsid w:val="00F70A6F"/>
    <w:rsid w:val="00F71E46"/>
    <w:rsid w:val="00F74314"/>
    <w:rsid w:val="00F743D4"/>
    <w:rsid w:val="00F753F2"/>
    <w:rsid w:val="00F765DD"/>
    <w:rsid w:val="00F7773A"/>
    <w:rsid w:val="00F77963"/>
    <w:rsid w:val="00F77C30"/>
    <w:rsid w:val="00F77D88"/>
    <w:rsid w:val="00F804FA"/>
    <w:rsid w:val="00F821B6"/>
    <w:rsid w:val="00F8269A"/>
    <w:rsid w:val="00F82794"/>
    <w:rsid w:val="00F828F8"/>
    <w:rsid w:val="00F82EBF"/>
    <w:rsid w:val="00F83460"/>
    <w:rsid w:val="00F83586"/>
    <w:rsid w:val="00F836B6"/>
    <w:rsid w:val="00F85425"/>
    <w:rsid w:val="00F86907"/>
    <w:rsid w:val="00F86A7D"/>
    <w:rsid w:val="00F86C03"/>
    <w:rsid w:val="00F86DA3"/>
    <w:rsid w:val="00F873FE"/>
    <w:rsid w:val="00F87473"/>
    <w:rsid w:val="00F87A2E"/>
    <w:rsid w:val="00F90BA9"/>
    <w:rsid w:val="00F911BA"/>
    <w:rsid w:val="00F91740"/>
    <w:rsid w:val="00F92045"/>
    <w:rsid w:val="00F927A8"/>
    <w:rsid w:val="00F956A4"/>
    <w:rsid w:val="00F9589B"/>
    <w:rsid w:val="00F95E56"/>
    <w:rsid w:val="00F96DD0"/>
    <w:rsid w:val="00F97B2E"/>
    <w:rsid w:val="00FA0866"/>
    <w:rsid w:val="00FA0DD7"/>
    <w:rsid w:val="00FA13F2"/>
    <w:rsid w:val="00FA1920"/>
    <w:rsid w:val="00FA1EBA"/>
    <w:rsid w:val="00FA1EBB"/>
    <w:rsid w:val="00FA2244"/>
    <w:rsid w:val="00FA241B"/>
    <w:rsid w:val="00FA2DD3"/>
    <w:rsid w:val="00FA2E28"/>
    <w:rsid w:val="00FA448B"/>
    <w:rsid w:val="00FA64E4"/>
    <w:rsid w:val="00FB045B"/>
    <w:rsid w:val="00FB1232"/>
    <w:rsid w:val="00FB1246"/>
    <w:rsid w:val="00FB2144"/>
    <w:rsid w:val="00FB24A2"/>
    <w:rsid w:val="00FB24D0"/>
    <w:rsid w:val="00FB3C63"/>
    <w:rsid w:val="00FB4778"/>
    <w:rsid w:val="00FB4894"/>
    <w:rsid w:val="00FB5463"/>
    <w:rsid w:val="00FB5470"/>
    <w:rsid w:val="00FB5C11"/>
    <w:rsid w:val="00FB6826"/>
    <w:rsid w:val="00FB6BCE"/>
    <w:rsid w:val="00FB6EE4"/>
    <w:rsid w:val="00FC01D8"/>
    <w:rsid w:val="00FC06B4"/>
    <w:rsid w:val="00FC0801"/>
    <w:rsid w:val="00FC0F6C"/>
    <w:rsid w:val="00FC0FE7"/>
    <w:rsid w:val="00FC134E"/>
    <w:rsid w:val="00FC1880"/>
    <w:rsid w:val="00FC192E"/>
    <w:rsid w:val="00FC2436"/>
    <w:rsid w:val="00FC2490"/>
    <w:rsid w:val="00FC2979"/>
    <w:rsid w:val="00FC2AA9"/>
    <w:rsid w:val="00FC3E10"/>
    <w:rsid w:val="00FC55A0"/>
    <w:rsid w:val="00FC5F5E"/>
    <w:rsid w:val="00FC6741"/>
    <w:rsid w:val="00FC6A22"/>
    <w:rsid w:val="00FC7132"/>
    <w:rsid w:val="00FD06BC"/>
    <w:rsid w:val="00FD0968"/>
    <w:rsid w:val="00FD0A72"/>
    <w:rsid w:val="00FD0B4C"/>
    <w:rsid w:val="00FD21AB"/>
    <w:rsid w:val="00FD295A"/>
    <w:rsid w:val="00FD4EC7"/>
    <w:rsid w:val="00FD523E"/>
    <w:rsid w:val="00FD61DC"/>
    <w:rsid w:val="00FD6F65"/>
    <w:rsid w:val="00FD7C91"/>
    <w:rsid w:val="00FE0417"/>
    <w:rsid w:val="00FE0596"/>
    <w:rsid w:val="00FE0784"/>
    <w:rsid w:val="00FE0BBC"/>
    <w:rsid w:val="00FE13BA"/>
    <w:rsid w:val="00FE1C06"/>
    <w:rsid w:val="00FE2352"/>
    <w:rsid w:val="00FE2CB2"/>
    <w:rsid w:val="00FE38CC"/>
    <w:rsid w:val="00FE4336"/>
    <w:rsid w:val="00FE458E"/>
    <w:rsid w:val="00FE4C55"/>
    <w:rsid w:val="00FE4EE1"/>
    <w:rsid w:val="00FE53C4"/>
    <w:rsid w:val="00FE588B"/>
    <w:rsid w:val="00FE6339"/>
    <w:rsid w:val="00FF1017"/>
    <w:rsid w:val="00FF2B47"/>
    <w:rsid w:val="00FF3BC5"/>
    <w:rsid w:val="00FF4313"/>
    <w:rsid w:val="00FF7EB6"/>
    <w:rsid w:val="04F76DEA"/>
    <w:rsid w:val="09224783"/>
    <w:rsid w:val="0972E931"/>
    <w:rsid w:val="09FF151A"/>
    <w:rsid w:val="0A810B27"/>
    <w:rsid w:val="0B154991"/>
    <w:rsid w:val="10E8B0F8"/>
    <w:rsid w:val="1193960B"/>
    <w:rsid w:val="202CC516"/>
    <w:rsid w:val="23F50D52"/>
    <w:rsid w:val="2763E0A9"/>
    <w:rsid w:val="2EB72F43"/>
    <w:rsid w:val="32C532D0"/>
    <w:rsid w:val="37BCDCE0"/>
    <w:rsid w:val="490C2EB2"/>
    <w:rsid w:val="50500EFD"/>
    <w:rsid w:val="550AFEB2"/>
    <w:rsid w:val="57235488"/>
    <w:rsid w:val="5ADFB4ED"/>
    <w:rsid w:val="5D3D802D"/>
    <w:rsid w:val="6115D94A"/>
    <w:rsid w:val="6307C400"/>
    <w:rsid w:val="68A97B49"/>
    <w:rsid w:val="6907182F"/>
    <w:rsid w:val="6B5BEBC8"/>
    <w:rsid w:val="6CF760EE"/>
    <w:rsid w:val="70C22FE0"/>
    <w:rsid w:val="731E423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2DAAF"/>
  <w15:chartTrackingRefBased/>
  <w15:docId w15:val="{88891472-AC74-4967-BB50-3CBB4204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033"/>
    <w:rPr>
      <w:lang w:val="en-US" w:eastAsia="en-US"/>
    </w:rPr>
  </w:style>
  <w:style w:type="paragraph" w:styleId="Titre1">
    <w:name w:val="heading 1"/>
    <w:basedOn w:val="Normal"/>
    <w:next w:val="Normal"/>
    <w:qFormat/>
    <w:rsid w:val="00945587"/>
    <w:pPr>
      <w:keepNext/>
      <w:suppressAutoHyphens/>
      <w:jc w:val="both"/>
      <w:outlineLvl w:val="0"/>
    </w:pPr>
    <w:rPr>
      <w:b/>
      <w:noProof/>
      <w:sz w:val="22"/>
    </w:rPr>
  </w:style>
  <w:style w:type="paragraph" w:styleId="Titre2">
    <w:name w:val="heading 2"/>
    <w:basedOn w:val="Normal"/>
    <w:next w:val="Normal"/>
    <w:qFormat/>
    <w:rsid w:val="00945587"/>
    <w:pPr>
      <w:keepNext/>
      <w:suppressAutoHyphens/>
      <w:jc w:val="both"/>
      <w:outlineLvl w:val="1"/>
    </w:pPr>
    <w:rPr>
      <w:sz w:val="22"/>
      <w:lang w:val="fr-FR"/>
    </w:rPr>
  </w:style>
  <w:style w:type="paragraph" w:styleId="Titre3">
    <w:name w:val="heading 3"/>
    <w:basedOn w:val="Normal"/>
    <w:next w:val="Normal"/>
    <w:qFormat/>
    <w:rsid w:val="00945587"/>
    <w:pPr>
      <w:keepNext/>
      <w:suppressAutoHyphens/>
      <w:jc w:val="center"/>
      <w:outlineLvl w:val="2"/>
    </w:pPr>
    <w:rPr>
      <w:b/>
      <w:sz w:val="22"/>
      <w:lang w:val="fr-FR"/>
    </w:rPr>
  </w:style>
  <w:style w:type="paragraph" w:styleId="Titre4">
    <w:name w:val="heading 4"/>
    <w:basedOn w:val="Normal"/>
    <w:next w:val="Normal"/>
    <w:qFormat/>
    <w:rsid w:val="00945587"/>
    <w:pPr>
      <w:keepNext/>
      <w:tabs>
        <w:tab w:val="left" w:pos="567"/>
      </w:tabs>
      <w:spacing w:line="260" w:lineRule="exact"/>
      <w:jc w:val="both"/>
      <w:outlineLvl w:val="3"/>
    </w:pPr>
    <w:rPr>
      <w:b/>
      <w:noProof/>
      <w:sz w:val="22"/>
    </w:rPr>
  </w:style>
  <w:style w:type="paragraph" w:styleId="Titre5">
    <w:name w:val="heading 5"/>
    <w:aliases w:val="Table Titles"/>
    <w:basedOn w:val="Normal"/>
    <w:next w:val="Normal"/>
    <w:qFormat/>
    <w:rsid w:val="00945587"/>
    <w:pPr>
      <w:keepNext/>
      <w:ind w:right="34"/>
      <w:outlineLvl w:val="4"/>
    </w:pPr>
    <w:rPr>
      <w:b/>
      <w:sz w:val="22"/>
      <w:lang w:val="fr-FR"/>
    </w:rPr>
  </w:style>
  <w:style w:type="paragraph" w:styleId="Titre6">
    <w:name w:val="heading 6"/>
    <w:basedOn w:val="Normal"/>
    <w:next w:val="Normal"/>
    <w:qFormat/>
    <w:rsid w:val="00945587"/>
    <w:pPr>
      <w:keepNext/>
      <w:tabs>
        <w:tab w:val="left" w:pos="-720"/>
        <w:tab w:val="left" w:pos="567"/>
        <w:tab w:val="left" w:pos="4536"/>
      </w:tabs>
      <w:suppressAutoHyphens/>
      <w:spacing w:line="260" w:lineRule="exact"/>
      <w:outlineLvl w:val="5"/>
    </w:pPr>
    <w:rPr>
      <w:i/>
      <w:sz w:val="22"/>
      <w:lang w:val="en-GB"/>
    </w:rPr>
  </w:style>
  <w:style w:type="paragraph" w:styleId="Titre7">
    <w:name w:val="heading 7"/>
    <w:basedOn w:val="Normal"/>
    <w:next w:val="Normal"/>
    <w:qFormat/>
    <w:rsid w:val="00945587"/>
    <w:pPr>
      <w:keepNext/>
      <w:tabs>
        <w:tab w:val="left" w:pos="-720"/>
        <w:tab w:val="left" w:pos="567"/>
        <w:tab w:val="left" w:pos="4536"/>
      </w:tabs>
      <w:suppressAutoHyphens/>
      <w:spacing w:line="260" w:lineRule="exact"/>
      <w:jc w:val="both"/>
      <w:outlineLvl w:val="6"/>
    </w:pPr>
    <w:rPr>
      <w:i/>
      <w:sz w:val="22"/>
      <w:lang w:val="en-GB"/>
    </w:rPr>
  </w:style>
  <w:style w:type="paragraph" w:styleId="Titre8">
    <w:name w:val="heading 8"/>
    <w:basedOn w:val="Normal"/>
    <w:next w:val="Normal"/>
    <w:qFormat/>
    <w:rsid w:val="00945587"/>
    <w:pPr>
      <w:keepNext/>
      <w:suppressAutoHyphens/>
      <w:outlineLvl w:val="7"/>
    </w:pPr>
    <w:rPr>
      <w:b/>
      <w:sz w:val="22"/>
      <w:lang w:val="fr-FR"/>
    </w:rPr>
  </w:style>
  <w:style w:type="paragraph" w:styleId="Titre9">
    <w:name w:val="heading 9"/>
    <w:basedOn w:val="Normal"/>
    <w:next w:val="Normal"/>
    <w:qFormat/>
    <w:rsid w:val="00945587"/>
    <w:pPr>
      <w:keepNext/>
      <w:suppressAutoHyphens/>
      <w:outlineLvl w:val="8"/>
    </w:pPr>
    <w:rPr>
      <w:b/>
      <w:sz w:val="22"/>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semiHidden/>
    <w:rsid w:val="00945587"/>
    <w:pPr>
      <w:widowControl w:val="0"/>
      <w:spacing w:line="260" w:lineRule="exact"/>
    </w:pPr>
    <w:rPr>
      <w:sz w:val="18"/>
      <w:lang w:val="fr-FR"/>
    </w:rPr>
  </w:style>
  <w:style w:type="character" w:styleId="Appeldenotedefin">
    <w:name w:val="endnote reference"/>
    <w:semiHidden/>
    <w:rsid w:val="00945587"/>
    <w:rPr>
      <w:vertAlign w:val="superscript"/>
    </w:rPr>
  </w:style>
  <w:style w:type="paragraph" w:styleId="En-tte">
    <w:name w:val="header"/>
    <w:basedOn w:val="Normal"/>
    <w:link w:val="En-tteCar"/>
    <w:rsid w:val="00945587"/>
    <w:pPr>
      <w:widowControl w:val="0"/>
      <w:tabs>
        <w:tab w:val="center" w:pos="4153"/>
        <w:tab w:val="right" w:pos="8306"/>
      </w:tabs>
    </w:pPr>
    <w:rPr>
      <w:rFonts w:ascii="Helvetica" w:hAnsi="Helvetica"/>
      <w:lang w:val="fr-FR"/>
    </w:rPr>
  </w:style>
  <w:style w:type="paragraph" w:styleId="Pieddepage">
    <w:name w:val="footer"/>
    <w:basedOn w:val="Normal"/>
    <w:link w:val="PieddepageCar"/>
    <w:uiPriority w:val="99"/>
    <w:rsid w:val="00945587"/>
    <w:pPr>
      <w:widowControl w:val="0"/>
      <w:tabs>
        <w:tab w:val="center" w:pos="4536"/>
        <w:tab w:val="center" w:pos="8930"/>
      </w:tabs>
    </w:pPr>
    <w:rPr>
      <w:rFonts w:ascii="Helvetica" w:hAnsi="Helvetica"/>
      <w:sz w:val="16"/>
      <w:lang w:val="fr-FR"/>
    </w:rPr>
  </w:style>
  <w:style w:type="paragraph" w:styleId="Corpsdetexte">
    <w:name w:val="Body Text"/>
    <w:basedOn w:val="Normal"/>
    <w:link w:val="CorpsdetexteCar"/>
    <w:rsid w:val="00945587"/>
    <w:pPr>
      <w:suppressAutoHyphens/>
      <w:jc w:val="both"/>
    </w:pPr>
    <w:rPr>
      <w:noProof/>
      <w:sz w:val="22"/>
    </w:rPr>
  </w:style>
  <w:style w:type="paragraph" w:customStyle="1" w:styleId="EmeaHeading">
    <w:name w:val="Emea Heading"/>
    <w:basedOn w:val="Normal"/>
    <w:rsid w:val="00945587"/>
    <w:pPr>
      <w:framePr w:wrap="notBeside" w:vAnchor="text" w:hAnchor="text" w:y="1"/>
      <w:widowControl w:val="0"/>
      <w:shd w:val="solid" w:color="C0C0C0" w:fill="auto"/>
    </w:pPr>
    <w:rPr>
      <w:b/>
      <w:sz w:val="22"/>
      <w:lang w:val="en-GB"/>
    </w:rPr>
  </w:style>
  <w:style w:type="paragraph" w:customStyle="1" w:styleId="Corpsdetexte22">
    <w:name w:val="Corps de texte 22"/>
    <w:basedOn w:val="Normal"/>
    <w:rsid w:val="00945587"/>
    <w:pPr>
      <w:tabs>
        <w:tab w:val="left" w:pos="3969"/>
      </w:tabs>
      <w:suppressAutoHyphens/>
    </w:pPr>
    <w:rPr>
      <w:sz w:val="22"/>
      <w:lang w:val="fr-FR"/>
    </w:rPr>
  </w:style>
  <w:style w:type="paragraph" w:styleId="Corpsdetexte3">
    <w:name w:val="Body Text 3"/>
    <w:basedOn w:val="Normal"/>
    <w:rsid w:val="00945587"/>
    <w:pPr>
      <w:suppressAutoHyphens/>
    </w:pPr>
    <w:rPr>
      <w:b/>
      <w:sz w:val="22"/>
      <w:lang w:val="fr-FR"/>
    </w:rPr>
  </w:style>
  <w:style w:type="paragraph" w:customStyle="1" w:styleId="Corpsdetexte21">
    <w:name w:val="Corps de texte 21"/>
    <w:basedOn w:val="Normal"/>
    <w:rsid w:val="00945587"/>
    <w:pPr>
      <w:suppressAutoHyphens/>
      <w:ind w:left="567" w:hanging="567"/>
    </w:pPr>
    <w:rPr>
      <w:sz w:val="22"/>
      <w:lang w:val="fr-FR"/>
    </w:rPr>
  </w:style>
  <w:style w:type="character" w:styleId="Numrodepage">
    <w:name w:val="page number"/>
    <w:basedOn w:val="Policepardfaut"/>
    <w:rsid w:val="00945587"/>
  </w:style>
  <w:style w:type="paragraph" w:styleId="Normalcentr">
    <w:name w:val="Block Text"/>
    <w:basedOn w:val="Normal"/>
    <w:rsid w:val="00945587"/>
    <w:pPr>
      <w:tabs>
        <w:tab w:val="left" w:pos="2657"/>
      </w:tabs>
      <w:spacing w:before="120"/>
      <w:ind w:left="-37" w:right="-28"/>
    </w:pPr>
    <w:rPr>
      <w:sz w:val="22"/>
      <w:lang w:val="en-GB"/>
    </w:rPr>
  </w:style>
  <w:style w:type="character" w:styleId="Marquedecommentaire">
    <w:name w:val="annotation reference"/>
    <w:semiHidden/>
    <w:rsid w:val="00945587"/>
    <w:rPr>
      <w:sz w:val="16"/>
    </w:rPr>
  </w:style>
  <w:style w:type="paragraph" w:styleId="Commentaire">
    <w:name w:val="annotation text"/>
    <w:basedOn w:val="Normal"/>
    <w:link w:val="CommentaireCar"/>
    <w:semiHidden/>
    <w:rsid w:val="00945587"/>
  </w:style>
  <w:style w:type="paragraph" w:styleId="Retraitcorpsdetexte">
    <w:name w:val="Body Text Indent"/>
    <w:basedOn w:val="Normal"/>
    <w:link w:val="RetraitcorpsdetexteCar"/>
    <w:rsid w:val="00945587"/>
    <w:pPr>
      <w:shd w:val="pct25" w:color="000000" w:fill="FFFFFF"/>
      <w:ind w:left="567" w:hanging="567"/>
    </w:pPr>
    <w:rPr>
      <w:b/>
      <w:sz w:val="22"/>
      <w:lang w:val="fr-FR"/>
    </w:rPr>
  </w:style>
  <w:style w:type="paragraph" w:styleId="Retraitcorpsdetexte2">
    <w:name w:val="Body Text Indent 2"/>
    <w:basedOn w:val="Normal"/>
    <w:rsid w:val="00945587"/>
    <w:pPr>
      <w:ind w:left="1134"/>
      <w:jc w:val="both"/>
    </w:pPr>
    <w:rPr>
      <w:color w:val="000000"/>
      <w:sz w:val="22"/>
      <w:lang w:val="en-GB"/>
    </w:rPr>
  </w:style>
  <w:style w:type="paragraph" w:styleId="Retraitcorpsdetexte3">
    <w:name w:val="Body Text Indent 3"/>
    <w:basedOn w:val="Normal"/>
    <w:rsid w:val="00945587"/>
    <w:pPr>
      <w:ind w:left="1134"/>
      <w:jc w:val="both"/>
    </w:pPr>
    <w:rPr>
      <w:sz w:val="24"/>
      <w:lang w:val="en-GB"/>
    </w:rPr>
  </w:style>
  <w:style w:type="paragraph" w:styleId="Corpsdetexte2">
    <w:name w:val="Body Text 2"/>
    <w:basedOn w:val="Normal"/>
    <w:rsid w:val="00945587"/>
    <w:pPr>
      <w:tabs>
        <w:tab w:val="left" w:pos="567"/>
      </w:tabs>
      <w:jc w:val="both"/>
    </w:pPr>
    <w:rPr>
      <w:b/>
      <w:color w:val="000000"/>
      <w:sz w:val="22"/>
      <w:u w:val="single"/>
      <w:lang w:val="en-GB"/>
    </w:rPr>
  </w:style>
  <w:style w:type="paragraph" w:customStyle="1" w:styleId="EMEATableLeft">
    <w:name w:val="EMEA Table Left"/>
    <w:basedOn w:val="Normal"/>
    <w:rsid w:val="00945587"/>
    <w:pPr>
      <w:keepNext/>
      <w:keepLines/>
    </w:pPr>
    <w:rPr>
      <w:sz w:val="22"/>
      <w:lang w:eastAsia="fr-FR"/>
    </w:rPr>
  </w:style>
  <w:style w:type="paragraph" w:styleId="Textedebulles">
    <w:name w:val="Balloon Text"/>
    <w:basedOn w:val="Normal"/>
    <w:semiHidden/>
    <w:rsid w:val="00945587"/>
    <w:rPr>
      <w:rFonts w:ascii="Tahoma" w:hAnsi="Tahoma" w:cs="Tahoma"/>
      <w:sz w:val="16"/>
      <w:szCs w:val="16"/>
    </w:rPr>
  </w:style>
  <w:style w:type="table" w:styleId="Grilledutableau">
    <w:name w:val="Table Grid"/>
    <w:basedOn w:val="TableauNormal"/>
    <w:rsid w:val="00766598"/>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ssp">
    <w:name w:val="list:ssp"/>
    <w:basedOn w:val="Normal"/>
    <w:rsid w:val="00B01AF3"/>
    <w:rPr>
      <w:sz w:val="24"/>
      <w:lang w:val="en-GB"/>
    </w:rPr>
  </w:style>
  <w:style w:type="character" w:styleId="Lienhypertexte">
    <w:name w:val="Hyperlink"/>
    <w:uiPriority w:val="99"/>
    <w:rsid w:val="00B01AF3"/>
    <w:rPr>
      <w:color w:val="0000FF"/>
      <w:u w:val="single"/>
    </w:rPr>
  </w:style>
  <w:style w:type="paragraph" w:styleId="Objetducommentaire">
    <w:name w:val="annotation subject"/>
    <w:basedOn w:val="Commentaire"/>
    <w:next w:val="Commentaire"/>
    <w:semiHidden/>
    <w:rsid w:val="00CE4418"/>
    <w:rPr>
      <w:b/>
      <w:bCs/>
    </w:rPr>
  </w:style>
  <w:style w:type="paragraph" w:styleId="Explorateurdedocuments">
    <w:name w:val="Document Map"/>
    <w:basedOn w:val="Normal"/>
    <w:semiHidden/>
    <w:rsid w:val="001937D1"/>
    <w:pPr>
      <w:shd w:val="clear" w:color="auto" w:fill="000080"/>
    </w:pPr>
    <w:rPr>
      <w:rFonts w:ascii="Tahoma" w:hAnsi="Tahoma" w:cs="Tahoma"/>
    </w:rPr>
  </w:style>
  <w:style w:type="paragraph" w:customStyle="1" w:styleId="Textkrper21">
    <w:name w:val="Textkörper 21"/>
    <w:basedOn w:val="Normal"/>
    <w:rsid w:val="000360B8"/>
    <w:pPr>
      <w:tabs>
        <w:tab w:val="left" w:pos="3969"/>
      </w:tabs>
      <w:suppressAutoHyphens/>
    </w:pPr>
    <w:rPr>
      <w:sz w:val="22"/>
      <w:lang w:val="fr-FR"/>
    </w:rPr>
  </w:style>
  <w:style w:type="paragraph" w:customStyle="1" w:styleId="CarChar">
    <w:name w:val="Car Char"/>
    <w:basedOn w:val="Normal"/>
    <w:rsid w:val="00F927A8"/>
    <w:pPr>
      <w:spacing w:after="160" w:line="240" w:lineRule="exact"/>
    </w:pPr>
    <w:rPr>
      <w:rFonts w:ascii="Verdana" w:hAnsi="Verdana" w:cs="Verdana"/>
    </w:rPr>
  </w:style>
  <w:style w:type="paragraph" w:customStyle="1" w:styleId="ammcorpstexte">
    <w:name w:val="ammcorpstexte"/>
    <w:basedOn w:val="Normal"/>
    <w:rsid w:val="008E708F"/>
    <w:rPr>
      <w:rFonts w:ascii="Arial" w:hAnsi="Arial" w:cs="Arial"/>
      <w:color w:val="000000"/>
      <w:sz w:val="24"/>
      <w:szCs w:val="24"/>
      <w:lang w:val="fr-FR" w:eastAsia="fr-FR"/>
    </w:rPr>
  </w:style>
  <w:style w:type="paragraph" w:customStyle="1" w:styleId="berarbeitung1">
    <w:name w:val="Überarbeitung1"/>
    <w:hidden/>
    <w:uiPriority w:val="99"/>
    <w:semiHidden/>
    <w:rsid w:val="00E51D4B"/>
    <w:rPr>
      <w:lang w:val="en-US" w:eastAsia="en-US"/>
    </w:rPr>
  </w:style>
  <w:style w:type="paragraph" w:customStyle="1" w:styleId="HeadNoNum1">
    <w:name w:val="HeadNoNum1"/>
    <w:next w:val="Normal"/>
    <w:rsid w:val="00E1259A"/>
    <w:pPr>
      <w:suppressAutoHyphens/>
      <w:ind w:left="567" w:hanging="567"/>
    </w:pPr>
    <w:rPr>
      <w:b/>
      <w:noProof/>
      <w:sz w:val="22"/>
      <w:lang w:val="en-GB" w:eastAsia="en-US"/>
    </w:rPr>
  </w:style>
  <w:style w:type="paragraph" w:customStyle="1" w:styleId="QRD1">
    <w:name w:val="QRD1"/>
    <w:basedOn w:val="Normal"/>
    <w:link w:val="QRD1Zchn"/>
    <w:qFormat/>
    <w:rsid w:val="00F43CFC"/>
    <w:pPr>
      <w:suppressAutoHyphens/>
      <w:jc w:val="center"/>
      <w:outlineLvl w:val="0"/>
    </w:pPr>
    <w:rPr>
      <w:b/>
      <w:sz w:val="22"/>
      <w:lang w:val="fr-FR"/>
    </w:rPr>
  </w:style>
  <w:style w:type="paragraph" w:customStyle="1" w:styleId="QRD2">
    <w:name w:val="QRD2"/>
    <w:basedOn w:val="Normal"/>
    <w:link w:val="QRD2Zchn"/>
    <w:qFormat/>
    <w:rsid w:val="00F43CFC"/>
    <w:pPr>
      <w:suppressAutoHyphens/>
      <w:ind w:left="567" w:hanging="567"/>
      <w:outlineLvl w:val="0"/>
    </w:pPr>
    <w:rPr>
      <w:b/>
      <w:sz w:val="22"/>
      <w:szCs w:val="22"/>
      <w:lang w:val="fr-FR"/>
    </w:rPr>
  </w:style>
  <w:style w:type="character" w:customStyle="1" w:styleId="QRD1Zchn">
    <w:name w:val="QRD1 Zchn"/>
    <w:link w:val="QRD1"/>
    <w:rsid w:val="00F43CFC"/>
    <w:rPr>
      <w:b/>
      <w:sz w:val="22"/>
      <w:lang w:val="fr-FR" w:eastAsia="en-US" w:bidi="ar-SA"/>
    </w:rPr>
  </w:style>
  <w:style w:type="paragraph" w:styleId="Notedebasdepage">
    <w:name w:val="footnote text"/>
    <w:basedOn w:val="Normal"/>
    <w:link w:val="NotedebasdepageCar"/>
    <w:rsid w:val="00C4338B"/>
    <w:rPr>
      <w:rFonts w:ascii="Verdana" w:eastAsia="Times New Roman" w:hAnsi="Verdana"/>
      <w:sz w:val="15"/>
      <w:lang w:val="en-GB" w:eastAsia="fr-LU"/>
    </w:rPr>
  </w:style>
  <w:style w:type="character" w:customStyle="1" w:styleId="QRD2Zchn">
    <w:name w:val="QRD2 Zchn"/>
    <w:link w:val="QRD2"/>
    <w:rsid w:val="00F43CFC"/>
    <w:rPr>
      <w:b/>
      <w:sz w:val="22"/>
      <w:szCs w:val="22"/>
      <w:lang w:val="fr-FR" w:eastAsia="en-US" w:bidi="ar-SA"/>
    </w:rPr>
  </w:style>
  <w:style w:type="character" w:customStyle="1" w:styleId="NotedebasdepageCar">
    <w:name w:val="Note de bas de page Car"/>
    <w:link w:val="Notedebasdepage"/>
    <w:rsid w:val="00C4338B"/>
    <w:rPr>
      <w:rFonts w:ascii="Verdana" w:eastAsia="Times New Roman" w:hAnsi="Verdana"/>
      <w:sz w:val="15"/>
      <w:lang w:eastAsia="fr-LU"/>
    </w:rPr>
  </w:style>
  <w:style w:type="character" w:styleId="Appelnotedebasdep">
    <w:name w:val="footnote reference"/>
    <w:rsid w:val="00C4338B"/>
    <w:rPr>
      <w:rFonts w:ascii="Verdana" w:hAnsi="Verdana"/>
      <w:vertAlign w:val="superscript"/>
    </w:rPr>
  </w:style>
  <w:style w:type="paragraph" w:customStyle="1" w:styleId="BodytextAgency">
    <w:name w:val="Body text (Agency)"/>
    <w:basedOn w:val="Normal"/>
    <w:link w:val="BodytextAgencyChar"/>
    <w:rsid w:val="00C4338B"/>
    <w:pPr>
      <w:spacing w:after="140" w:line="280" w:lineRule="atLeast"/>
    </w:pPr>
    <w:rPr>
      <w:rFonts w:ascii="Verdana" w:eastAsia="Times New Roman" w:hAnsi="Verdana"/>
      <w:sz w:val="18"/>
      <w:lang w:val="en-GB" w:eastAsia="fr-LU"/>
    </w:rPr>
  </w:style>
  <w:style w:type="paragraph" w:customStyle="1" w:styleId="No-numheading1Agency">
    <w:name w:val="No-num heading 1 (Agency)"/>
    <w:basedOn w:val="Normal"/>
    <w:next w:val="BodytextAgency"/>
    <w:rsid w:val="00C4338B"/>
    <w:pPr>
      <w:keepNext/>
      <w:spacing w:before="280" w:after="220"/>
      <w:outlineLvl w:val="0"/>
    </w:pPr>
    <w:rPr>
      <w:rFonts w:ascii="Verdana" w:eastAsia="Times New Roman" w:hAnsi="Verdana"/>
      <w:b/>
      <w:kern w:val="32"/>
      <w:sz w:val="27"/>
      <w:lang w:val="en-GB" w:eastAsia="fr-LU"/>
    </w:rPr>
  </w:style>
  <w:style w:type="paragraph" w:customStyle="1" w:styleId="No-numheading2Agency">
    <w:name w:val="No-num heading 2 (Agency)"/>
    <w:basedOn w:val="Normal"/>
    <w:next w:val="BodytextAgency"/>
    <w:rsid w:val="00C4338B"/>
    <w:pPr>
      <w:keepNext/>
      <w:spacing w:before="280" w:after="220"/>
      <w:outlineLvl w:val="1"/>
    </w:pPr>
    <w:rPr>
      <w:rFonts w:ascii="Verdana" w:eastAsia="Times New Roman" w:hAnsi="Verdana"/>
      <w:b/>
      <w:i/>
      <w:kern w:val="32"/>
      <w:sz w:val="22"/>
      <w:lang w:val="en-GB" w:eastAsia="fr-LU"/>
    </w:rPr>
  </w:style>
  <w:style w:type="paragraph" w:customStyle="1" w:styleId="NormalAgency">
    <w:name w:val="Normal (Agency)"/>
    <w:link w:val="NormalAgencyChar"/>
    <w:rsid w:val="00C4338B"/>
    <w:rPr>
      <w:rFonts w:ascii="Verdana" w:eastAsia="Times New Roman" w:hAnsi="Verdana"/>
      <w:sz w:val="18"/>
      <w:lang w:val="en-GB" w:eastAsia="fr-LU"/>
    </w:rPr>
  </w:style>
  <w:style w:type="character" w:customStyle="1" w:styleId="NormalAgencyChar">
    <w:name w:val="Normal (Agency) Char"/>
    <w:link w:val="NormalAgency"/>
    <w:rsid w:val="00C4338B"/>
    <w:rPr>
      <w:rFonts w:ascii="Verdana" w:eastAsia="Times New Roman" w:hAnsi="Verdana"/>
      <w:sz w:val="18"/>
      <w:lang w:eastAsia="fr-LU"/>
    </w:rPr>
  </w:style>
  <w:style w:type="character" w:customStyle="1" w:styleId="BodytextAgencyChar">
    <w:name w:val="Body text (Agency) Char"/>
    <w:link w:val="BodytextAgency"/>
    <w:rsid w:val="00C4338B"/>
    <w:rPr>
      <w:rFonts w:ascii="Verdana" w:eastAsia="Times New Roman" w:hAnsi="Verdana"/>
      <w:sz w:val="18"/>
      <w:lang w:eastAsia="fr-LU"/>
    </w:rPr>
  </w:style>
  <w:style w:type="paragraph" w:customStyle="1" w:styleId="news-date">
    <w:name w:val="news-date"/>
    <w:basedOn w:val="Normal"/>
    <w:rsid w:val="00C4338B"/>
    <w:pPr>
      <w:spacing w:before="100" w:beforeAutospacing="1" w:after="100" w:afterAutospacing="1"/>
    </w:pPr>
    <w:rPr>
      <w:rFonts w:eastAsia="Times New Roman"/>
      <w:sz w:val="24"/>
      <w:lang w:val="en-GB" w:eastAsia="fr-LU"/>
    </w:rPr>
  </w:style>
  <w:style w:type="paragraph" w:styleId="Rvision">
    <w:name w:val="Revision"/>
    <w:hidden/>
    <w:uiPriority w:val="99"/>
    <w:semiHidden/>
    <w:rsid w:val="00F836B6"/>
    <w:rPr>
      <w:lang w:val="en-US" w:eastAsia="en-US"/>
    </w:rPr>
  </w:style>
  <w:style w:type="paragraph" w:styleId="Tabledesillustrations">
    <w:name w:val="table of figures"/>
    <w:basedOn w:val="Normal"/>
    <w:next w:val="Normal"/>
    <w:uiPriority w:val="99"/>
    <w:semiHidden/>
    <w:unhideWhenUsed/>
    <w:rsid w:val="00A65A16"/>
  </w:style>
  <w:style w:type="paragraph" w:styleId="Salutations">
    <w:name w:val="Salutation"/>
    <w:basedOn w:val="Normal"/>
    <w:next w:val="Normal"/>
    <w:link w:val="SalutationsCar"/>
    <w:uiPriority w:val="99"/>
    <w:semiHidden/>
    <w:unhideWhenUsed/>
    <w:rsid w:val="00A65A16"/>
  </w:style>
  <w:style w:type="character" w:customStyle="1" w:styleId="SalutationsCar">
    <w:name w:val="Salutations Car"/>
    <w:link w:val="Salutations"/>
    <w:uiPriority w:val="99"/>
    <w:semiHidden/>
    <w:rsid w:val="00A65A16"/>
    <w:rPr>
      <w:lang w:val="en-US" w:eastAsia="en-US"/>
    </w:rPr>
  </w:style>
  <w:style w:type="paragraph" w:styleId="Listepuces">
    <w:name w:val="List Bullet"/>
    <w:basedOn w:val="Normal"/>
    <w:uiPriority w:val="99"/>
    <w:semiHidden/>
    <w:unhideWhenUsed/>
    <w:rsid w:val="00A65A16"/>
    <w:pPr>
      <w:numPr>
        <w:numId w:val="11"/>
      </w:numPr>
      <w:contextualSpacing/>
    </w:pPr>
  </w:style>
  <w:style w:type="paragraph" w:styleId="Listepuces2">
    <w:name w:val="List Bullet 2"/>
    <w:basedOn w:val="Normal"/>
    <w:uiPriority w:val="99"/>
    <w:semiHidden/>
    <w:unhideWhenUsed/>
    <w:rsid w:val="00A65A16"/>
    <w:pPr>
      <w:numPr>
        <w:numId w:val="12"/>
      </w:numPr>
      <w:contextualSpacing/>
    </w:pPr>
  </w:style>
  <w:style w:type="paragraph" w:styleId="Listepuces3">
    <w:name w:val="List Bullet 3"/>
    <w:basedOn w:val="Normal"/>
    <w:uiPriority w:val="99"/>
    <w:semiHidden/>
    <w:unhideWhenUsed/>
    <w:rsid w:val="00A65A16"/>
    <w:pPr>
      <w:numPr>
        <w:numId w:val="13"/>
      </w:numPr>
      <w:tabs>
        <w:tab w:val="clear" w:pos="926"/>
      </w:tabs>
      <w:ind w:left="720"/>
      <w:contextualSpacing/>
    </w:pPr>
  </w:style>
  <w:style w:type="paragraph" w:styleId="Listepuces4">
    <w:name w:val="List Bullet 4"/>
    <w:basedOn w:val="Normal"/>
    <w:uiPriority w:val="99"/>
    <w:semiHidden/>
    <w:unhideWhenUsed/>
    <w:rsid w:val="00A65A16"/>
    <w:pPr>
      <w:numPr>
        <w:numId w:val="14"/>
      </w:numPr>
      <w:contextualSpacing/>
    </w:pPr>
  </w:style>
  <w:style w:type="paragraph" w:styleId="Listepuces5">
    <w:name w:val="List Bullet 5"/>
    <w:basedOn w:val="Normal"/>
    <w:uiPriority w:val="99"/>
    <w:semiHidden/>
    <w:unhideWhenUsed/>
    <w:rsid w:val="00A65A16"/>
    <w:pPr>
      <w:numPr>
        <w:numId w:val="15"/>
      </w:numPr>
      <w:contextualSpacing/>
    </w:pPr>
  </w:style>
  <w:style w:type="paragraph" w:styleId="Lgende">
    <w:name w:val="caption"/>
    <w:basedOn w:val="Normal"/>
    <w:next w:val="Normal"/>
    <w:uiPriority w:val="35"/>
    <w:semiHidden/>
    <w:unhideWhenUsed/>
    <w:qFormat/>
    <w:rsid w:val="00A65A16"/>
    <w:rPr>
      <w:b/>
      <w:bCs/>
    </w:rPr>
  </w:style>
  <w:style w:type="paragraph" w:styleId="Date">
    <w:name w:val="Date"/>
    <w:basedOn w:val="Normal"/>
    <w:next w:val="Normal"/>
    <w:link w:val="DateCar"/>
    <w:uiPriority w:val="99"/>
    <w:semiHidden/>
    <w:unhideWhenUsed/>
    <w:rsid w:val="00A65A16"/>
  </w:style>
  <w:style w:type="character" w:customStyle="1" w:styleId="DateCar">
    <w:name w:val="Date Car"/>
    <w:link w:val="Date"/>
    <w:uiPriority w:val="99"/>
    <w:semiHidden/>
    <w:rsid w:val="00A65A16"/>
    <w:rPr>
      <w:lang w:val="en-US" w:eastAsia="en-US"/>
    </w:rPr>
  </w:style>
  <w:style w:type="paragraph" w:styleId="Signaturelectronique">
    <w:name w:val="E-mail Signature"/>
    <w:basedOn w:val="Normal"/>
    <w:link w:val="SignaturelectroniqueCar"/>
    <w:uiPriority w:val="99"/>
    <w:semiHidden/>
    <w:unhideWhenUsed/>
    <w:rsid w:val="00A65A16"/>
  </w:style>
  <w:style w:type="character" w:customStyle="1" w:styleId="SignaturelectroniqueCar">
    <w:name w:val="Signature électronique Car"/>
    <w:link w:val="Signaturelectronique"/>
    <w:uiPriority w:val="99"/>
    <w:semiHidden/>
    <w:rsid w:val="00A65A16"/>
    <w:rPr>
      <w:lang w:val="en-US" w:eastAsia="en-US"/>
    </w:rPr>
  </w:style>
  <w:style w:type="paragraph" w:styleId="Titredenote">
    <w:name w:val="Note Heading"/>
    <w:basedOn w:val="Normal"/>
    <w:next w:val="Normal"/>
    <w:link w:val="TitredenoteCar"/>
    <w:uiPriority w:val="99"/>
    <w:semiHidden/>
    <w:unhideWhenUsed/>
    <w:rsid w:val="00A65A16"/>
  </w:style>
  <w:style w:type="character" w:customStyle="1" w:styleId="TitredenoteCar">
    <w:name w:val="Titre de note Car"/>
    <w:link w:val="Titredenote"/>
    <w:uiPriority w:val="99"/>
    <w:semiHidden/>
    <w:rsid w:val="00A65A16"/>
    <w:rPr>
      <w:lang w:val="en-US" w:eastAsia="en-US"/>
    </w:rPr>
  </w:style>
  <w:style w:type="paragraph" w:styleId="Formuledepolitesse">
    <w:name w:val="Closing"/>
    <w:basedOn w:val="Normal"/>
    <w:link w:val="FormuledepolitesseCar"/>
    <w:uiPriority w:val="99"/>
    <w:semiHidden/>
    <w:unhideWhenUsed/>
    <w:rsid w:val="00A65A16"/>
    <w:pPr>
      <w:ind w:left="4252"/>
    </w:pPr>
  </w:style>
  <w:style w:type="character" w:customStyle="1" w:styleId="FormuledepolitesseCar">
    <w:name w:val="Formule de politesse Car"/>
    <w:link w:val="Formuledepolitesse"/>
    <w:uiPriority w:val="99"/>
    <w:semiHidden/>
    <w:rsid w:val="00A65A16"/>
    <w:rPr>
      <w:lang w:val="en-US" w:eastAsia="en-US"/>
    </w:rPr>
  </w:style>
  <w:style w:type="paragraph" w:styleId="AdresseHTML">
    <w:name w:val="HTML Address"/>
    <w:basedOn w:val="Normal"/>
    <w:link w:val="AdresseHTMLCar"/>
    <w:uiPriority w:val="99"/>
    <w:semiHidden/>
    <w:unhideWhenUsed/>
    <w:rsid w:val="00A65A16"/>
    <w:rPr>
      <w:i/>
      <w:iCs/>
    </w:rPr>
  </w:style>
  <w:style w:type="character" w:customStyle="1" w:styleId="AdresseHTMLCar">
    <w:name w:val="Adresse HTML Car"/>
    <w:link w:val="AdresseHTML"/>
    <w:uiPriority w:val="99"/>
    <w:semiHidden/>
    <w:rsid w:val="00A65A16"/>
    <w:rPr>
      <w:i/>
      <w:iCs/>
      <w:lang w:val="en-US" w:eastAsia="en-US"/>
    </w:rPr>
  </w:style>
  <w:style w:type="paragraph" w:styleId="PrformatHTML">
    <w:name w:val="HTML Preformatted"/>
    <w:basedOn w:val="Normal"/>
    <w:link w:val="PrformatHTMLCar"/>
    <w:uiPriority w:val="99"/>
    <w:semiHidden/>
    <w:unhideWhenUsed/>
    <w:rsid w:val="00A65A16"/>
    <w:rPr>
      <w:rFonts w:ascii="Courier New" w:hAnsi="Courier New" w:cs="Courier New"/>
    </w:rPr>
  </w:style>
  <w:style w:type="character" w:customStyle="1" w:styleId="PrformatHTMLCar">
    <w:name w:val="Préformaté HTML Car"/>
    <w:link w:val="PrformatHTML"/>
    <w:uiPriority w:val="99"/>
    <w:semiHidden/>
    <w:rsid w:val="00A65A16"/>
    <w:rPr>
      <w:rFonts w:ascii="Courier New" w:hAnsi="Courier New" w:cs="Courier New"/>
      <w:lang w:val="en-US" w:eastAsia="en-US"/>
    </w:rPr>
  </w:style>
  <w:style w:type="paragraph" w:styleId="Index1">
    <w:name w:val="index 1"/>
    <w:basedOn w:val="Normal"/>
    <w:next w:val="Normal"/>
    <w:autoRedefine/>
    <w:uiPriority w:val="99"/>
    <w:semiHidden/>
    <w:unhideWhenUsed/>
    <w:rsid w:val="00A65A16"/>
    <w:pPr>
      <w:ind w:left="200" w:hanging="200"/>
    </w:pPr>
  </w:style>
  <w:style w:type="paragraph" w:styleId="Index2">
    <w:name w:val="index 2"/>
    <w:basedOn w:val="Normal"/>
    <w:next w:val="Normal"/>
    <w:autoRedefine/>
    <w:uiPriority w:val="99"/>
    <w:semiHidden/>
    <w:unhideWhenUsed/>
    <w:rsid w:val="00A65A16"/>
    <w:pPr>
      <w:ind w:left="400" w:hanging="200"/>
    </w:pPr>
  </w:style>
  <w:style w:type="paragraph" w:styleId="Index3">
    <w:name w:val="index 3"/>
    <w:basedOn w:val="Normal"/>
    <w:next w:val="Normal"/>
    <w:autoRedefine/>
    <w:uiPriority w:val="99"/>
    <w:semiHidden/>
    <w:unhideWhenUsed/>
    <w:rsid w:val="00A65A16"/>
    <w:pPr>
      <w:ind w:left="600" w:hanging="200"/>
    </w:pPr>
  </w:style>
  <w:style w:type="paragraph" w:styleId="Index4">
    <w:name w:val="index 4"/>
    <w:basedOn w:val="Normal"/>
    <w:next w:val="Normal"/>
    <w:autoRedefine/>
    <w:uiPriority w:val="99"/>
    <w:semiHidden/>
    <w:unhideWhenUsed/>
    <w:rsid w:val="00A65A16"/>
    <w:pPr>
      <w:ind w:left="800" w:hanging="200"/>
    </w:pPr>
  </w:style>
  <w:style w:type="paragraph" w:styleId="Index5">
    <w:name w:val="index 5"/>
    <w:basedOn w:val="Normal"/>
    <w:next w:val="Normal"/>
    <w:autoRedefine/>
    <w:uiPriority w:val="99"/>
    <w:semiHidden/>
    <w:unhideWhenUsed/>
    <w:rsid w:val="00A65A16"/>
    <w:pPr>
      <w:ind w:left="1000" w:hanging="200"/>
    </w:pPr>
  </w:style>
  <w:style w:type="paragraph" w:styleId="Index6">
    <w:name w:val="index 6"/>
    <w:basedOn w:val="Normal"/>
    <w:next w:val="Normal"/>
    <w:autoRedefine/>
    <w:uiPriority w:val="99"/>
    <w:semiHidden/>
    <w:unhideWhenUsed/>
    <w:rsid w:val="00A65A16"/>
    <w:pPr>
      <w:ind w:left="1200" w:hanging="200"/>
    </w:pPr>
  </w:style>
  <w:style w:type="paragraph" w:styleId="Index7">
    <w:name w:val="index 7"/>
    <w:basedOn w:val="Normal"/>
    <w:next w:val="Normal"/>
    <w:autoRedefine/>
    <w:uiPriority w:val="99"/>
    <w:semiHidden/>
    <w:unhideWhenUsed/>
    <w:rsid w:val="00A65A16"/>
    <w:pPr>
      <w:ind w:left="1400" w:hanging="200"/>
    </w:pPr>
  </w:style>
  <w:style w:type="paragraph" w:styleId="Index8">
    <w:name w:val="index 8"/>
    <w:basedOn w:val="Normal"/>
    <w:next w:val="Normal"/>
    <w:autoRedefine/>
    <w:uiPriority w:val="99"/>
    <w:semiHidden/>
    <w:unhideWhenUsed/>
    <w:rsid w:val="00A65A16"/>
    <w:pPr>
      <w:ind w:left="1600" w:hanging="200"/>
    </w:pPr>
  </w:style>
  <w:style w:type="paragraph" w:styleId="Index9">
    <w:name w:val="index 9"/>
    <w:basedOn w:val="Normal"/>
    <w:next w:val="Normal"/>
    <w:autoRedefine/>
    <w:uiPriority w:val="99"/>
    <w:semiHidden/>
    <w:unhideWhenUsed/>
    <w:rsid w:val="00A65A16"/>
    <w:pPr>
      <w:ind w:left="1800" w:hanging="200"/>
    </w:pPr>
  </w:style>
  <w:style w:type="paragraph" w:styleId="Titreindex">
    <w:name w:val="index heading"/>
    <w:basedOn w:val="Normal"/>
    <w:next w:val="Index1"/>
    <w:uiPriority w:val="99"/>
    <w:semiHidden/>
    <w:unhideWhenUsed/>
    <w:rsid w:val="00A65A16"/>
    <w:rPr>
      <w:rFonts w:ascii="Cambria" w:eastAsia="Times New Roman" w:hAnsi="Cambria"/>
      <w:b/>
      <w:bCs/>
    </w:rPr>
  </w:style>
  <w:style w:type="paragraph" w:styleId="En-ttedetabledesmatires">
    <w:name w:val="TOC Heading"/>
    <w:basedOn w:val="Titre1"/>
    <w:next w:val="Normal"/>
    <w:uiPriority w:val="39"/>
    <w:semiHidden/>
    <w:unhideWhenUsed/>
    <w:qFormat/>
    <w:rsid w:val="00A65A16"/>
    <w:pPr>
      <w:suppressAutoHyphens w:val="0"/>
      <w:spacing w:before="240" w:after="60"/>
      <w:jc w:val="left"/>
      <w:outlineLvl w:val="9"/>
    </w:pPr>
    <w:rPr>
      <w:rFonts w:ascii="Cambria" w:eastAsia="Times New Roman" w:hAnsi="Cambria"/>
      <w:bCs/>
      <w:noProof w:val="0"/>
      <w:kern w:val="32"/>
      <w:sz w:val="32"/>
      <w:szCs w:val="32"/>
    </w:rPr>
  </w:style>
  <w:style w:type="paragraph" w:styleId="Citationintense">
    <w:name w:val="Intense Quote"/>
    <w:basedOn w:val="Normal"/>
    <w:next w:val="Normal"/>
    <w:link w:val="CitationintenseCar"/>
    <w:uiPriority w:val="30"/>
    <w:qFormat/>
    <w:rsid w:val="00A65A16"/>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A65A16"/>
    <w:rPr>
      <w:b/>
      <w:bCs/>
      <w:i/>
      <w:iCs/>
      <w:color w:val="4F81BD"/>
      <w:lang w:val="en-US" w:eastAsia="en-US"/>
    </w:rPr>
  </w:style>
  <w:style w:type="paragraph" w:styleId="Sansinterligne">
    <w:name w:val="No Spacing"/>
    <w:uiPriority w:val="1"/>
    <w:qFormat/>
    <w:rsid w:val="00A65A16"/>
    <w:rPr>
      <w:lang w:val="en-US" w:eastAsia="en-US"/>
    </w:rPr>
  </w:style>
  <w:style w:type="paragraph" w:styleId="Liste">
    <w:name w:val="List"/>
    <w:basedOn w:val="Normal"/>
    <w:uiPriority w:val="99"/>
    <w:semiHidden/>
    <w:unhideWhenUsed/>
    <w:rsid w:val="00A65A16"/>
    <w:pPr>
      <w:ind w:left="283" w:hanging="283"/>
      <w:contextualSpacing/>
    </w:pPr>
  </w:style>
  <w:style w:type="paragraph" w:styleId="Liste2">
    <w:name w:val="List 2"/>
    <w:basedOn w:val="Normal"/>
    <w:uiPriority w:val="99"/>
    <w:semiHidden/>
    <w:unhideWhenUsed/>
    <w:rsid w:val="00A65A16"/>
    <w:pPr>
      <w:ind w:left="566" w:hanging="283"/>
      <w:contextualSpacing/>
    </w:pPr>
  </w:style>
  <w:style w:type="paragraph" w:styleId="Liste3">
    <w:name w:val="List 3"/>
    <w:basedOn w:val="Normal"/>
    <w:uiPriority w:val="99"/>
    <w:semiHidden/>
    <w:unhideWhenUsed/>
    <w:rsid w:val="00A65A16"/>
    <w:pPr>
      <w:ind w:left="849" w:hanging="283"/>
      <w:contextualSpacing/>
    </w:pPr>
  </w:style>
  <w:style w:type="paragraph" w:styleId="Liste4">
    <w:name w:val="List 4"/>
    <w:basedOn w:val="Normal"/>
    <w:uiPriority w:val="99"/>
    <w:semiHidden/>
    <w:unhideWhenUsed/>
    <w:rsid w:val="00A65A16"/>
    <w:pPr>
      <w:ind w:left="1132" w:hanging="283"/>
      <w:contextualSpacing/>
    </w:pPr>
  </w:style>
  <w:style w:type="paragraph" w:styleId="Liste5">
    <w:name w:val="List 5"/>
    <w:basedOn w:val="Normal"/>
    <w:uiPriority w:val="99"/>
    <w:semiHidden/>
    <w:unhideWhenUsed/>
    <w:rsid w:val="00A65A16"/>
    <w:pPr>
      <w:ind w:left="1415" w:hanging="283"/>
      <w:contextualSpacing/>
    </w:pPr>
  </w:style>
  <w:style w:type="paragraph" w:styleId="Paragraphedeliste">
    <w:name w:val="List Paragraph"/>
    <w:basedOn w:val="Normal"/>
    <w:uiPriority w:val="34"/>
    <w:qFormat/>
    <w:rsid w:val="00A65A16"/>
    <w:pPr>
      <w:ind w:left="708"/>
    </w:pPr>
  </w:style>
  <w:style w:type="paragraph" w:styleId="Listecontinue">
    <w:name w:val="List Continue"/>
    <w:basedOn w:val="Normal"/>
    <w:uiPriority w:val="99"/>
    <w:semiHidden/>
    <w:unhideWhenUsed/>
    <w:rsid w:val="00A65A16"/>
    <w:pPr>
      <w:spacing w:after="120"/>
      <w:ind w:left="283"/>
      <w:contextualSpacing/>
    </w:pPr>
  </w:style>
  <w:style w:type="paragraph" w:styleId="Listecontinue2">
    <w:name w:val="List Continue 2"/>
    <w:basedOn w:val="Normal"/>
    <w:uiPriority w:val="99"/>
    <w:semiHidden/>
    <w:unhideWhenUsed/>
    <w:rsid w:val="00A65A16"/>
    <w:pPr>
      <w:spacing w:after="120"/>
      <w:ind w:left="566"/>
      <w:contextualSpacing/>
    </w:pPr>
  </w:style>
  <w:style w:type="paragraph" w:styleId="Listecontinue3">
    <w:name w:val="List Continue 3"/>
    <w:basedOn w:val="Normal"/>
    <w:uiPriority w:val="99"/>
    <w:semiHidden/>
    <w:unhideWhenUsed/>
    <w:rsid w:val="00A65A16"/>
    <w:pPr>
      <w:spacing w:after="120"/>
      <w:ind w:left="849"/>
      <w:contextualSpacing/>
    </w:pPr>
  </w:style>
  <w:style w:type="paragraph" w:styleId="Listecontinue4">
    <w:name w:val="List Continue 4"/>
    <w:basedOn w:val="Normal"/>
    <w:uiPriority w:val="99"/>
    <w:semiHidden/>
    <w:unhideWhenUsed/>
    <w:rsid w:val="00A65A16"/>
    <w:pPr>
      <w:spacing w:after="120"/>
      <w:ind w:left="1132"/>
      <w:contextualSpacing/>
    </w:pPr>
  </w:style>
  <w:style w:type="paragraph" w:styleId="Listecontinue5">
    <w:name w:val="List Continue 5"/>
    <w:basedOn w:val="Normal"/>
    <w:uiPriority w:val="99"/>
    <w:semiHidden/>
    <w:unhideWhenUsed/>
    <w:rsid w:val="00A65A16"/>
    <w:pPr>
      <w:spacing w:after="120"/>
      <w:ind w:left="1415"/>
      <w:contextualSpacing/>
    </w:pPr>
  </w:style>
  <w:style w:type="paragraph" w:styleId="Listenumros">
    <w:name w:val="List Number"/>
    <w:basedOn w:val="Normal"/>
    <w:uiPriority w:val="99"/>
    <w:semiHidden/>
    <w:unhideWhenUsed/>
    <w:rsid w:val="00A65A16"/>
    <w:pPr>
      <w:numPr>
        <w:numId w:val="16"/>
      </w:numPr>
      <w:contextualSpacing/>
    </w:pPr>
  </w:style>
  <w:style w:type="paragraph" w:styleId="Listenumros2">
    <w:name w:val="List Number 2"/>
    <w:basedOn w:val="Normal"/>
    <w:uiPriority w:val="99"/>
    <w:semiHidden/>
    <w:unhideWhenUsed/>
    <w:rsid w:val="00A65A16"/>
    <w:pPr>
      <w:numPr>
        <w:numId w:val="17"/>
      </w:numPr>
      <w:contextualSpacing/>
    </w:pPr>
  </w:style>
  <w:style w:type="paragraph" w:styleId="Listenumros3">
    <w:name w:val="List Number 3"/>
    <w:basedOn w:val="Normal"/>
    <w:uiPriority w:val="99"/>
    <w:semiHidden/>
    <w:unhideWhenUsed/>
    <w:rsid w:val="00A65A16"/>
    <w:pPr>
      <w:numPr>
        <w:numId w:val="18"/>
      </w:numPr>
      <w:contextualSpacing/>
    </w:pPr>
  </w:style>
  <w:style w:type="paragraph" w:styleId="Listenumros4">
    <w:name w:val="List Number 4"/>
    <w:basedOn w:val="Normal"/>
    <w:uiPriority w:val="99"/>
    <w:semiHidden/>
    <w:unhideWhenUsed/>
    <w:rsid w:val="00A65A16"/>
    <w:pPr>
      <w:numPr>
        <w:numId w:val="19"/>
      </w:numPr>
      <w:contextualSpacing/>
    </w:pPr>
  </w:style>
  <w:style w:type="paragraph" w:styleId="Listenumros5">
    <w:name w:val="List Number 5"/>
    <w:basedOn w:val="Normal"/>
    <w:uiPriority w:val="99"/>
    <w:semiHidden/>
    <w:unhideWhenUsed/>
    <w:rsid w:val="00A65A16"/>
    <w:pPr>
      <w:numPr>
        <w:numId w:val="20"/>
      </w:numPr>
      <w:contextualSpacing/>
    </w:pPr>
  </w:style>
  <w:style w:type="paragraph" w:styleId="Bibliographie">
    <w:name w:val="Bibliography"/>
    <w:basedOn w:val="Normal"/>
    <w:next w:val="Normal"/>
    <w:uiPriority w:val="37"/>
    <w:semiHidden/>
    <w:unhideWhenUsed/>
    <w:rsid w:val="00A65A16"/>
  </w:style>
  <w:style w:type="paragraph" w:styleId="Textedemacro">
    <w:name w:val="macro"/>
    <w:link w:val="TextedemacroCar"/>
    <w:uiPriority w:val="99"/>
    <w:semiHidden/>
    <w:unhideWhenUsed/>
    <w:rsid w:val="00A65A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TextedemacroCar">
    <w:name w:val="Texte de macro Car"/>
    <w:link w:val="Textedemacro"/>
    <w:uiPriority w:val="99"/>
    <w:semiHidden/>
    <w:rsid w:val="00A65A16"/>
    <w:rPr>
      <w:rFonts w:ascii="Courier New" w:hAnsi="Courier New" w:cs="Courier New"/>
      <w:lang w:val="en-US" w:eastAsia="en-US"/>
    </w:rPr>
  </w:style>
  <w:style w:type="paragraph" w:styleId="En-ttedemessage">
    <w:name w:val="Message Header"/>
    <w:basedOn w:val="Normal"/>
    <w:link w:val="En-ttedemessageCar"/>
    <w:uiPriority w:val="99"/>
    <w:semiHidden/>
    <w:unhideWhenUsed/>
    <w:rsid w:val="00A65A1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A65A16"/>
    <w:rPr>
      <w:rFonts w:ascii="Cambria" w:eastAsia="Times New Roman" w:hAnsi="Cambria" w:cs="Times New Roman"/>
      <w:sz w:val="24"/>
      <w:szCs w:val="24"/>
      <w:shd w:val="pct20" w:color="auto" w:fill="auto"/>
      <w:lang w:val="en-US" w:eastAsia="en-US"/>
    </w:rPr>
  </w:style>
  <w:style w:type="paragraph" w:styleId="Textebrut">
    <w:name w:val="Plain Text"/>
    <w:basedOn w:val="Normal"/>
    <w:link w:val="TextebrutCar"/>
    <w:uiPriority w:val="99"/>
    <w:semiHidden/>
    <w:unhideWhenUsed/>
    <w:rsid w:val="00A65A16"/>
    <w:rPr>
      <w:rFonts w:ascii="Courier New" w:hAnsi="Courier New" w:cs="Courier New"/>
    </w:rPr>
  </w:style>
  <w:style w:type="character" w:customStyle="1" w:styleId="TextebrutCar">
    <w:name w:val="Texte brut Car"/>
    <w:link w:val="Textebrut"/>
    <w:uiPriority w:val="99"/>
    <w:semiHidden/>
    <w:rsid w:val="00A65A16"/>
    <w:rPr>
      <w:rFonts w:ascii="Courier New" w:hAnsi="Courier New" w:cs="Courier New"/>
      <w:lang w:val="en-US" w:eastAsia="en-US"/>
    </w:rPr>
  </w:style>
  <w:style w:type="paragraph" w:styleId="Tabledesrfrencesjuridiques">
    <w:name w:val="table of authorities"/>
    <w:basedOn w:val="Normal"/>
    <w:next w:val="Normal"/>
    <w:uiPriority w:val="99"/>
    <w:semiHidden/>
    <w:unhideWhenUsed/>
    <w:rsid w:val="00A65A16"/>
    <w:pPr>
      <w:ind w:left="200" w:hanging="200"/>
    </w:pPr>
  </w:style>
  <w:style w:type="paragraph" w:styleId="TitreTR">
    <w:name w:val="toa heading"/>
    <w:basedOn w:val="Normal"/>
    <w:next w:val="Normal"/>
    <w:uiPriority w:val="99"/>
    <w:semiHidden/>
    <w:unhideWhenUsed/>
    <w:rsid w:val="00A65A16"/>
    <w:pPr>
      <w:spacing w:before="120"/>
    </w:pPr>
    <w:rPr>
      <w:rFonts w:ascii="Cambria" w:eastAsia="Times New Roman" w:hAnsi="Cambria"/>
      <w:b/>
      <w:bCs/>
      <w:sz w:val="24"/>
      <w:szCs w:val="24"/>
    </w:rPr>
  </w:style>
  <w:style w:type="paragraph" w:styleId="NormalWeb">
    <w:name w:val="Normal (Web)"/>
    <w:basedOn w:val="Normal"/>
    <w:uiPriority w:val="99"/>
    <w:semiHidden/>
    <w:unhideWhenUsed/>
    <w:rsid w:val="00A65A16"/>
    <w:rPr>
      <w:sz w:val="24"/>
      <w:szCs w:val="24"/>
    </w:rPr>
  </w:style>
  <w:style w:type="paragraph" w:styleId="Retraitnormal">
    <w:name w:val="Normal Indent"/>
    <w:basedOn w:val="Normal"/>
    <w:uiPriority w:val="99"/>
    <w:semiHidden/>
    <w:unhideWhenUsed/>
    <w:rsid w:val="00A65A16"/>
    <w:pPr>
      <w:ind w:left="708"/>
    </w:pPr>
  </w:style>
  <w:style w:type="paragraph" w:styleId="Retrait1religne">
    <w:name w:val="Body Text First Indent"/>
    <w:basedOn w:val="Corpsdetexte"/>
    <w:link w:val="Retrait1religneCar"/>
    <w:uiPriority w:val="99"/>
    <w:semiHidden/>
    <w:unhideWhenUsed/>
    <w:rsid w:val="00A65A16"/>
    <w:pPr>
      <w:suppressAutoHyphens w:val="0"/>
      <w:spacing w:after="120"/>
      <w:ind w:firstLine="210"/>
      <w:jc w:val="left"/>
    </w:pPr>
    <w:rPr>
      <w:noProof w:val="0"/>
      <w:sz w:val="20"/>
    </w:rPr>
  </w:style>
  <w:style w:type="character" w:customStyle="1" w:styleId="CorpsdetexteCar">
    <w:name w:val="Corps de texte Car"/>
    <w:link w:val="Corpsdetexte"/>
    <w:rsid w:val="00A65A16"/>
    <w:rPr>
      <w:noProof/>
      <w:sz w:val="22"/>
      <w:lang w:val="en-US" w:eastAsia="en-US"/>
    </w:rPr>
  </w:style>
  <w:style w:type="character" w:customStyle="1" w:styleId="Retrait1religneCar">
    <w:name w:val="Retrait 1re ligne Car"/>
    <w:basedOn w:val="CorpsdetexteCar"/>
    <w:link w:val="Retrait1religne"/>
    <w:uiPriority w:val="99"/>
    <w:semiHidden/>
    <w:rsid w:val="00A65A16"/>
    <w:rPr>
      <w:noProof/>
      <w:sz w:val="22"/>
      <w:lang w:val="en-US" w:eastAsia="en-US"/>
    </w:rPr>
  </w:style>
  <w:style w:type="paragraph" w:styleId="Retraitcorpset1relig">
    <w:name w:val="Body Text First Indent 2"/>
    <w:basedOn w:val="Retraitcorpsdetexte"/>
    <w:link w:val="Retraitcorpset1religCar"/>
    <w:uiPriority w:val="99"/>
    <w:semiHidden/>
    <w:unhideWhenUsed/>
    <w:rsid w:val="00A65A16"/>
    <w:pPr>
      <w:shd w:val="clear" w:color="auto" w:fill="auto"/>
      <w:spacing w:after="120"/>
      <w:ind w:left="283" w:firstLine="210"/>
    </w:pPr>
    <w:rPr>
      <w:b w:val="0"/>
      <w:sz w:val="20"/>
      <w:lang w:val="en-US"/>
    </w:rPr>
  </w:style>
  <w:style w:type="character" w:customStyle="1" w:styleId="RetraitcorpsdetexteCar">
    <w:name w:val="Retrait corps de texte Car"/>
    <w:link w:val="Retraitcorpsdetexte"/>
    <w:rsid w:val="00A65A16"/>
    <w:rPr>
      <w:b/>
      <w:sz w:val="22"/>
      <w:shd w:val="pct25" w:color="000000" w:fill="FFFFFF"/>
      <w:lang w:val="fr-FR" w:eastAsia="en-US"/>
    </w:rPr>
  </w:style>
  <w:style w:type="character" w:customStyle="1" w:styleId="Retraitcorpset1religCar">
    <w:name w:val="Retrait corps et 1re lig. Car"/>
    <w:link w:val="Retraitcorpset1relig"/>
    <w:uiPriority w:val="99"/>
    <w:semiHidden/>
    <w:rsid w:val="00A65A16"/>
    <w:rPr>
      <w:b w:val="0"/>
      <w:sz w:val="22"/>
      <w:shd w:val="pct25" w:color="000000" w:fill="FFFFFF"/>
      <w:lang w:val="en-US" w:eastAsia="en-US"/>
    </w:rPr>
  </w:style>
  <w:style w:type="paragraph" w:styleId="Titre">
    <w:name w:val="Title"/>
    <w:basedOn w:val="Normal"/>
    <w:next w:val="Normal"/>
    <w:link w:val="TitreCar"/>
    <w:uiPriority w:val="10"/>
    <w:qFormat/>
    <w:rsid w:val="00A65A16"/>
    <w:pPr>
      <w:spacing w:before="240" w:after="60"/>
      <w:jc w:val="center"/>
      <w:outlineLvl w:val="0"/>
    </w:pPr>
    <w:rPr>
      <w:rFonts w:ascii="Cambria" w:eastAsia="Times New Roman" w:hAnsi="Cambria"/>
      <w:b/>
      <w:bCs/>
      <w:kern w:val="28"/>
      <w:sz w:val="32"/>
      <w:szCs w:val="32"/>
    </w:rPr>
  </w:style>
  <w:style w:type="character" w:customStyle="1" w:styleId="TitreCar">
    <w:name w:val="Titre Car"/>
    <w:link w:val="Titre"/>
    <w:uiPriority w:val="10"/>
    <w:rsid w:val="00A65A16"/>
    <w:rPr>
      <w:rFonts w:ascii="Cambria" w:eastAsia="Times New Roman" w:hAnsi="Cambria" w:cs="Times New Roman"/>
      <w:b/>
      <w:bCs/>
      <w:kern w:val="28"/>
      <w:sz w:val="32"/>
      <w:szCs w:val="32"/>
      <w:lang w:val="en-US" w:eastAsia="en-US"/>
    </w:rPr>
  </w:style>
  <w:style w:type="paragraph" w:styleId="Adresseexpditeur">
    <w:name w:val="envelope return"/>
    <w:basedOn w:val="Normal"/>
    <w:uiPriority w:val="99"/>
    <w:semiHidden/>
    <w:unhideWhenUsed/>
    <w:rsid w:val="00A65A16"/>
    <w:rPr>
      <w:rFonts w:ascii="Cambria" w:eastAsia="Times New Roman" w:hAnsi="Cambria"/>
    </w:rPr>
  </w:style>
  <w:style w:type="paragraph" w:styleId="Adressedestinataire">
    <w:name w:val="envelope address"/>
    <w:basedOn w:val="Normal"/>
    <w:uiPriority w:val="99"/>
    <w:semiHidden/>
    <w:unhideWhenUsed/>
    <w:rsid w:val="00A65A16"/>
    <w:pPr>
      <w:framePr w:w="4320" w:h="2160" w:hRule="exact" w:hSpace="141" w:wrap="auto" w:hAnchor="page" w:xAlign="center" w:yAlign="bottom"/>
      <w:ind w:left="1"/>
    </w:pPr>
    <w:rPr>
      <w:rFonts w:ascii="Cambria" w:eastAsia="Times New Roman" w:hAnsi="Cambria"/>
      <w:sz w:val="24"/>
      <w:szCs w:val="24"/>
    </w:rPr>
  </w:style>
  <w:style w:type="paragraph" w:styleId="Signature">
    <w:name w:val="Signature"/>
    <w:basedOn w:val="Normal"/>
    <w:link w:val="SignatureCar"/>
    <w:uiPriority w:val="99"/>
    <w:semiHidden/>
    <w:unhideWhenUsed/>
    <w:rsid w:val="00A65A16"/>
    <w:pPr>
      <w:ind w:left="4252"/>
    </w:pPr>
  </w:style>
  <w:style w:type="character" w:customStyle="1" w:styleId="SignatureCar">
    <w:name w:val="Signature Car"/>
    <w:link w:val="Signature"/>
    <w:uiPriority w:val="99"/>
    <w:semiHidden/>
    <w:rsid w:val="00A65A16"/>
    <w:rPr>
      <w:lang w:val="en-US" w:eastAsia="en-US"/>
    </w:rPr>
  </w:style>
  <w:style w:type="paragraph" w:styleId="Sous-titre">
    <w:name w:val="Subtitle"/>
    <w:basedOn w:val="Normal"/>
    <w:next w:val="Normal"/>
    <w:link w:val="Sous-titreCar"/>
    <w:uiPriority w:val="11"/>
    <w:qFormat/>
    <w:rsid w:val="00A65A16"/>
    <w:pPr>
      <w:spacing w:after="60"/>
      <w:jc w:val="center"/>
      <w:outlineLvl w:val="1"/>
    </w:pPr>
    <w:rPr>
      <w:rFonts w:ascii="Cambria" w:eastAsia="Times New Roman" w:hAnsi="Cambria"/>
      <w:sz w:val="24"/>
      <w:szCs w:val="24"/>
    </w:rPr>
  </w:style>
  <w:style w:type="character" w:customStyle="1" w:styleId="Sous-titreCar">
    <w:name w:val="Sous-titre Car"/>
    <w:link w:val="Sous-titre"/>
    <w:uiPriority w:val="11"/>
    <w:rsid w:val="00A65A16"/>
    <w:rPr>
      <w:rFonts w:ascii="Cambria" w:eastAsia="Times New Roman" w:hAnsi="Cambria" w:cs="Times New Roman"/>
      <w:sz w:val="24"/>
      <w:szCs w:val="24"/>
      <w:lang w:val="en-US" w:eastAsia="en-US"/>
    </w:rPr>
  </w:style>
  <w:style w:type="paragraph" w:styleId="TM1">
    <w:name w:val="toc 1"/>
    <w:basedOn w:val="Normal"/>
    <w:next w:val="Normal"/>
    <w:autoRedefine/>
    <w:uiPriority w:val="39"/>
    <w:semiHidden/>
    <w:unhideWhenUsed/>
    <w:rsid w:val="00A65A16"/>
  </w:style>
  <w:style w:type="paragraph" w:styleId="TM2">
    <w:name w:val="toc 2"/>
    <w:basedOn w:val="Normal"/>
    <w:next w:val="Normal"/>
    <w:autoRedefine/>
    <w:uiPriority w:val="39"/>
    <w:semiHidden/>
    <w:unhideWhenUsed/>
    <w:rsid w:val="00A65A16"/>
    <w:pPr>
      <w:ind w:left="200"/>
    </w:pPr>
  </w:style>
  <w:style w:type="paragraph" w:styleId="TM3">
    <w:name w:val="toc 3"/>
    <w:basedOn w:val="Normal"/>
    <w:next w:val="Normal"/>
    <w:autoRedefine/>
    <w:uiPriority w:val="39"/>
    <w:semiHidden/>
    <w:unhideWhenUsed/>
    <w:rsid w:val="00A65A16"/>
    <w:pPr>
      <w:ind w:left="400"/>
    </w:pPr>
  </w:style>
  <w:style w:type="paragraph" w:styleId="TM4">
    <w:name w:val="toc 4"/>
    <w:basedOn w:val="Normal"/>
    <w:next w:val="Normal"/>
    <w:autoRedefine/>
    <w:uiPriority w:val="39"/>
    <w:semiHidden/>
    <w:unhideWhenUsed/>
    <w:rsid w:val="00A65A16"/>
    <w:pPr>
      <w:ind w:left="600"/>
    </w:pPr>
  </w:style>
  <w:style w:type="paragraph" w:styleId="TM5">
    <w:name w:val="toc 5"/>
    <w:basedOn w:val="Normal"/>
    <w:next w:val="Normal"/>
    <w:autoRedefine/>
    <w:uiPriority w:val="39"/>
    <w:semiHidden/>
    <w:unhideWhenUsed/>
    <w:rsid w:val="00A65A16"/>
    <w:pPr>
      <w:ind w:left="800"/>
    </w:pPr>
  </w:style>
  <w:style w:type="paragraph" w:styleId="TM6">
    <w:name w:val="toc 6"/>
    <w:basedOn w:val="Normal"/>
    <w:next w:val="Normal"/>
    <w:autoRedefine/>
    <w:uiPriority w:val="39"/>
    <w:semiHidden/>
    <w:unhideWhenUsed/>
    <w:rsid w:val="00A65A16"/>
    <w:pPr>
      <w:ind w:left="1000"/>
    </w:pPr>
  </w:style>
  <w:style w:type="paragraph" w:styleId="TM7">
    <w:name w:val="toc 7"/>
    <w:basedOn w:val="Normal"/>
    <w:next w:val="Normal"/>
    <w:autoRedefine/>
    <w:uiPriority w:val="39"/>
    <w:semiHidden/>
    <w:unhideWhenUsed/>
    <w:rsid w:val="00A65A16"/>
    <w:pPr>
      <w:ind w:left="1200"/>
    </w:pPr>
  </w:style>
  <w:style w:type="paragraph" w:styleId="TM8">
    <w:name w:val="toc 8"/>
    <w:basedOn w:val="Normal"/>
    <w:next w:val="Normal"/>
    <w:autoRedefine/>
    <w:uiPriority w:val="39"/>
    <w:semiHidden/>
    <w:unhideWhenUsed/>
    <w:rsid w:val="00A65A16"/>
    <w:pPr>
      <w:ind w:left="1400"/>
    </w:pPr>
  </w:style>
  <w:style w:type="paragraph" w:styleId="TM9">
    <w:name w:val="toc 9"/>
    <w:basedOn w:val="Normal"/>
    <w:next w:val="Normal"/>
    <w:autoRedefine/>
    <w:uiPriority w:val="39"/>
    <w:semiHidden/>
    <w:unhideWhenUsed/>
    <w:rsid w:val="00A65A16"/>
    <w:pPr>
      <w:ind w:left="1600"/>
    </w:pPr>
  </w:style>
  <w:style w:type="paragraph" w:styleId="Citation">
    <w:name w:val="Quote"/>
    <w:basedOn w:val="Normal"/>
    <w:next w:val="Normal"/>
    <w:link w:val="CitationCar"/>
    <w:uiPriority w:val="29"/>
    <w:qFormat/>
    <w:rsid w:val="00A65A16"/>
    <w:rPr>
      <w:i/>
      <w:iCs/>
      <w:color w:val="000000"/>
    </w:rPr>
  </w:style>
  <w:style w:type="character" w:customStyle="1" w:styleId="CitationCar">
    <w:name w:val="Citation Car"/>
    <w:link w:val="Citation"/>
    <w:uiPriority w:val="29"/>
    <w:rsid w:val="00A65A16"/>
    <w:rPr>
      <w:i/>
      <w:iCs/>
      <w:color w:val="000000"/>
      <w:lang w:val="en-US" w:eastAsia="en-US"/>
    </w:rPr>
  </w:style>
  <w:style w:type="character" w:customStyle="1" w:styleId="PieddepageCar">
    <w:name w:val="Pied de page Car"/>
    <w:link w:val="Pieddepage"/>
    <w:uiPriority w:val="99"/>
    <w:rsid w:val="004150F5"/>
    <w:rPr>
      <w:rFonts w:ascii="Helvetica" w:hAnsi="Helvetica"/>
      <w:sz w:val="16"/>
      <w:lang w:val="fr-FR" w:eastAsia="en-US"/>
    </w:rPr>
  </w:style>
  <w:style w:type="paragraph" w:customStyle="1" w:styleId="Default">
    <w:name w:val="Default"/>
    <w:rsid w:val="004E71D5"/>
    <w:pPr>
      <w:autoSpaceDE w:val="0"/>
      <w:autoSpaceDN w:val="0"/>
      <w:adjustRightInd w:val="0"/>
    </w:pPr>
    <w:rPr>
      <w:rFonts w:ascii="Verdana" w:hAnsi="Verdana" w:cs="Verdana"/>
      <w:color w:val="000000"/>
      <w:sz w:val="24"/>
      <w:szCs w:val="24"/>
      <w:lang w:val="fr-FR" w:eastAsia="fr-FR"/>
    </w:rPr>
  </w:style>
  <w:style w:type="character" w:styleId="Lienhypertextesuivivisit">
    <w:name w:val="FollowedHyperlink"/>
    <w:uiPriority w:val="99"/>
    <w:semiHidden/>
    <w:unhideWhenUsed/>
    <w:rsid w:val="00EC5915"/>
    <w:rPr>
      <w:color w:val="800080"/>
      <w:u w:val="single"/>
    </w:rPr>
  </w:style>
  <w:style w:type="character" w:customStyle="1" w:styleId="CommentaireCar">
    <w:name w:val="Commentaire Car"/>
    <w:link w:val="Commentaire"/>
    <w:semiHidden/>
    <w:rsid w:val="00E333C9"/>
    <w:rPr>
      <w:lang w:val="en-US" w:eastAsia="en-US"/>
    </w:rPr>
  </w:style>
  <w:style w:type="character" w:customStyle="1" w:styleId="NotedefinCar">
    <w:name w:val="Note de fin Car"/>
    <w:link w:val="Notedefin"/>
    <w:semiHidden/>
    <w:rsid w:val="007B5431"/>
    <w:rPr>
      <w:sz w:val="18"/>
      <w:lang w:eastAsia="en-US"/>
    </w:rPr>
  </w:style>
  <w:style w:type="character" w:styleId="Accentuation">
    <w:name w:val="Emphasis"/>
    <w:basedOn w:val="Policepardfaut"/>
    <w:uiPriority w:val="20"/>
    <w:qFormat/>
    <w:rsid w:val="00B726E4"/>
    <w:rPr>
      <w:i/>
      <w:iCs/>
    </w:rPr>
  </w:style>
  <w:style w:type="character" w:customStyle="1" w:styleId="hgkelc">
    <w:name w:val="hgkelc"/>
    <w:basedOn w:val="Policepardfaut"/>
    <w:rsid w:val="00B726E4"/>
  </w:style>
  <w:style w:type="character" w:customStyle="1" w:styleId="Mentionnonrsolue1">
    <w:name w:val="Mention non résolue1"/>
    <w:basedOn w:val="Policepardfaut"/>
    <w:uiPriority w:val="99"/>
    <w:unhideWhenUsed/>
    <w:rsid w:val="00633CCC"/>
    <w:rPr>
      <w:color w:val="605E5C"/>
      <w:shd w:val="clear" w:color="auto" w:fill="E1DFDD"/>
    </w:rPr>
  </w:style>
  <w:style w:type="character" w:customStyle="1" w:styleId="Mention1">
    <w:name w:val="Mention1"/>
    <w:basedOn w:val="Policepardfaut"/>
    <w:uiPriority w:val="99"/>
    <w:unhideWhenUsed/>
    <w:rsid w:val="00633CCC"/>
    <w:rPr>
      <w:color w:val="2B579A"/>
      <w:shd w:val="clear" w:color="auto" w:fill="E1DFDD"/>
    </w:rPr>
  </w:style>
  <w:style w:type="character" w:styleId="Mention">
    <w:name w:val="Mention"/>
    <w:basedOn w:val="Policepardfaut"/>
    <w:uiPriority w:val="99"/>
    <w:unhideWhenUsed/>
    <w:rsid w:val="008942FC"/>
    <w:rPr>
      <w:color w:val="2B579A"/>
      <w:shd w:val="clear" w:color="auto" w:fill="E1DFDD"/>
    </w:rPr>
  </w:style>
  <w:style w:type="character" w:styleId="Mentionnonrsolue">
    <w:name w:val="Unresolved Mention"/>
    <w:basedOn w:val="Policepardfaut"/>
    <w:uiPriority w:val="99"/>
    <w:semiHidden/>
    <w:unhideWhenUsed/>
    <w:rsid w:val="005D0EFF"/>
    <w:rPr>
      <w:color w:val="605E5C"/>
      <w:shd w:val="clear" w:color="auto" w:fill="E1DFDD"/>
    </w:rPr>
  </w:style>
  <w:style w:type="character" w:customStyle="1" w:styleId="En-tteCar">
    <w:name w:val="En-tête Car"/>
    <w:link w:val="En-tte"/>
    <w:rsid w:val="0004111D"/>
    <w:rPr>
      <w:rFonts w:ascii="Helvetica" w:hAnsi="Helvetica"/>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7055">
      <w:bodyDiv w:val="1"/>
      <w:marLeft w:val="0"/>
      <w:marRight w:val="0"/>
      <w:marTop w:val="0"/>
      <w:marBottom w:val="0"/>
      <w:divBdr>
        <w:top w:val="none" w:sz="0" w:space="0" w:color="auto"/>
        <w:left w:val="none" w:sz="0" w:space="0" w:color="auto"/>
        <w:bottom w:val="none" w:sz="0" w:space="0" w:color="auto"/>
        <w:right w:val="none" w:sz="0" w:space="0" w:color="auto"/>
      </w:divBdr>
    </w:div>
    <w:div w:id="202064451">
      <w:bodyDiv w:val="1"/>
      <w:marLeft w:val="0"/>
      <w:marRight w:val="0"/>
      <w:marTop w:val="0"/>
      <w:marBottom w:val="0"/>
      <w:divBdr>
        <w:top w:val="none" w:sz="0" w:space="0" w:color="auto"/>
        <w:left w:val="none" w:sz="0" w:space="0" w:color="auto"/>
        <w:bottom w:val="none" w:sz="0" w:space="0" w:color="auto"/>
        <w:right w:val="none" w:sz="0" w:space="0" w:color="auto"/>
      </w:divBdr>
    </w:div>
    <w:div w:id="620264780">
      <w:bodyDiv w:val="1"/>
      <w:marLeft w:val="0"/>
      <w:marRight w:val="0"/>
      <w:marTop w:val="0"/>
      <w:marBottom w:val="0"/>
      <w:divBdr>
        <w:top w:val="none" w:sz="0" w:space="0" w:color="auto"/>
        <w:left w:val="none" w:sz="0" w:space="0" w:color="auto"/>
        <w:bottom w:val="none" w:sz="0" w:space="0" w:color="auto"/>
        <w:right w:val="none" w:sz="0" w:space="0" w:color="auto"/>
      </w:divBdr>
    </w:div>
    <w:div w:id="1217005829">
      <w:bodyDiv w:val="1"/>
      <w:marLeft w:val="0"/>
      <w:marRight w:val="0"/>
      <w:marTop w:val="0"/>
      <w:marBottom w:val="0"/>
      <w:divBdr>
        <w:top w:val="none" w:sz="0" w:space="0" w:color="auto"/>
        <w:left w:val="none" w:sz="0" w:space="0" w:color="auto"/>
        <w:bottom w:val="none" w:sz="0" w:space="0" w:color="auto"/>
        <w:right w:val="none" w:sz="0" w:space="0" w:color="auto"/>
      </w:divBdr>
    </w:div>
    <w:div w:id="161050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MicardisPlus" TargetMode="Externa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s://www.ema.europa.e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s://www.ema.europa.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EMADOC-1700519818-3097351</_dlc_DocId>
    <_dlc_DocIdUrl xmlns="a034c160-bfb7-45f5-8632-2eb7e0508071">
      <Url>https://euema.sharepoint.com/sites/CRM/_layouts/15/DocIdRedir.aspx?ID=EMADOC-1700519818-3097351</Url>
      <Description>EMADOC-1700519818-3097351</Description>
    </_dlc_DocIdUrl>
  </documentManagement>
</p:properties>
</file>

<file path=customXml/itemProps1.xml><?xml version="1.0" encoding="utf-8"?>
<ds:datastoreItem xmlns:ds="http://schemas.openxmlformats.org/officeDocument/2006/customXml" ds:itemID="{702DA4CB-E446-489E-A567-88D5D1B2488E}">
  <ds:schemaRefs>
    <ds:schemaRef ds:uri="http://schemas.openxmlformats.org/officeDocument/2006/bibliography"/>
  </ds:schemaRefs>
</ds:datastoreItem>
</file>

<file path=customXml/itemProps2.xml><?xml version="1.0" encoding="utf-8"?>
<ds:datastoreItem xmlns:ds="http://schemas.openxmlformats.org/officeDocument/2006/customXml" ds:itemID="{8661B4DE-8624-45E7-A799-F88E5EE7D990}"/>
</file>

<file path=customXml/itemProps3.xml><?xml version="1.0" encoding="utf-8"?>
<ds:datastoreItem xmlns:ds="http://schemas.openxmlformats.org/officeDocument/2006/customXml" ds:itemID="{D7F568A2-1A03-486B-B9DC-98774090BB8F}"/>
</file>

<file path=customXml/itemProps4.xml><?xml version="1.0" encoding="utf-8"?>
<ds:datastoreItem xmlns:ds="http://schemas.openxmlformats.org/officeDocument/2006/customXml" ds:itemID="{D2CCC35E-8C00-4A42-A3F8-2293C1971ACF}"/>
</file>

<file path=customXml/itemProps5.xml><?xml version="1.0" encoding="utf-8"?>
<ds:datastoreItem xmlns:ds="http://schemas.openxmlformats.org/officeDocument/2006/customXml" ds:itemID="{9DE832A4-57CB-48EF-B370-5B0B286B1AFD}"/>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97</Pages>
  <Words>33307</Words>
  <Characters>202867</Characters>
  <Application>Microsoft Office Word</Application>
  <DocSecurity>0</DocSecurity>
  <Lines>1690</Lines>
  <Paragraphs>471</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235703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Author</cp:lastModifiedBy>
  <cp:revision>4</cp:revision>
  <dcterms:created xsi:type="dcterms:W3CDTF">2026-03-19T17:16:00Z</dcterms:created>
  <dcterms:modified xsi:type="dcterms:W3CDTF">2026-03-19T17:18:00Z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086d0ddd-be28-429c-8153-363a8015b8bd</vt:lpwstr>
  </property>
</Properties>
</file>