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214" w:type="dxa"/>
        <w:tblInd w:w="-147" w:type="dxa"/>
        <w:tblLook w:val="04A0" w:firstRow="1" w:lastRow="0" w:firstColumn="1" w:lastColumn="0" w:noHBand="0" w:noVBand="1"/>
      </w:tblPr>
      <w:tblGrid>
        <w:gridCol w:w="9214"/>
      </w:tblGrid>
      <w:tr w:rsidR="007A42AE" w:rsidRPr="007A42AE" w14:paraId="784268A9" w14:textId="77777777" w:rsidTr="007A42AE">
        <w:tc>
          <w:tcPr>
            <w:tcW w:w="9214" w:type="dxa"/>
          </w:tcPr>
          <w:p w14:paraId="273FF9A2" w14:textId="45BBD30D" w:rsidR="007A42AE" w:rsidRPr="00064398" w:rsidRDefault="007A42AE" w:rsidP="007C38BF">
            <w:pPr>
              <w:widowControl w:val="0"/>
              <w:rPr>
                <w:lang w:val="fr-FR"/>
              </w:rPr>
            </w:pPr>
            <w:r w:rsidRPr="00064398">
              <w:rPr>
                <w:lang w:val="fr-FR"/>
              </w:rPr>
              <w:t xml:space="preserve">Ce document constitue les informations sur le produit approuvées pour </w:t>
            </w:r>
            <w:proofErr w:type="spellStart"/>
            <w:r>
              <w:rPr>
                <w:lang w:val="fr-FR"/>
              </w:rPr>
              <w:t>Neoclarityn</w:t>
            </w:r>
            <w:proofErr w:type="spellEnd"/>
            <w:r w:rsidRPr="00064398">
              <w:rPr>
                <w:lang w:val="fr-FR"/>
              </w:rPr>
              <w:t>, les modifications apportées depuis la procédure précédente qui ont une incidence sur les informations sur le produit EMEA/H/C/</w:t>
            </w:r>
            <w:proofErr w:type="spellStart"/>
            <w:r w:rsidRPr="00064398">
              <w:rPr>
                <w:lang w:val="fr-FR"/>
              </w:rPr>
              <w:t>xxxx</w:t>
            </w:r>
            <w:proofErr w:type="spellEnd"/>
            <w:r w:rsidRPr="00064398">
              <w:rPr>
                <w:lang w:val="fr-FR"/>
              </w:rPr>
              <w:t>/WS/2804 étant mises en évidence.</w:t>
            </w:r>
          </w:p>
          <w:p w14:paraId="5C587565" w14:textId="77777777" w:rsidR="007A42AE" w:rsidRPr="00064398" w:rsidRDefault="007A42AE" w:rsidP="007C38BF">
            <w:pPr>
              <w:widowControl w:val="0"/>
              <w:rPr>
                <w:lang w:val="fr-FR"/>
              </w:rPr>
            </w:pPr>
          </w:p>
          <w:p w14:paraId="489C90B6" w14:textId="2A1CD3F7" w:rsidR="007A42AE" w:rsidRPr="008A7C06" w:rsidRDefault="007A42AE" w:rsidP="007C38BF">
            <w:pPr>
              <w:rPr>
                <w:lang w:val="fr-FR"/>
              </w:rPr>
            </w:pPr>
            <w:r w:rsidRPr="00064398">
              <w:rPr>
                <w:lang w:val="fr-FR"/>
              </w:rPr>
              <w:t xml:space="preserve">Pour plus d’informations, voir le site web de l’Agence européenne des </w:t>
            </w:r>
            <w:proofErr w:type="gramStart"/>
            <w:r w:rsidRPr="00064398">
              <w:rPr>
                <w:lang w:val="fr-FR"/>
              </w:rPr>
              <w:t>médicaments:</w:t>
            </w:r>
            <w:proofErr w:type="gramEnd"/>
            <w:r w:rsidRPr="00064398">
              <w:rPr>
                <w:lang w:val="fr-FR"/>
              </w:rPr>
              <w:t xml:space="preserve"> </w:t>
            </w:r>
            <w:hyperlink r:id="rId9" w:history="1">
              <w:r w:rsidRPr="008A7C06">
                <w:rPr>
                  <w:rStyle w:val="Hyperlink"/>
                  <w:lang w:val="fr-FR"/>
                </w:rPr>
                <w:t>https://www.ema.europa.eu/en/medicines/human/EPAR/neoclarityn</w:t>
              </w:r>
            </w:hyperlink>
          </w:p>
          <w:p w14:paraId="39687AF9" w14:textId="77777777" w:rsidR="007A42AE" w:rsidRPr="008A7C06" w:rsidRDefault="007A42AE" w:rsidP="007C38BF">
            <w:pPr>
              <w:rPr>
                <w:lang w:val="fr-FR"/>
              </w:rPr>
            </w:pPr>
          </w:p>
        </w:tc>
      </w:tr>
    </w:tbl>
    <w:p w14:paraId="56CD1298" w14:textId="77777777" w:rsidR="0047585B" w:rsidRPr="00EA514A" w:rsidRDefault="0047585B" w:rsidP="0085137D">
      <w:pPr>
        <w:pStyle w:val="Header"/>
        <w:tabs>
          <w:tab w:val="clear" w:pos="4153"/>
          <w:tab w:val="clear" w:pos="8306"/>
          <w:tab w:val="left" w:pos="567"/>
        </w:tabs>
        <w:rPr>
          <w:lang w:val="fr-FR"/>
        </w:rPr>
      </w:pPr>
    </w:p>
    <w:p w14:paraId="144F3853" w14:textId="77777777" w:rsidR="0047585B" w:rsidRPr="00EA514A" w:rsidRDefault="0047585B" w:rsidP="0085137D">
      <w:pPr>
        <w:pStyle w:val="EndnoteText"/>
        <w:numPr>
          <w:ilvl w:val="12"/>
          <w:numId w:val="0"/>
        </w:numPr>
        <w:rPr>
          <w:snapToGrid/>
          <w:lang w:val="fr-FR"/>
        </w:rPr>
      </w:pPr>
    </w:p>
    <w:p w14:paraId="3E30793B" w14:textId="77777777" w:rsidR="0047585B" w:rsidRPr="00EA514A" w:rsidRDefault="0047585B" w:rsidP="0085137D">
      <w:pPr>
        <w:numPr>
          <w:ilvl w:val="12"/>
          <w:numId w:val="0"/>
        </w:numPr>
        <w:tabs>
          <w:tab w:val="left" w:pos="567"/>
        </w:tabs>
        <w:suppressAutoHyphens/>
        <w:rPr>
          <w:lang w:val="fr-FR"/>
        </w:rPr>
      </w:pPr>
    </w:p>
    <w:p w14:paraId="64A7A54C" w14:textId="77777777" w:rsidR="0047585B" w:rsidRPr="00EA514A" w:rsidRDefault="0047585B" w:rsidP="0085137D">
      <w:pPr>
        <w:numPr>
          <w:ilvl w:val="12"/>
          <w:numId w:val="0"/>
        </w:numPr>
        <w:tabs>
          <w:tab w:val="left" w:pos="567"/>
        </w:tabs>
        <w:suppressAutoHyphens/>
        <w:rPr>
          <w:lang w:val="fr-FR"/>
        </w:rPr>
      </w:pPr>
    </w:p>
    <w:p w14:paraId="0E7D3EC9" w14:textId="77777777" w:rsidR="0047585B" w:rsidRPr="00EA514A" w:rsidRDefault="0047585B" w:rsidP="0085137D">
      <w:pPr>
        <w:numPr>
          <w:ilvl w:val="12"/>
          <w:numId w:val="0"/>
        </w:numPr>
        <w:tabs>
          <w:tab w:val="left" w:pos="567"/>
        </w:tabs>
        <w:suppressAutoHyphens/>
        <w:rPr>
          <w:lang w:val="fr-FR"/>
        </w:rPr>
      </w:pPr>
    </w:p>
    <w:p w14:paraId="75DE6741" w14:textId="77777777" w:rsidR="0047585B" w:rsidRPr="00EA514A" w:rsidRDefault="0047585B" w:rsidP="0085137D">
      <w:pPr>
        <w:numPr>
          <w:ilvl w:val="12"/>
          <w:numId w:val="0"/>
        </w:numPr>
        <w:tabs>
          <w:tab w:val="left" w:pos="567"/>
        </w:tabs>
        <w:suppressAutoHyphens/>
        <w:rPr>
          <w:lang w:val="fr-FR"/>
        </w:rPr>
      </w:pPr>
    </w:p>
    <w:p w14:paraId="702C1854" w14:textId="77777777" w:rsidR="0047585B" w:rsidRPr="00EA514A" w:rsidRDefault="0047585B" w:rsidP="0085137D">
      <w:pPr>
        <w:numPr>
          <w:ilvl w:val="12"/>
          <w:numId w:val="0"/>
        </w:numPr>
        <w:tabs>
          <w:tab w:val="left" w:pos="567"/>
        </w:tabs>
        <w:suppressAutoHyphens/>
        <w:rPr>
          <w:lang w:val="fr-FR"/>
        </w:rPr>
      </w:pPr>
    </w:p>
    <w:p w14:paraId="66AE481F" w14:textId="77777777" w:rsidR="0047585B" w:rsidRPr="00EA514A" w:rsidRDefault="0047585B" w:rsidP="0085137D">
      <w:pPr>
        <w:numPr>
          <w:ilvl w:val="12"/>
          <w:numId w:val="0"/>
        </w:numPr>
        <w:tabs>
          <w:tab w:val="left" w:pos="567"/>
        </w:tabs>
        <w:suppressAutoHyphens/>
        <w:rPr>
          <w:lang w:val="fr-FR"/>
        </w:rPr>
      </w:pPr>
    </w:p>
    <w:p w14:paraId="4711C5F9" w14:textId="77777777" w:rsidR="0047585B" w:rsidRPr="00EA514A" w:rsidRDefault="0047585B" w:rsidP="0085137D">
      <w:pPr>
        <w:numPr>
          <w:ilvl w:val="12"/>
          <w:numId w:val="0"/>
        </w:numPr>
        <w:tabs>
          <w:tab w:val="left" w:pos="567"/>
        </w:tabs>
        <w:suppressAutoHyphens/>
        <w:rPr>
          <w:lang w:val="fr-FR"/>
        </w:rPr>
      </w:pPr>
    </w:p>
    <w:p w14:paraId="0FE4ACD7" w14:textId="77777777" w:rsidR="0047585B" w:rsidRPr="00EA514A" w:rsidRDefault="0047585B" w:rsidP="0085137D">
      <w:pPr>
        <w:numPr>
          <w:ilvl w:val="12"/>
          <w:numId w:val="0"/>
        </w:numPr>
        <w:tabs>
          <w:tab w:val="left" w:pos="567"/>
        </w:tabs>
        <w:suppressAutoHyphens/>
        <w:rPr>
          <w:lang w:val="fr-FR"/>
        </w:rPr>
      </w:pPr>
    </w:p>
    <w:p w14:paraId="52C75D3E" w14:textId="77777777" w:rsidR="0047585B" w:rsidRPr="00EA514A" w:rsidRDefault="0047585B" w:rsidP="0085137D">
      <w:pPr>
        <w:numPr>
          <w:ilvl w:val="12"/>
          <w:numId w:val="0"/>
        </w:numPr>
        <w:tabs>
          <w:tab w:val="left" w:pos="567"/>
        </w:tabs>
        <w:suppressAutoHyphens/>
        <w:rPr>
          <w:lang w:val="fr-FR"/>
        </w:rPr>
      </w:pPr>
    </w:p>
    <w:p w14:paraId="4550E2A6" w14:textId="77777777" w:rsidR="0047585B" w:rsidRPr="00EA514A" w:rsidRDefault="0047585B" w:rsidP="0085137D">
      <w:pPr>
        <w:numPr>
          <w:ilvl w:val="12"/>
          <w:numId w:val="0"/>
        </w:numPr>
        <w:tabs>
          <w:tab w:val="left" w:pos="567"/>
        </w:tabs>
        <w:suppressAutoHyphens/>
        <w:rPr>
          <w:lang w:val="fr-FR"/>
        </w:rPr>
      </w:pPr>
    </w:p>
    <w:p w14:paraId="4B13CCF3" w14:textId="77777777" w:rsidR="0047585B" w:rsidRPr="00EA514A" w:rsidRDefault="0047585B" w:rsidP="0085137D">
      <w:pPr>
        <w:numPr>
          <w:ilvl w:val="12"/>
          <w:numId w:val="0"/>
        </w:numPr>
        <w:tabs>
          <w:tab w:val="left" w:pos="567"/>
        </w:tabs>
        <w:suppressAutoHyphens/>
        <w:rPr>
          <w:lang w:val="fr-FR"/>
        </w:rPr>
      </w:pPr>
    </w:p>
    <w:p w14:paraId="51AA6D87" w14:textId="77777777" w:rsidR="0047585B" w:rsidRPr="00EA514A" w:rsidRDefault="0047585B" w:rsidP="0085137D">
      <w:pPr>
        <w:numPr>
          <w:ilvl w:val="12"/>
          <w:numId w:val="0"/>
        </w:numPr>
        <w:tabs>
          <w:tab w:val="left" w:pos="567"/>
        </w:tabs>
        <w:suppressAutoHyphens/>
        <w:rPr>
          <w:lang w:val="fr-FR"/>
        </w:rPr>
      </w:pPr>
    </w:p>
    <w:p w14:paraId="1238B96D" w14:textId="77777777" w:rsidR="0047585B" w:rsidRPr="00EA514A" w:rsidRDefault="0047585B" w:rsidP="0085137D">
      <w:pPr>
        <w:numPr>
          <w:ilvl w:val="12"/>
          <w:numId w:val="0"/>
        </w:numPr>
        <w:tabs>
          <w:tab w:val="left" w:pos="567"/>
        </w:tabs>
        <w:suppressAutoHyphens/>
        <w:rPr>
          <w:lang w:val="fr-FR"/>
        </w:rPr>
      </w:pPr>
    </w:p>
    <w:p w14:paraId="252E34DC" w14:textId="77777777" w:rsidR="0047585B" w:rsidRPr="00EA514A" w:rsidRDefault="0047585B" w:rsidP="0085137D">
      <w:pPr>
        <w:numPr>
          <w:ilvl w:val="12"/>
          <w:numId w:val="0"/>
        </w:numPr>
        <w:tabs>
          <w:tab w:val="left" w:pos="567"/>
        </w:tabs>
        <w:suppressAutoHyphens/>
        <w:rPr>
          <w:lang w:val="fr-FR"/>
        </w:rPr>
      </w:pPr>
    </w:p>
    <w:p w14:paraId="78AEA07A" w14:textId="77777777" w:rsidR="0047585B" w:rsidRPr="00EA514A" w:rsidRDefault="0047585B" w:rsidP="0085137D">
      <w:pPr>
        <w:numPr>
          <w:ilvl w:val="12"/>
          <w:numId w:val="0"/>
        </w:numPr>
        <w:tabs>
          <w:tab w:val="left" w:pos="567"/>
        </w:tabs>
        <w:suppressAutoHyphens/>
        <w:rPr>
          <w:lang w:val="fr-FR"/>
        </w:rPr>
      </w:pPr>
    </w:p>
    <w:p w14:paraId="5E4F703D" w14:textId="77777777" w:rsidR="0047585B" w:rsidRPr="00EA514A" w:rsidRDefault="0047585B" w:rsidP="0085137D">
      <w:pPr>
        <w:numPr>
          <w:ilvl w:val="12"/>
          <w:numId w:val="0"/>
        </w:numPr>
        <w:tabs>
          <w:tab w:val="left" w:pos="567"/>
        </w:tabs>
        <w:suppressAutoHyphens/>
        <w:rPr>
          <w:lang w:val="fr-FR"/>
        </w:rPr>
      </w:pPr>
    </w:p>
    <w:p w14:paraId="2891C12F" w14:textId="77777777" w:rsidR="0047585B" w:rsidRPr="00EA514A" w:rsidRDefault="0047585B" w:rsidP="0085137D">
      <w:pPr>
        <w:pStyle w:val="Header"/>
        <w:numPr>
          <w:ilvl w:val="12"/>
          <w:numId w:val="0"/>
        </w:numPr>
        <w:tabs>
          <w:tab w:val="clear" w:pos="4153"/>
          <w:tab w:val="clear" w:pos="8306"/>
          <w:tab w:val="left" w:pos="567"/>
        </w:tabs>
        <w:suppressAutoHyphens/>
        <w:rPr>
          <w:lang w:val="fr-FR"/>
        </w:rPr>
      </w:pPr>
    </w:p>
    <w:p w14:paraId="7AACE690" w14:textId="77777777" w:rsidR="0047585B" w:rsidRPr="00EA514A" w:rsidRDefault="0047585B" w:rsidP="0085137D">
      <w:pPr>
        <w:numPr>
          <w:ilvl w:val="12"/>
          <w:numId w:val="0"/>
        </w:numPr>
        <w:tabs>
          <w:tab w:val="left" w:pos="567"/>
        </w:tabs>
        <w:suppressAutoHyphens/>
        <w:rPr>
          <w:lang w:val="fr-FR"/>
        </w:rPr>
      </w:pPr>
    </w:p>
    <w:p w14:paraId="56160EE2" w14:textId="77777777" w:rsidR="0047585B" w:rsidRPr="00EA514A" w:rsidRDefault="0047585B" w:rsidP="0085137D">
      <w:pPr>
        <w:numPr>
          <w:ilvl w:val="12"/>
          <w:numId w:val="0"/>
        </w:numPr>
        <w:tabs>
          <w:tab w:val="left" w:pos="567"/>
        </w:tabs>
        <w:suppressAutoHyphens/>
        <w:rPr>
          <w:lang w:val="fr-FR"/>
        </w:rPr>
      </w:pPr>
    </w:p>
    <w:p w14:paraId="2745D596" w14:textId="77777777" w:rsidR="0047585B" w:rsidRPr="00EA514A" w:rsidRDefault="0047585B" w:rsidP="0085137D">
      <w:pPr>
        <w:numPr>
          <w:ilvl w:val="12"/>
          <w:numId w:val="0"/>
        </w:numPr>
        <w:tabs>
          <w:tab w:val="left" w:pos="567"/>
        </w:tabs>
        <w:suppressAutoHyphens/>
        <w:rPr>
          <w:lang w:val="fr-FR"/>
        </w:rPr>
      </w:pPr>
    </w:p>
    <w:p w14:paraId="3D1F9B08" w14:textId="77777777" w:rsidR="0047585B" w:rsidRPr="00EA514A" w:rsidRDefault="0047585B" w:rsidP="0085137D">
      <w:pPr>
        <w:numPr>
          <w:ilvl w:val="12"/>
          <w:numId w:val="0"/>
        </w:numPr>
        <w:tabs>
          <w:tab w:val="left" w:pos="567"/>
        </w:tabs>
        <w:suppressAutoHyphens/>
        <w:rPr>
          <w:lang w:val="fr-FR"/>
        </w:rPr>
      </w:pPr>
    </w:p>
    <w:p w14:paraId="008B5CF3" w14:textId="2B8414D3" w:rsidR="0047585B" w:rsidRPr="00096BAD" w:rsidRDefault="0047585B" w:rsidP="0085137D">
      <w:pPr>
        <w:jc w:val="center"/>
        <w:rPr>
          <w:b/>
          <w:bCs/>
          <w:lang w:val="fr-FR"/>
        </w:rPr>
      </w:pPr>
      <w:r w:rsidRPr="00096BAD">
        <w:rPr>
          <w:b/>
          <w:bCs/>
          <w:lang w:val="fr-FR"/>
        </w:rPr>
        <w:t>ANNEXE I</w:t>
      </w:r>
      <w:r w:rsidR="00B214E8" w:rsidRPr="0085137D">
        <w:rPr>
          <w:b/>
          <w:bCs/>
        </w:rPr>
        <w:fldChar w:fldCharType="begin"/>
      </w:r>
      <w:r w:rsidR="00B214E8" w:rsidRPr="00096BAD">
        <w:rPr>
          <w:b/>
          <w:bCs/>
          <w:lang w:val="fr-FR"/>
        </w:rPr>
        <w:instrText xml:space="preserve"> DOCVARIABLE VAULT_ND_ebc852d4-391c-4cf7-b0c6-a00da715cfd8 \* MERGEFORMAT </w:instrText>
      </w:r>
      <w:r w:rsidR="00B214E8" w:rsidRPr="0085137D">
        <w:rPr>
          <w:b/>
          <w:bCs/>
        </w:rPr>
        <w:fldChar w:fldCharType="separate"/>
      </w:r>
      <w:r w:rsidR="002077A9" w:rsidRPr="00096BAD">
        <w:rPr>
          <w:b/>
          <w:bCs/>
          <w:lang w:val="fr-FR"/>
        </w:rPr>
        <w:t xml:space="preserve"> </w:t>
      </w:r>
      <w:r w:rsidR="00B214E8" w:rsidRPr="0085137D">
        <w:rPr>
          <w:b/>
          <w:bCs/>
        </w:rPr>
        <w:fldChar w:fldCharType="end"/>
      </w:r>
    </w:p>
    <w:p w14:paraId="7D797DFC" w14:textId="77777777" w:rsidR="0047585B" w:rsidRPr="00EA514A" w:rsidRDefault="0047585B" w:rsidP="0085137D">
      <w:pPr>
        <w:numPr>
          <w:ilvl w:val="12"/>
          <w:numId w:val="0"/>
        </w:numPr>
        <w:tabs>
          <w:tab w:val="left" w:pos="567"/>
        </w:tabs>
        <w:suppressAutoHyphens/>
        <w:jc w:val="center"/>
        <w:rPr>
          <w:b/>
          <w:lang w:val="fr-FR"/>
        </w:rPr>
      </w:pPr>
    </w:p>
    <w:p w14:paraId="38E33717" w14:textId="58140C49" w:rsidR="0047585B" w:rsidRPr="00EA514A" w:rsidRDefault="0047585B" w:rsidP="00C83BAD">
      <w:pPr>
        <w:pStyle w:val="TitleA"/>
        <w:outlineLvl w:val="0"/>
      </w:pPr>
      <w:r w:rsidRPr="00EA514A">
        <w:t>RÉSUMÉ DES CARACTÉRISTIQUES DU PRODUIT</w:t>
      </w:r>
      <w:fldSimple w:instr=" DOCVARIABLE VAULT_ND_0faaedf3-087c-4899-9e69-cb81df899bee \* MERGEFORMAT ">
        <w:r w:rsidR="00C24821">
          <w:t xml:space="preserve"> </w:t>
        </w:r>
      </w:fldSimple>
    </w:p>
    <w:p w14:paraId="7FC54D2F" w14:textId="77777777" w:rsidR="00BF1327" w:rsidRPr="00EA514A" w:rsidRDefault="00BF1327" w:rsidP="0085137D">
      <w:pPr>
        <w:tabs>
          <w:tab w:val="left" w:pos="567"/>
        </w:tabs>
        <w:suppressAutoHyphens/>
        <w:ind w:left="567" w:hanging="567"/>
        <w:rPr>
          <w:b/>
          <w:lang w:val="fr-FR"/>
        </w:rPr>
      </w:pPr>
      <w:r w:rsidRPr="00EA514A">
        <w:rPr>
          <w:b/>
          <w:lang w:val="fr-FR"/>
        </w:rPr>
        <w:br w:type="page"/>
      </w:r>
      <w:r w:rsidRPr="00EA514A">
        <w:rPr>
          <w:b/>
          <w:lang w:val="fr-FR"/>
        </w:rPr>
        <w:lastRenderedPageBreak/>
        <w:t>1.</w:t>
      </w:r>
      <w:r w:rsidRPr="00EA514A">
        <w:rPr>
          <w:b/>
          <w:lang w:val="fr-FR"/>
        </w:rPr>
        <w:tab/>
        <w:t>DÉNOMINATION DU MÉDICAMENT</w:t>
      </w:r>
    </w:p>
    <w:p w14:paraId="4F2F107D" w14:textId="77777777" w:rsidR="00BF1327" w:rsidRPr="00EA514A" w:rsidRDefault="00BF1327" w:rsidP="0085137D">
      <w:pPr>
        <w:tabs>
          <w:tab w:val="left" w:pos="567"/>
        </w:tabs>
        <w:suppressAutoHyphens/>
        <w:rPr>
          <w:lang w:val="fr-FR"/>
        </w:rPr>
      </w:pPr>
    </w:p>
    <w:p w14:paraId="5B987488"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5 mg comprimés pelliculés</w:t>
      </w:r>
    </w:p>
    <w:p w14:paraId="02BB7F8B" w14:textId="77777777" w:rsidR="00BF1327" w:rsidRPr="00EA514A" w:rsidRDefault="00BF1327" w:rsidP="0085137D">
      <w:pPr>
        <w:tabs>
          <w:tab w:val="left" w:pos="567"/>
        </w:tabs>
        <w:suppressAutoHyphens/>
        <w:rPr>
          <w:lang w:val="fr-FR"/>
        </w:rPr>
      </w:pPr>
    </w:p>
    <w:p w14:paraId="6E18ADD1" w14:textId="77777777" w:rsidR="00BF1327" w:rsidRPr="00EA514A" w:rsidRDefault="00BF1327" w:rsidP="0085137D">
      <w:pPr>
        <w:tabs>
          <w:tab w:val="left" w:pos="567"/>
        </w:tabs>
        <w:suppressAutoHyphens/>
        <w:rPr>
          <w:lang w:val="fr-FR"/>
        </w:rPr>
      </w:pPr>
    </w:p>
    <w:p w14:paraId="43D11F38" w14:textId="77777777" w:rsidR="00BF1327" w:rsidRPr="00EA514A" w:rsidRDefault="00BF1327" w:rsidP="0085137D">
      <w:pPr>
        <w:tabs>
          <w:tab w:val="left" w:pos="567"/>
        </w:tabs>
        <w:suppressAutoHyphens/>
        <w:ind w:left="567" w:hanging="567"/>
        <w:rPr>
          <w:b/>
          <w:lang w:val="fr-FR"/>
        </w:rPr>
      </w:pPr>
      <w:r w:rsidRPr="00EA514A">
        <w:rPr>
          <w:b/>
          <w:lang w:val="fr-FR"/>
        </w:rPr>
        <w:t>2.</w:t>
      </w:r>
      <w:r w:rsidRPr="00EA514A">
        <w:rPr>
          <w:b/>
          <w:lang w:val="fr-FR"/>
        </w:rPr>
        <w:tab/>
        <w:t>COMPOSITION QUALITATIVE ET QUANTITATIVE</w:t>
      </w:r>
    </w:p>
    <w:p w14:paraId="48A76E4D" w14:textId="77777777" w:rsidR="00BF1327" w:rsidRPr="00EA514A" w:rsidRDefault="00BF1327" w:rsidP="0085137D">
      <w:pPr>
        <w:tabs>
          <w:tab w:val="left" w:pos="567"/>
        </w:tabs>
        <w:suppressAutoHyphens/>
        <w:rPr>
          <w:lang w:val="fr-FR"/>
        </w:rPr>
      </w:pPr>
    </w:p>
    <w:p w14:paraId="5A3F5A56" w14:textId="77777777" w:rsidR="00BF1327" w:rsidRPr="00EA514A" w:rsidRDefault="00BF1327" w:rsidP="0085137D">
      <w:pPr>
        <w:tabs>
          <w:tab w:val="left" w:pos="567"/>
        </w:tabs>
        <w:suppressAutoHyphens/>
        <w:rPr>
          <w:lang w:val="fr-FR"/>
        </w:rPr>
      </w:pPr>
      <w:r w:rsidRPr="00EA514A">
        <w:rPr>
          <w:lang w:val="fr-FR"/>
        </w:rPr>
        <w:t xml:space="preserve">Chaque comprimé contient 5 mg de </w:t>
      </w:r>
      <w:proofErr w:type="spellStart"/>
      <w:r w:rsidRPr="00EA514A">
        <w:rPr>
          <w:lang w:val="fr-FR"/>
        </w:rPr>
        <w:t>desloratadine</w:t>
      </w:r>
      <w:proofErr w:type="spellEnd"/>
      <w:r w:rsidRPr="00EA514A">
        <w:rPr>
          <w:lang w:val="fr-FR"/>
        </w:rPr>
        <w:t>.</w:t>
      </w:r>
    </w:p>
    <w:p w14:paraId="4B797154" w14:textId="77777777" w:rsidR="00BF1327" w:rsidRPr="00EA514A" w:rsidRDefault="00BF1327" w:rsidP="0085137D">
      <w:pPr>
        <w:tabs>
          <w:tab w:val="left" w:pos="567"/>
        </w:tabs>
        <w:suppressAutoHyphens/>
        <w:rPr>
          <w:lang w:val="fr-FR"/>
        </w:rPr>
      </w:pPr>
    </w:p>
    <w:p w14:paraId="0CFD866D" w14:textId="77777777" w:rsidR="00BF1327" w:rsidRPr="00EA514A" w:rsidRDefault="00BF1327" w:rsidP="0085137D">
      <w:pPr>
        <w:tabs>
          <w:tab w:val="left" w:pos="567"/>
        </w:tabs>
        <w:suppressAutoHyphens/>
        <w:rPr>
          <w:u w:val="single"/>
          <w:lang w:val="fr-FR"/>
        </w:rPr>
      </w:pPr>
      <w:r w:rsidRPr="00EA514A">
        <w:rPr>
          <w:u w:val="single"/>
          <w:lang w:val="fr-FR"/>
        </w:rPr>
        <w:t>Excipient(s) à effet notoire</w:t>
      </w:r>
    </w:p>
    <w:p w14:paraId="751AAE14" w14:textId="6DAE226D" w:rsidR="00BF1327" w:rsidRPr="00EA514A" w:rsidRDefault="00E1465D" w:rsidP="0085137D">
      <w:pPr>
        <w:tabs>
          <w:tab w:val="left" w:pos="567"/>
        </w:tabs>
        <w:suppressAutoHyphens/>
        <w:rPr>
          <w:lang w:val="fr-FR"/>
        </w:rPr>
      </w:pPr>
      <w:r>
        <w:rPr>
          <w:lang w:val="fr-FR"/>
        </w:rPr>
        <w:t>Chaque comprimé</w:t>
      </w:r>
      <w:r w:rsidR="00BF1327" w:rsidRPr="00EA514A">
        <w:rPr>
          <w:lang w:val="fr-FR"/>
        </w:rPr>
        <w:t xml:space="preserve"> contient </w:t>
      </w:r>
      <w:r>
        <w:rPr>
          <w:lang w:val="fr-FR"/>
        </w:rPr>
        <w:t>2,28 mg de</w:t>
      </w:r>
      <w:r w:rsidR="00BF1327" w:rsidRPr="00EA514A">
        <w:rPr>
          <w:lang w:val="fr-FR"/>
        </w:rPr>
        <w:t xml:space="preserve"> lactose</w:t>
      </w:r>
      <w:r w:rsidR="00C1326C">
        <w:rPr>
          <w:lang w:val="fr-FR"/>
        </w:rPr>
        <w:t xml:space="preserve"> (voir rubrique 4.4)</w:t>
      </w:r>
      <w:r w:rsidR="00BF1327" w:rsidRPr="00EA514A">
        <w:rPr>
          <w:lang w:val="fr-FR"/>
        </w:rPr>
        <w:t>.</w:t>
      </w:r>
    </w:p>
    <w:p w14:paraId="1B953519" w14:textId="77777777" w:rsidR="00BF1327" w:rsidRPr="00EA514A" w:rsidRDefault="00BF1327" w:rsidP="0085137D">
      <w:pPr>
        <w:tabs>
          <w:tab w:val="left" w:pos="567"/>
        </w:tabs>
        <w:suppressAutoHyphens/>
        <w:rPr>
          <w:lang w:val="fr-FR"/>
        </w:rPr>
      </w:pPr>
    </w:p>
    <w:p w14:paraId="4622AF10" w14:textId="77777777" w:rsidR="00BF1327" w:rsidRPr="00EA514A" w:rsidRDefault="00BF1327" w:rsidP="0085137D">
      <w:pPr>
        <w:tabs>
          <w:tab w:val="left" w:pos="567"/>
        </w:tabs>
        <w:suppressAutoHyphens/>
        <w:rPr>
          <w:lang w:val="fr-FR"/>
        </w:rPr>
      </w:pPr>
      <w:r w:rsidRPr="00EA514A">
        <w:rPr>
          <w:lang w:val="fr-FR"/>
        </w:rPr>
        <w:t>Pour la liste complète des excipients, voir rubrique 6.1.</w:t>
      </w:r>
    </w:p>
    <w:p w14:paraId="3BA2CE62" w14:textId="77777777" w:rsidR="00BF1327" w:rsidRPr="00EA514A" w:rsidRDefault="00BF1327" w:rsidP="0085137D">
      <w:pPr>
        <w:tabs>
          <w:tab w:val="left" w:pos="567"/>
        </w:tabs>
        <w:suppressAutoHyphens/>
        <w:rPr>
          <w:lang w:val="fr-FR"/>
        </w:rPr>
      </w:pPr>
    </w:p>
    <w:p w14:paraId="6FD449B5" w14:textId="77777777" w:rsidR="00BF1327" w:rsidRPr="00EA514A" w:rsidRDefault="00BF1327" w:rsidP="0085137D">
      <w:pPr>
        <w:tabs>
          <w:tab w:val="left" w:pos="567"/>
        </w:tabs>
        <w:suppressAutoHyphens/>
        <w:rPr>
          <w:lang w:val="fr-FR"/>
        </w:rPr>
      </w:pPr>
    </w:p>
    <w:p w14:paraId="3E1CA93A" w14:textId="77777777" w:rsidR="00BF1327" w:rsidRPr="00EA514A" w:rsidRDefault="00BF1327" w:rsidP="0085137D">
      <w:pPr>
        <w:tabs>
          <w:tab w:val="left" w:pos="567"/>
        </w:tabs>
        <w:suppressAutoHyphens/>
        <w:ind w:left="567" w:hanging="567"/>
        <w:rPr>
          <w:b/>
          <w:lang w:val="fr-FR"/>
        </w:rPr>
      </w:pPr>
      <w:r w:rsidRPr="00EA514A">
        <w:rPr>
          <w:b/>
          <w:lang w:val="fr-FR"/>
        </w:rPr>
        <w:t>3.</w:t>
      </w:r>
      <w:r w:rsidRPr="00EA514A">
        <w:rPr>
          <w:b/>
          <w:lang w:val="fr-FR"/>
        </w:rPr>
        <w:tab/>
        <w:t>FORME PHARMACEUTIQUE</w:t>
      </w:r>
    </w:p>
    <w:p w14:paraId="6C94F54D" w14:textId="77777777" w:rsidR="00BF1327" w:rsidRPr="00EA514A" w:rsidRDefault="00BF1327" w:rsidP="0085137D">
      <w:pPr>
        <w:tabs>
          <w:tab w:val="left" w:pos="567"/>
        </w:tabs>
        <w:suppressAutoHyphens/>
        <w:rPr>
          <w:lang w:val="fr-FR"/>
        </w:rPr>
      </w:pPr>
    </w:p>
    <w:p w14:paraId="29938602" w14:textId="77777777" w:rsidR="00BF1327" w:rsidRPr="00EA514A" w:rsidRDefault="00BF1327" w:rsidP="0085137D">
      <w:pPr>
        <w:tabs>
          <w:tab w:val="left" w:pos="567"/>
        </w:tabs>
        <w:suppressAutoHyphens/>
        <w:rPr>
          <w:lang w:val="fr-FR"/>
        </w:rPr>
      </w:pPr>
      <w:r w:rsidRPr="00EA514A">
        <w:rPr>
          <w:lang w:val="fr-FR"/>
        </w:rPr>
        <w:t>Comprimés pelliculés</w:t>
      </w:r>
    </w:p>
    <w:p w14:paraId="1B88B818" w14:textId="67FE1F1D" w:rsidR="009B6DA2" w:rsidRPr="00BF74EB" w:rsidRDefault="009B6DA2" w:rsidP="0085137D">
      <w:pPr>
        <w:tabs>
          <w:tab w:val="left" w:pos="567"/>
        </w:tabs>
        <w:suppressAutoHyphens/>
        <w:rPr>
          <w:lang w:val="fr-FR"/>
        </w:rPr>
      </w:pPr>
      <w:r>
        <w:rPr>
          <w:lang w:val="fr-FR"/>
        </w:rPr>
        <w:t>Comprimé</w:t>
      </w:r>
      <w:r w:rsidR="00D00017">
        <w:rPr>
          <w:lang w:val="fr-FR"/>
        </w:rPr>
        <w:t xml:space="preserve"> pelliculé</w:t>
      </w:r>
      <w:r>
        <w:rPr>
          <w:lang w:val="fr-FR"/>
        </w:rPr>
        <w:t xml:space="preserve"> bleu clair, rond avec </w:t>
      </w:r>
      <w:r w:rsidR="009F3E9B">
        <w:rPr>
          <w:lang w:val="fr-FR"/>
        </w:rPr>
        <w:t xml:space="preserve">« C5 » </w:t>
      </w:r>
      <w:r>
        <w:rPr>
          <w:lang w:val="fr-FR"/>
        </w:rPr>
        <w:t xml:space="preserve">gravées sur une face, l’autre face étant lisse. </w:t>
      </w:r>
      <w:r w:rsidR="00130FB4" w:rsidRPr="00E666E4">
        <w:rPr>
          <w:lang w:val="fr-FR"/>
        </w:rPr>
        <w:t xml:space="preserve">Le diamètre du comprimé pelliculé est de 6,5 </w:t>
      </w:r>
      <w:proofErr w:type="spellStart"/>
      <w:r w:rsidR="00130FB4" w:rsidRPr="00E666E4">
        <w:rPr>
          <w:lang w:val="fr-FR"/>
        </w:rPr>
        <w:t>mm.</w:t>
      </w:r>
      <w:proofErr w:type="spellEnd"/>
    </w:p>
    <w:p w14:paraId="670B417D" w14:textId="77777777" w:rsidR="00BF1327" w:rsidRPr="00130FB4" w:rsidRDefault="00BF1327" w:rsidP="0085137D">
      <w:pPr>
        <w:tabs>
          <w:tab w:val="left" w:pos="567"/>
        </w:tabs>
        <w:suppressAutoHyphens/>
        <w:rPr>
          <w:lang w:val="fr-FR"/>
        </w:rPr>
      </w:pPr>
    </w:p>
    <w:p w14:paraId="35DC5145" w14:textId="77777777" w:rsidR="00BF1327" w:rsidRPr="00EA514A" w:rsidRDefault="00BF1327" w:rsidP="0085137D">
      <w:pPr>
        <w:tabs>
          <w:tab w:val="left" w:pos="567"/>
        </w:tabs>
        <w:suppressAutoHyphens/>
        <w:rPr>
          <w:lang w:val="fr-FR"/>
        </w:rPr>
      </w:pPr>
    </w:p>
    <w:p w14:paraId="60269D61" w14:textId="77777777" w:rsidR="00BF1327" w:rsidRPr="00EA514A" w:rsidRDefault="00BF1327" w:rsidP="0085137D">
      <w:pPr>
        <w:tabs>
          <w:tab w:val="left" w:pos="567"/>
        </w:tabs>
        <w:suppressAutoHyphens/>
        <w:ind w:left="567" w:hanging="567"/>
        <w:rPr>
          <w:b/>
          <w:lang w:val="fr-FR"/>
        </w:rPr>
      </w:pPr>
      <w:r w:rsidRPr="00EA514A">
        <w:rPr>
          <w:b/>
          <w:lang w:val="fr-FR"/>
        </w:rPr>
        <w:t>4.</w:t>
      </w:r>
      <w:r w:rsidRPr="00EA514A">
        <w:rPr>
          <w:b/>
          <w:lang w:val="fr-FR"/>
        </w:rPr>
        <w:tab/>
        <w:t>DONNÉES CLINIQUES</w:t>
      </w:r>
    </w:p>
    <w:p w14:paraId="44707FDC" w14:textId="77777777" w:rsidR="00BF1327" w:rsidRPr="00EA514A" w:rsidRDefault="00BF1327" w:rsidP="0085137D">
      <w:pPr>
        <w:tabs>
          <w:tab w:val="left" w:pos="567"/>
        </w:tabs>
        <w:suppressAutoHyphens/>
        <w:rPr>
          <w:lang w:val="fr-FR"/>
        </w:rPr>
      </w:pPr>
    </w:p>
    <w:p w14:paraId="2AE5EACC" w14:textId="77777777" w:rsidR="00BF1327" w:rsidRPr="00EA514A" w:rsidRDefault="00BF1327" w:rsidP="0085137D">
      <w:pPr>
        <w:tabs>
          <w:tab w:val="left" w:pos="567"/>
        </w:tabs>
        <w:suppressAutoHyphens/>
        <w:ind w:left="567" w:hanging="567"/>
        <w:rPr>
          <w:b/>
          <w:lang w:val="fr-FR"/>
        </w:rPr>
      </w:pPr>
      <w:r w:rsidRPr="00EA514A">
        <w:rPr>
          <w:b/>
          <w:lang w:val="fr-FR"/>
        </w:rPr>
        <w:t>4.1</w:t>
      </w:r>
      <w:r w:rsidRPr="00EA514A">
        <w:rPr>
          <w:b/>
          <w:lang w:val="fr-FR"/>
        </w:rPr>
        <w:tab/>
        <w:t>Indications thérapeutiques</w:t>
      </w:r>
    </w:p>
    <w:p w14:paraId="516D5FB6" w14:textId="77777777" w:rsidR="00BF1327" w:rsidRPr="00EA514A" w:rsidRDefault="00BF1327" w:rsidP="0085137D">
      <w:pPr>
        <w:tabs>
          <w:tab w:val="left" w:pos="567"/>
        </w:tabs>
        <w:suppressAutoHyphens/>
        <w:rPr>
          <w:lang w:val="fr-FR"/>
        </w:rPr>
      </w:pPr>
    </w:p>
    <w:p w14:paraId="6BFDAD85"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est indiqué chez les adultes et les adolescents de 12 ans et plus pour le traitement symptomatique de :</w:t>
      </w:r>
    </w:p>
    <w:p w14:paraId="7DF6B070" w14:textId="77777777" w:rsidR="00BF1327" w:rsidRPr="00EA514A" w:rsidRDefault="00BF1327" w:rsidP="0085137D">
      <w:pPr>
        <w:numPr>
          <w:ilvl w:val="0"/>
          <w:numId w:val="1"/>
        </w:numPr>
        <w:tabs>
          <w:tab w:val="clear" w:pos="570"/>
          <w:tab w:val="left" w:pos="567"/>
        </w:tabs>
        <w:suppressAutoHyphens/>
        <w:rPr>
          <w:lang w:val="fr-FR"/>
        </w:rPr>
      </w:pPr>
      <w:proofErr w:type="gramStart"/>
      <w:r w:rsidRPr="00EA514A">
        <w:rPr>
          <w:lang w:val="fr-FR"/>
        </w:rPr>
        <w:t>la</w:t>
      </w:r>
      <w:proofErr w:type="gramEnd"/>
      <w:r w:rsidRPr="00EA514A">
        <w:rPr>
          <w:lang w:val="fr-FR"/>
        </w:rPr>
        <w:t xml:space="preserve"> rhinite allergique (voir rubrique 5.1)</w:t>
      </w:r>
    </w:p>
    <w:p w14:paraId="7BDBB2E4" w14:textId="77777777" w:rsidR="00BF1327" w:rsidRPr="00EA514A" w:rsidRDefault="00BF1327" w:rsidP="0085137D">
      <w:pPr>
        <w:numPr>
          <w:ilvl w:val="0"/>
          <w:numId w:val="1"/>
        </w:numPr>
        <w:tabs>
          <w:tab w:val="clear" w:pos="570"/>
          <w:tab w:val="left" w:pos="567"/>
        </w:tabs>
        <w:suppressAutoHyphens/>
        <w:rPr>
          <w:lang w:val="fr-FR"/>
        </w:rPr>
      </w:pPr>
      <w:proofErr w:type="gramStart"/>
      <w:r w:rsidRPr="00EA514A">
        <w:rPr>
          <w:lang w:val="fr-FR"/>
        </w:rPr>
        <w:t>l’urticaire</w:t>
      </w:r>
      <w:proofErr w:type="gramEnd"/>
      <w:r w:rsidRPr="00EA514A">
        <w:rPr>
          <w:lang w:val="fr-FR"/>
        </w:rPr>
        <w:t xml:space="preserve"> (voir rubrique 5.1)</w:t>
      </w:r>
    </w:p>
    <w:p w14:paraId="366ADEEC" w14:textId="77777777" w:rsidR="00BF1327" w:rsidRPr="00EA514A" w:rsidRDefault="00BF1327" w:rsidP="0085137D">
      <w:pPr>
        <w:tabs>
          <w:tab w:val="left" w:pos="567"/>
        </w:tabs>
        <w:suppressAutoHyphens/>
        <w:rPr>
          <w:lang w:val="fr-FR"/>
        </w:rPr>
      </w:pPr>
    </w:p>
    <w:p w14:paraId="3CF6D495" w14:textId="77777777" w:rsidR="00BF1327" w:rsidRPr="00EA514A" w:rsidRDefault="00BF1327" w:rsidP="0085137D">
      <w:pPr>
        <w:tabs>
          <w:tab w:val="left" w:pos="567"/>
        </w:tabs>
        <w:suppressAutoHyphens/>
        <w:ind w:left="567" w:hanging="567"/>
        <w:rPr>
          <w:b/>
          <w:lang w:val="fr-FR"/>
        </w:rPr>
      </w:pPr>
      <w:r w:rsidRPr="00EA514A">
        <w:rPr>
          <w:b/>
          <w:lang w:val="fr-FR"/>
        </w:rPr>
        <w:t>4.2</w:t>
      </w:r>
      <w:r w:rsidRPr="00EA514A">
        <w:rPr>
          <w:b/>
          <w:lang w:val="fr-FR"/>
        </w:rPr>
        <w:tab/>
        <w:t>Posologie et mode d’administration</w:t>
      </w:r>
    </w:p>
    <w:p w14:paraId="64463197" w14:textId="77777777" w:rsidR="00BF1327" w:rsidRPr="00EA514A" w:rsidRDefault="00BF1327" w:rsidP="0085137D">
      <w:pPr>
        <w:tabs>
          <w:tab w:val="left" w:pos="567"/>
        </w:tabs>
        <w:suppressAutoHyphens/>
        <w:rPr>
          <w:lang w:val="fr-FR"/>
        </w:rPr>
      </w:pPr>
    </w:p>
    <w:p w14:paraId="73E96969" w14:textId="77777777" w:rsidR="00BF1327" w:rsidRDefault="00BF1327" w:rsidP="0085137D">
      <w:pPr>
        <w:tabs>
          <w:tab w:val="left" w:pos="567"/>
        </w:tabs>
        <w:suppressAutoHyphens/>
        <w:rPr>
          <w:u w:val="single"/>
          <w:lang w:val="fr-FR"/>
        </w:rPr>
      </w:pPr>
      <w:r w:rsidRPr="00EA514A">
        <w:rPr>
          <w:u w:val="single"/>
          <w:lang w:val="fr-FR"/>
        </w:rPr>
        <w:t>Posologie</w:t>
      </w:r>
    </w:p>
    <w:p w14:paraId="5C7DCF23" w14:textId="77777777" w:rsidR="00C1326C" w:rsidRPr="00EA514A" w:rsidRDefault="00C1326C" w:rsidP="0085137D">
      <w:pPr>
        <w:tabs>
          <w:tab w:val="left" w:pos="567"/>
        </w:tabs>
        <w:suppressAutoHyphens/>
        <w:rPr>
          <w:u w:val="single"/>
          <w:lang w:val="fr-FR"/>
        </w:rPr>
      </w:pPr>
    </w:p>
    <w:p w14:paraId="6180646E" w14:textId="77777777" w:rsidR="00002915" w:rsidRPr="0030592A" w:rsidRDefault="00BF1327" w:rsidP="0085137D">
      <w:pPr>
        <w:tabs>
          <w:tab w:val="left" w:pos="567"/>
        </w:tabs>
        <w:suppressAutoHyphens/>
        <w:rPr>
          <w:i/>
          <w:lang w:val="fr-FR"/>
        </w:rPr>
      </w:pPr>
      <w:r w:rsidRPr="0030592A">
        <w:rPr>
          <w:i/>
          <w:lang w:val="fr-FR"/>
        </w:rPr>
        <w:t>Adultes et adolescents (12 ans et plus)</w:t>
      </w:r>
    </w:p>
    <w:p w14:paraId="1599AD53" w14:textId="77777777" w:rsidR="00BF1327" w:rsidRPr="00EA514A" w:rsidRDefault="00BF1327" w:rsidP="0085137D">
      <w:pPr>
        <w:tabs>
          <w:tab w:val="left" w:pos="567"/>
        </w:tabs>
        <w:suppressAutoHyphens/>
        <w:rPr>
          <w:lang w:val="fr-FR"/>
        </w:rPr>
      </w:pPr>
      <w:r w:rsidRPr="00EA514A">
        <w:rPr>
          <w:lang w:val="fr-FR"/>
        </w:rPr>
        <w:t xml:space="preserve">La dose recommandée de </w:t>
      </w:r>
      <w:proofErr w:type="spellStart"/>
      <w:r w:rsidRPr="00EA514A">
        <w:rPr>
          <w:lang w:val="fr-FR"/>
        </w:rPr>
        <w:t>Neoclarityn</w:t>
      </w:r>
      <w:proofErr w:type="spellEnd"/>
      <w:r w:rsidRPr="00EA514A">
        <w:rPr>
          <w:lang w:val="fr-FR"/>
        </w:rPr>
        <w:t xml:space="preserve"> est un comprimé une fois par jour.</w:t>
      </w:r>
    </w:p>
    <w:p w14:paraId="439B0911" w14:textId="77777777" w:rsidR="00BF1327" w:rsidRPr="00EA514A" w:rsidRDefault="00BF1327" w:rsidP="0085137D">
      <w:pPr>
        <w:rPr>
          <w:lang w:val="fr-FR"/>
        </w:rPr>
      </w:pPr>
    </w:p>
    <w:p w14:paraId="2DB7A8B2" w14:textId="77777777" w:rsidR="00BF1327" w:rsidRPr="00EA514A" w:rsidRDefault="00BF1327" w:rsidP="0085137D">
      <w:pPr>
        <w:rPr>
          <w:lang w:val="fr-FR"/>
        </w:rPr>
      </w:pPr>
      <w:r w:rsidRPr="00EA514A">
        <w:rPr>
          <w:lang w:val="fr-FR"/>
        </w:rPr>
        <w:t>Les modalités de traitement de la rhinite allergique intermittente (présence de symptômes sur une période de moins de 4 jours par semaine ou sur une période inférieure à 4 semaines) doivent tenir compte de l’évolution des symptômes, le traitement pouvant être interrompu après disparition des symptômes, et rétabli à leur réapparition.</w:t>
      </w:r>
      <w:r w:rsidR="00C1326C">
        <w:rPr>
          <w:lang w:val="fr-FR"/>
        </w:rPr>
        <w:t xml:space="preserve"> </w:t>
      </w:r>
      <w:r w:rsidRPr="00EA514A">
        <w:rPr>
          <w:lang w:val="fr-FR"/>
        </w:rPr>
        <w:t>Pour la rhinite allergique persistante (présence de symptômes sur une période de 4 jours ou plus par semaine et pendant plus de 4 semaines), un traitement continu peut être proposé aux patients pendant les périodes d’exposition allergénique.</w:t>
      </w:r>
    </w:p>
    <w:p w14:paraId="79CF6E22" w14:textId="77777777" w:rsidR="00BF1327" w:rsidRPr="00EA514A" w:rsidRDefault="00BF1327" w:rsidP="0085137D">
      <w:pPr>
        <w:tabs>
          <w:tab w:val="left" w:pos="1470"/>
        </w:tabs>
        <w:rPr>
          <w:lang w:val="fr-FR"/>
        </w:rPr>
      </w:pPr>
    </w:p>
    <w:p w14:paraId="25C0F468" w14:textId="77777777" w:rsidR="00BF1327" w:rsidRPr="00EA514A" w:rsidRDefault="00BF1327" w:rsidP="0085137D">
      <w:pPr>
        <w:rPr>
          <w:i/>
          <w:lang w:val="fr-FR"/>
        </w:rPr>
      </w:pPr>
      <w:r w:rsidRPr="00EA514A">
        <w:rPr>
          <w:i/>
          <w:lang w:val="fr-FR"/>
        </w:rPr>
        <w:t>Population pédiatrique</w:t>
      </w:r>
    </w:p>
    <w:p w14:paraId="766CFC8A" w14:textId="77777777" w:rsidR="00BF1327" w:rsidRPr="00EA514A" w:rsidRDefault="00BF1327" w:rsidP="0085137D">
      <w:pPr>
        <w:autoSpaceDE w:val="0"/>
        <w:autoSpaceDN w:val="0"/>
        <w:adjustRightInd w:val="0"/>
        <w:rPr>
          <w:bCs/>
          <w:iCs/>
          <w:lang w:val="fr-FR"/>
        </w:rPr>
      </w:pPr>
      <w:r w:rsidRPr="00EA514A">
        <w:rPr>
          <w:bCs/>
          <w:iCs/>
          <w:lang w:val="fr-FR"/>
        </w:rPr>
        <w:t>Chez les adolescents de 12 à 17 ans</w:t>
      </w:r>
      <w:r w:rsidR="00C9628F">
        <w:rPr>
          <w:bCs/>
          <w:iCs/>
          <w:lang w:val="fr-FR"/>
        </w:rPr>
        <w:t>,</w:t>
      </w:r>
      <w:r w:rsidRPr="00EA514A">
        <w:rPr>
          <w:bCs/>
          <w:iCs/>
          <w:lang w:val="fr-FR"/>
        </w:rPr>
        <w:t xml:space="preserve"> l’expérience de l’utilisation de la </w:t>
      </w:r>
      <w:proofErr w:type="spellStart"/>
      <w:r w:rsidRPr="00EA514A">
        <w:rPr>
          <w:bCs/>
          <w:iCs/>
          <w:lang w:val="fr-FR"/>
        </w:rPr>
        <w:t>desloratadine</w:t>
      </w:r>
      <w:proofErr w:type="spellEnd"/>
      <w:r w:rsidRPr="00EA514A">
        <w:rPr>
          <w:bCs/>
          <w:iCs/>
          <w:lang w:val="fr-FR"/>
        </w:rPr>
        <w:t xml:space="preserve"> dans les études cliniques d’efficacité est limitée (voir rubriques 4.8 et 5.1).</w:t>
      </w:r>
    </w:p>
    <w:p w14:paraId="4E213444" w14:textId="77777777" w:rsidR="00BF1327" w:rsidRPr="00EA514A" w:rsidRDefault="00BF1327" w:rsidP="0085137D">
      <w:pPr>
        <w:autoSpaceDE w:val="0"/>
        <w:autoSpaceDN w:val="0"/>
        <w:adjustRightInd w:val="0"/>
        <w:rPr>
          <w:lang w:val="fr-FR"/>
        </w:rPr>
      </w:pPr>
    </w:p>
    <w:p w14:paraId="6ADEF189" w14:textId="77777777" w:rsidR="00BF1327" w:rsidRPr="00EA514A" w:rsidRDefault="00BF1327" w:rsidP="0085137D">
      <w:pPr>
        <w:tabs>
          <w:tab w:val="left" w:pos="567"/>
        </w:tabs>
        <w:suppressAutoHyphens/>
        <w:rPr>
          <w:lang w:val="fr-FR"/>
        </w:rPr>
      </w:pPr>
      <w:r w:rsidRPr="00EA514A">
        <w:rPr>
          <w:lang w:val="fr-FR"/>
        </w:rPr>
        <w:t xml:space="preserve">La sécurité et l’efficacité de </w:t>
      </w:r>
      <w:proofErr w:type="spellStart"/>
      <w:r w:rsidRPr="00EA514A">
        <w:rPr>
          <w:lang w:val="fr-FR"/>
        </w:rPr>
        <w:t>Neoclarityn</w:t>
      </w:r>
      <w:proofErr w:type="spellEnd"/>
      <w:r w:rsidRPr="00EA514A">
        <w:rPr>
          <w:lang w:val="fr-FR"/>
        </w:rPr>
        <w:t xml:space="preserve"> 5 mg comprimés pelliculés </w:t>
      </w:r>
      <w:r w:rsidR="00E16A48">
        <w:rPr>
          <w:lang w:val="fr-FR"/>
        </w:rPr>
        <w:t xml:space="preserve">n’ont pas été établies </w:t>
      </w:r>
      <w:r w:rsidRPr="00EA514A">
        <w:rPr>
          <w:lang w:val="fr-FR"/>
        </w:rPr>
        <w:t xml:space="preserve">chez </w:t>
      </w:r>
      <w:r w:rsidR="008D4FB6" w:rsidRPr="00BF74EB">
        <w:rPr>
          <w:lang w:val="fr-FR"/>
        </w:rPr>
        <w:t>les enfants âgés</w:t>
      </w:r>
      <w:r w:rsidRPr="00EA514A">
        <w:rPr>
          <w:lang w:val="fr-FR"/>
        </w:rPr>
        <w:t xml:space="preserve"> de moins de 12 ans. </w:t>
      </w:r>
    </w:p>
    <w:p w14:paraId="05E51700" w14:textId="77777777" w:rsidR="00BF1327" w:rsidRPr="00EA514A" w:rsidRDefault="00BF1327" w:rsidP="0085137D">
      <w:pPr>
        <w:rPr>
          <w:lang w:val="fr-FR"/>
        </w:rPr>
      </w:pPr>
    </w:p>
    <w:p w14:paraId="40B002CA" w14:textId="77777777" w:rsidR="00BF1327" w:rsidRDefault="00BF1327" w:rsidP="0085137D">
      <w:pPr>
        <w:rPr>
          <w:u w:val="single"/>
          <w:lang w:val="fr-FR"/>
        </w:rPr>
      </w:pPr>
      <w:r w:rsidRPr="00EA514A">
        <w:rPr>
          <w:u w:val="single"/>
          <w:lang w:val="fr-FR"/>
        </w:rPr>
        <w:t>Mode d’administration</w:t>
      </w:r>
    </w:p>
    <w:p w14:paraId="3B67C42B" w14:textId="77777777" w:rsidR="00C1326C" w:rsidRPr="00EA514A" w:rsidRDefault="00C1326C" w:rsidP="0085137D">
      <w:pPr>
        <w:rPr>
          <w:u w:val="single"/>
          <w:lang w:val="fr-FR"/>
        </w:rPr>
      </w:pPr>
    </w:p>
    <w:p w14:paraId="16DD75B9" w14:textId="77777777" w:rsidR="00BF1327" w:rsidRPr="00EA514A" w:rsidRDefault="00BF1327" w:rsidP="0085137D">
      <w:pPr>
        <w:rPr>
          <w:lang w:val="fr-FR"/>
        </w:rPr>
      </w:pPr>
      <w:r w:rsidRPr="00EA514A">
        <w:rPr>
          <w:lang w:val="fr-FR"/>
        </w:rPr>
        <w:t>Voie orale.</w:t>
      </w:r>
    </w:p>
    <w:p w14:paraId="48F9F45A" w14:textId="77777777" w:rsidR="00BF1327" w:rsidRPr="00EA514A" w:rsidRDefault="00BF1327" w:rsidP="0085137D">
      <w:pPr>
        <w:rPr>
          <w:lang w:val="fr-FR"/>
        </w:rPr>
      </w:pPr>
      <w:r w:rsidRPr="00EA514A">
        <w:rPr>
          <w:lang w:val="fr-FR"/>
        </w:rPr>
        <w:t>Le comprimé peut être pris au moment ou en dehors des repas.</w:t>
      </w:r>
    </w:p>
    <w:p w14:paraId="381FF8BD" w14:textId="77777777" w:rsidR="00BF1327" w:rsidRPr="00EA514A" w:rsidRDefault="00BF1327" w:rsidP="0085137D">
      <w:pPr>
        <w:rPr>
          <w:lang w:val="fr-FR"/>
        </w:rPr>
      </w:pPr>
    </w:p>
    <w:p w14:paraId="3D962E8C" w14:textId="77777777" w:rsidR="00BF1327" w:rsidRPr="00EA514A" w:rsidRDefault="00BF1327" w:rsidP="0085137D">
      <w:pPr>
        <w:keepNext/>
        <w:keepLines/>
        <w:tabs>
          <w:tab w:val="left" w:pos="567"/>
        </w:tabs>
        <w:suppressAutoHyphens/>
        <w:ind w:left="567" w:hanging="567"/>
        <w:rPr>
          <w:b/>
          <w:lang w:val="fr-FR"/>
        </w:rPr>
      </w:pPr>
      <w:r w:rsidRPr="00EA514A">
        <w:rPr>
          <w:b/>
          <w:lang w:val="fr-FR"/>
        </w:rPr>
        <w:lastRenderedPageBreak/>
        <w:t>4.3</w:t>
      </w:r>
      <w:r w:rsidRPr="00EA514A">
        <w:rPr>
          <w:b/>
          <w:lang w:val="fr-FR"/>
        </w:rPr>
        <w:tab/>
        <w:t>Contre-indications</w:t>
      </w:r>
    </w:p>
    <w:p w14:paraId="45847A10" w14:textId="77777777" w:rsidR="00BF1327" w:rsidRPr="00EA514A" w:rsidRDefault="00BF1327" w:rsidP="0085137D">
      <w:pPr>
        <w:keepNext/>
        <w:keepLines/>
        <w:tabs>
          <w:tab w:val="left" w:pos="567"/>
        </w:tabs>
        <w:suppressAutoHyphens/>
        <w:rPr>
          <w:lang w:val="fr-FR"/>
        </w:rPr>
      </w:pPr>
    </w:p>
    <w:p w14:paraId="064BA36A" w14:textId="77777777" w:rsidR="00BF1327" w:rsidRPr="00EA514A" w:rsidRDefault="00BF1327" w:rsidP="0085137D">
      <w:pPr>
        <w:keepNext/>
        <w:keepLines/>
        <w:tabs>
          <w:tab w:val="left" w:pos="567"/>
        </w:tabs>
        <w:suppressAutoHyphens/>
        <w:rPr>
          <w:lang w:val="fr-FR"/>
        </w:rPr>
      </w:pPr>
      <w:r w:rsidRPr="00EA514A">
        <w:rPr>
          <w:lang w:val="fr-FR"/>
        </w:rPr>
        <w:t xml:space="preserve">Hypersensibilité au principe actif ou à l’un des excipients mentionnés à la rubrique 6.1 ou à la </w:t>
      </w:r>
      <w:proofErr w:type="spellStart"/>
      <w:r w:rsidRPr="00EA514A">
        <w:rPr>
          <w:lang w:val="fr-FR"/>
        </w:rPr>
        <w:t>loratadine</w:t>
      </w:r>
      <w:proofErr w:type="spellEnd"/>
      <w:r w:rsidRPr="00EA514A">
        <w:rPr>
          <w:lang w:val="fr-FR"/>
        </w:rPr>
        <w:t>.</w:t>
      </w:r>
    </w:p>
    <w:p w14:paraId="1EC8C6B1" w14:textId="77777777" w:rsidR="00BF1327" w:rsidRPr="00EA514A" w:rsidRDefault="00BF1327" w:rsidP="0085137D">
      <w:pPr>
        <w:tabs>
          <w:tab w:val="left" w:pos="567"/>
        </w:tabs>
        <w:suppressAutoHyphens/>
        <w:rPr>
          <w:lang w:val="fr-FR"/>
        </w:rPr>
      </w:pPr>
    </w:p>
    <w:p w14:paraId="177B3C16" w14:textId="77777777" w:rsidR="00BF1327" w:rsidRPr="00EA514A" w:rsidRDefault="00BF1327" w:rsidP="0085137D">
      <w:pPr>
        <w:keepNext/>
        <w:keepLines/>
        <w:tabs>
          <w:tab w:val="left" w:pos="567"/>
        </w:tabs>
        <w:suppressAutoHyphens/>
        <w:ind w:left="567" w:hanging="567"/>
        <w:rPr>
          <w:b/>
          <w:lang w:val="fr-FR"/>
        </w:rPr>
      </w:pPr>
      <w:r w:rsidRPr="00EA514A">
        <w:rPr>
          <w:b/>
          <w:lang w:val="fr-FR"/>
        </w:rPr>
        <w:t>4.4</w:t>
      </w:r>
      <w:r w:rsidRPr="00EA514A">
        <w:rPr>
          <w:b/>
          <w:lang w:val="fr-FR"/>
        </w:rPr>
        <w:tab/>
        <w:t>Mises en garde spéciales et précautions d’emploi</w:t>
      </w:r>
    </w:p>
    <w:p w14:paraId="6DBCCBEA" w14:textId="77777777" w:rsidR="00BF1327" w:rsidRPr="00EA514A" w:rsidRDefault="00BF1327" w:rsidP="0085137D">
      <w:pPr>
        <w:keepNext/>
        <w:keepLines/>
        <w:tabs>
          <w:tab w:val="left" w:pos="567"/>
        </w:tabs>
        <w:suppressAutoHyphens/>
        <w:rPr>
          <w:lang w:val="fr-FR"/>
        </w:rPr>
      </w:pPr>
    </w:p>
    <w:p w14:paraId="7EE7CB7C" w14:textId="77777777" w:rsidR="00C1326C" w:rsidRPr="00FF030F" w:rsidRDefault="00C1326C" w:rsidP="0085137D">
      <w:pPr>
        <w:keepNext/>
        <w:keepLines/>
        <w:tabs>
          <w:tab w:val="left" w:pos="567"/>
        </w:tabs>
        <w:suppressAutoHyphens/>
        <w:rPr>
          <w:u w:val="single"/>
          <w:lang w:val="fr-FR"/>
        </w:rPr>
      </w:pPr>
      <w:r>
        <w:rPr>
          <w:u w:val="single"/>
          <w:lang w:val="fr-FR"/>
        </w:rPr>
        <w:t>Insuffisance rénale sévère</w:t>
      </w:r>
    </w:p>
    <w:p w14:paraId="1D766170" w14:textId="77777777" w:rsidR="00BF1327" w:rsidRPr="00EA514A" w:rsidRDefault="00BF1327" w:rsidP="0085137D">
      <w:pPr>
        <w:keepNext/>
        <w:keepLines/>
        <w:tabs>
          <w:tab w:val="left" w:pos="567"/>
        </w:tabs>
        <w:suppressAutoHyphens/>
        <w:rPr>
          <w:lang w:val="fr-FR"/>
        </w:rPr>
      </w:pPr>
      <w:bookmarkStart w:id="0" w:name="_Hlk62051724"/>
      <w:proofErr w:type="spellStart"/>
      <w:r w:rsidRPr="00EA514A">
        <w:rPr>
          <w:lang w:val="fr-FR"/>
        </w:rPr>
        <w:t>Neoclarityn</w:t>
      </w:r>
      <w:bookmarkEnd w:id="0"/>
      <w:proofErr w:type="spellEnd"/>
      <w:r w:rsidRPr="00EA514A">
        <w:rPr>
          <w:lang w:val="fr-FR"/>
        </w:rPr>
        <w:t xml:space="preserve"> doit être utilisé avec précaution en cas d’insuffisance rénale sévère</w:t>
      </w:r>
      <w:r w:rsidR="00B412DC">
        <w:rPr>
          <w:lang w:val="fr-FR"/>
        </w:rPr>
        <w:t xml:space="preserve"> (voir rubrique 5.2)</w:t>
      </w:r>
      <w:r w:rsidRPr="00EA514A">
        <w:rPr>
          <w:lang w:val="fr-FR"/>
        </w:rPr>
        <w:t>.</w:t>
      </w:r>
    </w:p>
    <w:p w14:paraId="6184D63C" w14:textId="77777777" w:rsidR="00BF1327" w:rsidRPr="00EA514A" w:rsidRDefault="00BF1327" w:rsidP="0085137D">
      <w:pPr>
        <w:keepNext/>
        <w:keepLines/>
        <w:tabs>
          <w:tab w:val="left" w:pos="567"/>
        </w:tabs>
        <w:suppressAutoHyphens/>
        <w:rPr>
          <w:lang w:val="fr-FR"/>
        </w:rPr>
      </w:pPr>
    </w:p>
    <w:p w14:paraId="401B9FC0" w14:textId="77777777" w:rsidR="00C1326C" w:rsidRPr="00FF030F" w:rsidRDefault="00C1326C" w:rsidP="0085137D">
      <w:pPr>
        <w:keepNext/>
        <w:keepLines/>
        <w:tabs>
          <w:tab w:val="left" w:pos="567"/>
        </w:tabs>
        <w:suppressAutoHyphens/>
        <w:rPr>
          <w:u w:val="single"/>
          <w:lang w:val="fr-FR"/>
        </w:rPr>
      </w:pPr>
      <w:r>
        <w:rPr>
          <w:u w:val="single"/>
          <w:lang w:val="fr-FR"/>
        </w:rPr>
        <w:t>Convulsions</w:t>
      </w:r>
    </w:p>
    <w:p w14:paraId="7ECC6E6D" w14:textId="77777777" w:rsidR="001C307C" w:rsidRPr="00677FD3" w:rsidRDefault="001C307C" w:rsidP="0085137D">
      <w:pPr>
        <w:keepNext/>
        <w:keepLines/>
        <w:tabs>
          <w:tab w:val="left" w:pos="567"/>
        </w:tabs>
        <w:suppressAutoHyphens/>
        <w:rPr>
          <w:lang w:val="fr-FR"/>
        </w:rPr>
      </w:pPr>
      <w:r w:rsidRPr="00D76131">
        <w:rPr>
          <w:lang w:val="fr-FR"/>
        </w:rPr>
        <w:t xml:space="preserve">La </w:t>
      </w:r>
      <w:proofErr w:type="spellStart"/>
      <w:r w:rsidRPr="00D76131">
        <w:rPr>
          <w:lang w:val="fr-FR"/>
        </w:rPr>
        <w:t>desloratadine</w:t>
      </w:r>
      <w:proofErr w:type="spellEnd"/>
      <w:r w:rsidRPr="00D76131">
        <w:rPr>
          <w:lang w:val="fr-FR"/>
        </w:rPr>
        <w:t xml:space="preserve"> doit être administrée avec prudence chez les patients ayant des antécédents personnels ou familiaux de convulsions, et plus particulièrement chez les jeunes enfants</w:t>
      </w:r>
      <w:r w:rsidR="004C7FC3" w:rsidRPr="002A58FA">
        <w:rPr>
          <w:lang w:val="fr-FR"/>
        </w:rPr>
        <w:t xml:space="preserve"> </w:t>
      </w:r>
      <w:r w:rsidR="004C7FC3" w:rsidRPr="00BF74EB">
        <w:rPr>
          <w:bCs/>
          <w:iCs/>
          <w:lang w:val="fr-FR"/>
        </w:rPr>
        <w:t>(voir rubrique 4.8</w:t>
      </w:r>
      <w:r w:rsidR="004C7FC3">
        <w:rPr>
          <w:bCs/>
          <w:iCs/>
          <w:lang w:val="fr-FR"/>
        </w:rPr>
        <w:t xml:space="preserve">) </w:t>
      </w:r>
      <w:r w:rsidRPr="00D76131">
        <w:rPr>
          <w:lang w:val="fr-FR"/>
        </w:rPr>
        <w:t xml:space="preserve">qui sont sujets à l’apparition de crises convulsives inaugurales sous traitement par </w:t>
      </w:r>
      <w:proofErr w:type="spellStart"/>
      <w:r w:rsidRPr="00D76131">
        <w:rPr>
          <w:lang w:val="fr-FR"/>
        </w:rPr>
        <w:t>desloratadine</w:t>
      </w:r>
      <w:proofErr w:type="spellEnd"/>
      <w:r w:rsidRPr="00D76131">
        <w:rPr>
          <w:lang w:val="fr-FR"/>
        </w:rPr>
        <w:t xml:space="preserve">. L’arrêt </w:t>
      </w:r>
      <w:r>
        <w:rPr>
          <w:lang w:val="fr-FR"/>
        </w:rPr>
        <w:t>de l’</w:t>
      </w:r>
      <w:r w:rsidRPr="00963460">
        <w:rPr>
          <w:lang w:val="fr-FR"/>
        </w:rPr>
        <w:t>administration</w:t>
      </w:r>
      <w:r w:rsidRPr="00677FD3">
        <w:rPr>
          <w:lang w:val="fr-FR"/>
        </w:rPr>
        <w:t xml:space="preserve"> </w:t>
      </w:r>
      <w:r w:rsidRPr="00D76131">
        <w:rPr>
          <w:lang w:val="fr-FR"/>
        </w:rPr>
        <w:t xml:space="preserve">de la </w:t>
      </w:r>
      <w:proofErr w:type="spellStart"/>
      <w:r w:rsidRPr="00D76131">
        <w:rPr>
          <w:lang w:val="fr-FR"/>
        </w:rPr>
        <w:t>desloratadine</w:t>
      </w:r>
      <w:proofErr w:type="spellEnd"/>
      <w:r w:rsidRPr="00D76131">
        <w:rPr>
          <w:lang w:val="fr-FR"/>
        </w:rPr>
        <w:t xml:space="preserve"> doit être envisagé en cas de crise convulsive pendant le traitement.</w:t>
      </w:r>
    </w:p>
    <w:p w14:paraId="03B53819" w14:textId="77777777" w:rsidR="001C307C" w:rsidRDefault="001C307C" w:rsidP="0085137D">
      <w:pPr>
        <w:tabs>
          <w:tab w:val="left" w:pos="567"/>
        </w:tabs>
        <w:rPr>
          <w:lang w:val="fr-FR"/>
        </w:rPr>
      </w:pPr>
    </w:p>
    <w:p w14:paraId="5A35CB28" w14:textId="77777777" w:rsidR="00C1326C" w:rsidRPr="00FF030F" w:rsidRDefault="00C1326C" w:rsidP="0085137D">
      <w:pPr>
        <w:tabs>
          <w:tab w:val="left" w:pos="567"/>
        </w:tabs>
        <w:rPr>
          <w:u w:val="single"/>
          <w:lang w:val="fr-FR"/>
        </w:rPr>
      </w:pPr>
      <w:proofErr w:type="spellStart"/>
      <w:r w:rsidRPr="00C1326C">
        <w:rPr>
          <w:u w:val="single"/>
          <w:lang w:val="fr-FR"/>
        </w:rPr>
        <w:t>Neoclarityn</w:t>
      </w:r>
      <w:proofErr w:type="spellEnd"/>
      <w:r w:rsidRPr="00FF030F">
        <w:rPr>
          <w:u w:val="single"/>
          <w:lang w:val="fr-FR"/>
        </w:rPr>
        <w:t xml:space="preserve"> comprimés contient du lactose</w:t>
      </w:r>
    </w:p>
    <w:p w14:paraId="5CBFA096" w14:textId="77777777" w:rsidR="00BF1327" w:rsidRPr="00EA514A" w:rsidRDefault="00BF1327" w:rsidP="0085137D">
      <w:pPr>
        <w:tabs>
          <w:tab w:val="left" w:pos="567"/>
        </w:tabs>
        <w:rPr>
          <w:lang w:val="fr-FR"/>
        </w:rPr>
      </w:pPr>
      <w:r w:rsidRPr="00EA514A">
        <w:rPr>
          <w:lang w:val="fr-FR"/>
        </w:rPr>
        <w:t>Les patients présentant des maladies héréditaires rares telles qu’une intolérance au galactose, un défici</w:t>
      </w:r>
      <w:r w:rsidR="00C1326C">
        <w:rPr>
          <w:lang w:val="fr-FR"/>
        </w:rPr>
        <w:t>t total</w:t>
      </w:r>
      <w:r w:rsidRPr="00EA514A">
        <w:rPr>
          <w:lang w:val="fr-FR"/>
        </w:rPr>
        <w:t xml:space="preserve"> en lactase ou un syndrome de malabsorption du glucose-galactose ne doivent pas prendre ce médicament.</w:t>
      </w:r>
    </w:p>
    <w:p w14:paraId="3E807947" w14:textId="77777777" w:rsidR="00BF1327" w:rsidRPr="00EA514A" w:rsidRDefault="00BF1327" w:rsidP="0085137D">
      <w:pPr>
        <w:tabs>
          <w:tab w:val="left" w:pos="567"/>
        </w:tabs>
        <w:suppressAutoHyphens/>
        <w:rPr>
          <w:lang w:val="fr-FR"/>
        </w:rPr>
      </w:pPr>
    </w:p>
    <w:p w14:paraId="61B96A03" w14:textId="77777777" w:rsidR="00BF1327" w:rsidRPr="00EA514A" w:rsidRDefault="00BF1327" w:rsidP="0085137D">
      <w:pPr>
        <w:keepNext/>
        <w:keepLines/>
        <w:tabs>
          <w:tab w:val="left" w:pos="567"/>
        </w:tabs>
        <w:suppressAutoHyphens/>
        <w:ind w:left="567" w:hanging="567"/>
        <w:rPr>
          <w:b/>
          <w:lang w:val="fr-FR"/>
        </w:rPr>
      </w:pPr>
      <w:r w:rsidRPr="00EA514A">
        <w:rPr>
          <w:b/>
          <w:lang w:val="fr-FR"/>
        </w:rPr>
        <w:t>4.5</w:t>
      </w:r>
      <w:r w:rsidRPr="00EA514A">
        <w:rPr>
          <w:b/>
          <w:lang w:val="fr-FR"/>
        </w:rPr>
        <w:tab/>
        <w:t>Interactions avec d’autres médicaments et autres formes d’interaction</w:t>
      </w:r>
    </w:p>
    <w:p w14:paraId="2124F166" w14:textId="77777777" w:rsidR="00BF1327" w:rsidRPr="00EA514A" w:rsidRDefault="00BF1327" w:rsidP="0085137D">
      <w:pPr>
        <w:tabs>
          <w:tab w:val="left" w:pos="567"/>
        </w:tabs>
        <w:suppressAutoHyphens/>
        <w:rPr>
          <w:lang w:val="fr-FR"/>
        </w:rPr>
      </w:pPr>
    </w:p>
    <w:p w14:paraId="214D96A5" w14:textId="77777777" w:rsidR="00BF1327" w:rsidRDefault="00BF1327" w:rsidP="0085137D">
      <w:pPr>
        <w:tabs>
          <w:tab w:val="left" w:pos="567"/>
        </w:tabs>
        <w:suppressAutoHyphens/>
        <w:rPr>
          <w:lang w:val="fr-FR"/>
        </w:rPr>
      </w:pPr>
      <w:r w:rsidRPr="00EA514A">
        <w:rPr>
          <w:lang w:val="fr-FR"/>
        </w:rPr>
        <w:t xml:space="preserve">Au cours des essais cliniques réalisés avec des comprimés de </w:t>
      </w:r>
      <w:proofErr w:type="spellStart"/>
      <w:r w:rsidRPr="00EA514A">
        <w:rPr>
          <w:lang w:val="fr-FR"/>
        </w:rPr>
        <w:t>desloratadine</w:t>
      </w:r>
      <w:proofErr w:type="spellEnd"/>
      <w:r w:rsidRPr="00EA514A">
        <w:rPr>
          <w:lang w:val="fr-FR"/>
        </w:rPr>
        <w:t xml:space="preserve"> et dans lesquels les patients recevaient de l’érythromycine ou du </w:t>
      </w:r>
      <w:proofErr w:type="spellStart"/>
      <w:r w:rsidRPr="00EA514A">
        <w:rPr>
          <w:lang w:val="fr-FR"/>
        </w:rPr>
        <w:t>kétoconazole</w:t>
      </w:r>
      <w:proofErr w:type="spellEnd"/>
      <w:r w:rsidRPr="00EA514A">
        <w:rPr>
          <w:lang w:val="fr-FR"/>
        </w:rPr>
        <w:t xml:space="preserve"> en association, aucune interaction cliniquement significative n’a été observée (voir rubrique 5.1).</w:t>
      </w:r>
    </w:p>
    <w:p w14:paraId="38990172" w14:textId="77777777" w:rsidR="00002915" w:rsidRDefault="00002915" w:rsidP="0085137D">
      <w:pPr>
        <w:tabs>
          <w:tab w:val="left" w:pos="567"/>
        </w:tabs>
        <w:suppressAutoHyphens/>
        <w:rPr>
          <w:lang w:val="fr-FR"/>
        </w:rPr>
      </w:pPr>
    </w:p>
    <w:p w14:paraId="60D95385" w14:textId="77777777" w:rsidR="00002915" w:rsidRPr="003D7A9B" w:rsidRDefault="00002915" w:rsidP="0085137D">
      <w:pPr>
        <w:suppressAutoHyphens/>
        <w:rPr>
          <w:u w:val="single"/>
          <w:lang w:val="fr-BE"/>
        </w:rPr>
      </w:pPr>
      <w:r>
        <w:rPr>
          <w:u w:val="single"/>
          <w:lang w:val="fr-BE"/>
        </w:rPr>
        <w:t>Population pédiatrique</w:t>
      </w:r>
    </w:p>
    <w:p w14:paraId="0C65FEBE" w14:textId="77777777" w:rsidR="00002915" w:rsidRPr="0030592A" w:rsidRDefault="00002915" w:rsidP="0085137D">
      <w:pPr>
        <w:rPr>
          <w:lang w:val="fr-BE"/>
        </w:rPr>
      </w:pPr>
      <w:r w:rsidRPr="006E7E33">
        <w:rPr>
          <w:lang w:val="fr-BE"/>
        </w:rPr>
        <w:t>Les études d’interaction n’ont é</w:t>
      </w:r>
      <w:r>
        <w:rPr>
          <w:lang w:val="fr-BE"/>
        </w:rPr>
        <w:t>té réalisées que chez les adultes.</w:t>
      </w:r>
    </w:p>
    <w:p w14:paraId="3FEA884E" w14:textId="77777777" w:rsidR="00BF1327" w:rsidRPr="00EA514A" w:rsidRDefault="00BF1327" w:rsidP="0085137D">
      <w:pPr>
        <w:tabs>
          <w:tab w:val="left" w:pos="567"/>
        </w:tabs>
        <w:suppressAutoHyphens/>
        <w:rPr>
          <w:lang w:val="fr-FR"/>
        </w:rPr>
      </w:pPr>
    </w:p>
    <w:p w14:paraId="237BE48A" w14:textId="77777777" w:rsidR="00BF1327" w:rsidRPr="00EA514A" w:rsidRDefault="00BF1327" w:rsidP="0085137D">
      <w:pPr>
        <w:tabs>
          <w:tab w:val="left" w:pos="567"/>
        </w:tabs>
        <w:suppressAutoHyphens/>
        <w:rPr>
          <w:lang w:val="fr-FR"/>
        </w:rPr>
      </w:pPr>
      <w:r w:rsidRPr="00EA514A">
        <w:rPr>
          <w:lang w:val="fr-FR"/>
        </w:rPr>
        <w:t xml:space="preserve">Au cours d’un essai de pharmacologie clinique, il n’a pas été mis en évidence de potentialisation des effets délétères de l’alcool sur les tests de performances, lors de l’association avec </w:t>
      </w:r>
      <w:proofErr w:type="spellStart"/>
      <w:r w:rsidRPr="00EA514A">
        <w:rPr>
          <w:lang w:val="fr-FR"/>
        </w:rPr>
        <w:t>Neoclarityn</w:t>
      </w:r>
      <w:proofErr w:type="spellEnd"/>
      <w:r w:rsidRPr="00EA514A">
        <w:rPr>
          <w:lang w:val="fr-FR"/>
        </w:rPr>
        <w:t xml:space="preserve"> </w:t>
      </w:r>
      <w:r w:rsidR="00DF1135">
        <w:rPr>
          <w:lang w:val="fr-FR"/>
        </w:rPr>
        <w:t xml:space="preserve">comprimés </w:t>
      </w:r>
      <w:r w:rsidRPr="00EA514A">
        <w:rPr>
          <w:lang w:val="fr-FR"/>
        </w:rPr>
        <w:t>(voir rubrique 5.1).</w:t>
      </w:r>
      <w:r w:rsidR="00002915" w:rsidRPr="00002915">
        <w:rPr>
          <w:lang w:val="fr-FR"/>
        </w:rPr>
        <w:t xml:space="preserve"> </w:t>
      </w:r>
      <w:r w:rsidR="00002915" w:rsidRPr="00D971AA">
        <w:rPr>
          <w:lang w:val="fr-FR"/>
        </w:rPr>
        <w:t>Cependant, des c</w:t>
      </w:r>
      <w:r w:rsidR="00002915">
        <w:rPr>
          <w:lang w:val="fr-FR"/>
        </w:rPr>
        <w:t>as d’intolérance et d’</w:t>
      </w:r>
      <w:r w:rsidR="00002915" w:rsidRPr="00D971AA">
        <w:rPr>
          <w:lang w:val="fr-FR"/>
        </w:rPr>
        <w:t xml:space="preserve">intoxication </w:t>
      </w:r>
      <w:r w:rsidR="00002915">
        <w:rPr>
          <w:lang w:val="fr-FR"/>
        </w:rPr>
        <w:t xml:space="preserve">à l’alcool </w:t>
      </w:r>
      <w:r w:rsidR="00002915" w:rsidRPr="00D971AA">
        <w:rPr>
          <w:lang w:val="fr-FR"/>
        </w:rPr>
        <w:t xml:space="preserve">ont été </w:t>
      </w:r>
      <w:r w:rsidR="00002915">
        <w:rPr>
          <w:lang w:val="fr-FR"/>
        </w:rPr>
        <w:t>rapportés</w:t>
      </w:r>
      <w:r w:rsidR="00002915" w:rsidRPr="00D971AA">
        <w:rPr>
          <w:lang w:val="fr-FR"/>
        </w:rPr>
        <w:t xml:space="preserve"> </w:t>
      </w:r>
      <w:r w:rsidR="00002915">
        <w:rPr>
          <w:lang w:val="fr-FR"/>
        </w:rPr>
        <w:t>depuis la commercialisation</w:t>
      </w:r>
      <w:r w:rsidR="00002915" w:rsidRPr="00D971AA">
        <w:rPr>
          <w:lang w:val="fr-FR"/>
        </w:rPr>
        <w:t xml:space="preserve">. Par conséquent, la prudence est recommandée </w:t>
      </w:r>
      <w:r w:rsidR="00002915">
        <w:rPr>
          <w:lang w:val="fr-FR"/>
        </w:rPr>
        <w:t xml:space="preserve">en cas de </w:t>
      </w:r>
      <w:r w:rsidR="00002915" w:rsidRPr="00D971AA">
        <w:rPr>
          <w:lang w:val="fr-FR"/>
        </w:rPr>
        <w:t xml:space="preserve">prise concomitante </w:t>
      </w:r>
      <w:r w:rsidR="00002915">
        <w:rPr>
          <w:lang w:val="fr-FR"/>
        </w:rPr>
        <w:t>d’</w:t>
      </w:r>
      <w:r w:rsidR="00002915" w:rsidRPr="00D971AA">
        <w:rPr>
          <w:lang w:val="fr-FR"/>
        </w:rPr>
        <w:t>alcool.</w:t>
      </w:r>
    </w:p>
    <w:p w14:paraId="62FB518E" w14:textId="77777777" w:rsidR="00BF1327" w:rsidRPr="00EA514A" w:rsidRDefault="00BF1327" w:rsidP="0085137D">
      <w:pPr>
        <w:tabs>
          <w:tab w:val="left" w:pos="567"/>
        </w:tabs>
        <w:suppressAutoHyphens/>
        <w:rPr>
          <w:lang w:val="fr-FR"/>
        </w:rPr>
      </w:pPr>
    </w:p>
    <w:p w14:paraId="5E74A31B" w14:textId="77777777" w:rsidR="00BF1327" w:rsidRPr="00EA514A" w:rsidRDefault="00BF1327" w:rsidP="0085137D">
      <w:pPr>
        <w:tabs>
          <w:tab w:val="left" w:pos="567"/>
        </w:tabs>
        <w:suppressAutoHyphens/>
        <w:ind w:left="567" w:hanging="567"/>
        <w:rPr>
          <w:b/>
          <w:lang w:val="fr-FR"/>
        </w:rPr>
      </w:pPr>
      <w:r w:rsidRPr="00EA514A">
        <w:rPr>
          <w:b/>
          <w:lang w:val="fr-FR"/>
        </w:rPr>
        <w:t>4.6</w:t>
      </w:r>
      <w:r w:rsidRPr="00EA514A">
        <w:rPr>
          <w:b/>
          <w:lang w:val="fr-FR"/>
        </w:rPr>
        <w:tab/>
        <w:t>Fertilité, grossesse et allaitement</w:t>
      </w:r>
    </w:p>
    <w:p w14:paraId="3BA21993" w14:textId="77777777" w:rsidR="00BF1327" w:rsidRPr="00EA514A" w:rsidRDefault="00BF1327" w:rsidP="0085137D">
      <w:pPr>
        <w:tabs>
          <w:tab w:val="left" w:pos="567"/>
        </w:tabs>
        <w:suppressAutoHyphens/>
        <w:rPr>
          <w:lang w:val="fr-FR"/>
        </w:rPr>
      </w:pPr>
    </w:p>
    <w:p w14:paraId="54BC0347" w14:textId="77777777" w:rsidR="00BF1327" w:rsidRPr="00EA514A" w:rsidRDefault="00BF1327" w:rsidP="0085137D">
      <w:pPr>
        <w:pStyle w:val="BodyText2"/>
        <w:tabs>
          <w:tab w:val="clear" w:pos="3969"/>
          <w:tab w:val="left" w:pos="567"/>
        </w:tabs>
        <w:rPr>
          <w:u w:val="single"/>
          <w:lang w:val="fr-FR"/>
        </w:rPr>
      </w:pPr>
      <w:r w:rsidRPr="00EA514A">
        <w:rPr>
          <w:u w:val="single"/>
          <w:lang w:val="fr-FR"/>
        </w:rPr>
        <w:t>Grossesse</w:t>
      </w:r>
    </w:p>
    <w:p w14:paraId="4BD6A3B1" w14:textId="77777777" w:rsidR="00BF1327" w:rsidRPr="00EA514A" w:rsidRDefault="00002915" w:rsidP="0085137D">
      <w:pPr>
        <w:pStyle w:val="BodyText2"/>
        <w:tabs>
          <w:tab w:val="clear" w:pos="3969"/>
          <w:tab w:val="left" w:pos="567"/>
        </w:tabs>
        <w:rPr>
          <w:lang w:val="fr-FR"/>
        </w:rPr>
      </w:pPr>
      <w:r>
        <w:rPr>
          <w:lang w:val="fr-FR"/>
        </w:rPr>
        <w:t>Sur u</w:t>
      </w:r>
      <w:r w:rsidRPr="005C2DAD">
        <w:rPr>
          <w:lang w:val="fr-FR"/>
        </w:rPr>
        <w:t>n grand nombre de grossesses (plus de 1</w:t>
      </w:r>
      <w:r>
        <w:rPr>
          <w:lang w:val="fr-FR"/>
        </w:rPr>
        <w:t xml:space="preserve"> </w:t>
      </w:r>
      <w:r w:rsidRPr="005C2DAD">
        <w:rPr>
          <w:lang w:val="fr-FR"/>
        </w:rPr>
        <w:t xml:space="preserve">000 grossesses) aucun effet malformatif, ni toxique de </w:t>
      </w:r>
      <w:r w:rsidRPr="00E74D93">
        <w:rPr>
          <w:lang w:val="fr-FR"/>
        </w:rPr>
        <w:t xml:space="preserve">la </w:t>
      </w:r>
      <w:proofErr w:type="spellStart"/>
      <w:r w:rsidRPr="00E74D93">
        <w:rPr>
          <w:lang w:val="fr-FR"/>
        </w:rPr>
        <w:t>desloratadine</w:t>
      </w:r>
      <w:proofErr w:type="spellEnd"/>
      <w:r w:rsidRPr="005C2DAD">
        <w:rPr>
          <w:lang w:val="fr-FR"/>
        </w:rPr>
        <w:t xml:space="preserve"> n</w:t>
      </w:r>
      <w:r>
        <w:rPr>
          <w:lang w:val="fr-FR"/>
        </w:rPr>
        <w:t>’</w:t>
      </w:r>
      <w:r w:rsidRPr="005C2DAD">
        <w:rPr>
          <w:lang w:val="fr-FR"/>
        </w:rPr>
        <w:t xml:space="preserve">a </w:t>
      </w:r>
      <w:r>
        <w:rPr>
          <w:lang w:val="fr-FR"/>
        </w:rPr>
        <w:t xml:space="preserve">été </w:t>
      </w:r>
      <w:r w:rsidRPr="005C2DAD">
        <w:rPr>
          <w:lang w:val="fr-FR"/>
        </w:rPr>
        <w:t>mis en évidence pour le fœtus ou le nouveau-né</w:t>
      </w:r>
      <w:r>
        <w:rPr>
          <w:lang w:val="fr-FR"/>
        </w:rPr>
        <w:t xml:space="preserve">. </w:t>
      </w:r>
      <w:r w:rsidR="00BF1327" w:rsidRPr="00EA514A">
        <w:rPr>
          <w:lang w:val="fr-FR"/>
        </w:rPr>
        <w:t>Les études effectuées chez l</w:t>
      </w:r>
      <w:r>
        <w:rPr>
          <w:lang w:val="fr-FR"/>
        </w:rPr>
        <w:t>’</w:t>
      </w:r>
      <w:r w:rsidR="00BF1327" w:rsidRPr="00EA514A">
        <w:rPr>
          <w:lang w:val="fr-FR"/>
        </w:rPr>
        <w:t>animal n</w:t>
      </w:r>
      <w:r>
        <w:rPr>
          <w:lang w:val="fr-FR"/>
        </w:rPr>
        <w:t>’</w:t>
      </w:r>
      <w:r w:rsidR="00BF1327" w:rsidRPr="00EA514A">
        <w:rPr>
          <w:lang w:val="fr-FR"/>
        </w:rPr>
        <w:t>ont pas mis en évidence d</w:t>
      </w:r>
      <w:r>
        <w:rPr>
          <w:lang w:val="fr-FR"/>
        </w:rPr>
        <w:t>’</w:t>
      </w:r>
      <w:r w:rsidR="00BF1327" w:rsidRPr="00EA514A">
        <w:rPr>
          <w:lang w:val="fr-FR"/>
        </w:rPr>
        <w:t xml:space="preserve">effets délétères directs ou indirects sur la reproduction (voir rubrique 5.3). Par mesure de précaution, il est préférable d’éviter l’utilisation de </w:t>
      </w:r>
      <w:proofErr w:type="spellStart"/>
      <w:r w:rsidR="00BF1327" w:rsidRPr="00EA514A">
        <w:rPr>
          <w:lang w:val="fr-FR"/>
        </w:rPr>
        <w:t>Neoclarityn</w:t>
      </w:r>
      <w:proofErr w:type="spellEnd"/>
      <w:r w:rsidR="00BF1327" w:rsidRPr="00EA514A">
        <w:rPr>
          <w:lang w:val="fr-FR"/>
        </w:rPr>
        <w:t xml:space="preserve"> pendant la grossesse.</w:t>
      </w:r>
    </w:p>
    <w:p w14:paraId="0452A288" w14:textId="77777777" w:rsidR="00BF1327" w:rsidRPr="00EA514A" w:rsidRDefault="00BF1327" w:rsidP="0085137D">
      <w:pPr>
        <w:pStyle w:val="BodyText2"/>
        <w:tabs>
          <w:tab w:val="clear" w:pos="3969"/>
          <w:tab w:val="left" w:pos="567"/>
        </w:tabs>
        <w:rPr>
          <w:lang w:val="fr-FR"/>
        </w:rPr>
      </w:pPr>
    </w:p>
    <w:p w14:paraId="7131FE17" w14:textId="77777777" w:rsidR="00BF1327" w:rsidRPr="00EA514A" w:rsidRDefault="00BF1327" w:rsidP="0085137D">
      <w:pPr>
        <w:pStyle w:val="BodyText2"/>
        <w:tabs>
          <w:tab w:val="clear" w:pos="3969"/>
          <w:tab w:val="left" w:pos="567"/>
        </w:tabs>
        <w:rPr>
          <w:u w:val="single"/>
          <w:lang w:val="fr-FR"/>
        </w:rPr>
      </w:pPr>
      <w:r w:rsidRPr="00EA514A">
        <w:rPr>
          <w:u w:val="single"/>
          <w:lang w:val="fr-FR"/>
        </w:rPr>
        <w:t>Allaitement</w:t>
      </w:r>
    </w:p>
    <w:p w14:paraId="25EDAB86" w14:textId="77777777" w:rsidR="00BF1327" w:rsidRPr="00EA514A" w:rsidRDefault="00BF1327" w:rsidP="0085137D">
      <w:pPr>
        <w:pStyle w:val="BodyText2"/>
        <w:tabs>
          <w:tab w:val="clear" w:pos="3969"/>
          <w:tab w:val="left" w:pos="567"/>
        </w:tab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a été identifiée chez les nouveau-nés/nourrissons allaités par une femme traitée. L</w:t>
      </w:r>
      <w:r w:rsidR="00663A3F">
        <w:rPr>
          <w:lang w:val="fr-FR"/>
        </w:rPr>
        <w:t>’</w:t>
      </w:r>
      <w:r w:rsidRPr="00EA514A">
        <w:rPr>
          <w:lang w:val="fr-FR"/>
        </w:rPr>
        <w:t xml:space="preserve">effet de la </w:t>
      </w:r>
      <w:proofErr w:type="spellStart"/>
      <w:r w:rsidRPr="00EA514A">
        <w:rPr>
          <w:lang w:val="fr-FR"/>
        </w:rPr>
        <w:t>desloratadine</w:t>
      </w:r>
      <w:proofErr w:type="spellEnd"/>
      <w:r w:rsidRPr="00EA514A">
        <w:rPr>
          <w:lang w:val="fr-FR"/>
        </w:rPr>
        <w:t xml:space="preserve"> sur les nouveau-nés/nourrissons est inconnu. Une décision doit être prise soit d</w:t>
      </w:r>
      <w:r w:rsidR="00663A3F">
        <w:rPr>
          <w:lang w:val="fr-FR"/>
        </w:rPr>
        <w:t>’</w:t>
      </w:r>
      <w:r w:rsidRPr="00EA514A">
        <w:rPr>
          <w:lang w:val="fr-FR"/>
        </w:rPr>
        <w:t>interrompre l</w:t>
      </w:r>
      <w:r w:rsidR="00663A3F">
        <w:rPr>
          <w:lang w:val="fr-FR"/>
        </w:rPr>
        <w:t>’</w:t>
      </w:r>
      <w:r w:rsidRPr="00EA514A">
        <w:rPr>
          <w:lang w:val="fr-FR"/>
        </w:rPr>
        <w:t>allaitement soit d</w:t>
      </w:r>
      <w:r w:rsidR="00663A3F">
        <w:rPr>
          <w:lang w:val="fr-FR"/>
        </w:rPr>
        <w:t>’</w:t>
      </w:r>
      <w:r w:rsidRPr="00EA514A">
        <w:rPr>
          <w:lang w:val="fr-FR"/>
        </w:rPr>
        <w:t>interrompre/de s</w:t>
      </w:r>
      <w:r w:rsidR="00663A3F">
        <w:rPr>
          <w:lang w:val="fr-FR"/>
        </w:rPr>
        <w:t>’</w:t>
      </w:r>
      <w:r w:rsidRPr="00EA514A">
        <w:rPr>
          <w:lang w:val="fr-FR"/>
        </w:rPr>
        <w:t xml:space="preserve">abstenir du traitement avec </w:t>
      </w:r>
      <w:proofErr w:type="spellStart"/>
      <w:r w:rsidRPr="00EA514A">
        <w:rPr>
          <w:lang w:val="fr-FR"/>
        </w:rPr>
        <w:t>Neoclarityn</w:t>
      </w:r>
      <w:proofErr w:type="spellEnd"/>
      <w:r w:rsidRPr="00EA514A">
        <w:rPr>
          <w:lang w:val="fr-FR"/>
        </w:rPr>
        <w:t xml:space="preserve"> en prenant en compte le bénéfice de l</w:t>
      </w:r>
      <w:r w:rsidR="00663A3F">
        <w:rPr>
          <w:lang w:val="fr-FR"/>
        </w:rPr>
        <w:t>’</w:t>
      </w:r>
      <w:r w:rsidRPr="00EA514A">
        <w:rPr>
          <w:lang w:val="fr-FR"/>
        </w:rPr>
        <w:t>allaitement pour l</w:t>
      </w:r>
      <w:r w:rsidR="00663A3F">
        <w:rPr>
          <w:lang w:val="fr-FR"/>
        </w:rPr>
        <w:t>’</w:t>
      </w:r>
      <w:r w:rsidRPr="00EA514A">
        <w:rPr>
          <w:lang w:val="fr-FR"/>
        </w:rPr>
        <w:t>enfant au regard du bénéfice du traitement pour la femme.</w:t>
      </w:r>
    </w:p>
    <w:p w14:paraId="29D9EE33" w14:textId="77777777" w:rsidR="00BF1327" w:rsidRPr="00EA514A" w:rsidRDefault="00BF1327" w:rsidP="0085137D">
      <w:pPr>
        <w:pStyle w:val="BodyText2"/>
        <w:tabs>
          <w:tab w:val="clear" w:pos="3969"/>
          <w:tab w:val="left" w:pos="567"/>
        </w:tabs>
        <w:rPr>
          <w:lang w:val="fr-FR"/>
        </w:rPr>
      </w:pPr>
    </w:p>
    <w:p w14:paraId="2893EF0C" w14:textId="77777777" w:rsidR="00BF1327" w:rsidRPr="00EA514A" w:rsidRDefault="00BF1327" w:rsidP="0085137D">
      <w:pPr>
        <w:pStyle w:val="BodyText2"/>
        <w:tabs>
          <w:tab w:val="clear" w:pos="3969"/>
          <w:tab w:val="left" w:pos="567"/>
        </w:tabs>
        <w:rPr>
          <w:u w:val="single"/>
          <w:lang w:val="fr-FR"/>
        </w:rPr>
      </w:pPr>
      <w:r w:rsidRPr="00EA514A">
        <w:rPr>
          <w:u w:val="single"/>
          <w:lang w:val="fr-FR"/>
        </w:rPr>
        <w:t>Fertilité</w:t>
      </w:r>
    </w:p>
    <w:p w14:paraId="4E467500" w14:textId="77777777" w:rsidR="00BF1327" w:rsidRPr="00EA514A" w:rsidRDefault="00BF1327" w:rsidP="0085137D">
      <w:pPr>
        <w:pStyle w:val="BodyText2"/>
        <w:tabs>
          <w:tab w:val="clear" w:pos="3969"/>
          <w:tab w:val="left" w:pos="567"/>
        </w:tabs>
        <w:rPr>
          <w:lang w:val="fr-FR"/>
        </w:rPr>
      </w:pPr>
      <w:r w:rsidRPr="00EA514A">
        <w:rPr>
          <w:lang w:val="fr-FR"/>
        </w:rPr>
        <w:t xml:space="preserve">Aucune donnée n’est disponible pour documenter les effets sur la fertilité chez </w:t>
      </w:r>
      <w:r w:rsidRPr="00EA514A">
        <w:rPr>
          <w:lang w:val="fr-CH"/>
        </w:rPr>
        <w:t>l’humain</w:t>
      </w:r>
      <w:r w:rsidRPr="00EA514A">
        <w:rPr>
          <w:lang w:val="fr-FR"/>
        </w:rPr>
        <w:t>.</w:t>
      </w:r>
    </w:p>
    <w:p w14:paraId="00037272" w14:textId="77777777" w:rsidR="00BF1327" w:rsidRPr="00EA514A" w:rsidRDefault="00BF1327" w:rsidP="0085137D">
      <w:pPr>
        <w:tabs>
          <w:tab w:val="left" w:pos="567"/>
        </w:tabs>
        <w:suppressAutoHyphens/>
        <w:rPr>
          <w:lang w:val="fr-FR"/>
        </w:rPr>
      </w:pPr>
    </w:p>
    <w:p w14:paraId="1F4A330B" w14:textId="77777777" w:rsidR="00BF1327" w:rsidRPr="00EA514A" w:rsidRDefault="00BF1327" w:rsidP="0085137D">
      <w:pPr>
        <w:keepNext/>
        <w:tabs>
          <w:tab w:val="left" w:pos="567"/>
        </w:tabs>
        <w:suppressAutoHyphens/>
        <w:ind w:left="567" w:hanging="567"/>
        <w:rPr>
          <w:b/>
          <w:lang w:val="fr-FR"/>
        </w:rPr>
      </w:pPr>
      <w:r w:rsidRPr="00EA514A">
        <w:rPr>
          <w:b/>
          <w:lang w:val="fr-FR"/>
        </w:rPr>
        <w:lastRenderedPageBreak/>
        <w:t>4.7</w:t>
      </w:r>
      <w:r w:rsidRPr="00EA514A">
        <w:rPr>
          <w:b/>
          <w:lang w:val="fr-FR"/>
        </w:rPr>
        <w:tab/>
        <w:t>Effets sur l’aptitude à conduire des véhicules et à utiliser des machines</w:t>
      </w:r>
    </w:p>
    <w:p w14:paraId="7C94E63D" w14:textId="77777777" w:rsidR="00BF1327" w:rsidRPr="00EA514A" w:rsidRDefault="00BF1327" w:rsidP="0085137D">
      <w:pPr>
        <w:keepNext/>
        <w:tabs>
          <w:tab w:val="left" w:pos="567"/>
        </w:tabs>
        <w:suppressAutoHyphens/>
        <w:rPr>
          <w:lang w:val="fr-FR"/>
        </w:rPr>
      </w:pPr>
    </w:p>
    <w:p w14:paraId="7751B77E" w14:textId="77777777" w:rsidR="00BF1327" w:rsidRPr="00EA514A" w:rsidRDefault="004626D1" w:rsidP="0085137D">
      <w:pPr>
        <w:keepNext/>
        <w:tabs>
          <w:tab w:val="left" w:pos="567"/>
        </w:tabs>
        <w:suppressAutoHyphens/>
        <w:rPr>
          <w:lang w:val="fr-FR"/>
        </w:rPr>
      </w:pPr>
      <w:r>
        <w:rPr>
          <w:lang w:val="fr-FR"/>
        </w:rPr>
        <w:t xml:space="preserve">Au vu des études cliniques disponibles, </w:t>
      </w:r>
      <w:proofErr w:type="spellStart"/>
      <w:r w:rsidR="00BF1327" w:rsidRPr="00EA514A">
        <w:rPr>
          <w:lang w:val="fr-FR"/>
        </w:rPr>
        <w:t>Neoclarityn</w:t>
      </w:r>
      <w:proofErr w:type="spellEnd"/>
      <w:r w:rsidR="00BF1327" w:rsidRPr="00EA514A">
        <w:rPr>
          <w:lang w:val="fr-FR"/>
        </w:rPr>
        <w:t xml:space="preserve"> n</w:t>
      </w:r>
      <w:r w:rsidR="00663A3F">
        <w:rPr>
          <w:lang w:val="fr-FR"/>
        </w:rPr>
        <w:t>’</w:t>
      </w:r>
      <w:r w:rsidR="00BF1327" w:rsidRPr="00EA514A">
        <w:rPr>
          <w:lang w:val="fr-FR"/>
        </w:rPr>
        <w:t>a qu’un effet négligeable</w:t>
      </w:r>
      <w:r w:rsidR="0064421A">
        <w:rPr>
          <w:lang w:val="fr-FR"/>
        </w:rPr>
        <w:t>, voire inexistant,</w:t>
      </w:r>
      <w:r w:rsidR="00BF1327" w:rsidRPr="00EA514A">
        <w:rPr>
          <w:lang w:val="fr-FR"/>
        </w:rPr>
        <w:t xml:space="preserve"> sur l</w:t>
      </w:r>
      <w:r w:rsidR="00663A3F">
        <w:rPr>
          <w:lang w:val="fr-FR"/>
        </w:rPr>
        <w:t>’</w:t>
      </w:r>
      <w:r w:rsidR="00BF1327" w:rsidRPr="00EA514A">
        <w:rPr>
          <w:lang w:val="fr-FR"/>
        </w:rPr>
        <w:t>aptitude à conduire des véhicules et à utiliser des machines. Il convient d’informer les patients que bien que la plupart des personnes ne ressentent pas de somnolence, il existe une variabilité interindividuelle. En conséquence, les patients devront être informés de la nécessité de tester leur réponse à ce médicament avant toute activité exigeant une vigilance, telle que conduire des véhicules ou utiliser des machines.</w:t>
      </w:r>
    </w:p>
    <w:p w14:paraId="14F952A3" w14:textId="77777777" w:rsidR="00BF1327" w:rsidRPr="00EA514A" w:rsidRDefault="00BF1327" w:rsidP="0085137D">
      <w:pPr>
        <w:tabs>
          <w:tab w:val="left" w:pos="567"/>
        </w:tabs>
        <w:suppressAutoHyphens/>
        <w:rPr>
          <w:lang w:val="fr-FR"/>
        </w:rPr>
      </w:pPr>
    </w:p>
    <w:p w14:paraId="3BE4066A" w14:textId="77777777" w:rsidR="00BF1327" w:rsidRPr="00EA514A" w:rsidRDefault="00BF1327" w:rsidP="0085137D">
      <w:pPr>
        <w:tabs>
          <w:tab w:val="left" w:pos="567"/>
        </w:tabs>
        <w:suppressAutoHyphens/>
        <w:ind w:left="567" w:hanging="567"/>
        <w:rPr>
          <w:b/>
          <w:lang w:val="fr-FR"/>
        </w:rPr>
      </w:pPr>
      <w:r w:rsidRPr="00EA514A">
        <w:rPr>
          <w:b/>
          <w:lang w:val="fr-FR"/>
        </w:rPr>
        <w:t>4.8</w:t>
      </w:r>
      <w:r w:rsidRPr="00EA514A">
        <w:rPr>
          <w:b/>
          <w:lang w:val="fr-FR"/>
        </w:rPr>
        <w:tab/>
        <w:t>Effets indésirables</w:t>
      </w:r>
    </w:p>
    <w:p w14:paraId="35D6EA1F" w14:textId="77777777" w:rsidR="00BF1327" w:rsidRPr="00EA514A" w:rsidRDefault="00BF1327" w:rsidP="0085137D">
      <w:pPr>
        <w:tabs>
          <w:tab w:val="left" w:pos="567"/>
        </w:tabs>
        <w:suppressAutoHyphens/>
        <w:rPr>
          <w:lang w:val="fr-FR"/>
        </w:rPr>
      </w:pPr>
    </w:p>
    <w:p w14:paraId="10E08A65" w14:textId="77777777" w:rsidR="00BF1327" w:rsidRPr="00EA514A" w:rsidRDefault="00BF1327" w:rsidP="0085137D">
      <w:pPr>
        <w:tabs>
          <w:tab w:val="left" w:pos="567"/>
        </w:tabs>
        <w:suppressAutoHyphens/>
        <w:rPr>
          <w:u w:val="single"/>
          <w:lang w:val="fr-FR"/>
        </w:rPr>
      </w:pPr>
      <w:r w:rsidRPr="00EA514A">
        <w:rPr>
          <w:u w:val="single"/>
          <w:lang w:val="fr-FR"/>
        </w:rPr>
        <w:t>Résumé du profil de sécurité</w:t>
      </w:r>
    </w:p>
    <w:p w14:paraId="112A0415" w14:textId="77777777" w:rsidR="00BF1327" w:rsidRPr="00EA514A" w:rsidRDefault="00BF1327" w:rsidP="0085137D">
      <w:pPr>
        <w:autoSpaceDE w:val="0"/>
        <w:autoSpaceDN w:val="0"/>
        <w:adjustRightInd w:val="0"/>
        <w:rPr>
          <w:lang w:val="fr-FR"/>
        </w:rPr>
      </w:pPr>
      <w:r w:rsidRPr="00EA514A">
        <w:rPr>
          <w:lang w:val="fr-FR"/>
        </w:rPr>
        <w:t xml:space="preserve">Lors des essais cliniques conduits dans </w:t>
      </w:r>
      <w:r w:rsidR="00E10DBE">
        <w:rPr>
          <w:lang w:val="fr-FR"/>
        </w:rPr>
        <w:t>les différentes</w:t>
      </w:r>
      <w:r w:rsidRPr="00EA514A">
        <w:rPr>
          <w:lang w:val="fr-FR"/>
        </w:rPr>
        <w:t xml:space="preserve"> indications, </w:t>
      </w:r>
      <w:r w:rsidR="00E10DBE">
        <w:rPr>
          <w:lang w:val="fr-FR"/>
        </w:rPr>
        <w:t>telles que</w:t>
      </w:r>
      <w:r w:rsidRPr="00EA514A">
        <w:rPr>
          <w:lang w:val="fr-FR"/>
        </w:rPr>
        <w:t xml:space="preserve"> rhinite allergique et urticaire chronique idiopathique, à la dose recommandée de 5 mg par jour, des effets indésirables avec </w:t>
      </w:r>
      <w:proofErr w:type="spellStart"/>
      <w:r w:rsidRPr="00EA514A">
        <w:rPr>
          <w:lang w:val="fr-FR"/>
        </w:rPr>
        <w:t>Neoclarityn</w:t>
      </w:r>
      <w:proofErr w:type="spellEnd"/>
      <w:r w:rsidRPr="00EA514A">
        <w:rPr>
          <w:lang w:val="fr-FR"/>
        </w:rPr>
        <w:t xml:space="preserve"> ont été rapportés chez 3 % de patients de plus que ceux traités par le placebo. Les effets indésirables les plus fréquemment rapportés avec une incidence supérieure au placebo étaient : asthénie (1,2 %), sécheresse buccale (0,8 %) et céphalées (0,6 %). </w:t>
      </w:r>
    </w:p>
    <w:p w14:paraId="13EB66BC" w14:textId="77777777" w:rsidR="00BF1327" w:rsidDel="008A7C06" w:rsidRDefault="00BF1327" w:rsidP="0085137D">
      <w:pPr>
        <w:tabs>
          <w:tab w:val="left" w:pos="567"/>
        </w:tabs>
        <w:rPr>
          <w:del w:id="1" w:author="Author"/>
          <w:lang w:val="fr-FR"/>
        </w:rPr>
      </w:pPr>
    </w:p>
    <w:p w14:paraId="48D0EA40" w14:textId="3108B3DA" w:rsidR="00FE2177" w:rsidRPr="0030592A" w:rsidDel="008A7C06" w:rsidRDefault="00FE2177" w:rsidP="0085137D">
      <w:pPr>
        <w:tabs>
          <w:tab w:val="left" w:pos="567"/>
        </w:tabs>
        <w:rPr>
          <w:del w:id="2" w:author="Author"/>
          <w:u w:val="single"/>
          <w:lang w:val="fr-FR"/>
        </w:rPr>
      </w:pPr>
      <w:del w:id="3" w:author="Author">
        <w:r w:rsidRPr="0030592A" w:rsidDel="008A7C06">
          <w:rPr>
            <w:u w:val="single"/>
            <w:lang w:val="fr-FR"/>
          </w:rPr>
          <w:delText>Population pédiatrique</w:delText>
        </w:r>
      </w:del>
    </w:p>
    <w:p w14:paraId="11B77CAF" w14:textId="4D7C558A" w:rsidR="00FE2177" w:rsidRPr="00EA514A" w:rsidDel="008A7C06" w:rsidRDefault="00FE2177" w:rsidP="0085137D">
      <w:pPr>
        <w:autoSpaceDE w:val="0"/>
        <w:autoSpaceDN w:val="0"/>
        <w:adjustRightInd w:val="0"/>
        <w:rPr>
          <w:moveFrom w:id="4" w:author="Author" w16du:dateUtc="2025-11-25T09:32:00Z"/>
          <w:lang w:val="fr-FR"/>
        </w:rPr>
      </w:pPr>
      <w:moveFromRangeStart w:id="5" w:author="Author" w:name="move214959160"/>
      <w:moveFrom w:id="6" w:author="Author" w16du:dateUtc="2025-11-25T09:32:00Z">
        <w:r w:rsidRPr="00EA514A" w:rsidDel="008A7C06">
          <w:rPr>
            <w:lang w:val="fr-FR"/>
          </w:rPr>
          <w:t xml:space="preserve">Dans une étude clinique réalisée chez 578 patients adolescents, de 12 à 17 ans, l’effet indésirable le plus fréquent était la céphalée ; elle est apparue chez 5,9 % des patients traités avec de la desloratadine et chez 6,9 % des patients recevant du placebo. </w:t>
        </w:r>
      </w:moveFrom>
    </w:p>
    <w:moveFromRangeEnd w:id="5"/>
    <w:p w14:paraId="4736FA79" w14:textId="77777777" w:rsidR="00FE2177" w:rsidRPr="00EA514A" w:rsidRDefault="00FE2177" w:rsidP="0085137D">
      <w:pPr>
        <w:tabs>
          <w:tab w:val="left" w:pos="567"/>
        </w:tabs>
        <w:rPr>
          <w:lang w:val="fr-FR"/>
        </w:rPr>
      </w:pPr>
    </w:p>
    <w:p w14:paraId="2333D6F0" w14:textId="77777777" w:rsidR="00BF1327" w:rsidRPr="00EA514A" w:rsidRDefault="00BF1327" w:rsidP="0085137D">
      <w:pPr>
        <w:keepNext/>
        <w:keepLines/>
        <w:tabs>
          <w:tab w:val="left" w:pos="567"/>
        </w:tabs>
        <w:rPr>
          <w:u w:val="single"/>
          <w:lang w:val="fr-FR"/>
        </w:rPr>
      </w:pPr>
      <w:r w:rsidRPr="00EA514A">
        <w:rPr>
          <w:u w:val="single"/>
          <w:lang w:val="fr-FR"/>
        </w:rPr>
        <w:t>Tableau récapitulatif des effets indésirables</w:t>
      </w:r>
    </w:p>
    <w:p w14:paraId="3DA4F52A" w14:textId="77777777" w:rsidR="00411F9C" w:rsidRDefault="00043C4F" w:rsidP="0085137D">
      <w:pPr>
        <w:keepNext/>
        <w:keepLines/>
        <w:tabs>
          <w:tab w:val="left" w:pos="567"/>
        </w:tabs>
        <w:rPr>
          <w:lang w:val="fr-FR"/>
        </w:rPr>
      </w:pPr>
      <w:r>
        <w:rPr>
          <w:lang w:val="fr-FR"/>
        </w:rPr>
        <w:t>La fréquence des effets indésirables rapportés dans les essais cliniques avec une incidence supérieure au placebo et l</w:t>
      </w:r>
      <w:r w:rsidR="00BF1327" w:rsidRPr="00EA514A">
        <w:rPr>
          <w:lang w:val="fr-FR"/>
        </w:rPr>
        <w:t>es autres effets indésirables rapportés depuis la commercialisation sont listés dans le tableau suivant. Les fréquences sont définies comme</w:t>
      </w:r>
      <w:r w:rsidR="00F7396F">
        <w:rPr>
          <w:lang w:val="fr-FR"/>
        </w:rPr>
        <w:t xml:space="preserve"> : </w:t>
      </w:r>
      <w:r w:rsidR="00BF1327" w:rsidRPr="00EA514A">
        <w:rPr>
          <w:lang w:val="fr-FR"/>
        </w:rPr>
        <w:t>très fréquente (≥ 1/10), fréquente (≥ 1/100 à &lt; 1/10), peu fréquente (≥ 1/1 000 à &lt; 1/100), rare (≥ 1/10 000 à &lt; 1/1 000)</w:t>
      </w:r>
      <w:r>
        <w:rPr>
          <w:lang w:val="fr-FR"/>
        </w:rPr>
        <w:t>,</w:t>
      </w:r>
      <w:r w:rsidR="00BF1327" w:rsidRPr="00EA514A">
        <w:rPr>
          <w:lang w:val="fr-FR"/>
        </w:rPr>
        <w:t xml:space="preserve"> très rare (&lt; 1/10 000)</w:t>
      </w:r>
      <w:r>
        <w:rPr>
          <w:lang w:val="fr-FR"/>
        </w:rPr>
        <w:t xml:space="preserve"> et fréquence indéterminée (ne peut être estimée sur la base des données disponibles</w:t>
      </w:r>
      <w:r w:rsidR="00A37AEA">
        <w:rPr>
          <w:lang w:val="fr-FR"/>
        </w:rPr>
        <w:t>)</w:t>
      </w:r>
      <w:r w:rsidR="00BF1327" w:rsidRPr="00EA514A">
        <w:rPr>
          <w:lang w:val="fr-FR"/>
        </w:rPr>
        <w:t>.</w:t>
      </w:r>
    </w:p>
    <w:p w14:paraId="16C98D02" w14:textId="72C65482" w:rsidR="00BF1327" w:rsidRPr="00EA514A" w:rsidRDefault="00BF1327" w:rsidP="0085137D">
      <w:pPr>
        <w:keepNext/>
        <w:keepLines/>
        <w:tabs>
          <w:tab w:val="left" w:pos="567"/>
        </w:tabs>
        <w:rPr>
          <w:lang w:val="fr-FR"/>
        </w:rPr>
      </w:pPr>
      <w:r w:rsidRPr="00EA514A">
        <w:rPr>
          <w:lang w:val="fr-FR"/>
        </w:rPr>
        <w:t> </w:t>
      </w:r>
    </w:p>
    <w:p w14:paraId="4D3334B5" w14:textId="77777777" w:rsidR="00BF1327" w:rsidRPr="00EA514A" w:rsidRDefault="00BF1327" w:rsidP="0085137D">
      <w:pPr>
        <w:tabs>
          <w:tab w:val="left" w:pos="567"/>
        </w:tabs>
        <w:rPr>
          <w:lang w:val="fr-FR"/>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234"/>
        <w:gridCol w:w="3767"/>
      </w:tblGrid>
      <w:tr w:rsidR="00EA514A" w:rsidRPr="007A42AE" w14:paraId="55F77403" w14:textId="77777777" w:rsidTr="00726DC6">
        <w:tc>
          <w:tcPr>
            <w:tcW w:w="3037" w:type="dxa"/>
          </w:tcPr>
          <w:p w14:paraId="4079D953" w14:textId="77777777" w:rsidR="00BF1327" w:rsidRPr="00EA514A" w:rsidRDefault="00BF1327" w:rsidP="0085137D">
            <w:pPr>
              <w:pStyle w:val="BodyText"/>
              <w:spacing w:line="240" w:lineRule="auto"/>
              <w:rPr>
                <w:i w:val="0"/>
                <w:lang w:val="fr-FR"/>
              </w:rPr>
            </w:pPr>
            <w:r w:rsidRPr="00EA514A">
              <w:rPr>
                <w:i w:val="0"/>
                <w:lang w:val="fr-FR"/>
              </w:rPr>
              <w:t>Classes d’organes</w:t>
            </w:r>
          </w:p>
        </w:tc>
        <w:tc>
          <w:tcPr>
            <w:tcW w:w="2234" w:type="dxa"/>
            <w:tcBorders>
              <w:right w:val="single" w:sz="4" w:space="0" w:color="auto"/>
            </w:tcBorders>
          </w:tcPr>
          <w:p w14:paraId="1D930944" w14:textId="77777777" w:rsidR="00BF1327" w:rsidRPr="00EA514A" w:rsidRDefault="00BF1327" w:rsidP="0085137D">
            <w:pPr>
              <w:pStyle w:val="BodyText"/>
              <w:spacing w:line="240" w:lineRule="auto"/>
              <w:jc w:val="center"/>
              <w:rPr>
                <w:i w:val="0"/>
                <w:spacing w:val="-3"/>
                <w:lang w:val="fr-FR"/>
              </w:rPr>
            </w:pPr>
            <w:r w:rsidRPr="00EA514A">
              <w:rPr>
                <w:i w:val="0"/>
                <w:spacing w:val="-3"/>
                <w:lang w:val="fr-FR"/>
              </w:rPr>
              <w:t>Fréquence</w:t>
            </w:r>
          </w:p>
        </w:tc>
        <w:tc>
          <w:tcPr>
            <w:tcW w:w="3767" w:type="dxa"/>
            <w:tcBorders>
              <w:left w:val="single" w:sz="4" w:space="0" w:color="auto"/>
            </w:tcBorders>
          </w:tcPr>
          <w:p w14:paraId="2CD72D74" w14:textId="77777777" w:rsidR="00BF1327" w:rsidRPr="00EA514A" w:rsidRDefault="00BF1327" w:rsidP="0085137D">
            <w:pPr>
              <w:pStyle w:val="BodyText"/>
              <w:spacing w:line="240" w:lineRule="auto"/>
              <w:rPr>
                <w:i w:val="0"/>
                <w:spacing w:val="-3"/>
                <w:lang w:val="fr-FR"/>
              </w:rPr>
            </w:pPr>
            <w:r w:rsidRPr="00EA514A">
              <w:rPr>
                <w:i w:val="0"/>
                <w:spacing w:val="-3"/>
                <w:lang w:val="fr-FR"/>
              </w:rPr>
              <w:t xml:space="preserve">Effets indésirables rapportés avec </w:t>
            </w:r>
            <w:proofErr w:type="spellStart"/>
            <w:r w:rsidRPr="00EA514A">
              <w:rPr>
                <w:i w:val="0"/>
                <w:spacing w:val="-3"/>
                <w:lang w:val="fr-FR"/>
              </w:rPr>
              <w:t>Neoclarityn</w:t>
            </w:r>
            <w:proofErr w:type="spellEnd"/>
          </w:p>
        </w:tc>
      </w:tr>
      <w:tr w:rsidR="00726DC6" w:rsidRPr="00EA514A" w14:paraId="2CD3C242" w14:textId="77777777" w:rsidTr="00726DC6">
        <w:tc>
          <w:tcPr>
            <w:tcW w:w="3037" w:type="dxa"/>
          </w:tcPr>
          <w:p w14:paraId="112A6BC3" w14:textId="77777777" w:rsidR="00726DC6" w:rsidRPr="00EA514A" w:rsidRDefault="00726DC6" w:rsidP="0085137D">
            <w:pPr>
              <w:pStyle w:val="BodyText"/>
              <w:spacing w:line="240" w:lineRule="auto"/>
              <w:rPr>
                <w:i w:val="0"/>
                <w:lang w:val="fr-FR"/>
              </w:rPr>
            </w:pPr>
            <w:r w:rsidRPr="00FA0B79">
              <w:rPr>
                <w:i w:val="0"/>
                <w:lang w:val="fr-FR"/>
              </w:rPr>
              <w:t>Troubles du métabolisme et de la nutrition</w:t>
            </w:r>
          </w:p>
        </w:tc>
        <w:tc>
          <w:tcPr>
            <w:tcW w:w="2234" w:type="dxa"/>
            <w:tcBorders>
              <w:right w:val="single" w:sz="4" w:space="0" w:color="auto"/>
            </w:tcBorders>
          </w:tcPr>
          <w:p w14:paraId="2374D50F" w14:textId="77777777" w:rsidR="00726DC6" w:rsidRPr="00EA514A" w:rsidRDefault="00726DC6" w:rsidP="0085137D">
            <w:pPr>
              <w:pStyle w:val="BodyText"/>
              <w:spacing w:line="240" w:lineRule="auto"/>
              <w:jc w:val="center"/>
              <w:rPr>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541E6349" w14:textId="77777777" w:rsidR="00726DC6" w:rsidRPr="00EA514A" w:rsidRDefault="00726DC6" w:rsidP="0085137D">
            <w:pPr>
              <w:pStyle w:val="BodyText"/>
              <w:spacing w:line="240" w:lineRule="auto"/>
              <w:rPr>
                <w:i w:val="0"/>
                <w:spacing w:val="-3"/>
                <w:lang w:val="fr-FR"/>
              </w:rPr>
            </w:pPr>
            <w:r w:rsidRPr="00FA0B79">
              <w:rPr>
                <w:b w:val="0"/>
                <w:i w:val="0"/>
                <w:spacing w:val="-3"/>
                <w:lang w:val="fr-FR"/>
              </w:rPr>
              <w:t>Augmentation de l’appétit</w:t>
            </w:r>
          </w:p>
        </w:tc>
      </w:tr>
      <w:tr w:rsidR="00726DC6" w:rsidRPr="007A42AE" w14:paraId="23638BF5" w14:textId="77777777" w:rsidTr="00726DC6">
        <w:tc>
          <w:tcPr>
            <w:tcW w:w="3037" w:type="dxa"/>
          </w:tcPr>
          <w:p w14:paraId="52D0368A" w14:textId="77777777" w:rsidR="00726DC6" w:rsidRPr="00EA514A" w:rsidRDefault="00726DC6" w:rsidP="0085137D">
            <w:pPr>
              <w:pStyle w:val="BodyText"/>
              <w:spacing w:line="240" w:lineRule="auto"/>
              <w:rPr>
                <w:i w:val="0"/>
                <w:lang w:val="fr-FR"/>
              </w:rPr>
            </w:pPr>
            <w:r w:rsidRPr="00EA514A">
              <w:rPr>
                <w:i w:val="0"/>
                <w:lang w:val="fr-FR"/>
              </w:rPr>
              <w:t>Troubles psychiatriques</w:t>
            </w:r>
          </w:p>
        </w:tc>
        <w:tc>
          <w:tcPr>
            <w:tcW w:w="2234" w:type="dxa"/>
            <w:tcBorders>
              <w:right w:val="single" w:sz="4" w:space="0" w:color="auto"/>
            </w:tcBorders>
          </w:tcPr>
          <w:p w14:paraId="18C940CD" w14:textId="77777777" w:rsidR="00726DC6" w:rsidRDefault="00726DC6" w:rsidP="0085137D">
            <w:pPr>
              <w:pStyle w:val="BodyText"/>
              <w:spacing w:line="240" w:lineRule="auto"/>
              <w:jc w:val="center"/>
              <w:rPr>
                <w:b w:val="0"/>
                <w:i w:val="0"/>
                <w:spacing w:val="-3"/>
                <w:lang w:val="fr-FR"/>
              </w:rPr>
            </w:pPr>
            <w:r w:rsidRPr="00EA514A">
              <w:rPr>
                <w:b w:val="0"/>
                <w:i w:val="0"/>
                <w:spacing w:val="-3"/>
                <w:lang w:val="fr-FR"/>
              </w:rPr>
              <w:t>Très rare</w:t>
            </w:r>
            <w:r>
              <w:rPr>
                <w:b w:val="0"/>
                <w:i w:val="0"/>
                <w:spacing w:val="-3"/>
                <w:lang w:val="fr-FR"/>
              </w:rPr>
              <w:t xml:space="preserve"> </w:t>
            </w:r>
          </w:p>
          <w:p w14:paraId="7BC7A4D4" w14:textId="77777777" w:rsidR="00726DC6" w:rsidRPr="00EA514A" w:rsidRDefault="00726DC6" w:rsidP="0085137D">
            <w:pPr>
              <w:pStyle w:val="BodyText"/>
              <w:spacing w:line="240" w:lineRule="auto"/>
              <w:jc w:val="center"/>
              <w:rPr>
                <w:b w:val="0"/>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350B473C" w14:textId="77777777" w:rsidR="00726DC6" w:rsidRDefault="00726DC6" w:rsidP="0085137D">
            <w:pPr>
              <w:pStyle w:val="BodyText"/>
              <w:spacing w:line="240" w:lineRule="auto"/>
              <w:rPr>
                <w:b w:val="0"/>
                <w:i w:val="0"/>
                <w:spacing w:val="-3"/>
                <w:lang w:val="fr-FR"/>
              </w:rPr>
            </w:pPr>
            <w:r w:rsidRPr="00EA514A">
              <w:rPr>
                <w:b w:val="0"/>
                <w:i w:val="0"/>
                <w:spacing w:val="-3"/>
                <w:lang w:val="fr-FR"/>
              </w:rPr>
              <w:t>Hallucinations</w:t>
            </w:r>
          </w:p>
          <w:p w14:paraId="0CB8AA22" w14:textId="05987976" w:rsidR="00726DC6" w:rsidRPr="00EA514A" w:rsidRDefault="00726DC6" w:rsidP="0085137D">
            <w:pPr>
              <w:pStyle w:val="BodyText"/>
              <w:spacing w:line="240" w:lineRule="auto"/>
              <w:rPr>
                <w:b w:val="0"/>
                <w:i w:val="0"/>
                <w:spacing w:val="-3"/>
                <w:lang w:val="fr-FR"/>
              </w:rPr>
            </w:pPr>
            <w:r>
              <w:rPr>
                <w:b w:val="0"/>
                <w:i w:val="0"/>
                <w:spacing w:val="-3"/>
                <w:lang w:val="fr-FR"/>
              </w:rPr>
              <w:t>Anomalie du comportement</w:t>
            </w:r>
            <w:ins w:id="7" w:author="Author">
              <w:r w:rsidR="008A7C06" w:rsidRPr="00064398">
                <w:rPr>
                  <w:b w:val="0"/>
                  <w:i w:val="0"/>
                  <w:spacing w:val="-3"/>
                  <w:vertAlign w:val="superscript"/>
                  <w:lang w:val="fr-FR"/>
                </w:rPr>
                <w:t>*</w:t>
              </w:r>
            </w:ins>
            <w:r w:rsidRPr="00945982">
              <w:rPr>
                <w:b w:val="0"/>
                <w:i w:val="0"/>
                <w:spacing w:val="-3"/>
                <w:lang w:val="fr-FR"/>
              </w:rPr>
              <w:t>, agressivité</w:t>
            </w:r>
            <w:ins w:id="8" w:author="Author">
              <w:r w:rsidR="008A7C06" w:rsidRPr="00064398">
                <w:rPr>
                  <w:b w:val="0"/>
                  <w:i w:val="0"/>
                  <w:spacing w:val="-3"/>
                  <w:vertAlign w:val="superscript"/>
                  <w:lang w:val="fr-FR"/>
                </w:rPr>
                <w:t>*</w:t>
              </w:r>
            </w:ins>
            <w:r w:rsidR="000B3B22">
              <w:rPr>
                <w:b w:val="0"/>
                <w:i w:val="0"/>
                <w:spacing w:val="-3"/>
                <w:lang w:val="fr-FR"/>
              </w:rPr>
              <w:t>, humeur dépressive</w:t>
            </w:r>
          </w:p>
        </w:tc>
      </w:tr>
      <w:tr w:rsidR="00726DC6" w:rsidRPr="007A42AE" w14:paraId="035A3898" w14:textId="77777777" w:rsidTr="00726DC6">
        <w:tc>
          <w:tcPr>
            <w:tcW w:w="3037" w:type="dxa"/>
          </w:tcPr>
          <w:p w14:paraId="3CFCF2EC" w14:textId="77777777" w:rsidR="00726DC6" w:rsidRPr="00EA514A" w:rsidRDefault="00726DC6" w:rsidP="0085137D">
            <w:pPr>
              <w:pStyle w:val="BodyText"/>
              <w:spacing w:line="240" w:lineRule="auto"/>
              <w:rPr>
                <w:i w:val="0"/>
                <w:lang w:val="fr-FR"/>
              </w:rPr>
            </w:pPr>
            <w:r w:rsidRPr="00EA514A">
              <w:rPr>
                <w:i w:val="0"/>
                <w:lang w:val="fr-FR"/>
              </w:rPr>
              <w:t xml:space="preserve">Troubles du système nerveux </w:t>
            </w:r>
          </w:p>
          <w:p w14:paraId="4F00150F" w14:textId="77777777" w:rsidR="00726DC6" w:rsidRPr="00EA514A" w:rsidRDefault="00726DC6" w:rsidP="0085137D">
            <w:pPr>
              <w:pStyle w:val="BodyText"/>
              <w:spacing w:line="240" w:lineRule="auto"/>
              <w:rPr>
                <w:i w:val="0"/>
                <w:lang w:val="fr-FR"/>
              </w:rPr>
            </w:pPr>
          </w:p>
        </w:tc>
        <w:tc>
          <w:tcPr>
            <w:tcW w:w="2234" w:type="dxa"/>
            <w:tcBorders>
              <w:right w:val="single" w:sz="4" w:space="0" w:color="auto"/>
            </w:tcBorders>
          </w:tcPr>
          <w:p w14:paraId="5134CBAC" w14:textId="77777777" w:rsidR="00726DC6" w:rsidRDefault="00726DC6" w:rsidP="0085137D">
            <w:pPr>
              <w:pStyle w:val="BodyText"/>
              <w:spacing w:line="240" w:lineRule="auto"/>
              <w:jc w:val="center"/>
              <w:rPr>
                <w:b w:val="0"/>
                <w:i w:val="0"/>
                <w:spacing w:val="-3"/>
                <w:lang w:val="fr-FR"/>
              </w:rPr>
            </w:pPr>
            <w:r>
              <w:rPr>
                <w:b w:val="0"/>
                <w:i w:val="0"/>
                <w:spacing w:val="-3"/>
                <w:lang w:val="fr-FR"/>
              </w:rPr>
              <w:t>Fréquent</w:t>
            </w:r>
          </w:p>
          <w:p w14:paraId="71765C8C" w14:textId="77777777" w:rsidR="00726DC6" w:rsidRPr="00EA514A" w:rsidRDefault="00726DC6" w:rsidP="0085137D">
            <w:pPr>
              <w:pStyle w:val="BodyText"/>
              <w:spacing w:line="240" w:lineRule="auto"/>
              <w:jc w:val="center"/>
              <w:rPr>
                <w:b w:val="0"/>
                <w:i w:val="0"/>
                <w:spacing w:val="-3"/>
                <w:lang w:val="fr-FR"/>
              </w:rPr>
            </w:pPr>
            <w:r w:rsidRPr="00EA514A">
              <w:rPr>
                <w:b w:val="0"/>
                <w:i w:val="0"/>
                <w:spacing w:val="-3"/>
                <w:lang w:val="fr-FR"/>
              </w:rPr>
              <w:t>Très rare</w:t>
            </w:r>
          </w:p>
        </w:tc>
        <w:tc>
          <w:tcPr>
            <w:tcW w:w="3767" w:type="dxa"/>
            <w:tcBorders>
              <w:left w:val="single" w:sz="4" w:space="0" w:color="auto"/>
            </w:tcBorders>
          </w:tcPr>
          <w:p w14:paraId="64C9699B" w14:textId="77777777" w:rsidR="00726DC6" w:rsidRDefault="00726DC6" w:rsidP="0085137D">
            <w:pPr>
              <w:pStyle w:val="BodyText"/>
              <w:spacing w:line="240" w:lineRule="auto"/>
              <w:rPr>
                <w:b w:val="0"/>
                <w:i w:val="0"/>
                <w:spacing w:val="-3"/>
                <w:lang w:val="fr-FR"/>
              </w:rPr>
            </w:pPr>
            <w:r>
              <w:rPr>
                <w:b w:val="0"/>
                <w:i w:val="0"/>
                <w:spacing w:val="-3"/>
                <w:lang w:val="fr-FR"/>
              </w:rPr>
              <w:t>Céphalées</w:t>
            </w:r>
          </w:p>
          <w:p w14:paraId="1DE55E2A" w14:textId="77777777" w:rsidR="00726DC6" w:rsidRPr="00EA514A" w:rsidRDefault="00726DC6" w:rsidP="0085137D">
            <w:pPr>
              <w:pStyle w:val="BodyText"/>
              <w:spacing w:line="240" w:lineRule="auto"/>
              <w:rPr>
                <w:b w:val="0"/>
                <w:i w:val="0"/>
                <w:spacing w:val="-3"/>
                <w:lang w:val="fr-FR"/>
              </w:rPr>
            </w:pPr>
            <w:r w:rsidRPr="00EA514A">
              <w:rPr>
                <w:b w:val="0"/>
                <w:i w:val="0"/>
                <w:spacing w:val="-3"/>
                <w:lang w:val="fr-FR"/>
              </w:rPr>
              <w:t>Vertige, somnolence, insomnie, hyperactivité psychomotrice, convulsions</w:t>
            </w:r>
          </w:p>
        </w:tc>
      </w:tr>
      <w:tr w:rsidR="000B3B22" w:rsidRPr="00EA514A" w14:paraId="13B2E0F8" w14:textId="77777777" w:rsidTr="00726DC6">
        <w:tc>
          <w:tcPr>
            <w:tcW w:w="3037" w:type="dxa"/>
          </w:tcPr>
          <w:p w14:paraId="3739CFB3" w14:textId="77777777" w:rsidR="000B3B22" w:rsidRPr="00EA514A" w:rsidRDefault="000B3B22" w:rsidP="0085137D">
            <w:pPr>
              <w:pStyle w:val="BodyText"/>
              <w:spacing w:line="240" w:lineRule="auto"/>
              <w:rPr>
                <w:i w:val="0"/>
                <w:lang w:val="fr-FR"/>
              </w:rPr>
            </w:pPr>
            <w:r>
              <w:rPr>
                <w:i w:val="0"/>
                <w:lang w:val="fr-FR"/>
              </w:rPr>
              <w:t>Troubles visuels</w:t>
            </w:r>
          </w:p>
        </w:tc>
        <w:tc>
          <w:tcPr>
            <w:tcW w:w="2234" w:type="dxa"/>
            <w:tcBorders>
              <w:right w:val="single" w:sz="4" w:space="0" w:color="auto"/>
            </w:tcBorders>
          </w:tcPr>
          <w:p w14:paraId="3FE1CD82" w14:textId="77777777" w:rsidR="000B3B22" w:rsidRDefault="000B3B22" w:rsidP="0085137D">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5495D901" w14:textId="77777777" w:rsidR="000B3B22" w:rsidRDefault="000B3B22" w:rsidP="0085137D">
            <w:pPr>
              <w:pStyle w:val="BodyText"/>
              <w:spacing w:line="240" w:lineRule="auto"/>
              <w:rPr>
                <w:b w:val="0"/>
                <w:i w:val="0"/>
                <w:spacing w:val="-3"/>
                <w:lang w:val="fr-FR"/>
              </w:rPr>
            </w:pPr>
            <w:r>
              <w:rPr>
                <w:b w:val="0"/>
                <w:i w:val="0"/>
                <w:spacing w:val="-3"/>
                <w:lang w:val="fr-FR"/>
              </w:rPr>
              <w:t>Sécheresse oculaire</w:t>
            </w:r>
          </w:p>
        </w:tc>
      </w:tr>
      <w:tr w:rsidR="00726DC6" w:rsidRPr="007A42AE" w14:paraId="1541F294" w14:textId="77777777" w:rsidTr="00726DC6">
        <w:tc>
          <w:tcPr>
            <w:tcW w:w="3037" w:type="dxa"/>
          </w:tcPr>
          <w:p w14:paraId="506D4942" w14:textId="77777777" w:rsidR="00726DC6" w:rsidRPr="00EA514A" w:rsidRDefault="00726DC6" w:rsidP="0085137D">
            <w:pPr>
              <w:pStyle w:val="BodyText"/>
              <w:spacing w:line="240" w:lineRule="auto"/>
              <w:rPr>
                <w:i w:val="0"/>
                <w:lang w:val="fr-FR"/>
              </w:rPr>
            </w:pPr>
            <w:r w:rsidRPr="00EA514A">
              <w:rPr>
                <w:i w:val="0"/>
                <w:lang w:val="fr-FR"/>
              </w:rPr>
              <w:t>Troubles cardiaques</w:t>
            </w:r>
          </w:p>
        </w:tc>
        <w:tc>
          <w:tcPr>
            <w:tcW w:w="2234" w:type="dxa"/>
            <w:tcBorders>
              <w:right w:val="single" w:sz="4" w:space="0" w:color="auto"/>
            </w:tcBorders>
          </w:tcPr>
          <w:p w14:paraId="0BA0478A" w14:textId="77777777" w:rsidR="00726DC6" w:rsidRDefault="00726DC6" w:rsidP="0085137D">
            <w:pPr>
              <w:pStyle w:val="BodyText"/>
              <w:spacing w:line="240" w:lineRule="auto"/>
              <w:jc w:val="center"/>
              <w:rPr>
                <w:b w:val="0"/>
                <w:i w:val="0"/>
                <w:spacing w:val="-3"/>
                <w:lang w:val="fr-FR"/>
              </w:rPr>
            </w:pPr>
            <w:r w:rsidRPr="00EA514A">
              <w:rPr>
                <w:b w:val="0"/>
                <w:i w:val="0"/>
                <w:spacing w:val="-3"/>
                <w:lang w:val="fr-FR"/>
              </w:rPr>
              <w:t>Très rare</w:t>
            </w:r>
          </w:p>
          <w:p w14:paraId="1EE53574" w14:textId="77777777" w:rsidR="00726DC6" w:rsidRPr="00EA514A" w:rsidRDefault="00726DC6" w:rsidP="0085137D">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5A405F15" w14:textId="77777777" w:rsidR="00726DC6" w:rsidRDefault="00726DC6" w:rsidP="0085137D">
            <w:pPr>
              <w:pStyle w:val="BodyText"/>
              <w:spacing w:line="240" w:lineRule="auto"/>
              <w:rPr>
                <w:b w:val="0"/>
                <w:i w:val="0"/>
                <w:spacing w:val="-3"/>
                <w:lang w:val="fr-FR"/>
              </w:rPr>
            </w:pPr>
            <w:r w:rsidRPr="00EA514A">
              <w:rPr>
                <w:b w:val="0"/>
                <w:i w:val="0"/>
                <w:spacing w:val="-3"/>
                <w:lang w:val="fr-FR"/>
              </w:rPr>
              <w:t>Tachycardie, palpitations</w:t>
            </w:r>
          </w:p>
          <w:p w14:paraId="728C8E74" w14:textId="6CBF4880" w:rsidR="00726DC6" w:rsidRPr="00EA514A" w:rsidRDefault="00726DC6" w:rsidP="0085137D">
            <w:pPr>
              <w:pStyle w:val="BodyText"/>
              <w:spacing w:line="240" w:lineRule="auto"/>
              <w:rPr>
                <w:b w:val="0"/>
                <w:i w:val="0"/>
                <w:lang w:val="fr-FR"/>
              </w:rPr>
            </w:pPr>
            <w:r>
              <w:rPr>
                <w:b w:val="0"/>
                <w:i w:val="0"/>
                <w:spacing w:val="-3"/>
                <w:lang w:val="fr-FR"/>
              </w:rPr>
              <w:t>Allongement de l’intervalle QT</w:t>
            </w:r>
            <w:ins w:id="9" w:author="Author">
              <w:r w:rsidR="008A7C06" w:rsidRPr="00064398">
                <w:rPr>
                  <w:b w:val="0"/>
                  <w:i w:val="0"/>
                  <w:spacing w:val="-3"/>
                  <w:vertAlign w:val="superscript"/>
                  <w:lang w:val="fr-FR"/>
                </w:rPr>
                <w:t>*</w:t>
              </w:r>
            </w:ins>
          </w:p>
        </w:tc>
      </w:tr>
      <w:tr w:rsidR="00726DC6" w:rsidRPr="007A42AE" w14:paraId="1A6F31DB" w14:textId="77777777" w:rsidTr="00726DC6">
        <w:tc>
          <w:tcPr>
            <w:tcW w:w="3037" w:type="dxa"/>
          </w:tcPr>
          <w:p w14:paraId="1E03C3C0" w14:textId="77777777" w:rsidR="00726DC6" w:rsidRPr="00EA514A" w:rsidRDefault="00726DC6" w:rsidP="0085137D">
            <w:pPr>
              <w:pStyle w:val="BodyText"/>
              <w:spacing w:line="240" w:lineRule="auto"/>
              <w:rPr>
                <w:i w:val="0"/>
                <w:lang w:val="fr-FR"/>
              </w:rPr>
            </w:pPr>
            <w:r w:rsidRPr="00EA514A">
              <w:rPr>
                <w:i w:val="0"/>
                <w:lang w:val="fr-FR"/>
              </w:rPr>
              <w:t>Troubles gastro-intestinaux</w:t>
            </w:r>
          </w:p>
          <w:p w14:paraId="11796822" w14:textId="77777777" w:rsidR="00726DC6" w:rsidRPr="00EA514A" w:rsidRDefault="00726DC6" w:rsidP="0085137D">
            <w:pPr>
              <w:pStyle w:val="BodyText"/>
              <w:spacing w:line="240" w:lineRule="auto"/>
              <w:rPr>
                <w:b w:val="0"/>
                <w:i w:val="0"/>
                <w:lang w:val="fr-FR"/>
              </w:rPr>
            </w:pPr>
          </w:p>
        </w:tc>
        <w:tc>
          <w:tcPr>
            <w:tcW w:w="2234" w:type="dxa"/>
            <w:tcBorders>
              <w:right w:val="single" w:sz="4" w:space="0" w:color="auto"/>
            </w:tcBorders>
          </w:tcPr>
          <w:p w14:paraId="799C897C" w14:textId="77777777" w:rsidR="00726DC6" w:rsidRDefault="00726DC6" w:rsidP="0085137D">
            <w:pPr>
              <w:pStyle w:val="BodyText"/>
              <w:spacing w:line="240" w:lineRule="auto"/>
              <w:jc w:val="center"/>
              <w:rPr>
                <w:b w:val="0"/>
                <w:i w:val="0"/>
                <w:spacing w:val="-3"/>
                <w:lang w:val="fr-FR"/>
              </w:rPr>
            </w:pPr>
            <w:r>
              <w:rPr>
                <w:b w:val="0"/>
                <w:i w:val="0"/>
                <w:spacing w:val="-3"/>
                <w:lang w:val="fr-FR"/>
              </w:rPr>
              <w:t>Fréquent</w:t>
            </w:r>
          </w:p>
          <w:p w14:paraId="05534F8A" w14:textId="77777777" w:rsidR="00726DC6" w:rsidRPr="00EA514A" w:rsidRDefault="00726DC6" w:rsidP="0085137D">
            <w:pPr>
              <w:pStyle w:val="BodyText"/>
              <w:spacing w:line="240" w:lineRule="auto"/>
              <w:jc w:val="center"/>
              <w:rPr>
                <w:b w:val="0"/>
                <w:i w:val="0"/>
                <w:spacing w:val="-3"/>
                <w:lang w:val="fr-FR"/>
              </w:rPr>
            </w:pPr>
            <w:r w:rsidRPr="00EA514A">
              <w:rPr>
                <w:b w:val="0"/>
                <w:i w:val="0"/>
                <w:spacing w:val="-3"/>
                <w:lang w:val="fr-FR"/>
              </w:rPr>
              <w:t>Très rare</w:t>
            </w:r>
          </w:p>
        </w:tc>
        <w:tc>
          <w:tcPr>
            <w:tcW w:w="3767" w:type="dxa"/>
            <w:tcBorders>
              <w:left w:val="single" w:sz="4" w:space="0" w:color="auto"/>
            </w:tcBorders>
          </w:tcPr>
          <w:p w14:paraId="681F0D6A" w14:textId="77777777" w:rsidR="00726DC6" w:rsidRDefault="00726DC6" w:rsidP="0085137D">
            <w:pPr>
              <w:pStyle w:val="BodyText"/>
              <w:spacing w:line="240" w:lineRule="auto"/>
              <w:rPr>
                <w:b w:val="0"/>
                <w:i w:val="0"/>
                <w:spacing w:val="-3"/>
                <w:lang w:val="fr-FR"/>
              </w:rPr>
            </w:pPr>
            <w:r>
              <w:rPr>
                <w:b w:val="0"/>
                <w:i w:val="0"/>
                <w:spacing w:val="-3"/>
                <w:lang w:val="fr-FR"/>
              </w:rPr>
              <w:t>Sécheresse buccale</w:t>
            </w:r>
          </w:p>
          <w:p w14:paraId="0A5282C3" w14:textId="77777777" w:rsidR="00726DC6" w:rsidRPr="00EA514A" w:rsidRDefault="00726DC6" w:rsidP="0085137D">
            <w:pPr>
              <w:pStyle w:val="BodyText"/>
              <w:spacing w:line="240" w:lineRule="auto"/>
              <w:rPr>
                <w:b w:val="0"/>
                <w:i w:val="0"/>
                <w:lang w:val="fr-FR"/>
              </w:rPr>
            </w:pPr>
            <w:r w:rsidRPr="00EA514A">
              <w:rPr>
                <w:b w:val="0"/>
                <w:i w:val="0"/>
                <w:spacing w:val="-3"/>
                <w:lang w:val="fr-FR"/>
              </w:rPr>
              <w:t>Douleur abdominale, nausée, vomissement, dyspepsie, diarrhée</w:t>
            </w:r>
          </w:p>
        </w:tc>
      </w:tr>
      <w:tr w:rsidR="00726DC6" w:rsidRPr="00EA514A" w14:paraId="12982371" w14:textId="77777777" w:rsidTr="00726DC6">
        <w:tc>
          <w:tcPr>
            <w:tcW w:w="3037" w:type="dxa"/>
          </w:tcPr>
          <w:p w14:paraId="36D86F2F" w14:textId="77777777" w:rsidR="00726DC6" w:rsidRPr="00EA514A" w:rsidRDefault="00726DC6" w:rsidP="0085137D">
            <w:pPr>
              <w:pStyle w:val="BodyText"/>
              <w:spacing w:line="240" w:lineRule="auto"/>
              <w:rPr>
                <w:i w:val="0"/>
                <w:lang w:val="fr-FR"/>
              </w:rPr>
            </w:pPr>
            <w:r w:rsidRPr="00EA514A">
              <w:rPr>
                <w:i w:val="0"/>
                <w:lang w:val="fr-FR"/>
              </w:rPr>
              <w:t>Troubles hépatobiliaires</w:t>
            </w:r>
          </w:p>
          <w:p w14:paraId="282E22A3" w14:textId="77777777" w:rsidR="00726DC6" w:rsidRPr="00EA514A" w:rsidRDefault="00726DC6" w:rsidP="0085137D">
            <w:pPr>
              <w:pStyle w:val="BodyText"/>
              <w:spacing w:line="240" w:lineRule="auto"/>
              <w:rPr>
                <w:b w:val="0"/>
                <w:i w:val="0"/>
                <w:lang w:val="fr-FR"/>
              </w:rPr>
            </w:pPr>
          </w:p>
        </w:tc>
        <w:tc>
          <w:tcPr>
            <w:tcW w:w="2234" w:type="dxa"/>
            <w:tcBorders>
              <w:right w:val="single" w:sz="4" w:space="0" w:color="auto"/>
            </w:tcBorders>
          </w:tcPr>
          <w:p w14:paraId="0CF38269" w14:textId="77777777" w:rsidR="00726DC6" w:rsidRDefault="00726DC6" w:rsidP="0085137D">
            <w:pPr>
              <w:pStyle w:val="BodyText"/>
              <w:spacing w:line="240" w:lineRule="auto"/>
              <w:jc w:val="center"/>
              <w:rPr>
                <w:b w:val="0"/>
                <w:i w:val="0"/>
                <w:spacing w:val="-3"/>
                <w:lang w:val="fr-FR"/>
              </w:rPr>
            </w:pPr>
            <w:r w:rsidRPr="00EA514A">
              <w:rPr>
                <w:b w:val="0"/>
                <w:i w:val="0"/>
                <w:spacing w:val="-3"/>
                <w:lang w:val="fr-FR"/>
              </w:rPr>
              <w:t>Très rare</w:t>
            </w:r>
          </w:p>
          <w:p w14:paraId="74DEBCA6" w14:textId="77777777" w:rsidR="00726DC6" w:rsidRDefault="00726DC6" w:rsidP="0085137D">
            <w:pPr>
              <w:pStyle w:val="BodyText"/>
              <w:spacing w:line="240" w:lineRule="auto"/>
              <w:jc w:val="center"/>
              <w:rPr>
                <w:b w:val="0"/>
                <w:i w:val="0"/>
                <w:spacing w:val="-3"/>
                <w:lang w:val="fr-FR"/>
              </w:rPr>
            </w:pPr>
          </w:p>
          <w:p w14:paraId="1FF82996" w14:textId="77777777" w:rsidR="00726DC6" w:rsidRDefault="00726DC6" w:rsidP="0085137D">
            <w:pPr>
              <w:pStyle w:val="BodyText"/>
              <w:spacing w:line="240" w:lineRule="auto"/>
              <w:jc w:val="center"/>
              <w:rPr>
                <w:b w:val="0"/>
                <w:i w:val="0"/>
                <w:spacing w:val="-3"/>
                <w:lang w:val="fr-FR"/>
              </w:rPr>
            </w:pPr>
          </w:p>
          <w:p w14:paraId="0E602DF2" w14:textId="77777777" w:rsidR="00726DC6" w:rsidRPr="00EA514A" w:rsidRDefault="00726DC6" w:rsidP="0085137D">
            <w:pPr>
              <w:pStyle w:val="BodyText"/>
              <w:spacing w:line="240" w:lineRule="auto"/>
              <w:jc w:val="center"/>
              <w:rPr>
                <w:b w:val="0"/>
                <w:i w:val="0"/>
                <w:lang w:val="fr-FR"/>
              </w:rPr>
            </w:pPr>
            <w:r>
              <w:rPr>
                <w:b w:val="0"/>
                <w:i w:val="0"/>
                <w:spacing w:val="-3"/>
                <w:lang w:val="fr-FR"/>
              </w:rPr>
              <w:t>Fréquence indéterminée</w:t>
            </w:r>
          </w:p>
        </w:tc>
        <w:tc>
          <w:tcPr>
            <w:tcW w:w="3767" w:type="dxa"/>
            <w:tcBorders>
              <w:left w:val="single" w:sz="4" w:space="0" w:color="auto"/>
            </w:tcBorders>
          </w:tcPr>
          <w:p w14:paraId="1ACF5736" w14:textId="77777777" w:rsidR="00726DC6" w:rsidRDefault="00726DC6" w:rsidP="0085137D">
            <w:pPr>
              <w:pStyle w:val="BodyText"/>
              <w:spacing w:line="240" w:lineRule="auto"/>
              <w:rPr>
                <w:b w:val="0"/>
                <w:i w:val="0"/>
                <w:lang w:val="fr-FR"/>
              </w:rPr>
            </w:pPr>
            <w:r w:rsidRPr="00EA514A">
              <w:rPr>
                <w:b w:val="0"/>
                <w:i w:val="0"/>
                <w:lang w:val="fr-FR"/>
              </w:rPr>
              <w:t>Augmentations des enzymes hépatiques, augmentation de la bilirubine, hépatite</w:t>
            </w:r>
          </w:p>
          <w:p w14:paraId="1F51723C" w14:textId="77777777" w:rsidR="00726DC6" w:rsidRPr="00EA514A" w:rsidRDefault="00726DC6" w:rsidP="0085137D">
            <w:pPr>
              <w:pStyle w:val="BodyText"/>
              <w:spacing w:line="240" w:lineRule="auto"/>
              <w:rPr>
                <w:b w:val="0"/>
                <w:i w:val="0"/>
                <w:lang w:val="fr-FR"/>
              </w:rPr>
            </w:pPr>
            <w:r>
              <w:rPr>
                <w:b w:val="0"/>
                <w:i w:val="0"/>
                <w:lang w:val="fr-FR"/>
              </w:rPr>
              <w:t>Ictère</w:t>
            </w:r>
          </w:p>
        </w:tc>
      </w:tr>
      <w:tr w:rsidR="00726DC6" w:rsidRPr="006532B3" w14:paraId="6FBD2FCE" w14:textId="77777777" w:rsidTr="00726DC6">
        <w:tc>
          <w:tcPr>
            <w:tcW w:w="3037" w:type="dxa"/>
          </w:tcPr>
          <w:p w14:paraId="71947001" w14:textId="77777777" w:rsidR="00726DC6" w:rsidRPr="00EA514A" w:rsidRDefault="00726DC6" w:rsidP="0085137D">
            <w:pPr>
              <w:pStyle w:val="BodyText"/>
              <w:spacing w:line="240" w:lineRule="auto"/>
              <w:rPr>
                <w:i w:val="0"/>
                <w:lang w:val="fr-FR"/>
              </w:rPr>
            </w:pPr>
            <w:r>
              <w:rPr>
                <w:i w:val="0"/>
                <w:lang w:val="fr-FR"/>
              </w:rPr>
              <w:t>Troubles de la peau et du tissu sous-cutané</w:t>
            </w:r>
          </w:p>
        </w:tc>
        <w:tc>
          <w:tcPr>
            <w:tcW w:w="2234" w:type="dxa"/>
            <w:tcBorders>
              <w:right w:val="single" w:sz="4" w:space="0" w:color="auto"/>
            </w:tcBorders>
          </w:tcPr>
          <w:p w14:paraId="6699BAEA" w14:textId="77777777" w:rsidR="00726DC6" w:rsidRPr="00EA514A" w:rsidRDefault="00726DC6" w:rsidP="0085137D">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32A49A38" w14:textId="77777777" w:rsidR="00726DC6" w:rsidRPr="00EA514A" w:rsidRDefault="00726DC6" w:rsidP="0085137D">
            <w:pPr>
              <w:pStyle w:val="BodyText"/>
              <w:spacing w:line="240" w:lineRule="auto"/>
              <w:rPr>
                <w:b w:val="0"/>
                <w:i w:val="0"/>
                <w:lang w:val="fr-FR"/>
              </w:rPr>
            </w:pPr>
            <w:r>
              <w:rPr>
                <w:b w:val="0"/>
                <w:i w:val="0"/>
                <w:lang w:val="fr-FR"/>
              </w:rPr>
              <w:t>Photosensibilité</w:t>
            </w:r>
          </w:p>
        </w:tc>
      </w:tr>
      <w:tr w:rsidR="00726DC6" w:rsidRPr="00EA514A" w14:paraId="4AADC31D" w14:textId="77777777" w:rsidTr="00726DC6">
        <w:tc>
          <w:tcPr>
            <w:tcW w:w="3037" w:type="dxa"/>
          </w:tcPr>
          <w:p w14:paraId="47DFED64" w14:textId="77777777" w:rsidR="00726DC6" w:rsidRPr="00EA514A" w:rsidRDefault="00726DC6" w:rsidP="0085137D">
            <w:pPr>
              <w:pStyle w:val="BodyText"/>
              <w:spacing w:line="240" w:lineRule="auto"/>
              <w:rPr>
                <w:i w:val="0"/>
                <w:lang w:val="fr-FR"/>
              </w:rPr>
            </w:pPr>
            <w:r w:rsidRPr="00EA514A">
              <w:rPr>
                <w:i w:val="0"/>
                <w:lang w:val="fr-FR"/>
              </w:rPr>
              <w:lastRenderedPageBreak/>
              <w:t xml:space="preserve">Troubles </w:t>
            </w:r>
            <w:proofErr w:type="spellStart"/>
            <w:r w:rsidRPr="00EA514A">
              <w:rPr>
                <w:i w:val="0"/>
                <w:lang w:val="fr-FR"/>
              </w:rPr>
              <w:t>musculo-squelettiques</w:t>
            </w:r>
            <w:proofErr w:type="spellEnd"/>
            <w:r w:rsidRPr="00EA514A">
              <w:rPr>
                <w:i w:val="0"/>
                <w:lang w:val="fr-FR"/>
              </w:rPr>
              <w:t xml:space="preserve"> et systémiques</w:t>
            </w:r>
          </w:p>
        </w:tc>
        <w:tc>
          <w:tcPr>
            <w:tcW w:w="2234" w:type="dxa"/>
            <w:tcBorders>
              <w:right w:val="single" w:sz="4" w:space="0" w:color="auto"/>
            </w:tcBorders>
          </w:tcPr>
          <w:p w14:paraId="74A30365" w14:textId="77777777" w:rsidR="00726DC6" w:rsidRPr="00EA514A" w:rsidRDefault="00726DC6" w:rsidP="0085137D">
            <w:pPr>
              <w:pStyle w:val="BodyText"/>
              <w:spacing w:line="240" w:lineRule="auto"/>
              <w:jc w:val="center"/>
              <w:rPr>
                <w:b w:val="0"/>
                <w:i w:val="0"/>
                <w:lang w:val="fr-FR"/>
              </w:rPr>
            </w:pPr>
            <w:r w:rsidRPr="00EA514A">
              <w:rPr>
                <w:b w:val="0"/>
                <w:i w:val="0"/>
                <w:spacing w:val="-3"/>
                <w:lang w:val="fr-FR"/>
              </w:rPr>
              <w:t>Très rare</w:t>
            </w:r>
          </w:p>
        </w:tc>
        <w:tc>
          <w:tcPr>
            <w:tcW w:w="3767" w:type="dxa"/>
            <w:tcBorders>
              <w:left w:val="single" w:sz="4" w:space="0" w:color="auto"/>
            </w:tcBorders>
          </w:tcPr>
          <w:p w14:paraId="2CC63360" w14:textId="77777777" w:rsidR="00726DC6" w:rsidRPr="00EA514A" w:rsidRDefault="00726DC6" w:rsidP="0085137D">
            <w:pPr>
              <w:pStyle w:val="BodyText"/>
              <w:spacing w:line="240" w:lineRule="auto"/>
              <w:rPr>
                <w:b w:val="0"/>
                <w:i w:val="0"/>
                <w:lang w:val="fr-FR"/>
              </w:rPr>
            </w:pPr>
            <w:r w:rsidRPr="00EA514A">
              <w:rPr>
                <w:b w:val="0"/>
                <w:i w:val="0"/>
                <w:lang w:val="fr-FR"/>
              </w:rPr>
              <w:t>Myalgie</w:t>
            </w:r>
          </w:p>
        </w:tc>
      </w:tr>
      <w:tr w:rsidR="00726DC6" w:rsidRPr="00EA514A" w14:paraId="5A7E0106" w14:textId="77777777" w:rsidTr="00726DC6">
        <w:tc>
          <w:tcPr>
            <w:tcW w:w="3037" w:type="dxa"/>
          </w:tcPr>
          <w:p w14:paraId="07231631" w14:textId="77777777" w:rsidR="00726DC6" w:rsidRPr="00EA514A" w:rsidRDefault="00726DC6" w:rsidP="0085137D">
            <w:pPr>
              <w:pStyle w:val="BodyText"/>
              <w:spacing w:line="240" w:lineRule="auto"/>
              <w:rPr>
                <w:i w:val="0"/>
                <w:lang w:val="fr-FR"/>
              </w:rPr>
            </w:pPr>
            <w:r w:rsidRPr="00EA514A">
              <w:rPr>
                <w:i w:val="0"/>
                <w:lang w:val="fr-FR"/>
              </w:rPr>
              <w:t>Troubles généraux</w:t>
            </w:r>
            <w:r>
              <w:rPr>
                <w:i w:val="0"/>
                <w:lang w:val="fr-FR"/>
              </w:rPr>
              <w:t xml:space="preserve"> et anomalies au site d’administration</w:t>
            </w:r>
          </w:p>
          <w:p w14:paraId="6817036E" w14:textId="77777777" w:rsidR="00726DC6" w:rsidRPr="00EA514A" w:rsidRDefault="00726DC6" w:rsidP="0085137D">
            <w:pPr>
              <w:pStyle w:val="BodyText"/>
              <w:spacing w:line="240" w:lineRule="auto"/>
              <w:rPr>
                <w:b w:val="0"/>
                <w:i w:val="0"/>
                <w:lang w:val="fr-FR"/>
              </w:rPr>
            </w:pPr>
          </w:p>
        </w:tc>
        <w:tc>
          <w:tcPr>
            <w:tcW w:w="2234" w:type="dxa"/>
            <w:tcBorders>
              <w:right w:val="single" w:sz="4" w:space="0" w:color="auto"/>
            </w:tcBorders>
          </w:tcPr>
          <w:p w14:paraId="55EB848D" w14:textId="77777777" w:rsidR="00726DC6" w:rsidRDefault="00726DC6" w:rsidP="0085137D">
            <w:pPr>
              <w:pStyle w:val="BodyText"/>
              <w:spacing w:line="240" w:lineRule="auto"/>
              <w:jc w:val="center"/>
              <w:rPr>
                <w:b w:val="0"/>
                <w:i w:val="0"/>
                <w:spacing w:val="-3"/>
                <w:lang w:val="fr-FR"/>
              </w:rPr>
            </w:pPr>
            <w:r>
              <w:rPr>
                <w:b w:val="0"/>
                <w:i w:val="0"/>
                <w:spacing w:val="-3"/>
                <w:lang w:val="fr-FR"/>
              </w:rPr>
              <w:t>Fréquent</w:t>
            </w:r>
          </w:p>
          <w:p w14:paraId="4748FD26" w14:textId="77777777" w:rsidR="00726DC6" w:rsidRDefault="00726DC6" w:rsidP="0085137D">
            <w:pPr>
              <w:pStyle w:val="BodyText"/>
              <w:spacing w:line="240" w:lineRule="auto"/>
              <w:jc w:val="center"/>
              <w:rPr>
                <w:b w:val="0"/>
                <w:i w:val="0"/>
                <w:spacing w:val="-3"/>
                <w:lang w:val="fr-FR"/>
              </w:rPr>
            </w:pPr>
            <w:r w:rsidRPr="00EA514A">
              <w:rPr>
                <w:b w:val="0"/>
                <w:i w:val="0"/>
                <w:spacing w:val="-3"/>
                <w:lang w:val="fr-FR"/>
              </w:rPr>
              <w:t>Très rare</w:t>
            </w:r>
          </w:p>
          <w:p w14:paraId="5624722C" w14:textId="77777777" w:rsidR="00726DC6" w:rsidRDefault="00726DC6" w:rsidP="0085137D">
            <w:pPr>
              <w:pStyle w:val="BodyText"/>
              <w:spacing w:line="240" w:lineRule="auto"/>
              <w:jc w:val="center"/>
              <w:rPr>
                <w:b w:val="0"/>
                <w:i w:val="0"/>
                <w:spacing w:val="-3"/>
                <w:lang w:val="fr-FR"/>
              </w:rPr>
            </w:pPr>
          </w:p>
          <w:p w14:paraId="4F3CD3E1" w14:textId="77777777" w:rsidR="00726DC6" w:rsidRDefault="00726DC6" w:rsidP="0085137D">
            <w:pPr>
              <w:pStyle w:val="BodyText"/>
              <w:spacing w:line="240" w:lineRule="auto"/>
              <w:jc w:val="center"/>
              <w:rPr>
                <w:b w:val="0"/>
                <w:i w:val="0"/>
                <w:spacing w:val="-3"/>
                <w:lang w:val="fr-FR"/>
              </w:rPr>
            </w:pPr>
          </w:p>
          <w:p w14:paraId="6B994D08" w14:textId="77777777" w:rsidR="00726DC6" w:rsidRPr="00EA514A" w:rsidRDefault="00726DC6" w:rsidP="0085137D">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732D1421" w14:textId="77777777" w:rsidR="00726DC6" w:rsidRDefault="00726DC6" w:rsidP="0085137D">
            <w:pPr>
              <w:pStyle w:val="BodyText"/>
              <w:spacing w:line="240" w:lineRule="auto"/>
              <w:rPr>
                <w:b w:val="0"/>
                <w:i w:val="0"/>
                <w:spacing w:val="-3"/>
                <w:lang w:val="fr-FR"/>
              </w:rPr>
            </w:pPr>
            <w:r>
              <w:rPr>
                <w:b w:val="0"/>
                <w:i w:val="0"/>
                <w:spacing w:val="-3"/>
                <w:lang w:val="fr-FR"/>
              </w:rPr>
              <w:t>Asthénie</w:t>
            </w:r>
          </w:p>
          <w:p w14:paraId="236A294E" w14:textId="77777777" w:rsidR="00726DC6" w:rsidRDefault="00726DC6" w:rsidP="0085137D">
            <w:pPr>
              <w:pStyle w:val="BodyText"/>
              <w:spacing w:line="240" w:lineRule="auto"/>
              <w:rPr>
                <w:b w:val="0"/>
                <w:i w:val="0"/>
                <w:spacing w:val="-3"/>
                <w:lang w:val="fr-FR"/>
              </w:rPr>
            </w:pPr>
            <w:r w:rsidRPr="00EA514A">
              <w:rPr>
                <w:b w:val="0"/>
                <w:i w:val="0"/>
                <w:spacing w:val="-3"/>
                <w:lang w:val="fr-FR"/>
              </w:rPr>
              <w:t xml:space="preserve">Réactions d’hypersensibilité (telles </w:t>
            </w:r>
            <w:proofErr w:type="gramStart"/>
            <w:r w:rsidRPr="00EA514A">
              <w:rPr>
                <w:b w:val="0"/>
                <w:i w:val="0"/>
                <w:spacing w:val="-3"/>
                <w:lang w:val="fr-FR"/>
              </w:rPr>
              <w:t>que anaphylaxie</w:t>
            </w:r>
            <w:proofErr w:type="gramEnd"/>
            <w:r w:rsidRPr="00EA514A">
              <w:rPr>
                <w:b w:val="0"/>
                <w:i w:val="0"/>
                <w:spacing w:val="-3"/>
                <w:lang w:val="fr-FR"/>
              </w:rPr>
              <w:t xml:space="preserve">, </w:t>
            </w:r>
            <w:proofErr w:type="spellStart"/>
            <w:r w:rsidRPr="00EA514A">
              <w:rPr>
                <w:b w:val="0"/>
                <w:i w:val="0"/>
                <w:spacing w:val="-3"/>
                <w:lang w:val="fr-FR"/>
              </w:rPr>
              <w:t>angio-œdème</w:t>
            </w:r>
            <w:proofErr w:type="spellEnd"/>
            <w:r w:rsidRPr="00EA514A">
              <w:rPr>
                <w:b w:val="0"/>
                <w:i w:val="0"/>
                <w:spacing w:val="-3"/>
                <w:lang w:val="fr-FR"/>
              </w:rPr>
              <w:t>, dyspnée, prurit, rash et urticaire)</w:t>
            </w:r>
          </w:p>
          <w:p w14:paraId="3ABF5DCB" w14:textId="77777777" w:rsidR="00726DC6" w:rsidRPr="00EA514A" w:rsidRDefault="00726DC6" w:rsidP="0085137D">
            <w:pPr>
              <w:pStyle w:val="BodyText"/>
              <w:spacing w:line="240" w:lineRule="auto"/>
              <w:rPr>
                <w:b w:val="0"/>
                <w:i w:val="0"/>
                <w:lang w:val="fr-FR"/>
              </w:rPr>
            </w:pPr>
            <w:r>
              <w:rPr>
                <w:b w:val="0"/>
                <w:i w:val="0"/>
                <w:spacing w:val="-3"/>
                <w:lang w:val="fr-FR"/>
              </w:rPr>
              <w:t>Asthénie</w:t>
            </w:r>
          </w:p>
        </w:tc>
      </w:tr>
      <w:tr w:rsidR="00DF27C4" w:rsidRPr="00EA514A" w14:paraId="37244B5F" w14:textId="77777777" w:rsidTr="00A273B1">
        <w:tc>
          <w:tcPr>
            <w:tcW w:w="3037" w:type="dxa"/>
          </w:tcPr>
          <w:p w14:paraId="2EFA1993" w14:textId="77777777" w:rsidR="00DF27C4" w:rsidRPr="00EA514A" w:rsidRDefault="00DF27C4" w:rsidP="0085137D">
            <w:pPr>
              <w:pStyle w:val="BodyText"/>
              <w:spacing w:line="240" w:lineRule="auto"/>
              <w:rPr>
                <w:i w:val="0"/>
                <w:lang w:val="fr-FR"/>
              </w:rPr>
            </w:pPr>
            <w:r w:rsidRPr="00FA0B79">
              <w:rPr>
                <w:i w:val="0"/>
                <w:lang w:val="fr-FR"/>
              </w:rPr>
              <w:t>Investigations</w:t>
            </w:r>
          </w:p>
        </w:tc>
        <w:tc>
          <w:tcPr>
            <w:tcW w:w="2234" w:type="dxa"/>
            <w:tcBorders>
              <w:right w:val="single" w:sz="4" w:space="0" w:color="auto"/>
            </w:tcBorders>
          </w:tcPr>
          <w:p w14:paraId="4BB3E070" w14:textId="77777777" w:rsidR="00DF27C4" w:rsidRPr="00EA514A" w:rsidRDefault="00DF27C4" w:rsidP="0085137D">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4EB5FFD4" w14:textId="77777777" w:rsidR="00DF27C4" w:rsidRPr="00EA514A" w:rsidRDefault="00DF27C4" w:rsidP="0085137D">
            <w:pPr>
              <w:pStyle w:val="BodyText"/>
              <w:spacing w:line="240" w:lineRule="auto"/>
              <w:rPr>
                <w:b w:val="0"/>
                <w:i w:val="0"/>
                <w:lang w:val="fr-FR"/>
              </w:rPr>
            </w:pPr>
            <w:r w:rsidRPr="00FA0B79">
              <w:rPr>
                <w:b w:val="0"/>
                <w:i w:val="0"/>
                <w:lang w:val="fr-FR"/>
              </w:rPr>
              <w:t>Prise de poids</w:t>
            </w:r>
          </w:p>
        </w:tc>
      </w:tr>
    </w:tbl>
    <w:p w14:paraId="3B5661AF" w14:textId="77777777" w:rsidR="008A7C06" w:rsidRPr="00520C2A" w:rsidRDefault="008A7C06" w:rsidP="008A7C06">
      <w:pPr>
        <w:keepNext/>
        <w:keepLines/>
        <w:rPr>
          <w:ins w:id="10" w:author="Author"/>
          <w:sz w:val="20"/>
          <w:szCs w:val="20"/>
          <w:lang w:val="fr-FR"/>
        </w:rPr>
      </w:pPr>
      <w:ins w:id="11" w:author="Author">
        <w:r w:rsidRPr="00520C2A">
          <w:rPr>
            <w:sz w:val="20"/>
            <w:szCs w:val="20"/>
            <w:lang w:val="fr-FR"/>
          </w:rPr>
          <w:t>*</w:t>
        </w:r>
        <w:r w:rsidRPr="00520C2A">
          <w:rPr>
            <w:sz w:val="20"/>
            <w:szCs w:val="20"/>
            <w:lang w:val="fr-FR"/>
          </w:rPr>
          <w:tab/>
          <w:t>Effets indésirables rapportés depuis la commercialisation également chez des patients pédiatriques.</w:t>
        </w:r>
      </w:ins>
    </w:p>
    <w:p w14:paraId="066C4FCF" w14:textId="77777777" w:rsidR="00BF1327" w:rsidRPr="00EA514A" w:rsidRDefault="00BF1327" w:rsidP="0085137D">
      <w:pPr>
        <w:tabs>
          <w:tab w:val="left" w:pos="567"/>
        </w:tabs>
        <w:suppressAutoHyphens/>
        <w:ind w:left="567" w:hanging="567"/>
        <w:rPr>
          <w:lang w:val="fr-FR"/>
        </w:rPr>
      </w:pPr>
    </w:p>
    <w:p w14:paraId="043E78F1" w14:textId="77777777" w:rsidR="00FE2177" w:rsidRPr="003A10D5" w:rsidRDefault="00FE2177" w:rsidP="0085137D">
      <w:pPr>
        <w:keepNext/>
        <w:keepLines/>
        <w:rPr>
          <w:szCs w:val="21"/>
          <w:u w:val="single"/>
          <w:lang w:val="fr-FR"/>
        </w:rPr>
      </w:pPr>
      <w:r w:rsidRPr="003A10D5">
        <w:rPr>
          <w:szCs w:val="21"/>
          <w:u w:val="single"/>
          <w:lang w:val="fr-FR"/>
        </w:rPr>
        <w:t>Population pédiatrique</w:t>
      </w:r>
    </w:p>
    <w:p w14:paraId="6BB266A0" w14:textId="1B984DE8" w:rsidR="00FE2177" w:rsidRDefault="00FE2177" w:rsidP="0085137D">
      <w:pPr>
        <w:keepNext/>
        <w:keepLines/>
        <w:rPr>
          <w:szCs w:val="21"/>
          <w:lang w:val="fr-FR"/>
        </w:rPr>
      </w:pPr>
      <w:r w:rsidRPr="00B60476">
        <w:rPr>
          <w:szCs w:val="21"/>
          <w:lang w:val="fr-FR"/>
        </w:rPr>
        <w:t xml:space="preserve">Les autres effets indésirables </w:t>
      </w:r>
      <w:r w:rsidRPr="00A00582">
        <w:rPr>
          <w:szCs w:val="21"/>
          <w:lang w:val="fr-FR"/>
        </w:rPr>
        <w:t xml:space="preserve">rapportés depuis la commercialisation avec une fréquence </w:t>
      </w:r>
      <w:r w:rsidRPr="009A0E24">
        <w:rPr>
          <w:szCs w:val="21"/>
          <w:lang w:val="fr-FR"/>
        </w:rPr>
        <w:t xml:space="preserve">indéterminée </w:t>
      </w:r>
      <w:r w:rsidR="001C307C">
        <w:rPr>
          <w:szCs w:val="21"/>
          <w:lang w:val="fr-FR"/>
        </w:rPr>
        <w:t xml:space="preserve">dans la population </w:t>
      </w:r>
      <w:r w:rsidRPr="009A0E24">
        <w:rPr>
          <w:szCs w:val="21"/>
          <w:lang w:val="fr-FR"/>
        </w:rPr>
        <w:t xml:space="preserve">pédiatrique incluent </w:t>
      </w:r>
      <w:del w:id="12" w:author="Author">
        <w:r w:rsidRPr="009A0E24" w:rsidDel="008A7C06">
          <w:rPr>
            <w:szCs w:val="21"/>
            <w:lang w:val="fr-FR"/>
          </w:rPr>
          <w:delText xml:space="preserve">un allongement de l’intervalle QT, </w:delText>
        </w:r>
      </w:del>
      <w:r w:rsidRPr="009A0E24">
        <w:rPr>
          <w:szCs w:val="21"/>
          <w:lang w:val="fr-FR"/>
        </w:rPr>
        <w:t>une arythmie</w:t>
      </w:r>
      <w:del w:id="13" w:author="Author">
        <w:r w:rsidR="001C307C" w:rsidDel="008A7C06">
          <w:rPr>
            <w:szCs w:val="21"/>
            <w:lang w:val="fr-FR"/>
          </w:rPr>
          <w:delText>,</w:delText>
        </w:r>
      </w:del>
      <w:r w:rsidRPr="009A0E24">
        <w:rPr>
          <w:szCs w:val="21"/>
          <w:lang w:val="fr-FR"/>
        </w:rPr>
        <w:t xml:space="preserve"> </w:t>
      </w:r>
      <w:ins w:id="14" w:author="Author">
        <w:r w:rsidR="008A7C06">
          <w:rPr>
            <w:szCs w:val="21"/>
            <w:lang w:val="fr-FR"/>
          </w:rPr>
          <w:t xml:space="preserve">et </w:t>
        </w:r>
      </w:ins>
      <w:r w:rsidRPr="009A0E24">
        <w:rPr>
          <w:szCs w:val="21"/>
          <w:lang w:val="fr-FR"/>
        </w:rPr>
        <w:t>une bradycardie</w:t>
      </w:r>
      <w:del w:id="15" w:author="Author">
        <w:r w:rsidR="001C307C" w:rsidDel="008A7C06">
          <w:rPr>
            <w:szCs w:val="21"/>
            <w:lang w:val="fr-FR"/>
          </w:rPr>
          <w:delText>, une anomalie du comportement et de l’agressivité</w:delText>
        </w:r>
      </w:del>
      <w:r w:rsidRPr="009A0E24">
        <w:rPr>
          <w:szCs w:val="21"/>
          <w:lang w:val="fr-FR"/>
        </w:rPr>
        <w:t>.</w:t>
      </w:r>
    </w:p>
    <w:p w14:paraId="169E0122" w14:textId="77777777" w:rsidR="008A7C06" w:rsidRDefault="008A7C06" w:rsidP="008A7C06">
      <w:pPr>
        <w:autoSpaceDE w:val="0"/>
        <w:autoSpaceDN w:val="0"/>
        <w:adjustRightInd w:val="0"/>
        <w:rPr>
          <w:ins w:id="16" w:author="Author"/>
          <w:lang w:val="fr-FR"/>
        </w:rPr>
      </w:pPr>
    </w:p>
    <w:p w14:paraId="075F7F05" w14:textId="7CF331C6" w:rsidR="008A7C06" w:rsidRPr="00EA514A" w:rsidRDefault="008A7C06" w:rsidP="008A7C06">
      <w:pPr>
        <w:autoSpaceDE w:val="0"/>
        <w:autoSpaceDN w:val="0"/>
        <w:adjustRightInd w:val="0"/>
        <w:rPr>
          <w:moveTo w:id="17" w:author="Author" w16du:dateUtc="2025-11-25T09:32:00Z"/>
          <w:lang w:val="fr-FR"/>
        </w:rPr>
      </w:pPr>
      <w:moveToRangeStart w:id="18" w:author="Author" w:name="move214959160"/>
      <w:moveTo w:id="19" w:author="Author" w16du:dateUtc="2025-11-25T09:32:00Z">
        <w:r w:rsidRPr="00EA514A">
          <w:rPr>
            <w:lang w:val="fr-FR"/>
          </w:rPr>
          <w:t>Dans une étude clinique réalisée chez 578 patients adolescents, de 12 à 17 ans, l’effet indésirable le plus fréquent était la céphalée</w:t>
        </w:r>
        <w:del w:id="20" w:author="Author">
          <w:r w:rsidRPr="00EA514A" w:rsidDel="007A42AE">
            <w:rPr>
              <w:lang w:val="fr-FR"/>
            </w:rPr>
            <w:delText> ;</w:delText>
          </w:r>
        </w:del>
      </w:moveTo>
      <w:ins w:id="21" w:author="Author">
        <w:r w:rsidR="007A42AE">
          <w:rPr>
            <w:lang w:val="fr-FR"/>
          </w:rPr>
          <w:t>. Cet effet</w:t>
        </w:r>
      </w:ins>
      <w:moveTo w:id="22" w:author="Author" w16du:dateUtc="2025-11-25T09:32:00Z">
        <w:r w:rsidRPr="00EA514A">
          <w:rPr>
            <w:lang w:val="fr-FR"/>
          </w:rPr>
          <w:t xml:space="preserve"> </w:t>
        </w:r>
        <w:del w:id="23" w:author="Author">
          <w:r w:rsidRPr="00EA514A" w:rsidDel="007A42AE">
            <w:rPr>
              <w:lang w:val="fr-FR"/>
            </w:rPr>
            <w:delText xml:space="preserve">elle </w:delText>
          </w:r>
        </w:del>
        <w:r w:rsidRPr="00EA514A">
          <w:rPr>
            <w:lang w:val="fr-FR"/>
          </w:rPr>
          <w:t>est apparu</w:t>
        </w:r>
        <w:del w:id="24" w:author="Author">
          <w:r w:rsidRPr="00EA514A" w:rsidDel="007A42AE">
            <w:rPr>
              <w:lang w:val="fr-FR"/>
            </w:rPr>
            <w:delText>e</w:delText>
          </w:r>
        </w:del>
        <w:r w:rsidRPr="00EA514A">
          <w:rPr>
            <w:lang w:val="fr-FR"/>
          </w:rPr>
          <w:t xml:space="preserve"> chez 5,9 % des patients traités avec de la </w:t>
        </w:r>
        <w:proofErr w:type="spellStart"/>
        <w:r w:rsidRPr="00EA514A">
          <w:rPr>
            <w:lang w:val="fr-FR"/>
          </w:rPr>
          <w:t>desloratadine</w:t>
        </w:r>
        <w:proofErr w:type="spellEnd"/>
        <w:r w:rsidRPr="00EA514A">
          <w:rPr>
            <w:lang w:val="fr-FR"/>
          </w:rPr>
          <w:t xml:space="preserve"> et chez 6,9 % des patients recevant du placebo. </w:t>
        </w:r>
      </w:moveTo>
    </w:p>
    <w:moveToRangeEnd w:id="18"/>
    <w:p w14:paraId="3618075B" w14:textId="77777777" w:rsidR="004C7FC3" w:rsidRPr="009A0E24" w:rsidRDefault="004C7FC3" w:rsidP="0085137D">
      <w:pPr>
        <w:keepNext/>
        <w:keepLines/>
        <w:rPr>
          <w:szCs w:val="21"/>
          <w:lang w:val="fr-FR"/>
        </w:rPr>
      </w:pPr>
    </w:p>
    <w:p w14:paraId="52DEF205" w14:textId="77777777" w:rsidR="00EA6FA8" w:rsidRPr="007A2C98" w:rsidRDefault="00EA6FA8" w:rsidP="0085137D">
      <w:pPr>
        <w:keepNext/>
        <w:keepLines/>
        <w:rPr>
          <w:lang w:val="fr-FR"/>
        </w:rPr>
      </w:pPr>
      <w:r w:rsidRPr="007A2C98">
        <w:rPr>
          <w:lang w:val="fr-FR"/>
        </w:rPr>
        <w:t xml:space="preserve">Une étude observationnelle rétrospective de sécurité a </w:t>
      </w:r>
      <w:r>
        <w:rPr>
          <w:lang w:val="fr-FR"/>
        </w:rPr>
        <w:t>mis en évidence</w:t>
      </w:r>
      <w:r w:rsidRPr="007A2C98">
        <w:rPr>
          <w:lang w:val="fr-FR"/>
        </w:rPr>
        <w:t xml:space="preserve"> une augmentation de la fréquence des crises convulsives inaugurales chez </w:t>
      </w:r>
      <w:r>
        <w:rPr>
          <w:lang w:val="fr-FR"/>
        </w:rPr>
        <w:t>d</w:t>
      </w:r>
      <w:r w:rsidRPr="007A2C98">
        <w:rPr>
          <w:lang w:val="fr-FR"/>
        </w:rPr>
        <w:t>es patients âgés de 0 à 19</w:t>
      </w:r>
      <w:r w:rsidR="00C1326C">
        <w:rPr>
          <w:lang w:val="fr-FR"/>
        </w:rPr>
        <w:t> </w:t>
      </w:r>
      <w:r w:rsidRPr="007A2C98">
        <w:rPr>
          <w:lang w:val="fr-FR"/>
        </w:rPr>
        <w:t xml:space="preserve">ans traités par </w:t>
      </w:r>
      <w:proofErr w:type="spellStart"/>
      <w:r w:rsidRPr="007A2C98">
        <w:rPr>
          <w:lang w:val="fr-FR"/>
        </w:rPr>
        <w:t>desloratadine</w:t>
      </w:r>
      <w:proofErr w:type="spellEnd"/>
      <w:r w:rsidRPr="007A2C98">
        <w:rPr>
          <w:lang w:val="fr-FR"/>
        </w:rPr>
        <w:t xml:space="preserve"> </w:t>
      </w:r>
      <w:r>
        <w:rPr>
          <w:lang w:val="fr-FR"/>
        </w:rPr>
        <w:t>comparativement</w:t>
      </w:r>
      <w:r w:rsidRPr="007A2C98">
        <w:rPr>
          <w:lang w:val="fr-FR"/>
        </w:rPr>
        <w:t xml:space="preserve"> aux périodes sans </w:t>
      </w:r>
      <w:proofErr w:type="spellStart"/>
      <w:r w:rsidRPr="007A2C98">
        <w:rPr>
          <w:lang w:val="fr-FR"/>
        </w:rPr>
        <w:t>desloratadine</w:t>
      </w:r>
      <w:proofErr w:type="spellEnd"/>
      <w:r w:rsidRPr="007A2C98">
        <w:rPr>
          <w:lang w:val="fr-FR"/>
        </w:rPr>
        <w:t>. Chez les enfants de 0 à 4</w:t>
      </w:r>
      <w:r w:rsidR="00C1326C">
        <w:rPr>
          <w:lang w:val="fr-FR"/>
        </w:rPr>
        <w:t> </w:t>
      </w:r>
      <w:r w:rsidRPr="007A2C98">
        <w:rPr>
          <w:lang w:val="fr-FR"/>
        </w:rPr>
        <w:t xml:space="preserve">ans, l’augmentation en valeur absolue était de 37,5 </w:t>
      </w:r>
      <w:r w:rsidRPr="006B16FC">
        <w:rPr>
          <w:lang w:val="fr-FR"/>
        </w:rPr>
        <w:t>pour 100</w:t>
      </w:r>
      <w:r>
        <w:rPr>
          <w:lang w:val="fr-FR"/>
        </w:rPr>
        <w:t> </w:t>
      </w:r>
      <w:r w:rsidRPr="006B16FC">
        <w:rPr>
          <w:lang w:val="fr-FR"/>
        </w:rPr>
        <w:t xml:space="preserve">000 patients-années </w:t>
      </w:r>
      <w:r w:rsidRPr="007A2C98">
        <w:rPr>
          <w:lang w:val="fr-FR"/>
        </w:rPr>
        <w:t xml:space="preserve">(intervalle de confiance </w:t>
      </w:r>
      <w:r w:rsidRPr="007A2C98">
        <w:rPr>
          <w:bCs/>
          <w:lang w:val="fr-FR"/>
        </w:rPr>
        <w:t>(IC)</w:t>
      </w:r>
      <w:r w:rsidRPr="007A2C98">
        <w:rPr>
          <w:lang w:val="fr-FR"/>
        </w:rPr>
        <w:t xml:space="preserve"> à 95</w:t>
      </w:r>
      <w:r w:rsidR="00C1326C">
        <w:rPr>
          <w:lang w:val="fr-FR"/>
        </w:rPr>
        <w:t> </w:t>
      </w:r>
      <w:r w:rsidRPr="007A2C98">
        <w:rPr>
          <w:lang w:val="fr-FR"/>
        </w:rPr>
        <w:t xml:space="preserve">% 10,5-64,5) </w:t>
      </w:r>
      <w:r>
        <w:rPr>
          <w:lang w:val="fr-FR"/>
        </w:rPr>
        <w:t>pour</w:t>
      </w:r>
      <w:r w:rsidRPr="007A2C98">
        <w:rPr>
          <w:lang w:val="fr-FR"/>
        </w:rPr>
        <w:t xml:space="preserve"> un </w:t>
      </w:r>
      <w:r w:rsidRPr="007A2C98">
        <w:rPr>
          <w:bCs/>
          <w:lang w:val="fr-FR"/>
        </w:rPr>
        <w:t>taux</w:t>
      </w:r>
      <w:r w:rsidRPr="007A2C98">
        <w:rPr>
          <w:lang w:val="fr-FR"/>
        </w:rPr>
        <w:t xml:space="preserve"> habituel de crises </w:t>
      </w:r>
      <w:r w:rsidRPr="007A2C98">
        <w:rPr>
          <w:bCs/>
          <w:lang w:val="fr-FR"/>
        </w:rPr>
        <w:t>inaugurales</w:t>
      </w:r>
      <w:r w:rsidRPr="007A2C98">
        <w:rPr>
          <w:lang w:val="fr-FR"/>
        </w:rPr>
        <w:t xml:space="preserve"> de 80,3 pour 100</w:t>
      </w:r>
      <w:r>
        <w:rPr>
          <w:lang w:val="fr-FR"/>
        </w:rPr>
        <w:t> </w:t>
      </w:r>
      <w:r w:rsidRPr="007A2C98">
        <w:rPr>
          <w:lang w:val="fr-FR"/>
        </w:rPr>
        <w:t>000 </w:t>
      </w:r>
      <w:r w:rsidR="00C42CAF" w:rsidRPr="006B16FC">
        <w:rPr>
          <w:lang w:val="fr-FR"/>
        </w:rPr>
        <w:t>patients-années</w:t>
      </w:r>
      <w:r w:rsidRPr="007A2C98">
        <w:rPr>
          <w:lang w:val="fr-FR"/>
        </w:rPr>
        <w:t>. Chez les patients âgés de 5 à 19 ans, l’augmentation en valeur absolue était de 11,3 </w:t>
      </w:r>
      <w:r w:rsidRPr="004404C4">
        <w:rPr>
          <w:lang w:val="fr-FR"/>
        </w:rPr>
        <w:t>pour 100</w:t>
      </w:r>
      <w:r>
        <w:rPr>
          <w:lang w:val="fr-FR"/>
        </w:rPr>
        <w:t> </w:t>
      </w:r>
      <w:r w:rsidRPr="004404C4">
        <w:rPr>
          <w:lang w:val="fr-FR"/>
        </w:rPr>
        <w:t xml:space="preserve">000 </w:t>
      </w:r>
      <w:r w:rsidRPr="006B16FC">
        <w:rPr>
          <w:lang w:val="fr-FR"/>
        </w:rPr>
        <w:t xml:space="preserve">patients-années </w:t>
      </w:r>
      <w:r w:rsidRPr="007A2C98">
        <w:rPr>
          <w:lang w:val="fr-FR"/>
        </w:rPr>
        <w:t>(</w:t>
      </w:r>
      <w:r w:rsidRPr="007A2C98">
        <w:rPr>
          <w:bCs/>
          <w:lang w:val="fr-FR"/>
        </w:rPr>
        <w:t>IC </w:t>
      </w:r>
      <w:r w:rsidRPr="007A2C98">
        <w:rPr>
          <w:lang w:val="fr-FR"/>
        </w:rPr>
        <w:t>95</w:t>
      </w:r>
      <w:r w:rsidR="00C1326C">
        <w:rPr>
          <w:lang w:val="fr-FR"/>
        </w:rPr>
        <w:t> </w:t>
      </w:r>
      <w:r w:rsidRPr="007A2C98">
        <w:rPr>
          <w:lang w:val="fr-FR"/>
        </w:rPr>
        <w:t>% 2,3-20,2)</w:t>
      </w:r>
      <w:r>
        <w:rPr>
          <w:lang w:val="fr-FR"/>
        </w:rPr>
        <w:t xml:space="preserve"> pour</w:t>
      </w:r>
      <w:r w:rsidRPr="007A2C98">
        <w:rPr>
          <w:lang w:val="fr-FR"/>
        </w:rPr>
        <w:t xml:space="preserve"> un </w:t>
      </w:r>
      <w:r w:rsidRPr="007A2C98">
        <w:rPr>
          <w:bCs/>
          <w:lang w:val="fr-FR"/>
        </w:rPr>
        <w:t>taux</w:t>
      </w:r>
      <w:r w:rsidRPr="007A2C98">
        <w:rPr>
          <w:lang w:val="fr-FR"/>
        </w:rPr>
        <w:t xml:space="preserve"> habituel de 36,4 pour 100</w:t>
      </w:r>
      <w:r>
        <w:rPr>
          <w:lang w:val="fr-FR"/>
        </w:rPr>
        <w:t> </w:t>
      </w:r>
      <w:r w:rsidRPr="007A2C98">
        <w:rPr>
          <w:lang w:val="fr-FR"/>
        </w:rPr>
        <w:t xml:space="preserve">000 </w:t>
      </w:r>
      <w:r w:rsidRPr="006B16FC">
        <w:rPr>
          <w:lang w:val="fr-FR"/>
        </w:rPr>
        <w:t>patients-années</w:t>
      </w:r>
      <w:r w:rsidRPr="007A2C98">
        <w:rPr>
          <w:lang w:val="fr-FR"/>
        </w:rPr>
        <w:t xml:space="preserve"> (Voir rubrique 4.4)</w:t>
      </w:r>
      <w:r>
        <w:rPr>
          <w:lang w:val="fr-FR"/>
        </w:rPr>
        <w:t>.</w:t>
      </w:r>
    </w:p>
    <w:p w14:paraId="4DF779FD" w14:textId="77777777" w:rsidR="004C7FC3" w:rsidRPr="00B60476" w:rsidRDefault="004C7FC3" w:rsidP="0085137D">
      <w:pPr>
        <w:keepNext/>
        <w:keepLines/>
        <w:rPr>
          <w:szCs w:val="21"/>
          <w:lang w:val="fr-FR"/>
        </w:rPr>
      </w:pPr>
    </w:p>
    <w:p w14:paraId="2A0FC663" w14:textId="77777777" w:rsidR="00BF1327" w:rsidRPr="00EA514A" w:rsidRDefault="00BF1327" w:rsidP="0085137D">
      <w:pPr>
        <w:keepNext/>
        <w:keepLines/>
        <w:rPr>
          <w:u w:val="single"/>
          <w:lang w:val="fr-FR"/>
        </w:rPr>
      </w:pPr>
      <w:r w:rsidRPr="00EA514A">
        <w:rPr>
          <w:u w:val="single"/>
          <w:lang w:val="fr-FR"/>
        </w:rPr>
        <w:t>Déclaration des effets indésirables suspectés</w:t>
      </w:r>
    </w:p>
    <w:p w14:paraId="3A3A97E3" w14:textId="60514EAE" w:rsidR="00BF1327" w:rsidRPr="00EA514A" w:rsidRDefault="00BF1327" w:rsidP="0085137D">
      <w:pPr>
        <w:autoSpaceDE w:val="0"/>
        <w:autoSpaceDN w:val="0"/>
        <w:adjustRightInd w:val="0"/>
        <w:jc w:val="both"/>
        <w:rPr>
          <w:lang w:val="fr-FR"/>
        </w:rPr>
      </w:pPr>
      <w:r w:rsidRPr="00EA514A">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5F62B1">
        <w:rPr>
          <w:shd w:val="clear" w:color="auto" w:fill="BFBFBF"/>
          <w:lang w:val="fr-FR"/>
        </w:rPr>
        <w:t xml:space="preserve">le système national de déclaration – voir </w:t>
      </w:r>
      <w:hyperlink r:id="rId10" w:history="1">
        <w:r w:rsidRPr="00096BAD">
          <w:rPr>
            <w:rStyle w:val="Hyperlink"/>
            <w:shd w:val="clear" w:color="auto" w:fill="BFBFBF"/>
            <w:lang w:val="fr-FR"/>
          </w:rPr>
          <w:t>Annexe V</w:t>
        </w:r>
      </w:hyperlink>
      <w:r w:rsidRPr="00EA514A">
        <w:rPr>
          <w:lang w:val="fr-FR"/>
        </w:rPr>
        <w:t>.</w:t>
      </w:r>
    </w:p>
    <w:p w14:paraId="74E1A3B9" w14:textId="77777777" w:rsidR="00BF1327" w:rsidRPr="00EA514A" w:rsidRDefault="00BF1327" w:rsidP="0085137D">
      <w:pPr>
        <w:tabs>
          <w:tab w:val="left" w:pos="567"/>
        </w:tabs>
        <w:suppressAutoHyphens/>
        <w:ind w:left="567" w:hanging="567"/>
        <w:rPr>
          <w:lang w:val="fr-FR"/>
        </w:rPr>
      </w:pPr>
    </w:p>
    <w:p w14:paraId="0F52DC42" w14:textId="77777777" w:rsidR="00BF1327" w:rsidRPr="00EA514A" w:rsidRDefault="00BF1327" w:rsidP="0085137D">
      <w:pPr>
        <w:keepNext/>
        <w:keepLines/>
        <w:tabs>
          <w:tab w:val="left" w:pos="567"/>
        </w:tabs>
        <w:suppressAutoHyphens/>
        <w:ind w:left="567" w:hanging="567"/>
        <w:rPr>
          <w:b/>
          <w:lang w:val="fr-FR"/>
        </w:rPr>
      </w:pPr>
      <w:r w:rsidRPr="00EA514A">
        <w:rPr>
          <w:b/>
          <w:lang w:val="fr-FR"/>
        </w:rPr>
        <w:t>4.9</w:t>
      </w:r>
      <w:r w:rsidRPr="00EA514A">
        <w:rPr>
          <w:b/>
          <w:lang w:val="fr-FR"/>
        </w:rPr>
        <w:tab/>
        <w:t>Surdosage</w:t>
      </w:r>
    </w:p>
    <w:p w14:paraId="78D880C0" w14:textId="77777777" w:rsidR="00BF1327" w:rsidRPr="00EA514A" w:rsidRDefault="00BF1327" w:rsidP="0085137D">
      <w:pPr>
        <w:keepNext/>
        <w:keepLines/>
        <w:tabs>
          <w:tab w:val="left" w:pos="567"/>
        </w:tabs>
        <w:suppressAutoHyphens/>
        <w:rPr>
          <w:lang w:val="fr-FR"/>
        </w:rPr>
      </w:pPr>
    </w:p>
    <w:p w14:paraId="24D04F78" w14:textId="77777777" w:rsidR="00FE2177" w:rsidRDefault="00FE2177" w:rsidP="0085137D">
      <w:pPr>
        <w:keepNext/>
        <w:keepLines/>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w:t>
      </w:r>
      <w:r w:rsidRPr="003A10D5">
        <w:rPr>
          <w:lang w:val="fr-FR"/>
        </w:rPr>
        <w:t xml:space="preserve"> </w:t>
      </w:r>
      <w:r>
        <w:rPr>
          <w:lang w:val="fr-FR"/>
        </w:rPr>
        <w:t>ces effets peuvent être plus importants</w:t>
      </w:r>
      <w:r w:rsidRPr="003A10D5">
        <w:rPr>
          <w:lang w:val="fr-FR"/>
        </w:rPr>
        <w:t>.</w:t>
      </w:r>
    </w:p>
    <w:p w14:paraId="66858309" w14:textId="77777777" w:rsidR="00FE2177" w:rsidRDefault="00FE2177" w:rsidP="0085137D">
      <w:pPr>
        <w:keepNext/>
        <w:keepLines/>
        <w:tabs>
          <w:tab w:val="left" w:pos="567"/>
        </w:tabs>
        <w:suppressAutoHyphens/>
        <w:rPr>
          <w:lang w:val="fr-FR"/>
        </w:rPr>
      </w:pPr>
    </w:p>
    <w:p w14:paraId="2B00E54F" w14:textId="77777777" w:rsidR="00FE2177" w:rsidRPr="003A10D5" w:rsidRDefault="00FE2177" w:rsidP="0085137D">
      <w:pPr>
        <w:keepNext/>
        <w:keepLines/>
        <w:tabs>
          <w:tab w:val="left" w:pos="567"/>
        </w:tabs>
        <w:suppressAutoHyphens/>
        <w:rPr>
          <w:u w:val="single"/>
          <w:lang w:val="fr-FR"/>
        </w:rPr>
      </w:pPr>
      <w:r w:rsidRPr="003A10D5">
        <w:rPr>
          <w:u w:val="single"/>
          <w:lang w:val="fr-FR"/>
        </w:rPr>
        <w:t>Traitement</w:t>
      </w:r>
    </w:p>
    <w:p w14:paraId="5C69D6E6" w14:textId="77777777" w:rsidR="00BF1327" w:rsidRPr="00EA514A" w:rsidRDefault="00BF1327" w:rsidP="0085137D">
      <w:pPr>
        <w:keepNext/>
        <w:keepLines/>
        <w:tabs>
          <w:tab w:val="left" w:pos="567"/>
        </w:tabs>
        <w:suppressAutoHyphens/>
        <w:rPr>
          <w:lang w:val="fr-FR"/>
        </w:rPr>
      </w:pPr>
      <w:r w:rsidRPr="00EA514A">
        <w:rPr>
          <w:lang w:val="fr-FR"/>
        </w:rPr>
        <w:t>En cas de surdosage, l’élimination par les méthodes usuelles de la substance active non absorbée devra être envisagée. Un traitement symptomatique et des mesures thérapeutiques adaptées sont recommandés.</w:t>
      </w:r>
    </w:p>
    <w:p w14:paraId="63660F2B" w14:textId="77777777" w:rsidR="00BF1327" w:rsidRPr="00EA514A" w:rsidRDefault="00BF1327" w:rsidP="0085137D">
      <w:pPr>
        <w:tabs>
          <w:tab w:val="left" w:pos="567"/>
        </w:tabs>
        <w:suppressAutoHyphens/>
        <w:rPr>
          <w:lang w:val="fr-FR"/>
        </w:rPr>
      </w:pPr>
    </w:p>
    <w:p w14:paraId="5D60C7C0" w14:textId="77777777" w:rsidR="00BF1327" w:rsidRPr="00EA514A" w:rsidRDefault="00BF1327" w:rsidP="0085137D">
      <w:p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n’est pas éliminée par hémodialyse ; on ne sait pas si elle est éliminée par dialyse péritonéale.</w:t>
      </w:r>
    </w:p>
    <w:p w14:paraId="64DBF680" w14:textId="77777777" w:rsidR="00FE2177" w:rsidRDefault="00FE2177" w:rsidP="0085137D">
      <w:pPr>
        <w:tabs>
          <w:tab w:val="left" w:pos="567"/>
        </w:tabs>
        <w:suppressAutoHyphens/>
        <w:rPr>
          <w:lang w:val="fr-FR"/>
        </w:rPr>
      </w:pPr>
    </w:p>
    <w:p w14:paraId="658C7FF6" w14:textId="77777777" w:rsidR="00FE2177" w:rsidRPr="00F7225B" w:rsidRDefault="00FE2177" w:rsidP="0085137D">
      <w:pPr>
        <w:tabs>
          <w:tab w:val="left" w:pos="567"/>
        </w:tabs>
        <w:suppressAutoHyphens/>
        <w:rPr>
          <w:u w:val="single"/>
          <w:lang w:val="fr-FR"/>
        </w:rPr>
      </w:pPr>
      <w:r w:rsidRPr="00F7225B">
        <w:rPr>
          <w:u w:val="single"/>
          <w:lang w:val="fr-FR"/>
        </w:rPr>
        <w:t>Symptômes</w:t>
      </w:r>
    </w:p>
    <w:p w14:paraId="5A15FD0C" w14:textId="77777777" w:rsidR="00FE2177" w:rsidRPr="00BF74EB" w:rsidRDefault="00FE2177" w:rsidP="0085137D">
      <w:pPr>
        <w:tabs>
          <w:tab w:val="left" w:pos="567"/>
        </w:tabs>
        <w:suppressAutoHyphens/>
        <w:rPr>
          <w:lang w:val="fr-FR"/>
        </w:rPr>
      </w:pPr>
      <w:r w:rsidRPr="00BF74EB">
        <w:rPr>
          <w:lang w:val="fr-FR"/>
        </w:rPr>
        <w:t xml:space="preserve">Au cours d’un essai clinique en dose répétée, aucun effet cliniquement significatif n’a été observé lors de l’administration de </w:t>
      </w:r>
      <w:proofErr w:type="spellStart"/>
      <w:r w:rsidRPr="00BF74EB">
        <w:rPr>
          <w:lang w:val="fr-FR"/>
        </w:rPr>
        <w:t>desloratadine</w:t>
      </w:r>
      <w:proofErr w:type="spellEnd"/>
      <w:r w:rsidRPr="00BF74EB">
        <w:rPr>
          <w:lang w:val="fr-FR"/>
        </w:rPr>
        <w:t xml:space="preserve"> à une dose allant jusqu’à 45 mg (neuf fois la dose thérapeutique).</w:t>
      </w:r>
    </w:p>
    <w:p w14:paraId="189998CB" w14:textId="77777777" w:rsidR="00FE2177" w:rsidRDefault="00FE2177" w:rsidP="0085137D">
      <w:pPr>
        <w:tabs>
          <w:tab w:val="left" w:pos="567"/>
        </w:tabs>
        <w:suppressAutoHyphens/>
        <w:rPr>
          <w:lang w:val="fr-FR"/>
        </w:rPr>
      </w:pPr>
    </w:p>
    <w:p w14:paraId="578758A5" w14:textId="77777777" w:rsidR="00FE2177" w:rsidRPr="00F7225B" w:rsidRDefault="00FE2177" w:rsidP="0085137D">
      <w:pPr>
        <w:tabs>
          <w:tab w:val="left" w:pos="567"/>
        </w:tabs>
        <w:suppressAutoHyphens/>
        <w:rPr>
          <w:u w:val="single"/>
          <w:lang w:val="fr-FR"/>
        </w:rPr>
      </w:pPr>
      <w:r w:rsidRPr="00F7225B">
        <w:rPr>
          <w:u w:val="single"/>
          <w:lang w:val="fr-FR"/>
        </w:rPr>
        <w:t>Population pédiatrique</w:t>
      </w:r>
    </w:p>
    <w:p w14:paraId="7E6094EB" w14:textId="77777777" w:rsidR="00BF1327" w:rsidRPr="00EA514A" w:rsidRDefault="00FE2177" w:rsidP="0085137D">
      <w:pPr>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w:t>
      </w:r>
      <w:r w:rsidRPr="003A10D5">
        <w:rPr>
          <w:lang w:val="fr-FR"/>
        </w:rPr>
        <w:t xml:space="preserve"> </w:t>
      </w:r>
      <w:r>
        <w:rPr>
          <w:lang w:val="fr-FR"/>
        </w:rPr>
        <w:t>ces effets peuvent être plus importants</w:t>
      </w:r>
      <w:r w:rsidRPr="003A10D5">
        <w:rPr>
          <w:lang w:val="fr-FR"/>
        </w:rPr>
        <w:t>.</w:t>
      </w:r>
    </w:p>
    <w:p w14:paraId="5A3DF98D" w14:textId="77777777" w:rsidR="00BF1327" w:rsidRDefault="00BF1327" w:rsidP="0085137D">
      <w:pPr>
        <w:tabs>
          <w:tab w:val="left" w:pos="567"/>
        </w:tabs>
        <w:suppressAutoHyphens/>
        <w:rPr>
          <w:lang w:val="fr-FR"/>
        </w:rPr>
      </w:pPr>
    </w:p>
    <w:p w14:paraId="169B6B92" w14:textId="77777777" w:rsidR="00FE2177" w:rsidRPr="00EA514A" w:rsidRDefault="00FE2177" w:rsidP="0085137D">
      <w:pPr>
        <w:tabs>
          <w:tab w:val="left" w:pos="567"/>
        </w:tabs>
        <w:suppressAutoHyphens/>
        <w:rPr>
          <w:lang w:val="fr-FR"/>
        </w:rPr>
      </w:pPr>
    </w:p>
    <w:p w14:paraId="637A6F3E" w14:textId="77777777" w:rsidR="00BF1327" w:rsidRPr="00EA514A" w:rsidRDefault="00BF1327" w:rsidP="0085137D">
      <w:pPr>
        <w:keepNext/>
        <w:tabs>
          <w:tab w:val="left" w:pos="567"/>
        </w:tabs>
        <w:suppressAutoHyphens/>
        <w:ind w:left="567" w:hanging="567"/>
        <w:rPr>
          <w:b/>
          <w:lang w:val="fr-FR"/>
        </w:rPr>
      </w:pPr>
      <w:r w:rsidRPr="00EA514A">
        <w:rPr>
          <w:b/>
          <w:lang w:val="fr-FR"/>
        </w:rPr>
        <w:lastRenderedPageBreak/>
        <w:t>5.</w:t>
      </w:r>
      <w:r w:rsidRPr="00EA514A">
        <w:rPr>
          <w:b/>
          <w:lang w:val="fr-FR"/>
        </w:rPr>
        <w:tab/>
        <w:t>PROPRIÉTÉS PHARMACOLOGIQUES</w:t>
      </w:r>
    </w:p>
    <w:p w14:paraId="6B0A87FF" w14:textId="77777777" w:rsidR="00BF1327" w:rsidRPr="00EA514A" w:rsidRDefault="00BF1327" w:rsidP="0085137D">
      <w:pPr>
        <w:keepNext/>
        <w:tabs>
          <w:tab w:val="left" w:pos="567"/>
        </w:tabs>
        <w:suppressAutoHyphens/>
        <w:rPr>
          <w:lang w:val="fr-FR"/>
        </w:rPr>
      </w:pPr>
    </w:p>
    <w:p w14:paraId="0E101FC0" w14:textId="77777777" w:rsidR="00BF1327" w:rsidRPr="00EA514A" w:rsidRDefault="00BF1327" w:rsidP="0085137D">
      <w:pPr>
        <w:keepNext/>
        <w:tabs>
          <w:tab w:val="left" w:pos="567"/>
        </w:tabs>
        <w:suppressAutoHyphens/>
        <w:ind w:left="567" w:hanging="567"/>
        <w:rPr>
          <w:b/>
          <w:lang w:val="fr-FR"/>
        </w:rPr>
      </w:pPr>
      <w:r w:rsidRPr="00EA514A">
        <w:rPr>
          <w:b/>
          <w:lang w:val="fr-FR"/>
        </w:rPr>
        <w:t>5.1</w:t>
      </w:r>
      <w:r w:rsidRPr="00EA514A">
        <w:rPr>
          <w:b/>
          <w:lang w:val="fr-FR"/>
        </w:rPr>
        <w:tab/>
        <w:t>Propriétés pharmacodynamiques</w:t>
      </w:r>
    </w:p>
    <w:p w14:paraId="1B9EC1A0" w14:textId="77777777" w:rsidR="00BF1327" w:rsidRPr="00EA514A" w:rsidRDefault="00BF1327" w:rsidP="0085137D">
      <w:pPr>
        <w:keepNext/>
        <w:tabs>
          <w:tab w:val="left" w:pos="567"/>
        </w:tabs>
        <w:suppressAutoHyphens/>
        <w:rPr>
          <w:lang w:val="fr-FR"/>
        </w:rPr>
      </w:pPr>
    </w:p>
    <w:p w14:paraId="3476C56F" w14:textId="77777777" w:rsidR="00BF1327" w:rsidRPr="00EA514A" w:rsidRDefault="00BF1327" w:rsidP="0085137D">
      <w:pPr>
        <w:keepNext/>
        <w:tabs>
          <w:tab w:val="left" w:pos="567"/>
        </w:tabs>
        <w:suppressAutoHyphens/>
        <w:rPr>
          <w:lang w:val="fr-FR"/>
        </w:rPr>
      </w:pPr>
      <w:r w:rsidRPr="00EA514A">
        <w:rPr>
          <w:lang w:val="fr-FR"/>
        </w:rPr>
        <w:t>Classe pharmacothérapeutique : antihistaminiques anti-H</w:t>
      </w:r>
      <w:r w:rsidRPr="00EA514A">
        <w:rPr>
          <w:vertAlign w:val="subscript"/>
          <w:lang w:val="fr-FR"/>
        </w:rPr>
        <w:t>1</w:t>
      </w:r>
      <w:r w:rsidRPr="00EA514A">
        <w:rPr>
          <w:lang w:val="fr-FR"/>
        </w:rPr>
        <w:t>, code ATC : R06AX27</w:t>
      </w:r>
    </w:p>
    <w:p w14:paraId="4B80F08A" w14:textId="77777777" w:rsidR="00BF1327" w:rsidRPr="00EA514A" w:rsidRDefault="00BF1327" w:rsidP="0085137D">
      <w:pPr>
        <w:pStyle w:val="BodyText2"/>
        <w:tabs>
          <w:tab w:val="clear" w:pos="3969"/>
          <w:tab w:val="left" w:pos="567"/>
        </w:tabs>
        <w:rPr>
          <w:lang w:val="fr-FR"/>
        </w:rPr>
      </w:pPr>
    </w:p>
    <w:p w14:paraId="2C98C755" w14:textId="77777777" w:rsidR="00BF1327" w:rsidRPr="00EA514A" w:rsidRDefault="00BF1327" w:rsidP="0085137D">
      <w:pPr>
        <w:pStyle w:val="BodyText2"/>
        <w:keepNext/>
        <w:keepLines/>
        <w:tabs>
          <w:tab w:val="clear" w:pos="3969"/>
          <w:tab w:val="left" w:pos="567"/>
        </w:tabs>
        <w:rPr>
          <w:u w:val="single"/>
          <w:lang w:val="fr-FR"/>
        </w:rPr>
      </w:pPr>
      <w:r w:rsidRPr="00EA514A">
        <w:rPr>
          <w:u w:val="single"/>
          <w:lang w:val="fr-FR"/>
        </w:rPr>
        <w:t>Mécanisme d’action</w:t>
      </w:r>
    </w:p>
    <w:p w14:paraId="7C23E29D" w14:textId="77777777" w:rsidR="00BF1327" w:rsidRPr="00EA514A" w:rsidRDefault="00BF1327" w:rsidP="0085137D">
      <w:pPr>
        <w:keepNext/>
        <w:keepLines/>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est un antihistaminique non sédatif, d’action prolongée, exerçant un effet antagoniste sélectif sur les récepteurs H</w:t>
      </w:r>
      <w:r w:rsidRPr="00EA514A">
        <w:rPr>
          <w:vertAlign w:val="subscript"/>
          <w:lang w:val="fr-FR"/>
        </w:rPr>
        <w:t>1</w:t>
      </w:r>
      <w:r w:rsidRPr="00EA514A">
        <w:rPr>
          <w:lang w:val="fr-FR"/>
        </w:rPr>
        <w:t xml:space="preserve"> périphériques. Après administration orale, la </w:t>
      </w:r>
      <w:proofErr w:type="spellStart"/>
      <w:r w:rsidRPr="00EA514A">
        <w:rPr>
          <w:lang w:val="fr-FR"/>
        </w:rPr>
        <w:t>desloratadine</w:t>
      </w:r>
      <w:proofErr w:type="spellEnd"/>
      <w:r w:rsidRPr="00EA514A">
        <w:rPr>
          <w:lang w:val="fr-FR"/>
        </w:rPr>
        <w:t xml:space="preserve"> bloque sélectivement les récepteurs histaminiques H</w:t>
      </w:r>
      <w:r w:rsidRPr="00EA514A">
        <w:rPr>
          <w:vertAlign w:val="subscript"/>
          <w:lang w:val="fr-FR"/>
        </w:rPr>
        <w:t>1</w:t>
      </w:r>
      <w:r w:rsidRPr="00EA514A">
        <w:rPr>
          <w:lang w:val="fr-FR"/>
        </w:rPr>
        <w:t xml:space="preserve"> périphériques car elle ne diffuse pas dans le système nerveux central.</w:t>
      </w:r>
    </w:p>
    <w:p w14:paraId="07B99FF8" w14:textId="77777777" w:rsidR="00BF1327" w:rsidRPr="00EA514A" w:rsidRDefault="00BF1327" w:rsidP="0085137D">
      <w:pPr>
        <w:pStyle w:val="BodyText2"/>
        <w:tabs>
          <w:tab w:val="clear" w:pos="3969"/>
          <w:tab w:val="left" w:pos="567"/>
        </w:tabs>
        <w:rPr>
          <w:lang w:val="fr-FR"/>
        </w:rPr>
      </w:pPr>
    </w:p>
    <w:p w14:paraId="773A952D"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propriétés antiallergiques de la </w:t>
      </w:r>
      <w:proofErr w:type="spellStart"/>
      <w:r w:rsidRPr="00EA514A">
        <w:rPr>
          <w:lang w:val="fr-FR"/>
        </w:rPr>
        <w:t>desloratadine</w:t>
      </w:r>
      <w:proofErr w:type="spellEnd"/>
      <w:r w:rsidRPr="00EA514A">
        <w:rPr>
          <w:lang w:val="fr-FR"/>
        </w:rPr>
        <w:t xml:space="preserve"> ont été démontrées à partir d’études </w:t>
      </w:r>
      <w:r w:rsidRPr="00EA514A">
        <w:rPr>
          <w:i/>
          <w:lang w:val="fr-FR"/>
        </w:rPr>
        <w:t>in vitro.</w:t>
      </w:r>
      <w:r w:rsidRPr="00EA514A">
        <w:rPr>
          <w:lang w:val="fr-FR"/>
        </w:rPr>
        <w:t xml:space="preserve"> Il a été mis en évidence une inhibition de la libération de cytokines pro-inflammatoires telles que : IL-4, IL-6, IL-8, et IL-13 par les mastocytes/basophiles humains, ainsi qu’une inhibition de l’expression de la molécule d’adhésion P-sélectine sur des cellules endothéliales. La pertinence clinique de ces observations reste à confirmer.</w:t>
      </w:r>
    </w:p>
    <w:p w14:paraId="1D79E65F" w14:textId="77777777" w:rsidR="00BF1327" w:rsidRPr="00EA514A" w:rsidRDefault="00BF1327" w:rsidP="0085137D">
      <w:pPr>
        <w:numPr>
          <w:ilvl w:val="12"/>
          <w:numId w:val="0"/>
        </w:numPr>
        <w:tabs>
          <w:tab w:val="left" w:pos="567"/>
        </w:tabs>
        <w:suppressAutoHyphens/>
        <w:rPr>
          <w:lang w:val="fr-FR"/>
        </w:rPr>
      </w:pPr>
    </w:p>
    <w:p w14:paraId="68878A46" w14:textId="77777777" w:rsidR="00BF1327" w:rsidRPr="00EA514A" w:rsidRDefault="00BF1327" w:rsidP="0085137D">
      <w:pPr>
        <w:numPr>
          <w:ilvl w:val="12"/>
          <w:numId w:val="0"/>
        </w:numPr>
        <w:tabs>
          <w:tab w:val="left" w:pos="567"/>
        </w:tabs>
        <w:suppressAutoHyphens/>
        <w:rPr>
          <w:u w:val="single"/>
          <w:lang w:val="fr-FR"/>
        </w:rPr>
      </w:pPr>
      <w:r w:rsidRPr="00EA514A">
        <w:rPr>
          <w:u w:val="single"/>
          <w:lang w:val="fr-FR"/>
        </w:rPr>
        <w:t>Données d’efficacité et de sécurité cliniques</w:t>
      </w:r>
    </w:p>
    <w:p w14:paraId="32D08F60" w14:textId="77777777" w:rsidR="00BF1327" w:rsidRPr="00EA514A" w:rsidRDefault="00BF1327" w:rsidP="0085137D">
      <w:pPr>
        <w:pStyle w:val="BodyText2"/>
        <w:numPr>
          <w:ilvl w:val="12"/>
          <w:numId w:val="0"/>
        </w:numPr>
        <w:tabs>
          <w:tab w:val="clear" w:pos="3969"/>
          <w:tab w:val="left" w:pos="567"/>
        </w:tabs>
        <w:rPr>
          <w:lang w:val="fr-FR"/>
        </w:rPr>
      </w:pPr>
      <w:r w:rsidRPr="00EA514A">
        <w:rPr>
          <w:lang w:val="fr-FR"/>
        </w:rPr>
        <w:t xml:space="preserve">Lors d’un essai clinique en dose répétée, dans lequel jusqu’à 20 mg par jour de </w:t>
      </w:r>
      <w:proofErr w:type="spellStart"/>
      <w:r w:rsidRPr="00EA514A">
        <w:rPr>
          <w:lang w:val="fr-FR"/>
        </w:rPr>
        <w:t>desloratadine</w:t>
      </w:r>
      <w:proofErr w:type="spellEnd"/>
      <w:r w:rsidRPr="00EA514A">
        <w:rPr>
          <w:lang w:val="fr-FR"/>
        </w:rPr>
        <w:t xml:space="preserve"> ont été administrés pendant 14 jours, aucun effet cardiovasculaire statistiquement ou cliniquement significatif n’a été observé. Dans un essai de pharmacologie clinique, dans lequel la </w:t>
      </w:r>
      <w:proofErr w:type="spellStart"/>
      <w:r w:rsidRPr="00EA514A">
        <w:rPr>
          <w:lang w:val="fr-FR"/>
        </w:rPr>
        <w:t>desloratadine</w:t>
      </w:r>
      <w:proofErr w:type="spellEnd"/>
      <w:r w:rsidRPr="00EA514A">
        <w:rPr>
          <w:lang w:val="fr-FR"/>
        </w:rPr>
        <w:t xml:space="preserve"> était administrée à une dose de 45 mg par jour (neuf fois la dose thérapeutique) pendant dix jours, aucune prolongation de l’espace QT n’a été observée.</w:t>
      </w:r>
    </w:p>
    <w:p w14:paraId="06191797" w14:textId="77777777" w:rsidR="00BF1327" w:rsidRPr="00EA514A" w:rsidRDefault="00BF1327" w:rsidP="0085137D">
      <w:pPr>
        <w:numPr>
          <w:ilvl w:val="12"/>
          <w:numId w:val="0"/>
        </w:numPr>
        <w:tabs>
          <w:tab w:val="left" w:pos="567"/>
        </w:tabs>
        <w:suppressAutoHyphens/>
        <w:rPr>
          <w:lang w:val="fr-FR"/>
        </w:rPr>
      </w:pPr>
    </w:p>
    <w:p w14:paraId="0BAABACC"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études d’interaction menées en dose répétée avec le </w:t>
      </w:r>
      <w:proofErr w:type="spellStart"/>
      <w:r w:rsidRPr="00EA514A">
        <w:rPr>
          <w:lang w:val="fr-FR"/>
        </w:rPr>
        <w:t>kétoconazole</w:t>
      </w:r>
      <w:proofErr w:type="spellEnd"/>
      <w:r w:rsidRPr="00EA514A">
        <w:rPr>
          <w:lang w:val="fr-FR"/>
        </w:rPr>
        <w:t xml:space="preserve"> et l’érythromycine n’ont pas mis en évidence de variations cliniquement significatives des concentrations plasmatiques en </w:t>
      </w:r>
      <w:proofErr w:type="spellStart"/>
      <w:r w:rsidRPr="00EA514A">
        <w:rPr>
          <w:lang w:val="fr-FR"/>
        </w:rPr>
        <w:t>desloratadine</w:t>
      </w:r>
      <w:proofErr w:type="spellEnd"/>
      <w:r w:rsidRPr="00EA514A">
        <w:rPr>
          <w:lang w:val="fr-FR"/>
        </w:rPr>
        <w:t>.</w:t>
      </w:r>
    </w:p>
    <w:p w14:paraId="2FCCEDC4" w14:textId="77777777" w:rsidR="00BF1327" w:rsidRPr="00EA514A" w:rsidRDefault="00BF1327" w:rsidP="0085137D">
      <w:pPr>
        <w:numPr>
          <w:ilvl w:val="12"/>
          <w:numId w:val="0"/>
        </w:numPr>
        <w:tabs>
          <w:tab w:val="left" w:pos="567"/>
        </w:tabs>
        <w:suppressAutoHyphens/>
        <w:rPr>
          <w:lang w:val="fr-FR"/>
        </w:rPr>
      </w:pPr>
    </w:p>
    <w:p w14:paraId="63CA40E2" w14:textId="77777777" w:rsidR="00C1326C" w:rsidRPr="003B4ED7" w:rsidRDefault="00C1326C" w:rsidP="0085137D">
      <w:pPr>
        <w:keepNext/>
        <w:tabs>
          <w:tab w:val="left" w:pos="567"/>
        </w:tabs>
        <w:rPr>
          <w:u w:val="single"/>
          <w:lang w:val="fr-FR"/>
        </w:rPr>
      </w:pPr>
      <w:r>
        <w:rPr>
          <w:u w:val="single"/>
          <w:lang w:val="fr-FR"/>
        </w:rPr>
        <w:t>Propriétés pharmacodynamiques</w:t>
      </w:r>
    </w:p>
    <w:p w14:paraId="6127FF48" w14:textId="77777777" w:rsidR="00BF1327" w:rsidRPr="00EA514A" w:rsidRDefault="00BF1327" w:rsidP="0085137D">
      <w:pPr>
        <w:keepNext/>
        <w:tabs>
          <w:tab w:val="left" w:pos="567"/>
        </w:tab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ne diffuse pas facilement dans le système nerveux central. Lors des études cliniques contrôlées, à la dose recommandée de 5 mg par jour, il n’y a pas eu d’augmentation de l’incidence de la somnolence par comparaison avec le placebo. </w:t>
      </w:r>
      <w:proofErr w:type="spellStart"/>
      <w:r w:rsidRPr="00EA514A">
        <w:rPr>
          <w:lang w:val="fr-FR"/>
        </w:rPr>
        <w:t>Neoclarityn</w:t>
      </w:r>
      <w:proofErr w:type="spellEnd"/>
      <w:r w:rsidRPr="00EA514A">
        <w:rPr>
          <w:lang w:val="fr-FR"/>
        </w:rPr>
        <w:t xml:space="preserve"> administré une fois par jour à la dose unique de 7,5 mg n’a pas altéré la performance psychomotrice au cours des essais cliniques. Dans une étude en dose unique réalisée chez l</w:t>
      </w:r>
      <w:r w:rsidR="00663A3F">
        <w:rPr>
          <w:lang w:val="fr-FR"/>
        </w:rPr>
        <w:t>’</w:t>
      </w:r>
      <w:r w:rsidRPr="00EA514A">
        <w:rPr>
          <w:lang w:val="fr-FR"/>
        </w:rPr>
        <w:t xml:space="preserve">adulte, la </w:t>
      </w:r>
      <w:proofErr w:type="spellStart"/>
      <w:r w:rsidRPr="00EA514A">
        <w:rPr>
          <w:lang w:val="fr-FR"/>
        </w:rPr>
        <w:t>desloratadine</w:t>
      </w:r>
      <w:proofErr w:type="spellEnd"/>
      <w:r w:rsidRPr="00EA514A">
        <w:rPr>
          <w:lang w:val="fr-FR"/>
        </w:rPr>
        <w:t xml:space="preserve"> 5 mg n</w:t>
      </w:r>
      <w:r w:rsidR="00663A3F">
        <w:rPr>
          <w:lang w:val="fr-FR"/>
        </w:rPr>
        <w:t>’</w:t>
      </w:r>
      <w:r w:rsidRPr="00EA514A">
        <w:rPr>
          <w:lang w:val="fr-FR"/>
        </w:rPr>
        <w:t xml:space="preserve">a pas modifié les paramètres de mesure standards de la performance </w:t>
      </w:r>
      <w:r w:rsidR="00E10DBE">
        <w:rPr>
          <w:lang w:val="fr-FR"/>
        </w:rPr>
        <w:t>au cours du</w:t>
      </w:r>
      <w:r w:rsidRPr="00EA514A">
        <w:rPr>
          <w:lang w:val="fr-FR"/>
        </w:rPr>
        <w:t xml:space="preserve"> vol aérien, y compris l</w:t>
      </w:r>
      <w:r w:rsidR="00663A3F">
        <w:rPr>
          <w:lang w:val="fr-FR"/>
        </w:rPr>
        <w:t>’</w:t>
      </w:r>
      <w:r w:rsidRPr="00EA514A">
        <w:rPr>
          <w:lang w:val="fr-FR"/>
        </w:rPr>
        <w:t xml:space="preserve">exacerbation du sommeil subjectif ou les </w:t>
      </w:r>
      <w:r w:rsidR="00B60BBA">
        <w:rPr>
          <w:lang w:val="fr-FR"/>
        </w:rPr>
        <w:t xml:space="preserve">activités de </w:t>
      </w:r>
      <w:r w:rsidRPr="00EA514A">
        <w:rPr>
          <w:lang w:val="fr-FR"/>
        </w:rPr>
        <w:t>pilotage d’un avion.</w:t>
      </w:r>
    </w:p>
    <w:p w14:paraId="56795D8C" w14:textId="77777777" w:rsidR="00BF1327" w:rsidRPr="00EA514A" w:rsidRDefault="00BF1327" w:rsidP="0085137D">
      <w:pPr>
        <w:numPr>
          <w:ilvl w:val="12"/>
          <w:numId w:val="0"/>
        </w:numPr>
        <w:tabs>
          <w:tab w:val="left" w:pos="567"/>
        </w:tabs>
        <w:suppressAutoHyphens/>
        <w:rPr>
          <w:lang w:val="fr-FR"/>
        </w:rPr>
      </w:pPr>
    </w:p>
    <w:p w14:paraId="0906AF63"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Au cours d’essais de pharmacologie clinique, l’administration concomitante avec l’alcool n’a pas majoré la somnolence ou l’altération de la performance induite par l’alcool. Aucune différence significative n’a été mise en évidence entre les groupes de sujets traités par la </w:t>
      </w:r>
      <w:proofErr w:type="spellStart"/>
      <w:r w:rsidRPr="00EA514A">
        <w:rPr>
          <w:lang w:val="fr-FR"/>
        </w:rPr>
        <w:t>desloratadine</w:t>
      </w:r>
      <w:proofErr w:type="spellEnd"/>
      <w:r w:rsidRPr="00EA514A">
        <w:rPr>
          <w:lang w:val="fr-FR"/>
        </w:rPr>
        <w:t xml:space="preserve"> et ceux recevant un placebo lors des tests de psychomotricité, que le produit soit administré seul ou en association avec l’alcool.</w:t>
      </w:r>
    </w:p>
    <w:p w14:paraId="60830F2D" w14:textId="77777777" w:rsidR="00BF1327" w:rsidRPr="00EA514A" w:rsidRDefault="00BF1327" w:rsidP="0085137D">
      <w:pPr>
        <w:numPr>
          <w:ilvl w:val="12"/>
          <w:numId w:val="0"/>
        </w:numPr>
        <w:tabs>
          <w:tab w:val="left" w:pos="567"/>
        </w:tabs>
        <w:suppressAutoHyphens/>
        <w:rPr>
          <w:lang w:val="fr-FR"/>
        </w:rPr>
      </w:pPr>
    </w:p>
    <w:p w14:paraId="1EEA239E" w14:textId="77777777" w:rsidR="00FE2177" w:rsidRDefault="00BF1327" w:rsidP="0085137D">
      <w:pPr>
        <w:rPr>
          <w:lang w:val="fr-FR"/>
        </w:rPr>
      </w:pPr>
      <w:r w:rsidRPr="00EA514A">
        <w:rPr>
          <w:lang w:val="fr-FR"/>
        </w:rPr>
        <w:t xml:space="preserve">Chez les patients atteints de rhinite allergique, </w:t>
      </w:r>
      <w:proofErr w:type="spellStart"/>
      <w:r w:rsidRPr="00EA514A">
        <w:rPr>
          <w:lang w:val="fr-FR"/>
        </w:rPr>
        <w:t>Neoclarityn</w:t>
      </w:r>
      <w:proofErr w:type="spellEnd"/>
      <w:r w:rsidRPr="00EA514A">
        <w:rPr>
          <w:lang w:val="fr-FR"/>
        </w:rPr>
        <w:t xml:space="preserve"> a soulagé les symptômes tels qu’éternuements, écoulement nasal et prurit mais également prurit oculaire, larmoiement et rougeurs, et prurit du palais. </w:t>
      </w:r>
      <w:proofErr w:type="spellStart"/>
      <w:r w:rsidRPr="00EA514A">
        <w:rPr>
          <w:lang w:val="fr-FR"/>
        </w:rPr>
        <w:t>Neoclarityn</w:t>
      </w:r>
      <w:proofErr w:type="spellEnd"/>
      <w:r w:rsidRPr="00EA514A">
        <w:rPr>
          <w:lang w:val="fr-FR"/>
        </w:rPr>
        <w:t xml:space="preserve"> a correctement contrôlé les symptômes durant tout le nycthémère. </w:t>
      </w:r>
    </w:p>
    <w:p w14:paraId="176517F4" w14:textId="77777777" w:rsidR="00FE2177" w:rsidRDefault="00FE2177" w:rsidP="0085137D">
      <w:pPr>
        <w:rPr>
          <w:lang w:val="fr-FR"/>
        </w:rPr>
      </w:pPr>
    </w:p>
    <w:p w14:paraId="1C549DEC" w14:textId="77777777" w:rsidR="00FE2177" w:rsidRPr="00F7225B" w:rsidRDefault="00FE2177" w:rsidP="0085137D">
      <w:pPr>
        <w:rPr>
          <w:u w:val="single"/>
          <w:lang w:val="fr-FR"/>
        </w:rPr>
      </w:pPr>
      <w:r w:rsidRPr="00F7225B">
        <w:rPr>
          <w:u w:val="single"/>
          <w:lang w:val="fr-FR"/>
        </w:rPr>
        <w:t>Population pédiatrique</w:t>
      </w:r>
    </w:p>
    <w:p w14:paraId="753B15A3" w14:textId="77777777" w:rsidR="00BF1327" w:rsidRPr="00EA514A" w:rsidRDefault="00BF1327" w:rsidP="0085137D">
      <w:pPr>
        <w:rPr>
          <w:lang w:val="fr-FR"/>
        </w:rPr>
      </w:pPr>
      <w:r w:rsidRPr="00EA514A">
        <w:rPr>
          <w:lang w:val="fr-FR"/>
        </w:rPr>
        <w:t xml:space="preserve">L’efficacité de </w:t>
      </w:r>
      <w:proofErr w:type="spellStart"/>
      <w:r w:rsidRPr="00EA514A">
        <w:rPr>
          <w:lang w:val="fr-FR"/>
        </w:rPr>
        <w:t>Neoclarityn</w:t>
      </w:r>
      <w:proofErr w:type="spellEnd"/>
      <w:r w:rsidRPr="00EA514A">
        <w:rPr>
          <w:lang w:val="fr-FR"/>
        </w:rPr>
        <w:t xml:space="preserve"> comprimés n’a pas été clairement démontrée au cours des études réalisées chez des patients adolescents de 12 à 17 ans.</w:t>
      </w:r>
    </w:p>
    <w:p w14:paraId="76BA032D" w14:textId="77777777" w:rsidR="00BF1327" w:rsidRPr="00EA514A" w:rsidRDefault="00BF1327" w:rsidP="0085137D">
      <w:pPr>
        <w:numPr>
          <w:ilvl w:val="12"/>
          <w:numId w:val="0"/>
        </w:numPr>
        <w:tabs>
          <w:tab w:val="left" w:pos="567"/>
        </w:tabs>
        <w:suppressAutoHyphens/>
        <w:rPr>
          <w:lang w:val="fr-FR"/>
        </w:rPr>
      </w:pPr>
    </w:p>
    <w:p w14:paraId="5918C404" w14:textId="77777777" w:rsidR="00BF1327" w:rsidRPr="00EA514A" w:rsidRDefault="00BF1327" w:rsidP="0085137D">
      <w:pPr>
        <w:tabs>
          <w:tab w:val="left" w:pos="567"/>
        </w:tabs>
        <w:suppressAutoHyphens/>
        <w:autoSpaceDE w:val="0"/>
        <w:autoSpaceDN w:val="0"/>
        <w:adjustRightInd w:val="0"/>
        <w:rPr>
          <w:lang w:val="fr-FR"/>
        </w:rPr>
      </w:pPr>
      <w:r w:rsidRPr="00EA514A">
        <w:rPr>
          <w:lang w:val="fr-FR"/>
        </w:rPr>
        <w:t xml:space="preserve">En plus des classifications établies de la rhinite allergique saisonnière et </w:t>
      </w:r>
      <w:proofErr w:type="spellStart"/>
      <w:r w:rsidRPr="00EA514A">
        <w:rPr>
          <w:lang w:val="fr-FR"/>
        </w:rPr>
        <w:t>perannuelle</w:t>
      </w:r>
      <w:proofErr w:type="spellEnd"/>
      <w:r w:rsidRPr="00EA514A">
        <w:rPr>
          <w:lang w:val="fr-FR"/>
        </w:rPr>
        <w:t xml:space="preserve">, la rhinite allergique peut aussi être classée en rhinite allergique intermittente et en rhinite allergique persistante selon la durée des symptômes. La rhinite allergique intermittente est définie par la présence de symptômes sur une période de moins de 4 jours par semaine ou sur une période inférieure à </w:t>
      </w:r>
      <w:r w:rsidRPr="00EA514A">
        <w:rPr>
          <w:lang w:val="fr-FR"/>
        </w:rPr>
        <w:lastRenderedPageBreak/>
        <w:t>4 semaines. La rhinite allergique persistante est définie par la présence de symptômes sur une période de 4 jours ou plus par semaine et pendant plus de 4 semaines.</w:t>
      </w:r>
    </w:p>
    <w:p w14:paraId="2624B23C" w14:textId="77777777" w:rsidR="00BF1327" w:rsidRPr="00EA514A" w:rsidRDefault="00BF1327" w:rsidP="0085137D">
      <w:pPr>
        <w:numPr>
          <w:ilvl w:val="12"/>
          <w:numId w:val="0"/>
        </w:numPr>
        <w:tabs>
          <w:tab w:val="left" w:pos="567"/>
        </w:tabs>
        <w:suppressAutoHyphens/>
        <w:rPr>
          <w:lang w:val="fr-FR"/>
        </w:rPr>
      </w:pPr>
    </w:p>
    <w:p w14:paraId="68D66709"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a diminué le caractère invalidant de la rhinite allergique saisonnière, comme l’a montré le score total du questionnaire de qualité de vie dans la rhino-conjonctivite. L’amélioration la plus importante a été observée dans le domaine des problèmes pratiques et des activités quotidiennes limitées par les symptômes.</w:t>
      </w:r>
    </w:p>
    <w:p w14:paraId="043BA9CD" w14:textId="77777777" w:rsidR="00BF1327" w:rsidRPr="00EA514A" w:rsidRDefault="00BF1327" w:rsidP="0085137D">
      <w:pPr>
        <w:numPr>
          <w:ilvl w:val="12"/>
          <w:numId w:val="0"/>
        </w:numPr>
        <w:tabs>
          <w:tab w:val="left" w:pos="567"/>
        </w:tabs>
        <w:suppressAutoHyphens/>
        <w:rPr>
          <w:lang w:val="fr-FR"/>
        </w:rPr>
      </w:pPr>
    </w:p>
    <w:p w14:paraId="7FEDD5AA" w14:textId="77777777" w:rsidR="00BF1327" w:rsidRPr="00EA514A" w:rsidRDefault="00BF1327" w:rsidP="0085137D">
      <w:pPr>
        <w:rPr>
          <w:i/>
          <w:lang w:val="fr-FR" w:eastAsia="fr-FR" w:bidi="gu-IN"/>
        </w:rPr>
      </w:pPr>
      <w:r w:rsidRPr="006532B3">
        <w:rPr>
          <w:rStyle w:val="Emphasis"/>
          <w:i w:val="0"/>
          <w:lang w:val="fr-FR"/>
        </w:rPr>
        <w:t>L</w:t>
      </w:r>
      <w:r w:rsidR="00663A3F">
        <w:rPr>
          <w:rStyle w:val="Emphasis"/>
          <w:i w:val="0"/>
          <w:lang w:val="fr-FR"/>
        </w:rPr>
        <w:t>’</w:t>
      </w:r>
      <w:r w:rsidRPr="006532B3">
        <w:rPr>
          <w:rStyle w:val="Emphasis"/>
          <w:i w:val="0"/>
          <w:lang w:val="fr-FR"/>
        </w:rPr>
        <w:t xml:space="preserve">urticaire chronique idiopathique a été étudiée comme un modèle clinique des manifestations urticariennes, </w:t>
      </w:r>
      <w:r w:rsidRPr="00EA514A">
        <w:rPr>
          <w:lang w:val="fr-FR" w:eastAsia="fr-FR" w:bidi="gu-IN"/>
        </w:rPr>
        <w:t>puisque la physiopathologie sous-jacente est semblable, indépendamment de l</w:t>
      </w:r>
      <w:r w:rsidR="00663A3F">
        <w:rPr>
          <w:lang w:val="fr-FR" w:eastAsia="fr-FR" w:bidi="gu-IN"/>
        </w:rPr>
        <w:t>’</w:t>
      </w:r>
      <w:r w:rsidRPr="00EA514A">
        <w:rPr>
          <w:lang w:val="fr-FR" w:eastAsia="fr-FR" w:bidi="gu-IN"/>
        </w:rPr>
        <w:t>étiologie, et parce que les patients chroniques peuvent être plus facilement recrutés prospectivement</w:t>
      </w:r>
      <w:r w:rsidRPr="006532B3">
        <w:rPr>
          <w:lang w:val="fr-FR" w:eastAsia="fr-FR" w:bidi="gu-IN"/>
        </w:rPr>
        <w:t xml:space="preserve">. </w:t>
      </w:r>
      <w:r w:rsidRPr="006532B3">
        <w:rPr>
          <w:rStyle w:val="Emphasis"/>
          <w:i w:val="0"/>
          <w:lang w:val="fr-FR"/>
        </w:rPr>
        <w:t xml:space="preserve">La libération d’histamine étant un facteur responsable de toutes les pathologies urticariennes, il est attendu que la </w:t>
      </w:r>
      <w:proofErr w:type="spellStart"/>
      <w:r w:rsidRPr="006532B3">
        <w:rPr>
          <w:rStyle w:val="Emphasis"/>
          <w:i w:val="0"/>
          <w:lang w:val="fr-FR"/>
        </w:rPr>
        <w:t>desloratadine</w:t>
      </w:r>
      <w:proofErr w:type="spellEnd"/>
      <w:r w:rsidRPr="006532B3">
        <w:rPr>
          <w:rStyle w:val="Emphasis"/>
          <w:i w:val="0"/>
          <w:lang w:val="fr-FR"/>
        </w:rPr>
        <w:t xml:space="preserve"> soit efficace dans le soulagement des symptômes des autres manifestations urticariennes, en plus de l</w:t>
      </w:r>
      <w:r w:rsidR="00663A3F">
        <w:rPr>
          <w:rStyle w:val="Emphasis"/>
          <w:i w:val="0"/>
          <w:lang w:val="fr-FR"/>
        </w:rPr>
        <w:t>’</w:t>
      </w:r>
      <w:r w:rsidRPr="006532B3">
        <w:rPr>
          <w:rStyle w:val="Emphasis"/>
          <w:i w:val="0"/>
          <w:lang w:val="fr-FR"/>
        </w:rPr>
        <w:t>urticaire chronique idiopathique</w:t>
      </w:r>
      <w:r w:rsidRPr="008C59BD">
        <w:rPr>
          <w:lang w:val="fr-FR" w:eastAsia="fr-FR" w:bidi="gu-IN"/>
        </w:rPr>
        <w:t xml:space="preserve">, </w:t>
      </w:r>
      <w:r w:rsidRPr="00EA514A">
        <w:rPr>
          <w:lang w:val="fr-FR" w:eastAsia="fr-FR" w:bidi="gu-IN"/>
        </w:rPr>
        <w:t>ainsi qu’il est recommandé dans les directives cliniques</w:t>
      </w:r>
      <w:r w:rsidRPr="00EA514A">
        <w:rPr>
          <w:i/>
          <w:lang w:val="fr-FR" w:eastAsia="fr-FR" w:bidi="gu-IN"/>
        </w:rPr>
        <w:t>.</w:t>
      </w:r>
    </w:p>
    <w:p w14:paraId="622AE3CD" w14:textId="77777777" w:rsidR="00BF1327" w:rsidRPr="00EA514A" w:rsidRDefault="00BF1327" w:rsidP="0085137D">
      <w:pPr>
        <w:numPr>
          <w:ilvl w:val="12"/>
          <w:numId w:val="0"/>
        </w:numPr>
        <w:tabs>
          <w:tab w:val="left" w:pos="567"/>
        </w:tabs>
        <w:suppressAutoHyphens/>
        <w:rPr>
          <w:lang w:val="fr-FR"/>
        </w:rPr>
      </w:pPr>
    </w:p>
    <w:p w14:paraId="227211DB" w14:textId="77777777" w:rsidR="00BF1327" w:rsidRPr="00EA514A" w:rsidRDefault="00BF1327" w:rsidP="0085137D">
      <w:pPr>
        <w:tabs>
          <w:tab w:val="left" w:pos="567"/>
        </w:tabs>
        <w:rPr>
          <w:lang w:val="fr-FR"/>
        </w:rPr>
      </w:pPr>
      <w:r w:rsidRPr="00EA514A">
        <w:rPr>
          <w:lang w:val="fr-FR"/>
        </w:rPr>
        <w:t xml:space="preserve">Lors de deux essais contrôlés de six semaines versus placebo chez des patients atteints d’urticaire chronique idiopathique, </w:t>
      </w:r>
      <w:proofErr w:type="spellStart"/>
      <w:r w:rsidRPr="00EA514A">
        <w:rPr>
          <w:lang w:val="fr-FR"/>
        </w:rPr>
        <w:t>Neoclarityn</w:t>
      </w:r>
      <w:proofErr w:type="spellEnd"/>
      <w:r w:rsidRPr="00EA514A">
        <w:rPr>
          <w:lang w:val="fr-FR"/>
        </w:rPr>
        <w:t xml:space="preserve"> s’est montré efficace pour soulager le prurit et pour diminuer le nombre et la taille de l’urticaire dès la fin de la première dose. Dans chaque essai, les effets étaient maintenus durant tout le nycthémère. Comme dans d</w:t>
      </w:r>
      <w:r w:rsidR="00663A3F">
        <w:rPr>
          <w:lang w:val="fr-FR"/>
        </w:rPr>
        <w:t>’</w:t>
      </w:r>
      <w:r w:rsidRPr="00EA514A">
        <w:rPr>
          <w:lang w:val="fr-FR"/>
        </w:rPr>
        <w:t>autres essais sur des antihistaminiques dans l</w:t>
      </w:r>
      <w:r w:rsidR="00663A3F">
        <w:rPr>
          <w:lang w:val="fr-FR"/>
        </w:rPr>
        <w:t>’</w:t>
      </w:r>
      <w:r w:rsidRPr="00EA514A">
        <w:rPr>
          <w:lang w:val="fr-FR"/>
        </w:rPr>
        <w:t xml:space="preserve">urticaire chronique idiopathique, le peu de patients identifiés comme non-répondeurs aux antihistaminiques a été exclu. Une diminution du prurit de plus de 50 % a été observée chez 55 % des patients traités par la </w:t>
      </w:r>
      <w:proofErr w:type="spellStart"/>
      <w:r w:rsidRPr="00EA514A">
        <w:rPr>
          <w:lang w:val="fr-FR"/>
        </w:rPr>
        <w:t>desloratadine</w:t>
      </w:r>
      <w:proofErr w:type="spellEnd"/>
      <w:r w:rsidRPr="00EA514A">
        <w:rPr>
          <w:lang w:val="fr-FR"/>
        </w:rPr>
        <w:t xml:space="preserve"> contre 19 % des patients traités par placebo. Le traitement par </w:t>
      </w:r>
      <w:proofErr w:type="spellStart"/>
      <w:r w:rsidRPr="00EA514A">
        <w:rPr>
          <w:lang w:val="fr-FR"/>
        </w:rPr>
        <w:t>Neoclarityn</w:t>
      </w:r>
      <w:proofErr w:type="spellEnd"/>
      <w:r w:rsidRPr="00EA514A">
        <w:rPr>
          <w:lang w:val="fr-FR"/>
        </w:rPr>
        <w:t xml:space="preserve"> a également réduit de façon significative les interférences </w:t>
      </w:r>
      <w:r w:rsidR="00343A69">
        <w:rPr>
          <w:lang w:val="fr-FR"/>
        </w:rPr>
        <w:t>sur</w:t>
      </w:r>
      <w:r w:rsidR="00343A69" w:rsidRPr="00EA514A">
        <w:rPr>
          <w:lang w:val="fr-FR"/>
        </w:rPr>
        <w:t xml:space="preserve"> </w:t>
      </w:r>
      <w:r w:rsidRPr="00EA514A">
        <w:rPr>
          <w:lang w:val="fr-FR"/>
        </w:rPr>
        <w:t>le sommeil et l’activité journalière, paramètres évalués selon une échelle de quatre points.</w:t>
      </w:r>
    </w:p>
    <w:p w14:paraId="0D23C4FF" w14:textId="77777777" w:rsidR="00BF1327" w:rsidRPr="00EA514A" w:rsidRDefault="00BF1327" w:rsidP="0085137D">
      <w:pPr>
        <w:numPr>
          <w:ilvl w:val="12"/>
          <w:numId w:val="0"/>
        </w:numPr>
        <w:tabs>
          <w:tab w:val="left" w:pos="567"/>
        </w:tabs>
        <w:suppressAutoHyphens/>
        <w:rPr>
          <w:lang w:val="fr-FR"/>
        </w:rPr>
      </w:pPr>
    </w:p>
    <w:p w14:paraId="30491439" w14:textId="77777777" w:rsidR="00BF1327" w:rsidRPr="00EA514A" w:rsidRDefault="00BF1327" w:rsidP="0085137D">
      <w:pPr>
        <w:pStyle w:val="Uberschrift2"/>
        <w:widowControl/>
        <w:numPr>
          <w:ilvl w:val="12"/>
          <w:numId w:val="0"/>
        </w:numPr>
        <w:suppressAutoHyphens/>
        <w:spacing w:before="0" w:after="0"/>
        <w:rPr>
          <w:rFonts w:ascii="Times New Roman" w:hAnsi="Times New Roman"/>
          <w:snapToGrid w:val="0"/>
          <w:kern w:val="0"/>
          <w:lang w:val="fr-FR"/>
        </w:rPr>
      </w:pPr>
      <w:r w:rsidRPr="00EA514A">
        <w:rPr>
          <w:rFonts w:ascii="Times New Roman" w:hAnsi="Times New Roman"/>
          <w:snapToGrid w:val="0"/>
          <w:kern w:val="0"/>
          <w:lang w:val="fr-FR"/>
        </w:rPr>
        <w:t>5.2</w:t>
      </w:r>
      <w:r w:rsidRPr="00EA514A">
        <w:rPr>
          <w:rFonts w:ascii="Times New Roman" w:hAnsi="Times New Roman"/>
          <w:snapToGrid w:val="0"/>
          <w:kern w:val="0"/>
          <w:lang w:val="fr-FR"/>
        </w:rPr>
        <w:tab/>
        <w:t>Propriétés pharmacocinétiques</w:t>
      </w:r>
    </w:p>
    <w:p w14:paraId="7E99A146" w14:textId="77777777" w:rsidR="00BF1327" w:rsidRPr="00EA514A" w:rsidRDefault="00BF1327" w:rsidP="0085137D">
      <w:pPr>
        <w:keepNext/>
        <w:numPr>
          <w:ilvl w:val="12"/>
          <w:numId w:val="0"/>
        </w:numPr>
        <w:tabs>
          <w:tab w:val="left" w:pos="567"/>
        </w:tabs>
        <w:suppressAutoHyphens/>
        <w:rPr>
          <w:lang w:val="fr-FR"/>
        </w:rPr>
      </w:pPr>
    </w:p>
    <w:p w14:paraId="66CD0113" w14:textId="77777777" w:rsidR="00BF1327" w:rsidRPr="00EA514A" w:rsidRDefault="00BF1327" w:rsidP="0085137D">
      <w:pPr>
        <w:keepNext/>
        <w:numPr>
          <w:ilvl w:val="12"/>
          <w:numId w:val="0"/>
        </w:numPr>
        <w:tabs>
          <w:tab w:val="left" w:pos="567"/>
        </w:tabs>
        <w:suppressAutoHyphens/>
        <w:rPr>
          <w:u w:val="single"/>
          <w:lang w:val="fr-FR"/>
        </w:rPr>
      </w:pPr>
      <w:r w:rsidRPr="00EA514A">
        <w:rPr>
          <w:u w:val="single"/>
          <w:lang w:val="fr-FR"/>
        </w:rPr>
        <w:t>Absorption</w:t>
      </w:r>
    </w:p>
    <w:p w14:paraId="61AF1F79"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taux plasmatiques de </w:t>
      </w:r>
      <w:proofErr w:type="spellStart"/>
      <w:r w:rsidRPr="00EA514A">
        <w:rPr>
          <w:lang w:val="fr-FR"/>
        </w:rPr>
        <w:t>desloratadine</w:t>
      </w:r>
      <w:proofErr w:type="spellEnd"/>
      <w:r w:rsidRPr="00EA514A">
        <w:rPr>
          <w:lang w:val="fr-FR"/>
        </w:rPr>
        <w:t xml:space="preserve"> peuvent être détectés dans les 30 minutes qui suivent l’administration. La </w:t>
      </w:r>
      <w:proofErr w:type="spellStart"/>
      <w:r w:rsidRPr="00EA514A">
        <w:rPr>
          <w:lang w:val="fr-FR"/>
        </w:rPr>
        <w:t>desloratadine</w:t>
      </w:r>
      <w:proofErr w:type="spellEnd"/>
      <w:r w:rsidRPr="00EA514A">
        <w:rPr>
          <w:lang w:val="fr-FR"/>
        </w:rPr>
        <w:t xml:space="preserve"> est bien absorbée avec une concentration maximale atteinte après approximativement 3 heures ; la demi</w:t>
      </w:r>
      <w:r w:rsidRPr="00EA514A">
        <w:rPr>
          <w:lang w:val="fr-FR"/>
        </w:rPr>
        <w:noBreakHyphen/>
        <w:t xml:space="preserve">vie de la phase terminale est approximativement de 27 heures. Le facteur d’accumulation de la </w:t>
      </w:r>
      <w:proofErr w:type="spellStart"/>
      <w:r w:rsidRPr="00EA514A">
        <w:rPr>
          <w:lang w:val="fr-FR"/>
        </w:rPr>
        <w:t>desloratadine</w:t>
      </w:r>
      <w:proofErr w:type="spellEnd"/>
      <w:r w:rsidRPr="00EA514A">
        <w:rPr>
          <w:lang w:val="fr-FR"/>
        </w:rPr>
        <w:t xml:space="preserve"> </w:t>
      </w:r>
      <w:r w:rsidR="00343A69">
        <w:rPr>
          <w:lang w:val="fr-FR"/>
        </w:rPr>
        <w:t>correspond à</w:t>
      </w:r>
      <w:r w:rsidRPr="00EA514A">
        <w:rPr>
          <w:lang w:val="fr-FR"/>
        </w:rPr>
        <w:t xml:space="preserve"> sa demi</w:t>
      </w:r>
      <w:r w:rsidRPr="00EA514A">
        <w:rPr>
          <w:lang w:val="fr-FR"/>
        </w:rPr>
        <w:noBreakHyphen/>
        <w:t xml:space="preserve">vie (27 heures environ) et son rythme d’administration en une prise par jour. La biodisponibilité de la </w:t>
      </w:r>
      <w:proofErr w:type="spellStart"/>
      <w:r w:rsidRPr="00EA514A">
        <w:rPr>
          <w:lang w:val="fr-FR"/>
        </w:rPr>
        <w:t>desloratadine</w:t>
      </w:r>
      <w:proofErr w:type="spellEnd"/>
      <w:r w:rsidRPr="00EA514A">
        <w:rPr>
          <w:lang w:val="fr-FR"/>
        </w:rPr>
        <w:t xml:space="preserve"> est dose-dépendante sur un intervalle de 5 mg à 20 mg.</w:t>
      </w:r>
    </w:p>
    <w:p w14:paraId="1657628A" w14:textId="77777777" w:rsidR="00BF1327" w:rsidRPr="00EA514A" w:rsidRDefault="00BF1327" w:rsidP="0085137D">
      <w:pPr>
        <w:numPr>
          <w:ilvl w:val="12"/>
          <w:numId w:val="0"/>
        </w:numPr>
        <w:tabs>
          <w:tab w:val="left" w:pos="567"/>
        </w:tabs>
        <w:suppressAutoHyphens/>
        <w:rPr>
          <w:lang w:val="fr-FR"/>
        </w:rPr>
      </w:pPr>
    </w:p>
    <w:p w14:paraId="316C0C18"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Dans un essai de pharmacocinétique dans lequel les caractéristiques démographiques des patients étaient comparables à celles de la population générale susceptible de présenter une rhinite allergique saisonnière, 4 % des sujets ont présenté une concentration plus élevée de </w:t>
      </w:r>
      <w:proofErr w:type="spellStart"/>
      <w:r w:rsidRPr="00EA514A">
        <w:rPr>
          <w:lang w:val="fr-FR"/>
        </w:rPr>
        <w:t>desloratadine</w:t>
      </w:r>
      <w:proofErr w:type="spellEnd"/>
      <w:r w:rsidRPr="00EA514A">
        <w:rPr>
          <w:lang w:val="fr-FR"/>
        </w:rPr>
        <w:t xml:space="preserve">. Ce pourcentage peut varier en fonction de l’origine ethnique. La concentration maximale de </w:t>
      </w:r>
      <w:proofErr w:type="spellStart"/>
      <w:r w:rsidRPr="00EA514A">
        <w:rPr>
          <w:lang w:val="fr-FR"/>
        </w:rPr>
        <w:t>desloratadine</w:t>
      </w:r>
      <w:proofErr w:type="spellEnd"/>
      <w:r w:rsidRPr="00EA514A">
        <w:rPr>
          <w:lang w:val="fr-FR"/>
        </w:rPr>
        <w:t xml:space="preserve"> observée aux alentours de la 7</w:t>
      </w:r>
      <w:r w:rsidR="00343A69">
        <w:rPr>
          <w:vertAlign w:val="superscript"/>
          <w:lang w:val="fr-FR"/>
        </w:rPr>
        <w:t>ème</w:t>
      </w:r>
      <w:r w:rsidRPr="00EA514A">
        <w:rPr>
          <w:vertAlign w:val="superscript"/>
          <w:lang w:val="fr-FR"/>
        </w:rPr>
        <w:t> </w:t>
      </w:r>
      <w:r w:rsidRPr="00EA514A">
        <w:rPr>
          <w:lang w:val="fr-FR"/>
        </w:rPr>
        <w:t>heure était approximativement 3 fois plus élevée et la demi</w:t>
      </w:r>
      <w:r w:rsidRPr="00EA514A">
        <w:rPr>
          <w:lang w:val="fr-FR"/>
        </w:rPr>
        <w:noBreakHyphen/>
        <w:t>vie de la phase terminale était approximativement de 89 heures. Le profil de sécurité du produit observé chez ces sujets n’était pas différent de celui de la population générale.</w:t>
      </w:r>
    </w:p>
    <w:p w14:paraId="1918C4E5" w14:textId="77777777" w:rsidR="00BF1327" w:rsidRPr="00EA514A" w:rsidRDefault="00BF1327" w:rsidP="0085137D">
      <w:pPr>
        <w:numPr>
          <w:ilvl w:val="12"/>
          <w:numId w:val="0"/>
        </w:numPr>
        <w:tabs>
          <w:tab w:val="left" w:pos="567"/>
        </w:tabs>
        <w:suppressAutoHyphens/>
        <w:rPr>
          <w:lang w:val="fr-FR"/>
        </w:rPr>
      </w:pPr>
    </w:p>
    <w:p w14:paraId="6646464D" w14:textId="77777777" w:rsidR="00BF1327" w:rsidRPr="00EA514A" w:rsidRDefault="00BF1327" w:rsidP="0085137D">
      <w:pPr>
        <w:numPr>
          <w:ilvl w:val="12"/>
          <w:numId w:val="0"/>
        </w:numPr>
        <w:tabs>
          <w:tab w:val="left" w:pos="567"/>
        </w:tabs>
        <w:suppressAutoHyphens/>
        <w:rPr>
          <w:u w:val="single"/>
          <w:lang w:val="fr-FR"/>
        </w:rPr>
      </w:pPr>
      <w:r w:rsidRPr="00EA514A">
        <w:rPr>
          <w:u w:val="single"/>
          <w:lang w:val="fr-FR"/>
        </w:rPr>
        <w:t>Distribution</w:t>
      </w:r>
    </w:p>
    <w:p w14:paraId="3103F242"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se lie modérément (83 % - 87 %) aux protéines plasmatiques. Après l’administration quotidienne de </w:t>
      </w:r>
      <w:proofErr w:type="spellStart"/>
      <w:r w:rsidRPr="00EA514A">
        <w:rPr>
          <w:lang w:val="fr-FR"/>
        </w:rPr>
        <w:t>desloratadine</w:t>
      </w:r>
      <w:proofErr w:type="spellEnd"/>
      <w:r w:rsidRPr="00EA514A">
        <w:rPr>
          <w:lang w:val="fr-FR"/>
        </w:rPr>
        <w:t xml:space="preserve"> en une prise par jour (5 mg à 20 mg) pendant 14 jours, aucun élément clinique n’évoquait une accumulation du </w:t>
      </w:r>
      <w:r w:rsidR="00343A69">
        <w:rPr>
          <w:lang w:val="fr-FR"/>
        </w:rPr>
        <w:t>produit</w:t>
      </w:r>
      <w:r w:rsidRPr="00EA514A">
        <w:rPr>
          <w:lang w:val="fr-FR"/>
        </w:rPr>
        <w:t>.</w:t>
      </w:r>
    </w:p>
    <w:p w14:paraId="7F71923C" w14:textId="77777777" w:rsidR="00BF1327" w:rsidRPr="00EA514A" w:rsidRDefault="00BF1327" w:rsidP="0085137D">
      <w:pPr>
        <w:numPr>
          <w:ilvl w:val="12"/>
          <w:numId w:val="0"/>
        </w:numPr>
        <w:tabs>
          <w:tab w:val="left" w:pos="567"/>
        </w:tabs>
        <w:suppressAutoHyphens/>
        <w:rPr>
          <w:lang w:val="fr-FR"/>
        </w:rPr>
      </w:pPr>
    </w:p>
    <w:p w14:paraId="4303F3D8" w14:textId="77777777" w:rsidR="00BF1327" w:rsidRPr="00EA514A" w:rsidRDefault="00BF1327" w:rsidP="0085137D">
      <w:pPr>
        <w:numPr>
          <w:ilvl w:val="12"/>
          <w:numId w:val="0"/>
        </w:numPr>
        <w:tabs>
          <w:tab w:val="left" w:pos="567"/>
        </w:tabs>
        <w:suppressAutoHyphens/>
        <w:rPr>
          <w:lang w:val="fr-FR"/>
        </w:rPr>
      </w:pPr>
      <w:r w:rsidRPr="00EA514A">
        <w:rPr>
          <w:u w:val="single"/>
          <w:lang w:val="fr-FR"/>
        </w:rPr>
        <w:t>Métabolisme</w:t>
      </w:r>
    </w:p>
    <w:p w14:paraId="09AE7C9D" w14:textId="77777777" w:rsidR="00BF1327" w:rsidRPr="00EA514A" w:rsidRDefault="00BF1327" w:rsidP="0085137D">
      <w:pPr>
        <w:tabs>
          <w:tab w:val="left" w:pos="567"/>
        </w:tabs>
        <w:rPr>
          <w:lang w:val="fr-FR"/>
        </w:rPr>
      </w:pPr>
      <w:r w:rsidRPr="00EA514A">
        <w:rPr>
          <w:lang w:val="fr-FR"/>
        </w:rPr>
        <w:t xml:space="preserve">L’enzyme impliquée dans le métabolisme de la </w:t>
      </w:r>
      <w:proofErr w:type="spellStart"/>
      <w:r w:rsidRPr="00EA514A">
        <w:rPr>
          <w:lang w:val="fr-FR"/>
        </w:rPr>
        <w:t>desloratadine</w:t>
      </w:r>
      <w:proofErr w:type="spellEnd"/>
      <w:r w:rsidRPr="00EA514A">
        <w:rPr>
          <w:lang w:val="fr-FR"/>
        </w:rPr>
        <w:t xml:space="preserve"> n’a pas encore été identifiée et, par conséquent, le risque d’interaction avec d’autres médicaments ne peut être totalement exclu. </w:t>
      </w:r>
      <w:r w:rsidRPr="00EA514A">
        <w:rPr>
          <w:i/>
          <w:lang w:val="fr-FR"/>
        </w:rPr>
        <w:t>In vivo</w:t>
      </w:r>
      <w:r w:rsidRPr="00EA514A">
        <w:rPr>
          <w:lang w:val="fr-FR"/>
        </w:rPr>
        <w:t xml:space="preserve">, la </w:t>
      </w:r>
      <w:proofErr w:type="spellStart"/>
      <w:r w:rsidRPr="00EA514A">
        <w:rPr>
          <w:lang w:val="fr-FR"/>
        </w:rPr>
        <w:t>desloratadine</w:t>
      </w:r>
      <w:proofErr w:type="spellEnd"/>
      <w:r w:rsidRPr="00EA514A">
        <w:rPr>
          <w:lang w:val="fr-FR"/>
        </w:rPr>
        <w:t xml:space="preserve"> n</w:t>
      </w:r>
      <w:r w:rsidR="00663A3F">
        <w:rPr>
          <w:lang w:val="fr-FR"/>
        </w:rPr>
        <w:t>’</w:t>
      </w:r>
      <w:r w:rsidRPr="00EA514A">
        <w:rPr>
          <w:lang w:val="fr-FR"/>
        </w:rPr>
        <w:t xml:space="preserve">inhibe pas le cytochrome P3A4 et les études </w:t>
      </w:r>
      <w:r w:rsidRPr="00EA514A">
        <w:rPr>
          <w:i/>
          <w:lang w:val="fr-FR"/>
        </w:rPr>
        <w:t>in vitro</w:t>
      </w:r>
      <w:r w:rsidRPr="00EA514A">
        <w:rPr>
          <w:lang w:val="fr-FR"/>
        </w:rPr>
        <w:t xml:space="preserve"> ont montré que la substance active n</w:t>
      </w:r>
      <w:r w:rsidR="00663A3F">
        <w:rPr>
          <w:lang w:val="fr-FR"/>
        </w:rPr>
        <w:t>’</w:t>
      </w:r>
      <w:r w:rsidRPr="00EA514A">
        <w:rPr>
          <w:lang w:val="fr-FR"/>
        </w:rPr>
        <w:t>inhibe pas le cytochrome P2D6 et qu</w:t>
      </w:r>
      <w:r w:rsidR="00663A3F">
        <w:rPr>
          <w:lang w:val="fr-FR"/>
        </w:rPr>
        <w:t>’</w:t>
      </w:r>
      <w:r w:rsidRPr="00EA514A">
        <w:rPr>
          <w:lang w:val="fr-FR"/>
        </w:rPr>
        <w:t>elle n</w:t>
      </w:r>
      <w:r w:rsidR="00663A3F">
        <w:rPr>
          <w:lang w:val="fr-FR"/>
        </w:rPr>
        <w:t>’</w:t>
      </w:r>
      <w:r w:rsidRPr="00EA514A">
        <w:rPr>
          <w:lang w:val="fr-FR"/>
        </w:rPr>
        <w:t xml:space="preserve">est ni un substrat ni un inhibiteur de la P-glycoprotéine. </w:t>
      </w:r>
    </w:p>
    <w:p w14:paraId="05EF5008" w14:textId="77777777" w:rsidR="00BF1327" w:rsidRPr="00EA514A" w:rsidRDefault="00BF1327" w:rsidP="0085137D">
      <w:pPr>
        <w:numPr>
          <w:ilvl w:val="12"/>
          <w:numId w:val="0"/>
        </w:numPr>
        <w:tabs>
          <w:tab w:val="left" w:pos="567"/>
        </w:tabs>
        <w:suppressAutoHyphens/>
        <w:rPr>
          <w:lang w:val="fr-FR"/>
        </w:rPr>
      </w:pPr>
    </w:p>
    <w:p w14:paraId="48DDF0D6" w14:textId="77777777" w:rsidR="00BF1327" w:rsidRPr="00EA514A" w:rsidRDefault="00BF1327" w:rsidP="0085137D">
      <w:pPr>
        <w:numPr>
          <w:ilvl w:val="12"/>
          <w:numId w:val="0"/>
        </w:numPr>
        <w:tabs>
          <w:tab w:val="left" w:pos="567"/>
        </w:tabs>
        <w:suppressAutoHyphens/>
        <w:rPr>
          <w:u w:val="single"/>
          <w:lang w:val="fr-FR"/>
        </w:rPr>
      </w:pPr>
      <w:r w:rsidRPr="00EA514A">
        <w:rPr>
          <w:u w:val="single"/>
          <w:lang w:val="fr-FR"/>
        </w:rPr>
        <w:t>Élimination</w:t>
      </w:r>
    </w:p>
    <w:p w14:paraId="056D28D9" w14:textId="77777777" w:rsidR="00BF1327" w:rsidRPr="00EA514A" w:rsidRDefault="00BF1327" w:rsidP="0085137D">
      <w:pPr>
        <w:numPr>
          <w:ilvl w:val="12"/>
          <w:numId w:val="0"/>
        </w:numPr>
        <w:tabs>
          <w:tab w:val="left" w:pos="567"/>
        </w:tabs>
        <w:suppressAutoHyphens/>
        <w:rPr>
          <w:lang w:val="fr-FR"/>
        </w:rPr>
      </w:pPr>
      <w:r w:rsidRPr="00EA514A">
        <w:rPr>
          <w:lang w:val="fr-FR"/>
        </w:rPr>
        <w:lastRenderedPageBreak/>
        <w:t xml:space="preserve">Dans un essai clinique mené avec une dose unique de 7,5 mg de </w:t>
      </w:r>
      <w:proofErr w:type="spellStart"/>
      <w:r w:rsidRPr="00EA514A">
        <w:rPr>
          <w:lang w:val="fr-FR"/>
        </w:rPr>
        <w:t>desloratadine</w:t>
      </w:r>
      <w:proofErr w:type="spellEnd"/>
      <w:r w:rsidRPr="00EA514A">
        <w:rPr>
          <w:lang w:val="fr-FR"/>
        </w:rPr>
        <w:t xml:space="preserve">, le sort de la </w:t>
      </w:r>
      <w:proofErr w:type="spellStart"/>
      <w:r w:rsidRPr="00EA514A">
        <w:rPr>
          <w:lang w:val="fr-FR"/>
        </w:rPr>
        <w:t>desloratadine</w:t>
      </w:r>
      <w:proofErr w:type="spellEnd"/>
      <w:r w:rsidRPr="00EA514A">
        <w:rPr>
          <w:lang w:val="fr-FR"/>
        </w:rPr>
        <w:t xml:space="preserve"> n’a pas été modifié par l’alimentation (petit déjeuner hypercalorique, riche en graisse). Dans un autre essai, le jus de pamplemousse n’a pas modifié le sort de la </w:t>
      </w:r>
      <w:proofErr w:type="spellStart"/>
      <w:r w:rsidRPr="00EA514A">
        <w:rPr>
          <w:lang w:val="fr-FR"/>
        </w:rPr>
        <w:t>desloratadine</w:t>
      </w:r>
      <w:proofErr w:type="spellEnd"/>
      <w:r w:rsidRPr="00EA514A">
        <w:rPr>
          <w:lang w:val="fr-FR"/>
        </w:rPr>
        <w:t>.</w:t>
      </w:r>
    </w:p>
    <w:p w14:paraId="47C4BDE9" w14:textId="77777777" w:rsidR="00B412DC" w:rsidRDefault="00B412DC" w:rsidP="0085137D">
      <w:pPr>
        <w:numPr>
          <w:ilvl w:val="12"/>
          <w:numId w:val="0"/>
        </w:numPr>
        <w:tabs>
          <w:tab w:val="left" w:pos="567"/>
        </w:tabs>
        <w:suppressAutoHyphens/>
        <w:rPr>
          <w:lang w:val="fr-FR"/>
        </w:rPr>
      </w:pPr>
    </w:p>
    <w:p w14:paraId="61B66C82" w14:textId="77777777" w:rsidR="00B412DC" w:rsidRDefault="00224C68" w:rsidP="0085137D">
      <w:pPr>
        <w:numPr>
          <w:ilvl w:val="12"/>
          <w:numId w:val="0"/>
        </w:numPr>
        <w:tabs>
          <w:tab w:val="left" w:pos="567"/>
        </w:tabs>
        <w:suppressAutoHyphens/>
        <w:rPr>
          <w:u w:val="single"/>
          <w:lang w:val="fr-FR"/>
        </w:rPr>
      </w:pPr>
      <w:r>
        <w:rPr>
          <w:u w:val="single"/>
          <w:lang w:val="fr-FR"/>
        </w:rPr>
        <w:t>I</w:t>
      </w:r>
      <w:r w:rsidR="00B412DC">
        <w:rPr>
          <w:u w:val="single"/>
          <w:lang w:val="fr-FR"/>
        </w:rPr>
        <w:t>nsuffisance rénale</w:t>
      </w:r>
    </w:p>
    <w:p w14:paraId="2E6DA167" w14:textId="77777777" w:rsidR="00B412DC" w:rsidRDefault="00B412DC" w:rsidP="0085137D">
      <w:pPr>
        <w:numPr>
          <w:ilvl w:val="12"/>
          <w:numId w:val="0"/>
        </w:numPr>
        <w:tabs>
          <w:tab w:val="left" w:pos="567"/>
        </w:tabs>
        <w:suppressAutoHyphens/>
        <w:rPr>
          <w:lang w:val="fr-FR"/>
        </w:rPr>
      </w:pPr>
      <w:r>
        <w:rPr>
          <w:lang w:val="fr-FR"/>
        </w:rPr>
        <w:t xml:space="preserve">Les paramètres pharmacocinétiques de la </w:t>
      </w:r>
      <w:proofErr w:type="spellStart"/>
      <w:r>
        <w:rPr>
          <w:lang w:val="fr-FR"/>
        </w:rPr>
        <w:t>desloratadine</w:t>
      </w:r>
      <w:proofErr w:type="spellEnd"/>
      <w:r>
        <w:rPr>
          <w:lang w:val="fr-FR"/>
        </w:rPr>
        <w:t xml:space="preserve"> chez des patients atteints d’insuffisance rénale chronique (IRC) et chez des sujets sains ont été comparés dans une étude </w:t>
      </w:r>
      <w:r w:rsidR="00224C68">
        <w:rPr>
          <w:lang w:val="fr-FR"/>
        </w:rPr>
        <w:t>en</w:t>
      </w:r>
      <w:r>
        <w:rPr>
          <w:lang w:val="fr-FR"/>
        </w:rPr>
        <w:t xml:space="preserve"> dose unique et dans une étude </w:t>
      </w:r>
      <w:r w:rsidR="00224C68">
        <w:rPr>
          <w:lang w:val="fr-FR"/>
        </w:rPr>
        <w:t>en</w:t>
      </w:r>
      <w:r>
        <w:rPr>
          <w:lang w:val="fr-FR"/>
        </w:rPr>
        <w:t xml:space="preserve"> doses répétées. Dans l’étude </w:t>
      </w:r>
      <w:r w:rsidR="00224C68">
        <w:rPr>
          <w:lang w:val="fr-FR"/>
        </w:rPr>
        <w:t>en</w:t>
      </w:r>
      <w:r>
        <w:rPr>
          <w:lang w:val="fr-FR"/>
        </w:rPr>
        <w:t xml:space="preserve"> dose unique, l’exposition </w:t>
      </w:r>
      <w:r w:rsidR="00224C68">
        <w:rPr>
          <w:lang w:val="fr-FR"/>
        </w:rPr>
        <w:t xml:space="preserve">systémique </w:t>
      </w:r>
      <w:r>
        <w:rPr>
          <w:lang w:val="fr-FR"/>
        </w:rPr>
        <w:t xml:space="preserve">à la </w:t>
      </w:r>
      <w:proofErr w:type="spellStart"/>
      <w:r>
        <w:rPr>
          <w:lang w:val="fr-FR"/>
        </w:rPr>
        <w:t>desloratadine</w:t>
      </w:r>
      <w:proofErr w:type="spellEnd"/>
      <w:r>
        <w:rPr>
          <w:lang w:val="fr-FR"/>
        </w:rPr>
        <w:t xml:space="preserve"> était environ 2 et 2,5 fois plus élevée </w:t>
      </w:r>
      <w:r w:rsidR="00224C68">
        <w:rPr>
          <w:lang w:val="fr-FR"/>
        </w:rPr>
        <w:t xml:space="preserve">chez les sujets atteints respectivement d’IRC légère à modérée et d’IRC sévère, </w:t>
      </w:r>
      <w:r>
        <w:rPr>
          <w:lang w:val="fr-FR"/>
        </w:rPr>
        <w:t xml:space="preserve">que chez les sujets sains. Dans l’étude </w:t>
      </w:r>
      <w:r w:rsidR="00224C68">
        <w:rPr>
          <w:lang w:val="fr-FR"/>
        </w:rPr>
        <w:t>en</w:t>
      </w:r>
      <w:r>
        <w:rPr>
          <w:lang w:val="fr-FR"/>
        </w:rPr>
        <w:t xml:space="preserve"> doses répétées, l’état d’équilibre a été atteint après le 11</w:t>
      </w:r>
      <w:r>
        <w:rPr>
          <w:vertAlign w:val="superscript"/>
          <w:lang w:val="fr-FR"/>
        </w:rPr>
        <w:t>ème</w:t>
      </w:r>
      <w:r w:rsidR="00175342">
        <w:rPr>
          <w:lang w:val="fr-FR"/>
        </w:rPr>
        <w:t> </w:t>
      </w:r>
      <w:r>
        <w:rPr>
          <w:lang w:val="fr-FR"/>
        </w:rPr>
        <w:t xml:space="preserve">jour, et l’exposition à la </w:t>
      </w:r>
      <w:proofErr w:type="spellStart"/>
      <w:r>
        <w:rPr>
          <w:lang w:val="fr-FR"/>
        </w:rPr>
        <w:t>desloratadine</w:t>
      </w:r>
      <w:proofErr w:type="spellEnd"/>
      <w:r>
        <w:rPr>
          <w:lang w:val="fr-FR"/>
        </w:rPr>
        <w:t xml:space="preserve"> était </w:t>
      </w:r>
      <w:r w:rsidR="00224C68">
        <w:rPr>
          <w:lang w:val="fr-FR"/>
        </w:rPr>
        <w:t>environ</w:t>
      </w:r>
      <w:r>
        <w:rPr>
          <w:lang w:val="fr-FR"/>
        </w:rPr>
        <w:t xml:space="preserve"> 1,5 fois plus élevée chez les sujets atteints d’IRC légère à modérée et </w:t>
      </w:r>
      <w:r w:rsidR="00224C68">
        <w:rPr>
          <w:lang w:val="fr-FR"/>
        </w:rPr>
        <w:t>environ</w:t>
      </w:r>
      <w:r>
        <w:rPr>
          <w:lang w:val="fr-FR"/>
        </w:rPr>
        <w:t xml:space="preserve"> 2,5 fois plus élevée chez les sujets atteints d’IRC sévère que chez les sujets sains. Dans les deux études, les variations de l’exposition </w:t>
      </w:r>
      <w:r w:rsidR="00224C68">
        <w:rPr>
          <w:lang w:val="fr-FR"/>
        </w:rPr>
        <w:t xml:space="preserve">systémique </w:t>
      </w:r>
      <w:r>
        <w:rPr>
          <w:lang w:val="fr-FR"/>
        </w:rPr>
        <w:t>(ASC et C</w:t>
      </w:r>
      <w:r>
        <w:rPr>
          <w:vertAlign w:val="subscript"/>
          <w:lang w:val="fr-FR"/>
        </w:rPr>
        <w:t>max</w:t>
      </w:r>
      <w:r>
        <w:rPr>
          <w:lang w:val="fr-FR"/>
        </w:rPr>
        <w:t xml:space="preserve">) </w:t>
      </w:r>
      <w:r w:rsidR="00175342">
        <w:rPr>
          <w:lang w:val="fr-FR"/>
        </w:rPr>
        <w:t>à</w:t>
      </w:r>
      <w:r>
        <w:rPr>
          <w:lang w:val="fr-FR"/>
        </w:rPr>
        <w:t xml:space="preserve"> la </w:t>
      </w:r>
      <w:proofErr w:type="spellStart"/>
      <w:r>
        <w:rPr>
          <w:lang w:val="fr-FR"/>
        </w:rPr>
        <w:t>desloratadine</w:t>
      </w:r>
      <w:proofErr w:type="spellEnd"/>
      <w:r>
        <w:rPr>
          <w:lang w:val="fr-FR"/>
        </w:rPr>
        <w:t xml:space="preserve"> et </w:t>
      </w:r>
      <w:r w:rsidR="00175342">
        <w:rPr>
          <w:lang w:val="fr-FR"/>
        </w:rPr>
        <w:t>à</w:t>
      </w:r>
      <w:r>
        <w:rPr>
          <w:lang w:val="fr-FR"/>
        </w:rPr>
        <w:t xml:space="preserve"> la 3</w:t>
      </w:r>
      <w:r>
        <w:rPr>
          <w:lang w:val="fr-FR"/>
        </w:rPr>
        <w:noBreakHyphen/>
        <w:t>hydroxydesloratadine n’étaient pas cliniquement significatives.</w:t>
      </w:r>
    </w:p>
    <w:p w14:paraId="3ED5AEA8" w14:textId="77777777" w:rsidR="00BF1327" w:rsidRPr="00EA514A" w:rsidRDefault="00BF1327" w:rsidP="0085137D">
      <w:pPr>
        <w:numPr>
          <w:ilvl w:val="12"/>
          <w:numId w:val="0"/>
        </w:numPr>
        <w:tabs>
          <w:tab w:val="left" w:pos="567"/>
        </w:tabs>
        <w:suppressAutoHyphens/>
        <w:rPr>
          <w:lang w:val="fr-FR"/>
        </w:rPr>
      </w:pPr>
    </w:p>
    <w:p w14:paraId="269A2C63"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5.3</w:t>
      </w:r>
      <w:r w:rsidRPr="00EA514A">
        <w:rPr>
          <w:b/>
          <w:lang w:val="fr-FR"/>
        </w:rPr>
        <w:tab/>
        <w:t xml:space="preserve">Données de sécurité </w:t>
      </w:r>
      <w:r w:rsidR="00091401">
        <w:rPr>
          <w:b/>
          <w:lang w:val="fr-FR"/>
        </w:rPr>
        <w:t>non-clinique</w:t>
      </w:r>
    </w:p>
    <w:p w14:paraId="03A5A524" w14:textId="77777777" w:rsidR="00BF1327" w:rsidRPr="00EA514A" w:rsidRDefault="00BF1327" w:rsidP="0085137D">
      <w:pPr>
        <w:numPr>
          <w:ilvl w:val="12"/>
          <w:numId w:val="0"/>
        </w:numPr>
        <w:tabs>
          <w:tab w:val="left" w:pos="567"/>
        </w:tabs>
        <w:suppressAutoHyphens/>
        <w:rPr>
          <w:lang w:val="fr-FR"/>
        </w:rPr>
      </w:pPr>
    </w:p>
    <w:p w14:paraId="04BCFB06"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est le principal métabolite actif de la </w:t>
      </w:r>
      <w:proofErr w:type="spellStart"/>
      <w:r w:rsidRPr="00EA514A">
        <w:rPr>
          <w:lang w:val="fr-FR"/>
        </w:rPr>
        <w:t>loratadine</w:t>
      </w:r>
      <w:proofErr w:type="spellEnd"/>
      <w:r w:rsidRPr="00EA514A">
        <w:rPr>
          <w:lang w:val="fr-FR"/>
        </w:rPr>
        <w:t xml:space="preserve">. Les études non cliniques conduites avec la </w:t>
      </w:r>
      <w:proofErr w:type="spellStart"/>
      <w:r w:rsidRPr="00EA514A">
        <w:rPr>
          <w:lang w:val="fr-FR"/>
        </w:rPr>
        <w:t>desloratadine</w:t>
      </w:r>
      <w:proofErr w:type="spellEnd"/>
      <w:r w:rsidRPr="00EA514A">
        <w:rPr>
          <w:lang w:val="fr-FR"/>
        </w:rPr>
        <w:t xml:space="preserve"> et la </w:t>
      </w:r>
      <w:proofErr w:type="spellStart"/>
      <w:r w:rsidRPr="00EA514A">
        <w:rPr>
          <w:lang w:val="fr-FR"/>
        </w:rPr>
        <w:t>loratadine</w:t>
      </w:r>
      <w:proofErr w:type="spellEnd"/>
      <w:r w:rsidRPr="00EA514A">
        <w:rPr>
          <w:lang w:val="fr-FR"/>
        </w:rPr>
        <w:t xml:space="preserve"> ont démontré qu’il n’y avait pas de différence qualitative ou quantitative du profil de toxicité de la </w:t>
      </w:r>
      <w:proofErr w:type="spellStart"/>
      <w:r w:rsidRPr="00EA514A">
        <w:rPr>
          <w:lang w:val="fr-FR"/>
        </w:rPr>
        <w:t>desloratadine</w:t>
      </w:r>
      <w:proofErr w:type="spellEnd"/>
      <w:r w:rsidRPr="00EA514A">
        <w:rPr>
          <w:lang w:val="fr-FR"/>
        </w:rPr>
        <w:t xml:space="preserve"> et de la </w:t>
      </w:r>
      <w:proofErr w:type="spellStart"/>
      <w:r w:rsidRPr="00EA514A">
        <w:rPr>
          <w:lang w:val="fr-FR"/>
        </w:rPr>
        <w:t>loratadine</w:t>
      </w:r>
      <w:proofErr w:type="spellEnd"/>
      <w:r w:rsidRPr="00EA514A">
        <w:rPr>
          <w:lang w:val="fr-FR"/>
        </w:rPr>
        <w:t xml:space="preserve"> pour des niveaux d’exposition comparables en </w:t>
      </w:r>
      <w:proofErr w:type="spellStart"/>
      <w:r w:rsidRPr="00EA514A">
        <w:rPr>
          <w:lang w:val="fr-FR"/>
        </w:rPr>
        <w:t>desloratadine</w:t>
      </w:r>
      <w:proofErr w:type="spellEnd"/>
      <w:r w:rsidRPr="00EA514A">
        <w:rPr>
          <w:lang w:val="fr-FR"/>
        </w:rPr>
        <w:t>.</w:t>
      </w:r>
    </w:p>
    <w:p w14:paraId="60F6B758" w14:textId="77777777" w:rsidR="00BF1327" w:rsidRPr="00EA514A" w:rsidRDefault="00BF1327" w:rsidP="0085137D">
      <w:pPr>
        <w:numPr>
          <w:ilvl w:val="12"/>
          <w:numId w:val="0"/>
        </w:numPr>
        <w:tabs>
          <w:tab w:val="left" w:pos="567"/>
        </w:tabs>
        <w:suppressAutoHyphens/>
        <w:rPr>
          <w:lang w:val="fr-FR"/>
        </w:rPr>
      </w:pPr>
    </w:p>
    <w:p w14:paraId="73E4A493"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données non cliniques issues des études conventionnelles de pharmacologie de sécurité, toxicologie en administration répétée, génotoxicité, cancérogénèse, et des fonctions de reproduction et de développement, n’ont pas révélé de risque particulier pour l’homme. L’absence de potentiel carcinogène a été démontrée dans des études conduites avec la </w:t>
      </w:r>
      <w:proofErr w:type="spellStart"/>
      <w:r w:rsidRPr="00EA514A">
        <w:rPr>
          <w:lang w:val="fr-FR"/>
        </w:rPr>
        <w:t>desloratadine</w:t>
      </w:r>
      <w:proofErr w:type="spellEnd"/>
      <w:r w:rsidRPr="00EA514A">
        <w:rPr>
          <w:lang w:val="fr-FR"/>
        </w:rPr>
        <w:t xml:space="preserve"> et la </w:t>
      </w:r>
      <w:proofErr w:type="spellStart"/>
      <w:r w:rsidRPr="00EA514A">
        <w:rPr>
          <w:lang w:val="fr-FR"/>
        </w:rPr>
        <w:t>loratadine</w:t>
      </w:r>
      <w:proofErr w:type="spellEnd"/>
      <w:r w:rsidRPr="00EA514A">
        <w:rPr>
          <w:lang w:val="fr-FR"/>
        </w:rPr>
        <w:t>.</w:t>
      </w:r>
    </w:p>
    <w:p w14:paraId="258A940A" w14:textId="77777777" w:rsidR="00BF1327" w:rsidRPr="00EA514A" w:rsidRDefault="00BF1327" w:rsidP="0085137D">
      <w:pPr>
        <w:numPr>
          <w:ilvl w:val="12"/>
          <w:numId w:val="0"/>
        </w:numPr>
        <w:tabs>
          <w:tab w:val="left" w:pos="567"/>
        </w:tabs>
        <w:suppressAutoHyphens/>
        <w:rPr>
          <w:lang w:val="fr-FR"/>
        </w:rPr>
      </w:pPr>
    </w:p>
    <w:p w14:paraId="505E0831" w14:textId="77777777" w:rsidR="00BF1327" w:rsidRPr="00EA514A" w:rsidRDefault="00BF1327" w:rsidP="0085137D">
      <w:pPr>
        <w:numPr>
          <w:ilvl w:val="12"/>
          <w:numId w:val="0"/>
        </w:numPr>
        <w:tabs>
          <w:tab w:val="left" w:pos="567"/>
        </w:tabs>
        <w:suppressAutoHyphens/>
        <w:rPr>
          <w:lang w:val="fr-FR"/>
        </w:rPr>
      </w:pPr>
    </w:p>
    <w:p w14:paraId="426D215C"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6.</w:t>
      </w:r>
      <w:r w:rsidRPr="00EA514A">
        <w:rPr>
          <w:b/>
          <w:lang w:val="fr-FR"/>
        </w:rPr>
        <w:tab/>
        <w:t>DONNÉES PHARMACEUTIQUES</w:t>
      </w:r>
    </w:p>
    <w:p w14:paraId="6FA58CED" w14:textId="77777777" w:rsidR="00BF1327" w:rsidRPr="00EA514A" w:rsidRDefault="00BF1327" w:rsidP="0085137D">
      <w:pPr>
        <w:keepNext/>
        <w:keepLines/>
        <w:numPr>
          <w:ilvl w:val="12"/>
          <w:numId w:val="0"/>
        </w:numPr>
        <w:tabs>
          <w:tab w:val="left" w:pos="567"/>
        </w:tabs>
        <w:suppressAutoHyphens/>
        <w:rPr>
          <w:lang w:val="fr-FR"/>
        </w:rPr>
      </w:pPr>
    </w:p>
    <w:p w14:paraId="3D1C5D61"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6.1</w:t>
      </w:r>
      <w:r w:rsidRPr="00EA514A">
        <w:rPr>
          <w:b/>
          <w:lang w:val="fr-FR"/>
        </w:rPr>
        <w:tab/>
        <w:t>Liste des excipients</w:t>
      </w:r>
    </w:p>
    <w:p w14:paraId="043720B1" w14:textId="77777777" w:rsidR="00BF1327" w:rsidRPr="00EA514A" w:rsidRDefault="00BF1327" w:rsidP="0085137D">
      <w:pPr>
        <w:keepNext/>
        <w:keepLines/>
        <w:numPr>
          <w:ilvl w:val="12"/>
          <w:numId w:val="0"/>
        </w:numPr>
        <w:tabs>
          <w:tab w:val="left" w:pos="567"/>
        </w:tabs>
        <w:suppressAutoHyphens/>
        <w:rPr>
          <w:lang w:val="fr-FR"/>
        </w:rPr>
      </w:pPr>
    </w:p>
    <w:p w14:paraId="51EDE098" w14:textId="77777777" w:rsidR="00C1326C" w:rsidRDefault="00BF1327" w:rsidP="0085137D">
      <w:pPr>
        <w:keepNext/>
        <w:keepLines/>
        <w:numPr>
          <w:ilvl w:val="12"/>
          <w:numId w:val="0"/>
        </w:numPr>
        <w:tabs>
          <w:tab w:val="left" w:pos="567"/>
        </w:tabs>
        <w:suppressAutoHyphens/>
        <w:rPr>
          <w:lang w:val="fr-FR"/>
        </w:rPr>
      </w:pPr>
      <w:r w:rsidRPr="00EA514A">
        <w:rPr>
          <w:lang w:val="fr-FR"/>
        </w:rPr>
        <w:t xml:space="preserve">Noyau du comprimé : </w:t>
      </w:r>
    </w:p>
    <w:p w14:paraId="2DCE0D33" w14:textId="77777777" w:rsidR="00C1326C" w:rsidRDefault="00BF1327" w:rsidP="0085137D">
      <w:pPr>
        <w:keepNext/>
        <w:keepLines/>
        <w:numPr>
          <w:ilvl w:val="12"/>
          <w:numId w:val="0"/>
        </w:numPr>
        <w:tabs>
          <w:tab w:val="left" w:pos="567"/>
        </w:tabs>
        <w:suppressAutoHyphens/>
        <w:rPr>
          <w:lang w:val="fr-FR"/>
        </w:rPr>
      </w:pPr>
      <w:proofErr w:type="spellStart"/>
      <w:proofErr w:type="gramStart"/>
      <w:r w:rsidRPr="00EA514A">
        <w:rPr>
          <w:lang w:val="fr-FR"/>
        </w:rPr>
        <w:t>hydrogénophosphate</w:t>
      </w:r>
      <w:proofErr w:type="spellEnd"/>
      <w:proofErr w:type="gramEnd"/>
      <w:r w:rsidRPr="00EA514A">
        <w:rPr>
          <w:lang w:val="fr-FR"/>
        </w:rPr>
        <w:t xml:space="preserve"> de calcium </w:t>
      </w:r>
      <w:proofErr w:type="spellStart"/>
      <w:r w:rsidRPr="00EA514A">
        <w:rPr>
          <w:lang w:val="fr-FR"/>
        </w:rPr>
        <w:t>dihydraté</w:t>
      </w:r>
      <w:proofErr w:type="spellEnd"/>
    </w:p>
    <w:p w14:paraId="54DD192B" w14:textId="77777777" w:rsidR="00C1326C" w:rsidRDefault="00BF1327" w:rsidP="0085137D">
      <w:pPr>
        <w:keepNext/>
        <w:keepLines/>
        <w:numPr>
          <w:ilvl w:val="12"/>
          <w:numId w:val="0"/>
        </w:numPr>
        <w:tabs>
          <w:tab w:val="left" w:pos="567"/>
        </w:tabs>
        <w:suppressAutoHyphens/>
        <w:rPr>
          <w:lang w:val="fr-FR"/>
        </w:rPr>
      </w:pPr>
      <w:proofErr w:type="gramStart"/>
      <w:r w:rsidRPr="00EA514A">
        <w:rPr>
          <w:lang w:val="fr-FR"/>
        </w:rPr>
        <w:t>cellulose</w:t>
      </w:r>
      <w:proofErr w:type="gramEnd"/>
      <w:r w:rsidRPr="00EA514A">
        <w:rPr>
          <w:lang w:val="fr-FR"/>
        </w:rPr>
        <w:t xml:space="preserve"> microcristalline</w:t>
      </w:r>
    </w:p>
    <w:p w14:paraId="411B76F0" w14:textId="77777777" w:rsidR="00C1326C" w:rsidRDefault="00BF1327" w:rsidP="0085137D">
      <w:pPr>
        <w:keepNext/>
        <w:keepLines/>
        <w:numPr>
          <w:ilvl w:val="12"/>
          <w:numId w:val="0"/>
        </w:numPr>
        <w:tabs>
          <w:tab w:val="left" w:pos="567"/>
        </w:tabs>
        <w:suppressAutoHyphens/>
        <w:rPr>
          <w:lang w:val="fr-FR"/>
        </w:rPr>
      </w:pPr>
      <w:proofErr w:type="gramStart"/>
      <w:r w:rsidRPr="00EA514A">
        <w:rPr>
          <w:lang w:val="fr-FR"/>
        </w:rPr>
        <w:t>amidon</w:t>
      </w:r>
      <w:proofErr w:type="gramEnd"/>
      <w:r w:rsidRPr="00EA514A">
        <w:rPr>
          <w:lang w:val="fr-FR"/>
        </w:rPr>
        <w:t xml:space="preserve"> de maïs</w:t>
      </w:r>
    </w:p>
    <w:p w14:paraId="55AEB9BE" w14:textId="77777777" w:rsidR="00BF1327" w:rsidRPr="00EA514A" w:rsidRDefault="00BF1327" w:rsidP="0085137D">
      <w:pPr>
        <w:keepNext/>
        <w:keepLines/>
        <w:numPr>
          <w:ilvl w:val="12"/>
          <w:numId w:val="0"/>
        </w:numPr>
        <w:tabs>
          <w:tab w:val="left" w:pos="567"/>
        </w:tabs>
        <w:suppressAutoHyphens/>
        <w:rPr>
          <w:lang w:val="fr-FR"/>
        </w:rPr>
      </w:pPr>
      <w:proofErr w:type="gramStart"/>
      <w:r w:rsidRPr="00EA514A">
        <w:rPr>
          <w:lang w:val="fr-FR"/>
        </w:rPr>
        <w:t>talc</w:t>
      </w:r>
      <w:proofErr w:type="gramEnd"/>
    </w:p>
    <w:p w14:paraId="2B187EB9" w14:textId="77777777" w:rsidR="00C1326C" w:rsidRDefault="00BF1327" w:rsidP="0085137D">
      <w:pPr>
        <w:numPr>
          <w:ilvl w:val="12"/>
          <w:numId w:val="0"/>
        </w:numPr>
        <w:tabs>
          <w:tab w:val="left" w:pos="567"/>
        </w:tabs>
        <w:suppressAutoHyphens/>
        <w:rPr>
          <w:lang w:val="fr-FR"/>
        </w:rPr>
      </w:pPr>
      <w:r w:rsidRPr="00EA514A">
        <w:rPr>
          <w:lang w:val="fr-FR"/>
        </w:rPr>
        <w:t xml:space="preserve">Pelliculage du comprimé : </w:t>
      </w:r>
    </w:p>
    <w:p w14:paraId="65C24ABC" w14:textId="77777777" w:rsidR="00C1326C" w:rsidRDefault="00BF1327" w:rsidP="0085137D">
      <w:pPr>
        <w:numPr>
          <w:ilvl w:val="12"/>
          <w:numId w:val="0"/>
        </w:numPr>
        <w:tabs>
          <w:tab w:val="left" w:pos="567"/>
        </w:tabs>
        <w:suppressAutoHyphens/>
        <w:rPr>
          <w:lang w:val="fr-FR"/>
        </w:rPr>
      </w:pPr>
      <w:proofErr w:type="gramStart"/>
      <w:r w:rsidRPr="00EA514A">
        <w:rPr>
          <w:lang w:val="fr-FR"/>
        </w:rPr>
        <w:t>film</w:t>
      </w:r>
      <w:proofErr w:type="gramEnd"/>
      <w:r w:rsidRPr="00EA514A">
        <w:rPr>
          <w:lang w:val="fr-FR"/>
        </w:rPr>
        <w:t xml:space="preserve"> d’enrobage (contenant du lactose monohydraté, de l’</w:t>
      </w:r>
      <w:proofErr w:type="spellStart"/>
      <w:r w:rsidRPr="00EA514A">
        <w:rPr>
          <w:lang w:val="fr-FR"/>
        </w:rPr>
        <w:t>hypromellose</w:t>
      </w:r>
      <w:proofErr w:type="spellEnd"/>
      <w:r w:rsidRPr="00EA514A">
        <w:rPr>
          <w:lang w:val="fr-FR"/>
        </w:rPr>
        <w:t>, du dioxyde de titane, du macrogol 400, de l’indigotine (E 132))</w:t>
      </w:r>
    </w:p>
    <w:p w14:paraId="69B9EBBB" w14:textId="77777777" w:rsidR="00C1326C" w:rsidRDefault="00BF1327" w:rsidP="0085137D">
      <w:pPr>
        <w:numPr>
          <w:ilvl w:val="12"/>
          <w:numId w:val="0"/>
        </w:numPr>
        <w:tabs>
          <w:tab w:val="left" w:pos="567"/>
        </w:tabs>
        <w:suppressAutoHyphens/>
        <w:rPr>
          <w:lang w:val="fr-FR"/>
        </w:rPr>
      </w:pPr>
      <w:proofErr w:type="gramStart"/>
      <w:r w:rsidRPr="00EA514A">
        <w:rPr>
          <w:lang w:val="fr-FR"/>
        </w:rPr>
        <w:t>enrobage</w:t>
      </w:r>
      <w:proofErr w:type="gramEnd"/>
      <w:r w:rsidRPr="00EA514A">
        <w:rPr>
          <w:lang w:val="fr-FR"/>
        </w:rPr>
        <w:t xml:space="preserve"> clair (contenant de l’</w:t>
      </w:r>
      <w:proofErr w:type="spellStart"/>
      <w:r w:rsidRPr="00EA514A">
        <w:rPr>
          <w:lang w:val="fr-FR"/>
        </w:rPr>
        <w:t>hypromellose</w:t>
      </w:r>
      <w:proofErr w:type="spellEnd"/>
      <w:r w:rsidRPr="00EA514A">
        <w:rPr>
          <w:lang w:val="fr-FR"/>
        </w:rPr>
        <w:t>, du macrogol 400)</w:t>
      </w:r>
    </w:p>
    <w:p w14:paraId="1C95522E" w14:textId="77777777" w:rsidR="00C1326C" w:rsidRDefault="00BF1327" w:rsidP="0085137D">
      <w:pPr>
        <w:numPr>
          <w:ilvl w:val="12"/>
          <w:numId w:val="0"/>
        </w:numPr>
        <w:tabs>
          <w:tab w:val="left" w:pos="567"/>
        </w:tabs>
        <w:suppressAutoHyphens/>
        <w:rPr>
          <w:lang w:val="fr-FR"/>
        </w:rPr>
      </w:pPr>
      <w:proofErr w:type="gramStart"/>
      <w:r w:rsidRPr="00EA514A">
        <w:rPr>
          <w:lang w:val="fr-FR"/>
        </w:rPr>
        <w:t>cire</w:t>
      </w:r>
      <w:proofErr w:type="gramEnd"/>
      <w:r w:rsidRPr="00EA514A">
        <w:rPr>
          <w:lang w:val="fr-FR"/>
        </w:rPr>
        <w:t xml:space="preserve"> de carnauba</w:t>
      </w:r>
    </w:p>
    <w:p w14:paraId="277E821C" w14:textId="77777777" w:rsidR="00BF1327" w:rsidRPr="00EA514A" w:rsidRDefault="00BF1327" w:rsidP="0085137D">
      <w:pPr>
        <w:numPr>
          <w:ilvl w:val="12"/>
          <w:numId w:val="0"/>
        </w:numPr>
        <w:tabs>
          <w:tab w:val="left" w:pos="567"/>
        </w:tabs>
        <w:suppressAutoHyphens/>
        <w:rPr>
          <w:lang w:val="fr-FR"/>
        </w:rPr>
      </w:pPr>
      <w:proofErr w:type="gramStart"/>
      <w:r w:rsidRPr="00EA514A">
        <w:rPr>
          <w:lang w:val="fr-FR"/>
        </w:rPr>
        <w:t>cire</w:t>
      </w:r>
      <w:proofErr w:type="gramEnd"/>
      <w:r w:rsidRPr="00EA514A">
        <w:rPr>
          <w:lang w:val="fr-FR"/>
        </w:rPr>
        <w:t xml:space="preserve"> blanche</w:t>
      </w:r>
    </w:p>
    <w:p w14:paraId="3B522604" w14:textId="77777777" w:rsidR="00BF1327" w:rsidRPr="00EA514A" w:rsidRDefault="00BF1327" w:rsidP="0085137D">
      <w:pPr>
        <w:numPr>
          <w:ilvl w:val="12"/>
          <w:numId w:val="0"/>
        </w:numPr>
        <w:tabs>
          <w:tab w:val="left" w:pos="567"/>
        </w:tabs>
        <w:suppressAutoHyphens/>
        <w:rPr>
          <w:lang w:val="fr-FR"/>
        </w:rPr>
      </w:pPr>
    </w:p>
    <w:p w14:paraId="598949FC" w14:textId="77777777" w:rsidR="00BF1327" w:rsidRPr="00EA514A" w:rsidRDefault="00BF1327" w:rsidP="0085137D">
      <w:pPr>
        <w:pStyle w:val="Uberschrift2"/>
        <w:keepLines/>
        <w:widowControl/>
        <w:numPr>
          <w:ilvl w:val="12"/>
          <w:numId w:val="0"/>
        </w:numPr>
        <w:suppressAutoHyphens/>
        <w:spacing w:before="0" w:after="0"/>
        <w:rPr>
          <w:rFonts w:ascii="Times New Roman" w:hAnsi="Times New Roman"/>
          <w:snapToGrid w:val="0"/>
          <w:kern w:val="0"/>
          <w:lang w:val="fr-FR"/>
        </w:rPr>
      </w:pPr>
      <w:r w:rsidRPr="00EA514A">
        <w:rPr>
          <w:rFonts w:ascii="Times New Roman" w:hAnsi="Times New Roman"/>
          <w:snapToGrid w:val="0"/>
          <w:kern w:val="0"/>
          <w:lang w:val="fr-FR"/>
        </w:rPr>
        <w:t>6.2</w:t>
      </w:r>
      <w:r w:rsidRPr="00EA514A">
        <w:rPr>
          <w:rFonts w:ascii="Times New Roman" w:hAnsi="Times New Roman"/>
          <w:snapToGrid w:val="0"/>
          <w:kern w:val="0"/>
          <w:lang w:val="fr-FR"/>
        </w:rPr>
        <w:tab/>
        <w:t>Incompatibilités</w:t>
      </w:r>
    </w:p>
    <w:p w14:paraId="02E81CEC" w14:textId="77777777" w:rsidR="00BF1327" w:rsidRPr="00EA514A" w:rsidRDefault="00BF1327" w:rsidP="0085137D">
      <w:pPr>
        <w:keepNext/>
        <w:keepLines/>
        <w:numPr>
          <w:ilvl w:val="12"/>
          <w:numId w:val="0"/>
        </w:numPr>
        <w:tabs>
          <w:tab w:val="left" w:pos="567"/>
        </w:tabs>
        <w:suppressAutoHyphens/>
        <w:rPr>
          <w:lang w:val="fr-FR"/>
        </w:rPr>
      </w:pPr>
    </w:p>
    <w:p w14:paraId="1DAA2B14" w14:textId="77777777" w:rsidR="00BF1327" w:rsidRPr="00EA514A" w:rsidRDefault="00BF1327" w:rsidP="0085137D">
      <w:pPr>
        <w:keepNext/>
        <w:keepLines/>
        <w:numPr>
          <w:ilvl w:val="12"/>
          <w:numId w:val="0"/>
        </w:numPr>
        <w:tabs>
          <w:tab w:val="left" w:pos="567"/>
        </w:tabs>
        <w:suppressAutoHyphens/>
        <w:rPr>
          <w:lang w:val="fr-FR"/>
        </w:rPr>
      </w:pPr>
      <w:r w:rsidRPr="00EA514A">
        <w:rPr>
          <w:lang w:val="fr-FR"/>
        </w:rPr>
        <w:t>Sans objet.</w:t>
      </w:r>
    </w:p>
    <w:p w14:paraId="24437197" w14:textId="77777777" w:rsidR="00BF1327" w:rsidRPr="00EA514A" w:rsidRDefault="00BF1327" w:rsidP="0085137D">
      <w:pPr>
        <w:numPr>
          <w:ilvl w:val="12"/>
          <w:numId w:val="0"/>
        </w:numPr>
        <w:tabs>
          <w:tab w:val="left" w:pos="567"/>
        </w:tabs>
        <w:suppressAutoHyphens/>
        <w:ind w:left="567" w:hanging="567"/>
        <w:rPr>
          <w:lang w:val="fr-FR"/>
        </w:rPr>
      </w:pPr>
    </w:p>
    <w:p w14:paraId="4A6977BC" w14:textId="77777777" w:rsidR="00BF1327" w:rsidRPr="00EA514A" w:rsidRDefault="00BF1327" w:rsidP="0085137D">
      <w:pPr>
        <w:numPr>
          <w:ilvl w:val="12"/>
          <w:numId w:val="0"/>
        </w:numPr>
        <w:tabs>
          <w:tab w:val="left" w:pos="567"/>
        </w:tabs>
        <w:suppressAutoHyphens/>
        <w:ind w:left="567" w:hanging="567"/>
        <w:rPr>
          <w:lang w:val="fr-FR"/>
        </w:rPr>
      </w:pPr>
      <w:r w:rsidRPr="00EA514A">
        <w:rPr>
          <w:b/>
          <w:lang w:val="fr-FR"/>
        </w:rPr>
        <w:t>6.3</w:t>
      </w:r>
      <w:r w:rsidRPr="00EA514A">
        <w:rPr>
          <w:b/>
          <w:lang w:val="fr-FR"/>
        </w:rPr>
        <w:tab/>
        <w:t>Durée de conservation</w:t>
      </w:r>
    </w:p>
    <w:p w14:paraId="4B2344E2" w14:textId="77777777" w:rsidR="00BF1327" w:rsidRPr="00EA514A" w:rsidRDefault="00BF1327" w:rsidP="0085137D">
      <w:pPr>
        <w:numPr>
          <w:ilvl w:val="12"/>
          <w:numId w:val="0"/>
        </w:numPr>
        <w:tabs>
          <w:tab w:val="left" w:pos="567"/>
        </w:tabs>
        <w:suppressAutoHyphens/>
        <w:rPr>
          <w:lang w:val="fr-FR"/>
        </w:rPr>
      </w:pPr>
    </w:p>
    <w:p w14:paraId="231666EC" w14:textId="77777777" w:rsidR="00BF1327" w:rsidRPr="00EA514A" w:rsidRDefault="00BF1327" w:rsidP="0085137D">
      <w:pPr>
        <w:numPr>
          <w:ilvl w:val="12"/>
          <w:numId w:val="0"/>
        </w:numPr>
        <w:tabs>
          <w:tab w:val="left" w:pos="567"/>
        </w:tabs>
        <w:suppressAutoHyphens/>
        <w:rPr>
          <w:lang w:val="fr-FR"/>
        </w:rPr>
      </w:pPr>
      <w:r w:rsidRPr="00EA514A">
        <w:rPr>
          <w:lang w:val="fr-FR"/>
        </w:rPr>
        <w:t>2 ans</w:t>
      </w:r>
    </w:p>
    <w:p w14:paraId="2D7736E4" w14:textId="77777777" w:rsidR="00BF1327" w:rsidRPr="00EA514A" w:rsidRDefault="00BF1327" w:rsidP="0085137D">
      <w:pPr>
        <w:numPr>
          <w:ilvl w:val="12"/>
          <w:numId w:val="0"/>
        </w:numPr>
        <w:tabs>
          <w:tab w:val="left" w:pos="567"/>
        </w:tabs>
        <w:suppressAutoHyphens/>
        <w:rPr>
          <w:lang w:val="fr-FR"/>
        </w:rPr>
      </w:pPr>
    </w:p>
    <w:p w14:paraId="5181836C"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6.4</w:t>
      </w:r>
      <w:r w:rsidRPr="00EA514A">
        <w:rPr>
          <w:b/>
          <w:lang w:val="fr-FR"/>
        </w:rPr>
        <w:tab/>
        <w:t>Précautions particulières de conservation</w:t>
      </w:r>
    </w:p>
    <w:p w14:paraId="709BA1B8" w14:textId="77777777" w:rsidR="00BF1327" w:rsidRPr="00EA514A" w:rsidRDefault="00BF1327" w:rsidP="0085137D">
      <w:pPr>
        <w:numPr>
          <w:ilvl w:val="12"/>
          <w:numId w:val="0"/>
        </w:numPr>
        <w:tabs>
          <w:tab w:val="left" w:pos="567"/>
        </w:tabs>
        <w:suppressAutoHyphens/>
        <w:rPr>
          <w:lang w:val="fr-FR"/>
        </w:rPr>
      </w:pPr>
    </w:p>
    <w:p w14:paraId="1D9807BB" w14:textId="77777777" w:rsidR="00BF1327" w:rsidRPr="00EA514A" w:rsidRDefault="00BF1327" w:rsidP="0085137D">
      <w:pPr>
        <w:numPr>
          <w:ilvl w:val="12"/>
          <w:numId w:val="0"/>
        </w:numPr>
        <w:tabs>
          <w:tab w:val="left" w:pos="567"/>
        </w:tabs>
        <w:suppressAutoHyphens/>
        <w:rPr>
          <w:lang w:val="fr-FR"/>
        </w:rPr>
      </w:pPr>
      <w:r w:rsidRPr="00EA514A">
        <w:rPr>
          <w:lang w:val="fr-FR"/>
        </w:rPr>
        <w:t>À conserver à une température ne dépassant pas 30°C.</w:t>
      </w:r>
    </w:p>
    <w:p w14:paraId="6C6D5C62" w14:textId="77777777" w:rsidR="00BF1327" w:rsidRPr="00EA514A" w:rsidRDefault="00BF1327" w:rsidP="0085137D">
      <w:pPr>
        <w:numPr>
          <w:ilvl w:val="12"/>
          <w:numId w:val="0"/>
        </w:numPr>
        <w:tabs>
          <w:tab w:val="left" w:pos="567"/>
        </w:tabs>
        <w:suppressAutoHyphens/>
        <w:rPr>
          <w:lang w:val="fr-FR"/>
        </w:rPr>
      </w:pPr>
      <w:r w:rsidRPr="00EA514A">
        <w:rPr>
          <w:lang w:val="fr-FR"/>
        </w:rPr>
        <w:t>À conserver dans l’emballage extérieur d</w:t>
      </w:r>
      <w:r w:rsidR="00663A3F">
        <w:rPr>
          <w:lang w:val="fr-FR"/>
        </w:rPr>
        <w:t>’</w:t>
      </w:r>
      <w:r w:rsidRPr="00EA514A">
        <w:rPr>
          <w:lang w:val="fr-FR"/>
        </w:rPr>
        <w:t>origine.</w:t>
      </w:r>
    </w:p>
    <w:p w14:paraId="3A7E186F" w14:textId="77777777" w:rsidR="00BF1327" w:rsidRPr="00EA514A" w:rsidRDefault="00BF1327" w:rsidP="0085137D">
      <w:pPr>
        <w:numPr>
          <w:ilvl w:val="12"/>
          <w:numId w:val="0"/>
        </w:numPr>
        <w:tabs>
          <w:tab w:val="left" w:pos="567"/>
        </w:tabs>
        <w:suppressAutoHyphens/>
        <w:rPr>
          <w:lang w:val="fr-FR"/>
        </w:rPr>
      </w:pPr>
    </w:p>
    <w:p w14:paraId="127C257B"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lastRenderedPageBreak/>
        <w:t>6.5</w:t>
      </w:r>
      <w:r w:rsidRPr="00EA514A">
        <w:rPr>
          <w:b/>
          <w:lang w:val="fr-FR"/>
        </w:rPr>
        <w:tab/>
        <w:t>Nature et contenu de l’emballage extérieur</w:t>
      </w:r>
    </w:p>
    <w:p w14:paraId="3FB69A47" w14:textId="77777777" w:rsidR="00BF1327" w:rsidRPr="00EA514A" w:rsidRDefault="00BF1327" w:rsidP="0085137D">
      <w:pPr>
        <w:numPr>
          <w:ilvl w:val="12"/>
          <w:numId w:val="0"/>
        </w:numPr>
        <w:tabs>
          <w:tab w:val="left" w:pos="567"/>
        </w:tabs>
        <w:suppressAutoHyphens/>
        <w:rPr>
          <w:lang w:val="fr-FR"/>
        </w:rPr>
      </w:pPr>
    </w:p>
    <w:p w14:paraId="5B497147"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se présente </w:t>
      </w:r>
      <w:r w:rsidR="000D10ED">
        <w:rPr>
          <w:lang w:val="fr-FR"/>
        </w:rPr>
        <w:t>en</w:t>
      </w:r>
      <w:r w:rsidRPr="00EA514A">
        <w:rPr>
          <w:lang w:val="fr-FR"/>
        </w:rPr>
        <w:t xml:space="preserve"> plaquettes thermoformées constituées d’un film de plaquette thermoformée avec une feuille de couverture.</w:t>
      </w:r>
    </w:p>
    <w:p w14:paraId="2B8BA8AE"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plaquettes thermoformées sont constituées d’un film de </w:t>
      </w:r>
      <w:proofErr w:type="spellStart"/>
      <w:r w:rsidRPr="00EA514A">
        <w:rPr>
          <w:lang w:val="fr-FR"/>
        </w:rPr>
        <w:t>polychlorotrifluoroéthylène</w:t>
      </w:r>
      <w:proofErr w:type="spellEnd"/>
      <w:r w:rsidRPr="00EA514A">
        <w:rPr>
          <w:lang w:val="fr-FR"/>
        </w:rPr>
        <w:t xml:space="preserve"> (PCTFE)/polychlorure de vinyle (PVC) (surface en contact avec le produit) recouvert d’une feuille d’aluminium enduite d’un vernis vinylique (surface en contact avec le produit) scellé à chaud.</w:t>
      </w:r>
    </w:p>
    <w:p w14:paraId="27D2E6AA" w14:textId="77777777" w:rsidR="00BF1327" w:rsidRPr="00EA514A" w:rsidRDefault="00BF1327" w:rsidP="0085137D">
      <w:pPr>
        <w:numPr>
          <w:ilvl w:val="12"/>
          <w:numId w:val="0"/>
        </w:numPr>
        <w:tabs>
          <w:tab w:val="left" w:pos="567"/>
        </w:tabs>
        <w:suppressAutoHyphens/>
        <w:rPr>
          <w:lang w:val="fr-FR"/>
        </w:rPr>
      </w:pPr>
      <w:r w:rsidRPr="00EA514A">
        <w:rPr>
          <w:lang w:val="fr-FR"/>
        </w:rPr>
        <w:t>Étuis de 1, 2, 3, 5, 7, 10, 14, 15, 20, 21, 30, 50, 100 comprimés.</w:t>
      </w:r>
    </w:p>
    <w:p w14:paraId="60E7DE39" w14:textId="77777777" w:rsidR="00BF1327" w:rsidRPr="00EA514A" w:rsidRDefault="00BF1327" w:rsidP="0085137D">
      <w:pPr>
        <w:tabs>
          <w:tab w:val="left" w:pos="567"/>
        </w:tabs>
        <w:suppressAutoHyphens/>
        <w:rPr>
          <w:lang w:val="fr-FR"/>
        </w:rPr>
      </w:pPr>
      <w:r w:rsidRPr="00EA514A">
        <w:rPr>
          <w:lang w:val="fr-FR"/>
        </w:rPr>
        <w:t>Toutes les présentations peuvent ne pas être commercialisées.</w:t>
      </w:r>
    </w:p>
    <w:p w14:paraId="3A452213" w14:textId="77777777" w:rsidR="00BF1327" w:rsidRPr="00EA514A" w:rsidRDefault="00BF1327" w:rsidP="0085137D">
      <w:pPr>
        <w:numPr>
          <w:ilvl w:val="12"/>
          <w:numId w:val="0"/>
        </w:numPr>
        <w:tabs>
          <w:tab w:val="left" w:pos="567"/>
        </w:tabs>
        <w:suppressAutoHyphens/>
        <w:rPr>
          <w:lang w:val="fr-FR"/>
        </w:rPr>
      </w:pPr>
    </w:p>
    <w:p w14:paraId="093905ED"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6.6</w:t>
      </w:r>
      <w:r w:rsidRPr="00EA514A">
        <w:rPr>
          <w:b/>
          <w:lang w:val="fr-FR"/>
        </w:rPr>
        <w:tab/>
        <w:t>Précautions particulières d’élimination</w:t>
      </w:r>
    </w:p>
    <w:p w14:paraId="6BA51276" w14:textId="77777777" w:rsidR="00BF1327" w:rsidRPr="00EA514A" w:rsidRDefault="00BF1327" w:rsidP="0085137D">
      <w:pPr>
        <w:numPr>
          <w:ilvl w:val="12"/>
          <w:numId w:val="0"/>
        </w:numPr>
        <w:tabs>
          <w:tab w:val="left" w:pos="567"/>
        </w:tabs>
        <w:suppressAutoHyphens/>
        <w:rPr>
          <w:lang w:val="fr-FR"/>
        </w:rPr>
      </w:pPr>
    </w:p>
    <w:p w14:paraId="36C23001" w14:textId="77777777" w:rsidR="00BF1327" w:rsidRPr="00EA514A" w:rsidRDefault="00BF1327" w:rsidP="0085137D">
      <w:pPr>
        <w:numPr>
          <w:ilvl w:val="12"/>
          <w:numId w:val="0"/>
        </w:numPr>
        <w:tabs>
          <w:tab w:val="left" w:pos="567"/>
        </w:tabs>
        <w:suppressAutoHyphens/>
        <w:rPr>
          <w:lang w:val="fr-FR"/>
        </w:rPr>
      </w:pPr>
      <w:r w:rsidRPr="00EA514A">
        <w:rPr>
          <w:lang w:val="fr-FR"/>
        </w:rPr>
        <w:t>Pas d</w:t>
      </w:r>
      <w:r w:rsidR="00663A3F">
        <w:rPr>
          <w:lang w:val="fr-FR"/>
        </w:rPr>
        <w:t>’</w:t>
      </w:r>
      <w:r w:rsidRPr="00EA514A">
        <w:rPr>
          <w:lang w:val="fr-FR"/>
        </w:rPr>
        <w:t>exigences particulières.</w:t>
      </w:r>
    </w:p>
    <w:p w14:paraId="52B86902" w14:textId="77777777" w:rsidR="00BF1327" w:rsidRPr="00EA514A" w:rsidRDefault="00BF1327" w:rsidP="0085137D">
      <w:pPr>
        <w:numPr>
          <w:ilvl w:val="12"/>
          <w:numId w:val="0"/>
        </w:numPr>
        <w:tabs>
          <w:tab w:val="left" w:pos="567"/>
        </w:tabs>
        <w:suppressAutoHyphens/>
        <w:rPr>
          <w:lang w:val="fr-FR"/>
        </w:rPr>
      </w:pPr>
    </w:p>
    <w:p w14:paraId="07A158FB" w14:textId="77777777" w:rsidR="00BF1327" w:rsidRPr="00EA514A" w:rsidRDefault="00BF1327" w:rsidP="0085137D">
      <w:pPr>
        <w:numPr>
          <w:ilvl w:val="12"/>
          <w:numId w:val="0"/>
        </w:numPr>
        <w:tabs>
          <w:tab w:val="left" w:pos="567"/>
        </w:tabs>
        <w:suppressAutoHyphens/>
        <w:rPr>
          <w:lang w:val="fr-FR"/>
        </w:rPr>
      </w:pPr>
    </w:p>
    <w:p w14:paraId="53DF5433"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7.</w:t>
      </w:r>
      <w:r w:rsidRPr="00EA514A">
        <w:rPr>
          <w:b/>
          <w:lang w:val="fr-FR"/>
        </w:rPr>
        <w:tab/>
        <w:t>TITULAIRE DE L’AUTORISATION DE MISE SUR LE MARCHÉ</w:t>
      </w:r>
    </w:p>
    <w:p w14:paraId="39ADF927" w14:textId="77777777" w:rsidR="00BF1327" w:rsidRPr="00EA514A" w:rsidRDefault="00BF1327" w:rsidP="0085137D">
      <w:pPr>
        <w:numPr>
          <w:ilvl w:val="12"/>
          <w:numId w:val="0"/>
        </w:numPr>
        <w:tabs>
          <w:tab w:val="left" w:pos="567"/>
        </w:tabs>
        <w:suppressAutoHyphens/>
        <w:rPr>
          <w:lang w:val="fr-FR"/>
        </w:rPr>
      </w:pPr>
    </w:p>
    <w:p w14:paraId="623C11BA" w14:textId="77777777" w:rsidR="00633583" w:rsidRPr="000B3097" w:rsidRDefault="00633583" w:rsidP="0085137D">
      <w:pPr>
        <w:keepNext/>
        <w:rPr>
          <w:lang w:val="nb-NO"/>
        </w:rPr>
      </w:pPr>
      <w:r w:rsidRPr="000B3097">
        <w:rPr>
          <w:lang w:val="nb-NO"/>
        </w:rPr>
        <w:t>N.V. Organon</w:t>
      </w:r>
    </w:p>
    <w:p w14:paraId="3580EE21" w14:textId="77777777" w:rsidR="00633583" w:rsidRPr="000B3097" w:rsidRDefault="00633583" w:rsidP="0085137D">
      <w:pPr>
        <w:keepNext/>
        <w:rPr>
          <w:lang w:val="nb-NO"/>
        </w:rPr>
      </w:pPr>
      <w:r w:rsidRPr="000B3097">
        <w:rPr>
          <w:lang w:val="nb-NO"/>
        </w:rPr>
        <w:t>Kloosterstraat 6</w:t>
      </w:r>
    </w:p>
    <w:p w14:paraId="2E3C2E7F" w14:textId="77777777" w:rsidR="00C3312D" w:rsidRDefault="00633583" w:rsidP="0085137D">
      <w:pPr>
        <w:keepNext/>
        <w:rPr>
          <w:lang w:val="de-DE"/>
        </w:rPr>
      </w:pPr>
      <w:r w:rsidRPr="000B3097">
        <w:rPr>
          <w:lang w:val="nb-NO"/>
        </w:rPr>
        <w:t>5349 AB Oss</w:t>
      </w:r>
    </w:p>
    <w:p w14:paraId="55D0950D" w14:textId="77777777" w:rsidR="00BF1327" w:rsidRPr="00EA514A" w:rsidRDefault="00C3312D" w:rsidP="0085137D">
      <w:pPr>
        <w:numPr>
          <w:ilvl w:val="12"/>
          <w:numId w:val="0"/>
        </w:numPr>
        <w:tabs>
          <w:tab w:val="left" w:pos="567"/>
        </w:tabs>
        <w:suppressAutoHyphens/>
        <w:rPr>
          <w:lang w:val="fr-FR"/>
        </w:rPr>
      </w:pPr>
      <w:r>
        <w:rPr>
          <w:lang w:val="de-DE"/>
        </w:rPr>
        <w:t>Pays-Bas</w:t>
      </w:r>
    </w:p>
    <w:p w14:paraId="3DF30889" w14:textId="77777777" w:rsidR="00BF1327" w:rsidRDefault="00BF1327" w:rsidP="0085137D">
      <w:pPr>
        <w:numPr>
          <w:ilvl w:val="12"/>
          <w:numId w:val="0"/>
        </w:numPr>
        <w:tabs>
          <w:tab w:val="left" w:pos="567"/>
        </w:tabs>
        <w:suppressAutoHyphens/>
        <w:rPr>
          <w:lang w:val="fr-FR"/>
        </w:rPr>
      </w:pPr>
    </w:p>
    <w:p w14:paraId="2F9B506E" w14:textId="77777777" w:rsidR="00497CC0" w:rsidRPr="00EA514A" w:rsidRDefault="00497CC0" w:rsidP="0085137D">
      <w:pPr>
        <w:numPr>
          <w:ilvl w:val="12"/>
          <w:numId w:val="0"/>
        </w:numPr>
        <w:tabs>
          <w:tab w:val="left" w:pos="567"/>
        </w:tabs>
        <w:suppressAutoHyphens/>
        <w:rPr>
          <w:lang w:val="fr-FR"/>
        </w:rPr>
      </w:pPr>
    </w:p>
    <w:p w14:paraId="74694B92"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8.</w:t>
      </w:r>
      <w:r w:rsidRPr="00EA514A">
        <w:rPr>
          <w:b/>
          <w:lang w:val="fr-FR"/>
        </w:rPr>
        <w:tab/>
        <w:t>NUMÉRO</w:t>
      </w:r>
      <w:r w:rsidR="00283CBE">
        <w:rPr>
          <w:b/>
          <w:lang w:val="fr-FR"/>
        </w:rPr>
        <w:t>(</w:t>
      </w:r>
      <w:r w:rsidRPr="00EA514A">
        <w:rPr>
          <w:b/>
          <w:lang w:val="fr-FR"/>
        </w:rPr>
        <w:t>S</w:t>
      </w:r>
      <w:r w:rsidR="00283CBE">
        <w:rPr>
          <w:b/>
          <w:lang w:val="fr-FR"/>
        </w:rPr>
        <w:t>)</w:t>
      </w:r>
      <w:r w:rsidRPr="00EA514A">
        <w:rPr>
          <w:b/>
          <w:lang w:val="fr-FR"/>
        </w:rPr>
        <w:t xml:space="preserve"> D’AUTORISATION DE MISE SUR LE MARCHÉ</w:t>
      </w:r>
    </w:p>
    <w:p w14:paraId="0685286A" w14:textId="77777777" w:rsidR="00BF1327" w:rsidRPr="00EA514A" w:rsidRDefault="00BF1327" w:rsidP="0085137D">
      <w:pPr>
        <w:keepNext/>
        <w:keepLines/>
        <w:numPr>
          <w:ilvl w:val="12"/>
          <w:numId w:val="0"/>
        </w:numPr>
        <w:tabs>
          <w:tab w:val="left" w:pos="567"/>
        </w:tabs>
        <w:suppressAutoHyphens/>
        <w:rPr>
          <w:lang w:val="fr-FR"/>
        </w:rPr>
      </w:pPr>
    </w:p>
    <w:p w14:paraId="3D6C0E19" w14:textId="77777777" w:rsidR="00BF1327" w:rsidRPr="00EA514A" w:rsidRDefault="00BF1327" w:rsidP="0085137D">
      <w:pPr>
        <w:keepNext/>
        <w:keepLines/>
        <w:numPr>
          <w:ilvl w:val="12"/>
          <w:numId w:val="0"/>
        </w:numPr>
        <w:tabs>
          <w:tab w:val="left" w:pos="567"/>
        </w:tabs>
        <w:suppressAutoHyphens/>
        <w:rPr>
          <w:lang w:val="fr-FR"/>
        </w:rPr>
      </w:pPr>
      <w:r w:rsidRPr="00EA514A">
        <w:rPr>
          <w:lang w:val="fr-FR"/>
        </w:rPr>
        <w:t>EU/1/00/161/001-013</w:t>
      </w:r>
    </w:p>
    <w:p w14:paraId="7565B9A2" w14:textId="77777777" w:rsidR="00BF1327" w:rsidRPr="00EA514A" w:rsidRDefault="00BF1327" w:rsidP="0085137D">
      <w:pPr>
        <w:numPr>
          <w:ilvl w:val="12"/>
          <w:numId w:val="0"/>
        </w:numPr>
        <w:tabs>
          <w:tab w:val="left" w:pos="567"/>
        </w:tabs>
        <w:suppressAutoHyphens/>
        <w:rPr>
          <w:lang w:val="fr-FR"/>
        </w:rPr>
      </w:pPr>
    </w:p>
    <w:p w14:paraId="5A8F72E9" w14:textId="77777777" w:rsidR="00BF1327" w:rsidRPr="00EA514A" w:rsidRDefault="00BF1327" w:rsidP="0085137D">
      <w:pPr>
        <w:numPr>
          <w:ilvl w:val="12"/>
          <w:numId w:val="0"/>
        </w:numPr>
        <w:tabs>
          <w:tab w:val="left" w:pos="567"/>
        </w:tabs>
        <w:suppressAutoHyphens/>
        <w:rPr>
          <w:lang w:val="fr-FR"/>
        </w:rPr>
      </w:pPr>
    </w:p>
    <w:p w14:paraId="4C38469C"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9.</w:t>
      </w:r>
      <w:r w:rsidRPr="00EA514A">
        <w:rPr>
          <w:b/>
          <w:lang w:val="fr-FR"/>
        </w:rPr>
        <w:tab/>
        <w:t>DATE DE PREMIÈRE AUTORISATION/DE RENOUVELLEMENT DE L’AUTORISATION</w:t>
      </w:r>
    </w:p>
    <w:p w14:paraId="25F9B314" w14:textId="77777777" w:rsidR="00BF1327" w:rsidRPr="00EA514A" w:rsidRDefault="00BF1327" w:rsidP="0085137D">
      <w:pPr>
        <w:keepNext/>
        <w:keepLines/>
        <w:numPr>
          <w:ilvl w:val="12"/>
          <w:numId w:val="0"/>
        </w:numPr>
        <w:tabs>
          <w:tab w:val="left" w:pos="567"/>
        </w:tabs>
        <w:suppressAutoHyphens/>
        <w:rPr>
          <w:lang w:val="fr-FR"/>
        </w:rPr>
      </w:pPr>
    </w:p>
    <w:p w14:paraId="7757C906" w14:textId="77777777" w:rsidR="00BF1327" w:rsidRPr="00EA514A" w:rsidRDefault="00BF1327" w:rsidP="0085137D">
      <w:pPr>
        <w:keepNext/>
        <w:keepLines/>
        <w:numPr>
          <w:ilvl w:val="12"/>
          <w:numId w:val="0"/>
        </w:numPr>
        <w:tabs>
          <w:tab w:val="left" w:pos="567"/>
        </w:tabs>
        <w:suppressAutoHyphens/>
        <w:rPr>
          <w:lang w:val="fr-FR"/>
        </w:rPr>
      </w:pPr>
      <w:r w:rsidRPr="00EA514A">
        <w:rPr>
          <w:lang w:val="fr-FR"/>
        </w:rPr>
        <w:t>Date de première autorisation : 15 janvier 2001</w:t>
      </w:r>
    </w:p>
    <w:p w14:paraId="7DC7E54F" w14:textId="05FC6DA5" w:rsidR="00BF1327" w:rsidRPr="00EA514A" w:rsidRDefault="00BF1327" w:rsidP="0085137D">
      <w:pPr>
        <w:keepNext/>
        <w:keepLines/>
        <w:numPr>
          <w:ilvl w:val="12"/>
          <w:numId w:val="0"/>
        </w:numPr>
        <w:tabs>
          <w:tab w:val="left" w:pos="567"/>
        </w:tabs>
        <w:suppressAutoHyphens/>
        <w:rPr>
          <w:lang w:val="fr-FR"/>
        </w:rPr>
      </w:pPr>
      <w:r w:rsidRPr="00EA514A">
        <w:rPr>
          <w:lang w:val="fr-FR"/>
        </w:rPr>
        <w:t xml:space="preserve">Date de dernier renouvellement : </w:t>
      </w:r>
      <w:r w:rsidR="000501D3">
        <w:rPr>
          <w:lang w:val="fr-FR"/>
        </w:rPr>
        <w:t>9 février 2006</w:t>
      </w:r>
    </w:p>
    <w:p w14:paraId="78B50AE5" w14:textId="77777777" w:rsidR="00BF1327" w:rsidRPr="00EA514A" w:rsidRDefault="00BF1327" w:rsidP="0085137D">
      <w:pPr>
        <w:numPr>
          <w:ilvl w:val="12"/>
          <w:numId w:val="0"/>
        </w:numPr>
        <w:tabs>
          <w:tab w:val="left" w:pos="567"/>
        </w:tabs>
        <w:suppressAutoHyphens/>
        <w:rPr>
          <w:lang w:val="fr-FR"/>
        </w:rPr>
      </w:pPr>
    </w:p>
    <w:p w14:paraId="546FF57E" w14:textId="77777777" w:rsidR="00BF1327" w:rsidRPr="00EA514A" w:rsidRDefault="00BF1327" w:rsidP="0085137D">
      <w:pPr>
        <w:numPr>
          <w:ilvl w:val="12"/>
          <w:numId w:val="0"/>
        </w:numPr>
        <w:tabs>
          <w:tab w:val="left" w:pos="567"/>
        </w:tabs>
        <w:suppressAutoHyphens/>
        <w:ind w:left="567" w:hanging="567"/>
        <w:rPr>
          <w:lang w:val="fr-FR"/>
        </w:rPr>
      </w:pPr>
    </w:p>
    <w:p w14:paraId="6629B7D1" w14:textId="77777777" w:rsidR="00BF1327" w:rsidRPr="00EA514A" w:rsidRDefault="00BF1327" w:rsidP="0085137D">
      <w:pPr>
        <w:keepNext/>
        <w:numPr>
          <w:ilvl w:val="12"/>
          <w:numId w:val="0"/>
        </w:numPr>
        <w:tabs>
          <w:tab w:val="left" w:pos="567"/>
        </w:tabs>
        <w:suppressAutoHyphens/>
        <w:ind w:left="567" w:hanging="567"/>
        <w:rPr>
          <w:lang w:val="fr-FR"/>
        </w:rPr>
      </w:pPr>
      <w:r w:rsidRPr="00EA514A">
        <w:rPr>
          <w:b/>
          <w:lang w:val="fr-FR"/>
        </w:rPr>
        <w:t>10.</w:t>
      </w:r>
      <w:r w:rsidRPr="00EA514A">
        <w:rPr>
          <w:b/>
          <w:lang w:val="fr-FR"/>
        </w:rPr>
        <w:tab/>
        <w:t>DATE DE MISE À JOUR DU TEXTE</w:t>
      </w:r>
    </w:p>
    <w:p w14:paraId="697DACFB" w14:textId="77777777" w:rsidR="00BF1327" w:rsidRPr="00EA514A" w:rsidRDefault="00BF1327" w:rsidP="0085137D">
      <w:pPr>
        <w:pStyle w:val="EndnoteText"/>
        <w:keepNext/>
        <w:numPr>
          <w:ilvl w:val="12"/>
          <w:numId w:val="0"/>
        </w:numPr>
        <w:rPr>
          <w:lang w:val="fr-FR"/>
        </w:rPr>
      </w:pPr>
    </w:p>
    <w:p w14:paraId="15621425" w14:textId="77777777" w:rsidR="00BF1327" w:rsidRPr="00EA514A" w:rsidRDefault="00BF1327" w:rsidP="0085137D">
      <w:pPr>
        <w:pStyle w:val="EndnoteText"/>
        <w:keepNext/>
        <w:numPr>
          <w:ilvl w:val="12"/>
          <w:numId w:val="0"/>
        </w:numPr>
        <w:rPr>
          <w:lang w:val="fr-FR"/>
        </w:rPr>
      </w:pPr>
    </w:p>
    <w:p w14:paraId="6EAB85B0" w14:textId="00E966E4" w:rsidR="00BF1327" w:rsidRPr="00EA514A" w:rsidRDefault="00BF1327" w:rsidP="0085137D">
      <w:pPr>
        <w:pStyle w:val="EndnoteText"/>
        <w:keepNext/>
        <w:numPr>
          <w:ilvl w:val="12"/>
          <w:numId w:val="0"/>
        </w:numPr>
        <w:rPr>
          <w:lang w:val="fr-FR"/>
        </w:rPr>
      </w:pPr>
      <w:r w:rsidRPr="00EA514A">
        <w:rPr>
          <w:lang w:val="fr-FR"/>
        </w:rPr>
        <w:t xml:space="preserve">Des informations détaillées sur ce médicament sont disponibles sur le site internet de l’Agence européenne des médicaments </w:t>
      </w:r>
      <w:hyperlink r:id="rId11" w:history="1">
        <w:r w:rsidR="00FD6B5E" w:rsidRPr="00FD6B5E">
          <w:rPr>
            <w:rStyle w:val="Hyperlink"/>
            <w:lang w:val="fr-FR"/>
          </w:rPr>
          <w:t>https://www.ema.europa.eu</w:t>
        </w:r>
      </w:hyperlink>
      <w:r w:rsidRPr="00EA514A">
        <w:rPr>
          <w:lang w:val="fr-FR"/>
        </w:rPr>
        <w:t>.</w:t>
      </w:r>
    </w:p>
    <w:p w14:paraId="2088AE7F" w14:textId="7643142B" w:rsidR="00BF1327" w:rsidRPr="00EA514A" w:rsidRDefault="00CF3B7B" w:rsidP="0085137D">
      <w:pPr>
        <w:pStyle w:val="Header"/>
        <w:tabs>
          <w:tab w:val="clear" w:pos="4153"/>
          <w:tab w:val="clear" w:pos="8306"/>
          <w:tab w:val="left" w:pos="567"/>
        </w:tabs>
        <w:rPr>
          <w:lang w:val="fr-FR"/>
        </w:rPr>
      </w:pPr>
      <w:r w:rsidRPr="00EA514A">
        <w:rPr>
          <w:b/>
          <w:lang w:val="fr-FR"/>
        </w:rPr>
        <w:br w:type="page"/>
      </w:r>
    </w:p>
    <w:p w14:paraId="766E1271" w14:textId="77777777" w:rsidR="00BF1327" w:rsidRPr="00EA514A" w:rsidRDefault="00BF1327" w:rsidP="0085137D">
      <w:pPr>
        <w:pStyle w:val="EndnoteText"/>
        <w:numPr>
          <w:ilvl w:val="12"/>
          <w:numId w:val="0"/>
        </w:numPr>
        <w:rPr>
          <w:b/>
          <w:lang w:val="fr-FR"/>
        </w:rPr>
      </w:pPr>
      <w:r w:rsidRPr="00EA514A">
        <w:rPr>
          <w:b/>
          <w:lang w:val="fr-FR"/>
        </w:rPr>
        <w:lastRenderedPageBreak/>
        <w:t>1.</w:t>
      </w:r>
      <w:r w:rsidRPr="00EA514A">
        <w:rPr>
          <w:b/>
          <w:lang w:val="fr-FR"/>
        </w:rPr>
        <w:tab/>
        <w:t>DÉNOMINATION DU MÉDICAMENT</w:t>
      </w:r>
    </w:p>
    <w:p w14:paraId="77C67FD8" w14:textId="77777777" w:rsidR="00BF1327" w:rsidRPr="00EA514A" w:rsidRDefault="00BF1327" w:rsidP="0085137D">
      <w:pPr>
        <w:tabs>
          <w:tab w:val="left" w:pos="567"/>
        </w:tabs>
        <w:suppressAutoHyphens/>
        <w:rPr>
          <w:lang w:val="fr-FR"/>
        </w:rPr>
      </w:pPr>
    </w:p>
    <w:p w14:paraId="152378FB"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0,5 mg/ml solution buvable</w:t>
      </w:r>
    </w:p>
    <w:p w14:paraId="0CE5043D" w14:textId="77777777" w:rsidR="00BF1327" w:rsidRPr="00EA514A" w:rsidRDefault="00BF1327" w:rsidP="0085137D">
      <w:pPr>
        <w:tabs>
          <w:tab w:val="left" w:pos="567"/>
        </w:tabs>
        <w:suppressAutoHyphens/>
        <w:rPr>
          <w:lang w:val="fr-FR"/>
        </w:rPr>
      </w:pPr>
    </w:p>
    <w:p w14:paraId="48E03D79" w14:textId="77777777" w:rsidR="00BF1327" w:rsidRPr="00EA514A" w:rsidRDefault="00BF1327" w:rsidP="0085137D">
      <w:pPr>
        <w:tabs>
          <w:tab w:val="left" w:pos="567"/>
        </w:tabs>
        <w:suppressAutoHyphens/>
        <w:rPr>
          <w:lang w:val="fr-FR"/>
        </w:rPr>
      </w:pPr>
    </w:p>
    <w:p w14:paraId="5DA33654" w14:textId="77777777" w:rsidR="00BF1327" w:rsidRPr="00EA514A" w:rsidRDefault="00BF1327" w:rsidP="0085137D">
      <w:pPr>
        <w:tabs>
          <w:tab w:val="left" w:pos="567"/>
        </w:tabs>
        <w:suppressAutoHyphens/>
        <w:ind w:left="567" w:hanging="567"/>
        <w:rPr>
          <w:b/>
          <w:lang w:val="fr-FR"/>
        </w:rPr>
      </w:pPr>
      <w:r w:rsidRPr="00EA514A">
        <w:rPr>
          <w:b/>
          <w:lang w:val="fr-FR"/>
        </w:rPr>
        <w:t>2.</w:t>
      </w:r>
      <w:r w:rsidRPr="00EA514A">
        <w:rPr>
          <w:b/>
          <w:lang w:val="fr-FR"/>
        </w:rPr>
        <w:tab/>
        <w:t>COMPOSITION QUALITATIVE ET QUANTITATIVE</w:t>
      </w:r>
    </w:p>
    <w:p w14:paraId="59681985" w14:textId="77777777" w:rsidR="00BF1327" w:rsidRPr="00EA514A" w:rsidRDefault="00BF1327" w:rsidP="0085137D">
      <w:pPr>
        <w:tabs>
          <w:tab w:val="left" w:pos="567"/>
        </w:tabs>
        <w:suppressAutoHyphens/>
        <w:rPr>
          <w:lang w:val="fr-FR"/>
        </w:rPr>
      </w:pPr>
    </w:p>
    <w:p w14:paraId="09A7D777" w14:textId="77777777" w:rsidR="00BF1327" w:rsidRPr="00EA514A" w:rsidRDefault="00BF1327" w:rsidP="0085137D">
      <w:pPr>
        <w:tabs>
          <w:tab w:val="left" w:pos="567"/>
        </w:tabs>
        <w:suppressAutoHyphens/>
        <w:rPr>
          <w:lang w:val="fr-FR"/>
        </w:rPr>
      </w:pPr>
      <w:r w:rsidRPr="00EA514A">
        <w:rPr>
          <w:lang w:val="fr-FR"/>
        </w:rPr>
        <w:t xml:space="preserve">Chaque ml de solution buvable contient 0,5 mg de </w:t>
      </w:r>
      <w:proofErr w:type="spellStart"/>
      <w:r w:rsidRPr="00EA514A">
        <w:rPr>
          <w:lang w:val="fr-FR"/>
        </w:rPr>
        <w:t>desloratadine</w:t>
      </w:r>
      <w:proofErr w:type="spellEnd"/>
      <w:r w:rsidRPr="00EA514A">
        <w:rPr>
          <w:lang w:val="fr-FR"/>
        </w:rPr>
        <w:t>.</w:t>
      </w:r>
    </w:p>
    <w:p w14:paraId="0701A309" w14:textId="77777777" w:rsidR="00BF1327" w:rsidRPr="00EA514A" w:rsidRDefault="00BF1327" w:rsidP="0085137D">
      <w:pPr>
        <w:tabs>
          <w:tab w:val="left" w:pos="567"/>
        </w:tabs>
        <w:suppressAutoHyphens/>
        <w:rPr>
          <w:lang w:val="fr-FR"/>
        </w:rPr>
      </w:pPr>
    </w:p>
    <w:p w14:paraId="64D84996" w14:textId="77777777" w:rsidR="00BF1327" w:rsidRPr="00EA514A" w:rsidRDefault="00BF1327" w:rsidP="0085137D">
      <w:pPr>
        <w:tabs>
          <w:tab w:val="left" w:pos="567"/>
        </w:tabs>
        <w:suppressAutoHyphens/>
        <w:rPr>
          <w:u w:val="single"/>
          <w:lang w:val="fr-FR"/>
        </w:rPr>
      </w:pPr>
      <w:r w:rsidRPr="00EA514A">
        <w:rPr>
          <w:u w:val="single"/>
          <w:lang w:val="fr-FR"/>
        </w:rPr>
        <w:t>Excipient(s) à effet notoire</w:t>
      </w:r>
    </w:p>
    <w:p w14:paraId="588BFDF8" w14:textId="581C25B7" w:rsidR="00BF1327" w:rsidRPr="00EA514A" w:rsidRDefault="00E1465D" w:rsidP="0085137D">
      <w:pPr>
        <w:tabs>
          <w:tab w:val="left" w:pos="567"/>
        </w:tabs>
        <w:suppressAutoHyphens/>
        <w:rPr>
          <w:lang w:val="fr-FR"/>
        </w:rPr>
      </w:pPr>
      <w:r>
        <w:rPr>
          <w:lang w:val="fr-FR"/>
        </w:rPr>
        <w:t>Chaque ml de solution buvable</w:t>
      </w:r>
      <w:r w:rsidR="00BF1327" w:rsidRPr="00EA514A">
        <w:rPr>
          <w:lang w:val="fr-FR"/>
        </w:rPr>
        <w:t xml:space="preserve"> contient </w:t>
      </w:r>
      <w:r>
        <w:rPr>
          <w:lang w:val="fr-FR"/>
        </w:rPr>
        <w:t>150 mg de</w:t>
      </w:r>
      <w:r w:rsidRPr="00EA514A">
        <w:rPr>
          <w:lang w:val="fr-FR"/>
        </w:rPr>
        <w:t xml:space="preserve"> </w:t>
      </w:r>
      <w:r w:rsidR="00BF1327" w:rsidRPr="00EA514A">
        <w:rPr>
          <w:lang w:val="fr-FR"/>
        </w:rPr>
        <w:t>sorbitol</w:t>
      </w:r>
      <w:r w:rsidR="009B19F1">
        <w:rPr>
          <w:lang w:val="fr-FR"/>
        </w:rPr>
        <w:t xml:space="preserve"> (E420), </w:t>
      </w:r>
      <w:r>
        <w:rPr>
          <w:lang w:val="fr-FR"/>
        </w:rPr>
        <w:t xml:space="preserve">100,19 mg de </w:t>
      </w:r>
      <w:r w:rsidR="009B19F1">
        <w:rPr>
          <w:lang w:val="fr-FR"/>
        </w:rPr>
        <w:t xml:space="preserve">propylène glycol (E1520) et </w:t>
      </w:r>
      <w:r>
        <w:rPr>
          <w:lang w:val="fr-FR"/>
        </w:rPr>
        <w:t>0,375 mg d</w:t>
      </w:r>
      <w:r w:rsidR="009B19F1">
        <w:rPr>
          <w:lang w:val="fr-FR"/>
        </w:rPr>
        <w:t>’alcool benzylique (voir rubrique 4.4).</w:t>
      </w:r>
    </w:p>
    <w:p w14:paraId="0D9B0450" w14:textId="77777777" w:rsidR="00BF1327" w:rsidRPr="00EA514A" w:rsidRDefault="00BF1327" w:rsidP="0085137D">
      <w:pPr>
        <w:tabs>
          <w:tab w:val="left" w:pos="567"/>
        </w:tabs>
        <w:suppressAutoHyphens/>
        <w:rPr>
          <w:lang w:val="fr-FR"/>
        </w:rPr>
      </w:pPr>
    </w:p>
    <w:p w14:paraId="0F013626" w14:textId="77777777" w:rsidR="00BF1327" w:rsidRPr="00EA514A" w:rsidRDefault="00BF1327" w:rsidP="0085137D">
      <w:pPr>
        <w:tabs>
          <w:tab w:val="left" w:pos="567"/>
        </w:tabs>
        <w:suppressAutoHyphens/>
        <w:rPr>
          <w:lang w:val="fr-FR"/>
        </w:rPr>
      </w:pPr>
      <w:r w:rsidRPr="00EA514A">
        <w:rPr>
          <w:lang w:val="fr-FR"/>
        </w:rPr>
        <w:t>Pour la liste complète des excipients, voir rubrique 6.1.</w:t>
      </w:r>
    </w:p>
    <w:p w14:paraId="3C87156A" w14:textId="77777777" w:rsidR="00BF1327" w:rsidRPr="00EA514A" w:rsidRDefault="00BF1327" w:rsidP="0085137D">
      <w:pPr>
        <w:tabs>
          <w:tab w:val="left" w:pos="567"/>
        </w:tabs>
        <w:suppressAutoHyphens/>
        <w:rPr>
          <w:lang w:val="fr-FR"/>
        </w:rPr>
      </w:pPr>
    </w:p>
    <w:p w14:paraId="254D5388" w14:textId="77777777" w:rsidR="00BF1327" w:rsidRPr="00EA514A" w:rsidRDefault="00BF1327" w:rsidP="0085137D">
      <w:pPr>
        <w:tabs>
          <w:tab w:val="left" w:pos="567"/>
        </w:tabs>
        <w:suppressAutoHyphens/>
        <w:rPr>
          <w:lang w:val="fr-FR"/>
        </w:rPr>
      </w:pPr>
    </w:p>
    <w:p w14:paraId="228A61F3" w14:textId="77777777" w:rsidR="00BF1327" w:rsidRPr="00EA514A" w:rsidRDefault="00BF1327" w:rsidP="0085137D">
      <w:pPr>
        <w:tabs>
          <w:tab w:val="left" w:pos="567"/>
        </w:tabs>
        <w:suppressAutoHyphens/>
        <w:ind w:left="567" w:hanging="567"/>
        <w:rPr>
          <w:b/>
          <w:lang w:val="fr-FR"/>
        </w:rPr>
      </w:pPr>
      <w:r w:rsidRPr="00EA514A">
        <w:rPr>
          <w:b/>
          <w:lang w:val="fr-FR"/>
        </w:rPr>
        <w:t>3.</w:t>
      </w:r>
      <w:r w:rsidRPr="00EA514A">
        <w:rPr>
          <w:b/>
          <w:lang w:val="fr-FR"/>
        </w:rPr>
        <w:tab/>
        <w:t>FORME PHARMACEUTIQUE</w:t>
      </w:r>
    </w:p>
    <w:p w14:paraId="31DC5D14" w14:textId="77777777" w:rsidR="00BF1327" w:rsidRPr="00EA514A" w:rsidRDefault="00BF1327" w:rsidP="0085137D">
      <w:pPr>
        <w:tabs>
          <w:tab w:val="left" w:pos="567"/>
        </w:tabs>
        <w:suppressAutoHyphens/>
        <w:rPr>
          <w:lang w:val="fr-FR"/>
        </w:rPr>
      </w:pPr>
    </w:p>
    <w:p w14:paraId="6DEB8BC6" w14:textId="77777777" w:rsidR="00BF1327" w:rsidRPr="00EA514A" w:rsidRDefault="009B19F1" w:rsidP="0085137D">
      <w:pPr>
        <w:tabs>
          <w:tab w:val="left" w:pos="567"/>
        </w:tabs>
        <w:suppressAutoHyphens/>
        <w:rPr>
          <w:lang w:val="fr-FR"/>
        </w:rPr>
      </w:pPr>
      <w:r w:rsidRPr="00EE2A02">
        <w:rPr>
          <w:lang w:val="fr-FR"/>
        </w:rPr>
        <w:t>La solution buvable est une solution claire et incolore</w:t>
      </w:r>
    </w:p>
    <w:p w14:paraId="005E1E06" w14:textId="77777777" w:rsidR="00BF1327" w:rsidRPr="00EA514A" w:rsidRDefault="00BF1327" w:rsidP="0085137D">
      <w:pPr>
        <w:tabs>
          <w:tab w:val="left" w:pos="567"/>
        </w:tabs>
        <w:suppressAutoHyphens/>
        <w:rPr>
          <w:lang w:val="fr-FR"/>
        </w:rPr>
      </w:pPr>
    </w:p>
    <w:p w14:paraId="35B27FA8" w14:textId="77777777" w:rsidR="00BF1327" w:rsidRPr="00EA514A" w:rsidRDefault="00BF1327" w:rsidP="0085137D">
      <w:pPr>
        <w:tabs>
          <w:tab w:val="left" w:pos="567"/>
        </w:tabs>
        <w:suppressAutoHyphens/>
        <w:ind w:left="567" w:hanging="567"/>
        <w:rPr>
          <w:b/>
          <w:lang w:val="fr-FR"/>
        </w:rPr>
      </w:pPr>
      <w:r w:rsidRPr="00EA514A">
        <w:rPr>
          <w:b/>
          <w:lang w:val="fr-FR"/>
        </w:rPr>
        <w:t>4.</w:t>
      </w:r>
      <w:r w:rsidRPr="00EA514A">
        <w:rPr>
          <w:b/>
          <w:lang w:val="fr-FR"/>
        </w:rPr>
        <w:tab/>
        <w:t>DONNÉES CLINIQUES</w:t>
      </w:r>
    </w:p>
    <w:p w14:paraId="1BD821B5" w14:textId="77777777" w:rsidR="00BF1327" w:rsidRPr="00EA514A" w:rsidRDefault="00BF1327" w:rsidP="0085137D">
      <w:pPr>
        <w:tabs>
          <w:tab w:val="left" w:pos="567"/>
        </w:tabs>
        <w:suppressAutoHyphens/>
        <w:rPr>
          <w:lang w:val="fr-FR"/>
        </w:rPr>
      </w:pPr>
    </w:p>
    <w:p w14:paraId="4D91DE2A" w14:textId="77777777" w:rsidR="00BF1327" w:rsidRPr="00EA514A" w:rsidRDefault="00BF1327" w:rsidP="0085137D">
      <w:pPr>
        <w:tabs>
          <w:tab w:val="left" w:pos="567"/>
        </w:tabs>
        <w:suppressAutoHyphens/>
        <w:ind w:left="567" w:hanging="567"/>
        <w:rPr>
          <w:b/>
          <w:lang w:val="fr-FR"/>
        </w:rPr>
      </w:pPr>
      <w:r w:rsidRPr="00EA514A">
        <w:rPr>
          <w:b/>
          <w:lang w:val="fr-FR"/>
        </w:rPr>
        <w:t>4.1</w:t>
      </w:r>
      <w:r w:rsidRPr="00EA514A">
        <w:rPr>
          <w:b/>
          <w:lang w:val="fr-FR"/>
        </w:rPr>
        <w:tab/>
        <w:t>Indications thérapeutiques</w:t>
      </w:r>
    </w:p>
    <w:p w14:paraId="7004E10C" w14:textId="77777777" w:rsidR="00BF1327" w:rsidRPr="00EA514A" w:rsidRDefault="00BF1327" w:rsidP="0085137D">
      <w:pPr>
        <w:tabs>
          <w:tab w:val="left" w:pos="567"/>
        </w:tabs>
        <w:suppressAutoHyphens/>
        <w:rPr>
          <w:lang w:val="fr-FR"/>
        </w:rPr>
      </w:pPr>
    </w:p>
    <w:p w14:paraId="063A89DE"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est indiqué chez les adultes, les adolescents et les enfants de plus de 1 an pour le traitement symptomatique de :</w:t>
      </w:r>
    </w:p>
    <w:p w14:paraId="0EC7AA8C" w14:textId="77777777" w:rsidR="00BF1327" w:rsidRPr="00EA514A" w:rsidRDefault="00BF1327" w:rsidP="0085137D">
      <w:pPr>
        <w:numPr>
          <w:ilvl w:val="0"/>
          <w:numId w:val="1"/>
        </w:numPr>
        <w:tabs>
          <w:tab w:val="clear" w:pos="570"/>
          <w:tab w:val="left" w:pos="567"/>
        </w:tabs>
        <w:suppressAutoHyphens/>
        <w:rPr>
          <w:lang w:val="fr-FR"/>
        </w:rPr>
      </w:pPr>
      <w:proofErr w:type="gramStart"/>
      <w:r w:rsidRPr="00EA514A">
        <w:rPr>
          <w:lang w:val="fr-FR"/>
        </w:rPr>
        <w:t>la</w:t>
      </w:r>
      <w:proofErr w:type="gramEnd"/>
      <w:r w:rsidRPr="00EA514A">
        <w:rPr>
          <w:lang w:val="fr-FR"/>
        </w:rPr>
        <w:t xml:space="preserve"> rhinite allergique (voir rubrique 5.1)</w:t>
      </w:r>
    </w:p>
    <w:p w14:paraId="1CE6665F" w14:textId="77777777" w:rsidR="00BF1327" w:rsidRPr="00EA514A" w:rsidRDefault="00BF1327" w:rsidP="0085137D">
      <w:pPr>
        <w:numPr>
          <w:ilvl w:val="0"/>
          <w:numId w:val="1"/>
        </w:numPr>
        <w:tabs>
          <w:tab w:val="clear" w:pos="570"/>
          <w:tab w:val="left" w:pos="567"/>
        </w:tabs>
        <w:suppressAutoHyphens/>
        <w:rPr>
          <w:lang w:val="fr-FR"/>
        </w:rPr>
      </w:pPr>
      <w:proofErr w:type="gramStart"/>
      <w:r w:rsidRPr="00EA514A">
        <w:rPr>
          <w:lang w:val="fr-FR"/>
        </w:rPr>
        <w:t>l’urticaire</w:t>
      </w:r>
      <w:proofErr w:type="gramEnd"/>
      <w:r w:rsidRPr="00EA514A">
        <w:rPr>
          <w:lang w:val="fr-FR"/>
        </w:rPr>
        <w:t xml:space="preserve"> (voir rubrique 5.1)</w:t>
      </w:r>
    </w:p>
    <w:p w14:paraId="4DF2161D" w14:textId="77777777" w:rsidR="00BF1327" w:rsidRPr="00EA514A" w:rsidRDefault="00BF1327" w:rsidP="0085137D">
      <w:pPr>
        <w:tabs>
          <w:tab w:val="left" w:pos="567"/>
        </w:tabs>
        <w:suppressAutoHyphens/>
        <w:rPr>
          <w:lang w:val="fr-FR"/>
        </w:rPr>
      </w:pPr>
    </w:p>
    <w:p w14:paraId="5B473AF0" w14:textId="77777777" w:rsidR="00BF1327" w:rsidRPr="00EA514A" w:rsidRDefault="00BF1327" w:rsidP="0085137D">
      <w:pPr>
        <w:tabs>
          <w:tab w:val="left" w:pos="567"/>
        </w:tabs>
        <w:suppressAutoHyphens/>
        <w:ind w:left="567" w:hanging="567"/>
        <w:rPr>
          <w:b/>
          <w:lang w:val="fr-FR"/>
        </w:rPr>
      </w:pPr>
      <w:r w:rsidRPr="00EA514A">
        <w:rPr>
          <w:b/>
          <w:lang w:val="fr-FR"/>
        </w:rPr>
        <w:t>4.2</w:t>
      </w:r>
      <w:r w:rsidRPr="00EA514A">
        <w:rPr>
          <w:b/>
          <w:lang w:val="fr-FR"/>
        </w:rPr>
        <w:tab/>
        <w:t>Posologie et mode d’administration</w:t>
      </w:r>
    </w:p>
    <w:p w14:paraId="56ACF250" w14:textId="77777777" w:rsidR="00BF1327" w:rsidRPr="00EA514A" w:rsidRDefault="00BF1327" w:rsidP="0085137D">
      <w:pPr>
        <w:tabs>
          <w:tab w:val="left" w:pos="567"/>
        </w:tabs>
        <w:suppressAutoHyphens/>
        <w:rPr>
          <w:lang w:val="fr-FR"/>
        </w:rPr>
      </w:pPr>
    </w:p>
    <w:p w14:paraId="43D8BAD5" w14:textId="77777777" w:rsidR="009B19F1" w:rsidRDefault="00BF1327" w:rsidP="0085137D">
      <w:pPr>
        <w:tabs>
          <w:tab w:val="left" w:pos="567"/>
        </w:tabs>
        <w:suppressAutoHyphens/>
        <w:rPr>
          <w:u w:val="single"/>
          <w:lang w:val="fr-FR"/>
        </w:rPr>
      </w:pPr>
      <w:r w:rsidRPr="00EA514A">
        <w:rPr>
          <w:u w:val="single"/>
          <w:lang w:val="fr-FR"/>
        </w:rPr>
        <w:t>Posologie</w:t>
      </w:r>
    </w:p>
    <w:p w14:paraId="6C845A10" w14:textId="77777777" w:rsidR="00BF1327" w:rsidRPr="00EA514A" w:rsidRDefault="00BF1327" w:rsidP="0085137D">
      <w:pPr>
        <w:tabs>
          <w:tab w:val="left" w:pos="567"/>
        </w:tabs>
        <w:suppressAutoHyphens/>
        <w:rPr>
          <w:i/>
          <w:lang w:val="fr-FR"/>
        </w:rPr>
      </w:pPr>
      <w:r w:rsidRPr="00EA514A">
        <w:rPr>
          <w:i/>
          <w:lang w:val="fr-FR"/>
        </w:rPr>
        <w:t xml:space="preserve">Adultes et adolescents </w:t>
      </w:r>
      <w:r w:rsidR="009D350D">
        <w:rPr>
          <w:i/>
          <w:lang w:val="fr-FR"/>
        </w:rPr>
        <w:t>(</w:t>
      </w:r>
      <w:r w:rsidRPr="00EA514A">
        <w:rPr>
          <w:i/>
          <w:lang w:val="fr-FR"/>
        </w:rPr>
        <w:t>12 ans et plus</w:t>
      </w:r>
      <w:r w:rsidR="009D350D">
        <w:rPr>
          <w:i/>
          <w:lang w:val="fr-FR"/>
        </w:rPr>
        <w:t>)</w:t>
      </w:r>
    </w:p>
    <w:p w14:paraId="2C800C1A" w14:textId="77777777" w:rsidR="00BF1327" w:rsidRPr="00EA514A" w:rsidRDefault="00BF1327" w:rsidP="0085137D">
      <w:pPr>
        <w:tabs>
          <w:tab w:val="left" w:pos="567"/>
        </w:tabs>
        <w:suppressAutoHyphens/>
        <w:rPr>
          <w:lang w:val="fr-FR"/>
        </w:rPr>
      </w:pPr>
      <w:r w:rsidRPr="00EA514A">
        <w:rPr>
          <w:lang w:val="fr-FR"/>
        </w:rPr>
        <w:t xml:space="preserve">La dose recommandée </w:t>
      </w:r>
      <w:r w:rsidRPr="00EA514A">
        <w:rPr>
          <w:lang w:val="fr-CH"/>
        </w:rPr>
        <w:t xml:space="preserve">de </w:t>
      </w:r>
      <w:proofErr w:type="spellStart"/>
      <w:r w:rsidRPr="00EA514A">
        <w:rPr>
          <w:lang w:val="fr-CH"/>
        </w:rPr>
        <w:t>Neoclarityn</w:t>
      </w:r>
      <w:proofErr w:type="spellEnd"/>
      <w:r w:rsidRPr="00EA514A">
        <w:rPr>
          <w:lang w:val="fr-FR"/>
        </w:rPr>
        <w:t xml:space="preserve"> est de 10 ml (5 mg) de solution buvable une fois par jour.</w:t>
      </w:r>
    </w:p>
    <w:p w14:paraId="475D17B0" w14:textId="77777777" w:rsidR="00BF1327" w:rsidRPr="00EA514A" w:rsidRDefault="00BF1327" w:rsidP="0085137D">
      <w:pPr>
        <w:tabs>
          <w:tab w:val="left" w:pos="567"/>
        </w:tabs>
        <w:suppressAutoHyphens/>
        <w:rPr>
          <w:lang w:val="fr-FR"/>
        </w:rPr>
      </w:pPr>
    </w:p>
    <w:p w14:paraId="59629766" w14:textId="77777777" w:rsidR="00BF1327" w:rsidRPr="00EA514A" w:rsidRDefault="00BF1327" w:rsidP="0085137D">
      <w:pPr>
        <w:rPr>
          <w:i/>
          <w:lang w:val="fr-FR"/>
        </w:rPr>
      </w:pPr>
      <w:r w:rsidRPr="00EA514A">
        <w:rPr>
          <w:i/>
          <w:lang w:val="fr-FR"/>
        </w:rPr>
        <w:t>Population pédiatrique</w:t>
      </w:r>
    </w:p>
    <w:p w14:paraId="36570370" w14:textId="77777777" w:rsidR="00BF1327" w:rsidRPr="00EA514A" w:rsidRDefault="00BF1327" w:rsidP="0085137D">
      <w:pPr>
        <w:tabs>
          <w:tab w:val="left" w:pos="567"/>
        </w:tabs>
        <w:suppressAutoHyphens/>
        <w:rPr>
          <w:lang w:val="fr-FR"/>
        </w:rPr>
      </w:pPr>
      <w:r w:rsidRPr="00EA514A">
        <w:rPr>
          <w:lang w:val="fr-FR"/>
        </w:rPr>
        <w:t>Le prescripteur devra garder en mémoire le fait que chez l’enfant de moins de 2</w:t>
      </w:r>
      <w:r w:rsidR="008410D7">
        <w:rPr>
          <w:lang w:val="fr-FR"/>
        </w:rPr>
        <w:t> </w:t>
      </w:r>
      <w:r w:rsidRPr="00EA514A">
        <w:rPr>
          <w:lang w:val="fr-FR"/>
        </w:rPr>
        <w:t xml:space="preserve">ans, la majorité des cas de rhinites est d’origine infectieuse (voir rubrique 4.4) et qu’il n’y a pas de données validant l’efficacité de </w:t>
      </w:r>
      <w:proofErr w:type="spellStart"/>
      <w:r w:rsidRPr="00EA514A">
        <w:rPr>
          <w:lang w:val="fr-FR"/>
        </w:rPr>
        <w:t>Neoclarityn</w:t>
      </w:r>
      <w:proofErr w:type="spellEnd"/>
      <w:r w:rsidRPr="00EA514A">
        <w:rPr>
          <w:lang w:val="fr-FR"/>
        </w:rPr>
        <w:t xml:space="preserve"> en traitement de la rhinite infectieuse.</w:t>
      </w:r>
    </w:p>
    <w:p w14:paraId="432BC24B" w14:textId="77777777" w:rsidR="00BF1327" w:rsidRPr="00EA514A" w:rsidRDefault="00BF1327" w:rsidP="0085137D">
      <w:pPr>
        <w:tabs>
          <w:tab w:val="left" w:pos="567"/>
        </w:tabs>
        <w:suppressAutoHyphens/>
        <w:rPr>
          <w:lang w:val="fr-FR"/>
        </w:rPr>
      </w:pPr>
    </w:p>
    <w:p w14:paraId="00C99296" w14:textId="77777777" w:rsidR="00BF1327" w:rsidRPr="00EA514A" w:rsidRDefault="00BF1327" w:rsidP="0085137D">
      <w:pPr>
        <w:tabs>
          <w:tab w:val="left" w:pos="567"/>
        </w:tabs>
        <w:suppressAutoHyphens/>
        <w:rPr>
          <w:lang w:val="fr-FR"/>
        </w:rPr>
      </w:pPr>
      <w:r w:rsidRPr="00EA514A">
        <w:rPr>
          <w:lang w:val="fr-FR"/>
        </w:rPr>
        <w:t xml:space="preserve">Enfants de 1 à 5 ans : 2,5 ml (1,25 mg) de </w:t>
      </w:r>
      <w:proofErr w:type="spellStart"/>
      <w:r w:rsidRPr="00EA514A">
        <w:rPr>
          <w:lang w:val="fr-FR"/>
        </w:rPr>
        <w:t>Neoclarityn</w:t>
      </w:r>
      <w:proofErr w:type="spellEnd"/>
      <w:r w:rsidRPr="00EA514A">
        <w:rPr>
          <w:lang w:val="fr-FR"/>
        </w:rPr>
        <w:t xml:space="preserve"> solution buvable une fois par jour.</w:t>
      </w:r>
    </w:p>
    <w:p w14:paraId="50094814" w14:textId="77777777" w:rsidR="00BF1327" w:rsidRPr="00EA514A" w:rsidRDefault="00BF1327" w:rsidP="0085137D">
      <w:pPr>
        <w:tabs>
          <w:tab w:val="left" w:pos="567"/>
        </w:tabs>
        <w:suppressAutoHyphens/>
        <w:rPr>
          <w:lang w:val="fr-FR"/>
        </w:rPr>
      </w:pPr>
    </w:p>
    <w:p w14:paraId="0F1EFAF7" w14:textId="77777777" w:rsidR="00BF1327" w:rsidRPr="00EA514A" w:rsidRDefault="00BF1327" w:rsidP="0085137D">
      <w:pPr>
        <w:tabs>
          <w:tab w:val="left" w:pos="567"/>
        </w:tabs>
        <w:suppressAutoHyphens/>
        <w:rPr>
          <w:lang w:val="fr-FR"/>
        </w:rPr>
      </w:pPr>
      <w:r w:rsidRPr="00EA514A">
        <w:rPr>
          <w:lang w:val="fr-FR"/>
        </w:rPr>
        <w:t xml:space="preserve">Enfants de 6 à 11 ans : 5 ml (2,5 mg) de </w:t>
      </w:r>
      <w:proofErr w:type="spellStart"/>
      <w:r w:rsidRPr="00EA514A">
        <w:rPr>
          <w:lang w:val="fr-FR"/>
        </w:rPr>
        <w:t>Neoclarityn</w:t>
      </w:r>
      <w:proofErr w:type="spellEnd"/>
      <w:r w:rsidRPr="00EA514A">
        <w:rPr>
          <w:lang w:val="fr-FR"/>
        </w:rPr>
        <w:t xml:space="preserve"> solution buvable une fois par jour.</w:t>
      </w:r>
    </w:p>
    <w:p w14:paraId="328E908D" w14:textId="77777777" w:rsidR="00BF1327" w:rsidRPr="00EA514A" w:rsidRDefault="00BF1327" w:rsidP="0085137D">
      <w:pPr>
        <w:tabs>
          <w:tab w:val="left" w:pos="567"/>
        </w:tabs>
        <w:suppressAutoHyphens/>
        <w:rPr>
          <w:lang w:val="fr-FR"/>
        </w:rPr>
      </w:pPr>
    </w:p>
    <w:p w14:paraId="224C3B41" w14:textId="77777777" w:rsidR="00BF1327" w:rsidRPr="00EA514A" w:rsidRDefault="00BF1327" w:rsidP="0085137D">
      <w:pPr>
        <w:rPr>
          <w:lang w:val="fr-FR"/>
        </w:rPr>
      </w:pPr>
      <w:r w:rsidRPr="00EA514A">
        <w:rPr>
          <w:lang w:val="fr-FR"/>
        </w:rPr>
        <w:t xml:space="preserve">La sécurité et l’efficacité de </w:t>
      </w:r>
      <w:proofErr w:type="spellStart"/>
      <w:r w:rsidRPr="00EA514A">
        <w:rPr>
          <w:lang w:val="fr-FR"/>
        </w:rPr>
        <w:t>Neoclarityn</w:t>
      </w:r>
      <w:proofErr w:type="spellEnd"/>
      <w:r w:rsidRPr="00EA514A">
        <w:rPr>
          <w:lang w:val="fr-FR"/>
        </w:rPr>
        <w:t xml:space="preserve"> 0,5 mg/ml solution buvable </w:t>
      </w:r>
      <w:r w:rsidR="00781139">
        <w:rPr>
          <w:lang w:val="fr-FR"/>
        </w:rPr>
        <w:t xml:space="preserve">n’ont pas été établies </w:t>
      </w:r>
      <w:r w:rsidRPr="00EA514A">
        <w:rPr>
          <w:lang w:val="fr-FR"/>
        </w:rPr>
        <w:t xml:space="preserve">chez les enfants âgés de moins d’un an. </w:t>
      </w:r>
    </w:p>
    <w:p w14:paraId="6189F1C5" w14:textId="77777777" w:rsidR="00BF1327" w:rsidRPr="00EA514A" w:rsidRDefault="00BF1327" w:rsidP="0085137D">
      <w:pPr>
        <w:autoSpaceDE w:val="0"/>
        <w:autoSpaceDN w:val="0"/>
        <w:adjustRightInd w:val="0"/>
        <w:rPr>
          <w:bCs/>
          <w:iCs/>
          <w:lang w:val="fr-FR"/>
        </w:rPr>
      </w:pPr>
    </w:p>
    <w:p w14:paraId="040D0583" w14:textId="77777777" w:rsidR="00BF1327" w:rsidRPr="00EA514A" w:rsidRDefault="00BF1327" w:rsidP="0085137D">
      <w:pPr>
        <w:autoSpaceDE w:val="0"/>
        <w:autoSpaceDN w:val="0"/>
        <w:adjustRightInd w:val="0"/>
        <w:rPr>
          <w:lang w:val="fr-FR"/>
        </w:rPr>
      </w:pPr>
      <w:r w:rsidRPr="00EA514A">
        <w:rPr>
          <w:bCs/>
          <w:iCs/>
          <w:lang w:val="fr-FR"/>
        </w:rPr>
        <w:t xml:space="preserve">Chez les enfants de 1 à 11 ans et les adolescents de 12 à 17 ans, l’expérience de l’utilisation de la </w:t>
      </w:r>
      <w:proofErr w:type="spellStart"/>
      <w:r w:rsidRPr="00EA514A">
        <w:rPr>
          <w:bCs/>
          <w:iCs/>
          <w:lang w:val="fr-FR"/>
        </w:rPr>
        <w:t>desloratadine</w:t>
      </w:r>
      <w:proofErr w:type="spellEnd"/>
      <w:r w:rsidRPr="00EA514A">
        <w:rPr>
          <w:bCs/>
          <w:iCs/>
          <w:lang w:val="fr-FR"/>
        </w:rPr>
        <w:t xml:space="preserve"> dans les études cliniques d’efficacité est limitée (voir rubriques 4.8 et 5.1).</w:t>
      </w:r>
    </w:p>
    <w:p w14:paraId="02991822" w14:textId="77777777" w:rsidR="00BF1327" w:rsidRPr="00EA514A" w:rsidRDefault="00BF1327" w:rsidP="0085137D">
      <w:pPr>
        <w:pStyle w:val="BodyText2"/>
        <w:tabs>
          <w:tab w:val="clear" w:pos="3969"/>
          <w:tab w:val="left" w:pos="567"/>
        </w:tabs>
        <w:rPr>
          <w:lang w:val="fr-FR"/>
        </w:rPr>
      </w:pPr>
    </w:p>
    <w:p w14:paraId="463F83E7" w14:textId="77777777" w:rsidR="00BF1327" w:rsidRPr="00EA514A" w:rsidRDefault="00BF1327" w:rsidP="0085137D">
      <w:pPr>
        <w:rPr>
          <w:lang w:val="fr-FR"/>
        </w:rPr>
      </w:pPr>
      <w:r w:rsidRPr="00EA514A">
        <w:rPr>
          <w:lang w:val="fr-FR"/>
        </w:rPr>
        <w:t>L</w:t>
      </w:r>
      <w:r w:rsidR="00E32DB0">
        <w:rPr>
          <w:lang w:val="fr-FR"/>
        </w:rPr>
        <w:t>es modalités de traitement de l</w:t>
      </w:r>
      <w:r w:rsidRPr="00EA514A">
        <w:rPr>
          <w:lang w:val="fr-FR"/>
        </w:rPr>
        <w:t xml:space="preserve">a rhinite allergique intermittente (présence de symptômes sur une période de moins de 4 jours par semaine ou sur une période inférieure à 4 semaines) </w:t>
      </w:r>
      <w:r w:rsidR="00E32DB0" w:rsidRPr="00BF74EB">
        <w:rPr>
          <w:lang w:val="fr-FR"/>
        </w:rPr>
        <w:t>doivent tenir compte de l’évolution des symptômes</w:t>
      </w:r>
      <w:r w:rsidRPr="00EA514A">
        <w:rPr>
          <w:lang w:val="fr-FR"/>
        </w:rPr>
        <w:t>, le traitement pouvant être interrompu après disparition des symptômes, et rétabli à leur réapparition.</w:t>
      </w:r>
    </w:p>
    <w:p w14:paraId="0DB40D90" w14:textId="77777777" w:rsidR="00BF1327" w:rsidRPr="00EA514A" w:rsidRDefault="00BF1327" w:rsidP="0085137D">
      <w:pPr>
        <w:rPr>
          <w:lang w:val="fr-FR"/>
        </w:rPr>
      </w:pPr>
      <w:r w:rsidRPr="00EA514A">
        <w:rPr>
          <w:lang w:val="fr-FR"/>
        </w:rPr>
        <w:t>Pour la rhinite allergique persistante (présence de symptômes sur une période de 4 jours ou plus par semaine et pendant plus de 4 semaines), un traitement continu peut être proposé aux patients pendant les périodes d’exposition allergénique.</w:t>
      </w:r>
    </w:p>
    <w:p w14:paraId="4F791338" w14:textId="77777777" w:rsidR="00BF1327" w:rsidRPr="00EA514A" w:rsidRDefault="00BF1327" w:rsidP="0085137D">
      <w:pPr>
        <w:rPr>
          <w:lang w:val="fr-FR"/>
        </w:rPr>
      </w:pPr>
    </w:p>
    <w:p w14:paraId="72E3373D" w14:textId="77777777" w:rsidR="00BF1327" w:rsidRDefault="00BF1327" w:rsidP="0085137D">
      <w:pPr>
        <w:rPr>
          <w:u w:val="single"/>
          <w:lang w:val="fr-FR"/>
        </w:rPr>
      </w:pPr>
      <w:r w:rsidRPr="00EA514A">
        <w:rPr>
          <w:u w:val="single"/>
          <w:lang w:val="fr-FR"/>
        </w:rPr>
        <w:t>Mode d’administration</w:t>
      </w:r>
    </w:p>
    <w:p w14:paraId="11CB0E95" w14:textId="77777777" w:rsidR="008410D7" w:rsidRPr="00EA514A" w:rsidRDefault="008410D7" w:rsidP="0085137D">
      <w:pPr>
        <w:rPr>
          <w:u w:val="single"/>
          <w:lang w:val="fr-FR"/>
        </w:rPr>
      </w:pPr>
    </w:p>
    <w:p w14:paraId="35FB2180" w14:textId="77777777" w:rsidR="00BF1327" w:rsidRPr="00EA514A" w:rsidRDefault="00BF1327" w:rsidP="0085137D">
      <w:pPr>
        <w:rPr>
          <w:lang w:val="fr-FR"/>
        </w:rPr>
      </w:pPr>
      <w:r w:rsidRPr="00EA514A">
        <w:rPr>
          <w:lang w:val="fr-FR"/>
        </w:rPr>
        <w:t>Voie orale.</w:t>
      </w:r>
    </w:p>
    <w:p w14:paraId="7E410E41" w14:textId="77777777" w:rsidR="00BF1327" w:rsidRPr="00EA514A" w:rsidRDefault="00BF1327" w:rsidP="0085137D">
      <w:pPr>
        <w:rPr>
          <w:lang w:val="fr-FR"/>
        </w:rPr>
      </w:pPr>
      <w:r w:rsidRPr="00EA514A">
        <w:rPr>
          <w:lang w:val="fr-FR"/>
        </w:rPr>
        <w:t>Les prises peuvent être réalisées au moment ou en dehors des repas.</w:t>
      </w:r>
    </w:p>
    <w:p w14:paraId="20CCBCE4" w14:textId="77777777" w:rsidR="00BF1327" w:rsidRPr="00EA514A" w:rsidRDefault="00BF1327" w:rsidP="0085137D">
      <w:pPr>
        <w:rPr>
          <w:lang w:val="fr-FR"/>
        </w:rPr>
      </w:pPr>
    </w:p>
    <w:p w14:paraId="6977323E" w14:textId="77777777" w:rsidR="00BF1327" w:rsidRPr="00EA514A" w:rsidRDefault="00BF1327" w:rsidP="0085137D">
      <w:pPr>
        <w:keepNext/>
        <w:keepLines/>
        <w:tabs>
          <w:tab w:val="left" w:pos="567"/>
        </w:tabs>
        <w:suppressAutoHyphens/>
        <w:ind w:left="567" w:hanging="567"/>
        <w:rPr>
          <w:b/>
          <w:lang w:val="fr-FR"/>
        </w:rPr>
      </w:pPr>
      <w:r w:rsidRPr="00EA514A">
        <w:rPr>
          <w:b/>
          <w:lang w:val="fr-FR"/>
        </w:rPr>
        <w:t>4.3</w:t>
      </w:r>
      <w:r w:rsidRPr="00EA514A">
        <w:rPr>
          <w:b/>
          <w:lang w:val="fr-FR"/>
        </w:rPr>
        <w:tab/>
        <w:t>Contre-indications</w:t>
      </w:r>
    </w:p>
    <w:p w14:paraId="1CCF764D" w14:textId="77777777" w:rsidR="00BF1327" w:rsidRPr="00EA514A" w:rsidRDefault="00BF1327" w:rsidP="0085137D">
      <w:pPr>
        <w:keepNext/>
        <w:keepLines/>
        <w:tabs>
          <w:tab w:val="left" w:pos="567"/>
        </w:tabs>
        <w:suppressAutoHyphens/>
        <w:rPr>
          <w:lang w:val="fr-FR"/>
        </w:rPr>
      </w:pPr>
    </w:p>
    <w:p w14:paraId="5DFA3286" w14:textId="77777777" w:rsidR="00BF1327" w:rsidRPr="00EA514A" w:rsidRDefault="00BF1327" w:rsidP="0085137D">
      <w:pPr>
        <w:tabs>
          <w:tab w:val="left" w:pos="567"/>
        </w:tabs>
        <w:suppressAutoHyphens/>
        <w:rPr>
          <w:lang w:val="fr-FR"/>
        </w:rPr>
      </w:pPr>
      <w:r w:rsidRPr="00EA514A">
        <w:rPr>
          <w:lang w:val="fr-FR"/>
        </w:rPr>
        <w:t xml:space="preserve">Hypersensibilité au principe actif ou à l’un des excipients mentionnés à la rubrique 6.1 ou à la </w:t>
      </w:r>
      <w:proofErr w:type="spellStart"/>
      <w:r w:rsidRPr="00EA514A">
        <w:rPr>
          <w:lang w:val="fr-FR"/>
        </w:rPr>
        <w:t>loratadine</w:t>
      </w:r>
      <w:proofErr w:type="spellEnd"/>
      <w:r w:rsidRPr="00EA514A">
        <w:rPr>
          <w:lang w:val="fr-FR"/>
        </w:rPr>
        <w:t>.</w:t>
      </w:r>
    </w:p>
    <w:p w14:paraId="6271349D" w14:textId="77777777" w:rsidR="00BF1327" w:rsidRPr="00EA514A" w:rsidRDefault="00BF1327" w:rsidP="0085137D">
      <w:pPr>
        <w:tabs>
          <w:tab w:val="left" w:pos="567"/>
        </w:tabs>
        <w:suppressAutoHyphens/>
        <w:rPr>
          <w:lang w:val="fr-FR"/>
        </w:rPr>
      </w:pPr>
    </w:p>
    <w:p w14:paraId="2BFC677E" w14:textId="77777777" w:rsidR="00BF1327" w:rsidRPr="00EA514A" w:rsidRDefault="00BF1327" w:rsidP="0085137D">
      <w:pPr>
        <w:tabs>
          <w:tab w:val="left" w:pos="567"/>
        </w:tabs>
        <w:suppressAutoHyphens/>
        <w:ind w:left="567" w:hanging="567"/>
        <w:rPr>
          <w:lang w:val="fr-FR"/>
        </w:rPr>
      </w:pPr>
      <w:r w:rsidRPr="00EA514A">
        <w:rPr>
          <w:b/>
          <w:lang w:val="fr-FR"/>
        </w:rPr>
        <w:t>4.4</w:t>
      </w:r>
      <w:r w:rsidRPr="00EA514A">
        <w:rPr>
          <w:b/>
          <w:lang w:val="fr-FR"/>
        </w:rPr>
        <w:tab/>
        <w:t>Mises en garde spéciales et précautions d’emploi</w:t>
      </w:r>
    </w:p>
    <w:p w14:paraId="0D1B1B4D" w14:textId="77777777" w:rsidR="00BF1327" w:rsidRPr="00EA514A" w:rsidRDefault="00BF1327" w:rsidP="0085137D">
      <w:pPr>
        <w:tabs>
          <w:tab w:val="left" w:pos="567"/>
        </w:tabs>
        <w:suppressAutoHyphens/>
        <w:rPr>
          <w:lang w:val="fr-FR"/>
        </w:rPr>
      </w:pPr>
    </w:p>
    <w:p w14:paraId="63F31A3C" w14:textId="77777777" w:rsidR="008410D7" w:rsidRDefault="008410D7" w:rsidP="0085137D">
      <w:pPr>
        <w:tabs>
          <w:tab w:val="left" w:pos="567"/>
        </w:tabs>
        <w:suppressAutoHyphens/>
        <w:rPr>
          <w:lang w:val="fr-FR"/>
        </w:rPr>
      </w:pPr>
      <w:r>
        <w:rPr>
          <w:u w:val="single"/>
          <w:lang w:val="fr-FR"/>
        </w:rPr>
        <w:t>Insuffisance rénale sévère</w:t>
      </w:r>
    </w:p>
    <w:p w14:paraId="004251A8" w14:textId="77777777" w:rsidR="008410D7" w:rsidRDefault="008410D7" w:rsidP="0085137D">
      <w:pPr>
        <w:tabs>
          <w:tab w:val="left" w:pos="567"/>
        </w:tabs>
        <w:suppressAutoHyphens/>
        <w:rPr>
          <w:lang w:val="fr-FR"/>
        </w:rPr>
      </w:pPr>
      <w:r>
        <w:rPr>
          <w:lang w:val="fr-FR"/>
        </w:rPr>
        <w:t>E</w:t>
      </w:r>
      <w:r w:rsidRPr="00BF74EB">
        <w:rPr>
          <w:lang w:val="fr-FR"/>
        </w:rPr>
        <w:t>n cas d’insuffisance rénale sévère</w:t>
      </w:r>
      <w:r>
        <w:rPr>
          <w:lang w:val="fr-FR"/>
        </w:rPr>
        <w:t xml:space="preserve">, </w:t>
      </w:r>
      <w:proofErr w:type="spellStart"/>
      <w:r>
        <w:rPr>
          <w:lang w:val="fr-FR"/>
        </w:rPr>
        <w:t>Neoclarityn</w:t>
      </w:r>
      <w:proofErr w:type="spellEnd"/>
      <w:r w:rsidRPr="00BF74EB">
        <w:rPr>
          <w:lang w:val="fr-FR"/>
        </w:rPr>
        <w:t xml:space="preserve"> doit être utilisé avec précaution </w:t>
      </w:r>
      <w:r>
        <w:rPr>
          <w:lang w:val="fr-FR"/>
        </w:rPr>
        <w:t>(voir rubrique 5.2)</w:t>
      </w:r>
      <w:r w:rsidRPr="00BF74EB">
        <w:rPr>
          <w:lang w:val="fr-FR"/>
        </w:rPr>
        <w:t>.</w:t>
      </w:r>
    </w:p>
    <w:p w14:paraId="0B43560D" w14:textId="77777777" w:rsidR="008410D7" w:rsidRPr="00FF030F" w:rsidRDefault="008410D7" w:rsidP="0085137D">
      <w:pPr>
        <w:tabs>
          <w:tab w:val="left" w:pos="567"/>
        </w:tabs>
        <w:suppressAutoHyphens/>
        <w:rPr>
          <w:lang w:val="fr-FR"/>
        </w:rPr>
      </w:pPr>
    </w:p>
    <w:p w14:paraId="3148F728" w14:textId="77777777" w:rsidR="008410D7" w:rsidRPr="00FF030F" w:rsidRDefault="008410D7" w:rsidP="0085137D">
      <w:pPr>
        <w:tabs>
          <w:tab w:val="left" w:pos="567"/>
        </w:tabs>
        <w:suppressAutoHyphens/>
        <w:rPr>
          <w:lang w:val="fr-FR"/>
        </w:rPr>
      </w:pPr>
      <w:r>
        <w:rPr>
          <w:u w:val="single"/>
          <w:lang w:val="fr-FR"/>
        </w:rPr>
        <w:t>Convulsions</w:t>
      </w:r>
    </w:p>
    <w:p w14:paraId="573E97DB" w14:textId="77777777" w:rsidR="001C307C" w:rsidRDefault="001C307C" w:rsidP="0085137D">
      <w:pPr>
        <w:keepNext/>
        <w:keepLines/>
        <w:tabs>
          <w:tab w:val="left" w:pos="567"/>
        </w:tabs>
        <w:suppressAutoHyphens/>
        <w:rPr>
          <w:lang w:val="fr-FR"/>
        </w:rPr>
      </w:pPr>
      <w:r w:rsidRPr="003C3D62">
        <w:rPr>
          <w:lang w:val="fr-FR"/>
        </w:rPr>
        <w:t xml:space="preserve">La </w:t>
      </w:r>
      <w:proofErr w:type="spellStart"/>
      <w:r w:rsidRPr="003C3D62">
        <w:rPr>
          <w:lang w:val="fr-FR"/>
        </w:rPr>
        <w:t>desloratadine</w:t>
      </w:r>
      <w:proofErr w:type="spellEnd"/>
      <w:r w:rsidRPr="003C3D62">
        <w:rPr>
          <w:lang w:val="fr-FR"/>
        </w:rPr>
        <w:t xml:space="preserve"> doit être administrée avec prudence chez les patients ayant des antécédents personnels ou familiaux de convulsions, et plus particulièrement chez les jeunes enfants</w:t>
      </w:r>
      <w:r w:rsidR="004C7FC3" w:rsidRPr="002A58FA">
        <w:rPr>
          <w:lang w:val="fr-FR"/>
        </w:rPr>
        <w:t xml:space="preserve"> </w:t>
      </w:r>
      <w:r w:rsidR="004C7FC3" w:rsidRPr="00BF74EB">
        <w:rPr>
          <w:bCs/>
          <w:iCs/>
          <w:lang w:val="fr-FR"/>
        </w:rPr>
        <w:t>(voir rubrique 4.8</w:t>
      </w:r>
      <w:r w:rsidR="004C7FC3">
        <w:rPr>
          <w:bCs/>
          <w:iCs/>
          <w:lang w:val="fr-FR"/>
        </w:rPr>
        <w:t xml:space="preserve">) </w:t>
      </w:r>
      <w:r w:rsidRPr="003C3D62">
        <w:rPr>
          <w:lang w:val="fr-FR"/>
        </w:rPr>
        <w:t xml:space="preserve">qui sont sujets à l’apparition de crises convulsives inaugurales sous traitement par </w:t>
      </w:r>
      <w:proofErr w:type="spellStart"/>
      <w:r w:rsidRPr="003C3D62">
        <w:rPr>
          <w:lang w:val="fr-FR"/>
        </w:rPr>
        <w:t>desloratadine</w:t>
      </w:r>
      <w:proofErr w:type="spellEnd"/>
      <w:r w:rsidRPr="003C3D62">
        <w:rPr>
          <w:lang w:val="fr-FR"/>
        </w:rPr>
        <w:t xml:space="preserve">. L’arrêt de l’administration de la </w:t>
      </w:r>
      <w:proofErr w:type="spellStart"/>
      <w:r w:rsidRPr="003C3D62">
        <w:rPr>
          <w:lang w:val="fr-FR"/>
        </w:rPr>
        <w:t>desloratadine</w:t>
      </w:r>
      <w:proofErr w:type="spellEnd"/>
      <w:r w:rsidRPr="003C3D62">
        <w:rPr>
          <w:lang w:val="fr-FR"/>
        </w:rPr>
        <w:t xml:space="preserve"> doit être envisagé en cas de crise convulsive pendant le traitement.</w:t>
      </w:r>
    </w:p>
    <w:p w14:paraId="17549174" w14:textId="77777777" w:rsidR="008410D7" w:rsidRDefault="008410D7" w:rsidP="0085137D">
      <w:pPr>
        <w:tabs>
          <w:tab w:val="left" w:pos="567"/>
        </w:tabs>
        <w:suppressAutoHyphens/>
        <w:rPr>
          <w:lang w:val="fr-FR"/>
        </w:rPr>
      </w:pPr>
    </w:p>
    <w:p w14:paraId="225CC5B1" w14:textId="77777777" w:rsidR="008410D7" w:rsidRDefault="008410D7" w:rsidP="0085137D">
      <w:pPr>
        <w:tabs>
          <w:tab w:val="left" w:pos="567"/>
        </w:tabs>
        <w:suppressAutoHyphens/>
        <w:rPr>
          <w:lang w:val="fr-FR"/>
        </w:rPr>
      </w:pPr>
      <w:proofErr w:type="spellStart"/>
      <w:r>
        <w:rPr>
          <w:u w:val="single"/>
          <w:lang w:val="fr-FR"/>
        </w:rPr>
        <w:t>Neoclarityn</w:t>
      </w:r>
      <w:proofErr w:type="spellEnd"/>
      <w:r>
        <w:rPr>
          <w:u w:val="single"/>
          <w:lang w:val="fr-FR"/>
        </w:rPr>
        <w:t xml:space="preserve"> solution buvable contient du sorbitol (E420)</w:t>
      </w:r>
    </w:p>
    <w:p w14:paraId="5C18D3C4" w14:textId="77777777" w:rsidR="008410D7" w:rsidRDefault="008410D7" w:rsidP="0085137D">
      <w:pPr>
        <w:tabs>
          <w:tab w:val="left" w:pos="567"/>
        </w:tabs>
        <w:suppressAutoHyphens/>
        <w:rPr>
          <w:lang w:val="fr-FR"/>
        </w:rPr>
      </w:pPr>
      <w:r>
        <w:rPr>
          <w:lang w:val="fr-FR"/>
        </w:rPr>
        <w:t>Ce médicament contient 150 mg de sorbitol (E420) par ml de solution buvable.</w:t>
      </w:r>
    </w:p>
    <w:p w14:paraId="3F80F672" w14:textId="77777777" w:rsidR="008410D7" w:rsidRDefault="008410D7" w:rsidP="0085137D">
      <w:pPr>
        <w:tabs>
          <w:tab w:val="left" w:pos="567"/>
        </w:tabs>
        <w:suppressAutoHyphens/>
        <w:rPr>
          <w:lang w:val="fr-FR"/>
        </w:rPr>
      </w:pPr>
    </w:p>
    <w:p w14:paraId="517B5100" w14:textId="77777777" w:rsidR="008410D7" w:rsidRDefault="008410D7" w:rsidP="0085137D">
      <w:pPr>
        <w:tabs>
          <w:tab w:val="left" w:pos="567"/>
        </w:tabs>
        <w:suppressAutoHyphens/>
        <w:rPr>
          <w:lang w:val="fr-FR"/>
        </w:rPr>
      </w:pPr>
      <w:r>
        <w:rPr>
          <w:lang w:val="fr-FR"/>
        </w:rPr>
        <w:t>L’effet additif des produits administrés concomitamment contenant du sorbitol (E420) (ou du fructose) et l’apport alimentaire de sorbitol (E420) (ou de fructose) doit être pris en compte. La teneur en sorbitol (E420) dans les médicaments à usage oral peut affecter la biodisponibilité d’autres médicaments à usage oral administrés de façon concomitante.</w:t>
      </w:r>
    </w:p>
    <w:p w14:paraId="02DF41D3" w14:textId="77777777" w:rsidR="008410D7" w:rsidRDefault="008410D7" w:rsidP="0085137D">
      <w:pPr>
        <w:tabs>
          <w:tab w:val="left" w:pos="567"/>
        </w:tabs>
        <w:suppressAutoHyphens/>
        <w:rPr>
          <w:lang w:val="fr-FR"/>
        </w:rPr>
      </w:pPr>
    </w:p>
    <w:p w14:paraId="49ECE071" w14:textId="77777777" w:rsidR="008410D7" w:rsidRPr="00253CBD" w:rsidRDefault="008410D7" w:rsidP="0085137D">
      <w:pPr>
        <w:tabs>
          <w:tab w:val="left" w:pos="567"/>
        </w:tabs>
        <w:suppressAutoHyphens/>
        <w:rPr>
          <w:lang w:val="fr-FR"/>
        </w:rPr>
      </w:pPr>
      <w:r w:rsidRPr="00253CBD">
        <w:rPr>
          <w:lang w:val="fr-FR"/>
        </w:rPr>
        <w:t>Le sorbitol est une source de fructose ; les patients présentant une intolérance héréditaire au fructose (IH</w:t>
      </w:r>
      <w:r>
        <w:rPr>
          <w:lang w:val="fr-FR"/>
        </w:rPr>
        <w:t>F</w:t>
      </w:r>
      <w:r w:rsidRPr="00253CBD">
        <w:rPr>
          <w:lang w:val="fr-FR"/>
        </w:rPr>
        <w:t>) ne doivent pas prendre ce médicament.</w:t>
      </w:r>
    </w:p>
    <w:p w14:paraId="1F6B3003" w14:textId="77777777" w:rsidR="008410D7" w:rsidRDefault="008410D7" w:rsidP="0085137D">
      <w:pPr>
        <w:tabs>
          <w:tab w:val="left" w:pos="567"/>
        </w:tabs>
        <w:suppressAutoHyphens/>
        <w:rPr>
          <w:lang w:val="fr-FR"/>
        </w:rPr>
      </w:pPr>
    </w:p>
    <w:p w14:paraId="6E1DAF37" w14:textId="77777777" w:rsidR="008410D7" w:rsidRPr="00EE2A02" w:rsidRDefault="008410D7" w:rsidP="0085137D">
      <w:pPr>
        <w:tabs>
          <w:tab w:val="left" w:pos="567"/>
        </w:tabs>
        <w:suppressAutoHyphens/>
        <w:rPr>
          <w:lang w:val="fr-FR"/>
        </w:rPr>
      </w:pPr>
      <w:proofErr w:type="spellStart"/>
      <w:r>
        <w:rPr>
          <w:u w:val="single"/>
          <w:lang w:val="fr-FR"/>
        </w:rPr>
        <w:t>Neoclarityn</w:t>
      </w:r>
      <w:proofErr w:type="spellEnd"/>
      <w:r>
        <w:rPr>
          <w:u w:val="single"/>
          <w:lang w:val="fr-FR"/>
        </w:rPr>
        <w:t xml:space="preserve"> solution buvable contient du propylène glycol </w:t>
      </w:r>
      <w:r w:rsidRPr="003B4ED7">
        <w:rPr>
          <w:u w:val="single"/>
          <w:lang w:val="fr-FR"/>
        </w:rPr>
        <w:t>(E1520)</w:t>
      </w:r>
    </w:p>
    <w:p w14:paraId="03D7BFCE" w14:textId="4ADFD07F" w:rsidR="008410D7" w:rsidRDefault="008410D7" w:rsidP="0085137D">
      <w:pPr>
        <w:tabs>
          <w:tab w:val="left" w:pos="567"/>
        </w:tabs>
        <w:suppressAutoHyphens/>
        <w:rPr>
          <w:lang w:val="fr-FR"/>
        </w:rPr>
      </w:pPr>
      <w:r>
        <w:rPr>
          <w:lang w:val="fr-FR"/>
        </w:rPr>
        <w:t>Ce médicament contient 100,</w:t>
      </w:r>
      <w:r w:rsidR="00096BAD">
        <w:rPr>
          <w:lang w:val="fr-FR"/>
        </w:rPr>
        <w:t>19 </w:t>
      </w:r>
      <w:r>
        <w:rPr>
          <w:lang w:val="fr-FR"/>
        </w:rPr>
        <w:t xml:space="preserve">mg de propylène glycol </w:t>
      </w:r>
      <w:r w:rsidRPr="003B4ED7">
        <w:rPr>
          <w:lang w:val="fr-FR"/>
        </w:rPr>
        <w:t>(E1520)</w:t>
      </w:r>
      <w:r>
        <w:rPr>
          <w:lang w:val="fr-FR"/>
        </w:rPr>
        <w:t xml:space="preserve"> par ml de solution buvable.</w:t>
      </w:r>
    </w:p>
    <w:p w14:paraId="06E5E7D4" w14:textId="77777777" w:rsidR="008410D7" w:rsidRDefault="008410D7" w:rsidP="0085137D">
      <w:pPr>
        <w:tabs>
          <w:tab w:val="left" w:pos="567"/>
        </w:tabs>
        <w:suppressAutoHyphens/>
        <w:rPr>
          <w:lang w:val="fr-FR"/>
        </w:rPr>
      </w:pPr>
    </w:p>
    <w:p w14:paraId="3CFB6703" w14:textId="77777777" w:rsidR="008410D7" w:rsidRDefault="008410D7" w:rsidP="0085137D">
      <w:pPr>
        <w:tabs>
          <w:tab w:val="left" w:pos="567"/>
        </w:tabs>
        <w:suppressAutoHyphens/>
        <w:rPr>
          <w:lang w:val="fr-FR"/>
        </w:rPr>
      </w:pPr>
      <w:proofErr w:type="spellStart"/>
      <w:r>
        <w:rPr>
          <w:u w:val="single"/>
          <w:lang w:val="fr-FR"/>
        </w:rPr>
        <w:t>Neoclarityn</w:t>
      </w:r>
      <w:proofErr w:type="spellEnd"/>
      <w:r>
        <w:rPr>
          <w:u w:val="single"/>
          <w:lang w:val="fr-FR"/>
        </w:rPr>
        <w:t xml:space="preserve"> solution buvable contient du sodium</w:t>
      </w:r>
    </w:p>
    <w:p w14:paraId="13ABC45F" w14:textId="77777777" w:rsidR="008410D7" w:rsidRDefault="008410D7" w:rsidP="0085137D">
      <w:pPr>
        <w:tabs>
          <w:tab w:val="left" w:pos="567"/>
        </w:tabs>
        <w:suppressAutoHyphens/>
        <w:rPr>
          <w:lang w:val="fr-FR"/>
        </w:rPr>
      </w:pPr>
      <w:r>
        <w:rPr>
          <w:lang w:val="fr-FR"/>
        </w:rPr>
        <w:t>Ce médicament contient moins de 1 </w:t>
      </w:r>
      <w:proofErr w:type="spellStart"/>
      <w:r>
        <w:rPr>
          <w:lang w:val="fr-FR"/>
        </w:rPr>
        <w:t>mmol</w:t>
      </w:r>
      <w:proofErr w:type="spellEnd"/>
      <w:r>
        <w:rPr>
          <w:lang w:val="fr-FR"/>
        </w:rPr>
        <w:t xml:space="preserve"> (23 mg) de sodium par dose, c’est-à-dire qu’il est essentiellement « sans sodium ».</w:t>
      </w:r>
    </w:p>
    <w:p w14:paraId="3F9921AA" w14:textId="77777777" w:rsidR="008410D7" w:rsidRDefault="008410D7" w:rsidP="0085137D">
      <w:pPr>
        <w:tabs>
          <w:tab w:val="left" w:pos="567"/>
        </w:tabs>
        <w:suppressAutoHyphens/>
        <w:rPr>
          <w:lang w:val="fr-FR"/>
        </w:rPr>
      </w:pPr>
    </w:p>
    <w:p w14:paraId="70AD5697" w14:textId="77777777" w:rsidR="008410D7" w:rsidRDefault="008410D7" w:rsidP="0085137D">
      <w:pPr>
        <w:keepNext/>
        <w:tabs>
          <w:tab w:val="left" w:pos="567"/>
        </w:tabs>
        <w:suppressAutoHyphens/>
        <w:rPr>
          <w:lang w:val="fr-FR"/>
        </w:rPr>
      </w:pPr>
      <w:proofErr w:type="spellStart"/>
      <w:r>
        <w:rPr>
          <w:u w:val="single"/>
          <w:lang w:val="fr-FR"/>
        </w:rPr>
        <w:t>Neoclarityn</w:t>
      </w:r>
      <w:proofErr w:type="spellEnd"/>
      <w:r>
        <w:rPr>
          <w:u w:val="single"/>
          <w:lang w:val="fr-FR"/>
        </w:rPr>
        <w:t xml:space="preserve"> solution buvable contient de l’alcool benzylique</w:t>
      </w:r>
    </w:p>
    <w:p w14:paraId="44DFC4E8" w14:textId="36DA78B1" w:rsidR="008410D7" w:rsidRDefault="008410D7" w:rsidP="0085137D">
      <w:pPr>
        <w:keepNext/>
        <w:tabs>
          <w:tab w:val="left" w:pos="567"/>
        </w:tabs>
        <w:suppressAutoHyphens/>
        <w:rPr>
          <w:lang w:val="fr-FR"/>
        </w:rPr>
      </w:pPr>
      <w:r>
        <w:rPr>
          <w:lang w:val="fr-FR"/>
        </w:rPr>
        <w:t>Ce médicament contient 0,</w:t>
      </w:r>
      <w:r w:rsidR="00096BAD">
        <w:rPr>
          <w:lang w:val="fr-FR"/>
        </w:rPr>
        <w:t>3</w:t>
      </w:r>
      <w:r>
        <w:rPr>
          <w:lang w:val="fr-FR"/>
        </w:rPr>
        <w:t xml:space="preserve">75 mg d’alcool benzylique par ml de solution buvable. </w:t>
      </w:r>
    </w:p>
    <w:p w14:paraId="5791E168" w14:textId="77777777" w:rsidR="008410D7" w:rsidRDefault="008410D7" w:rsidP="0085137D">
      <w:pPr>
        <w:keepNext/>
        <w:tabs>
          <w:tab w:val="left" w:pos="567"/>
        </w:tabs>
        <w:suppressAutoHyphens/>
        <w:rPr>
          <w:lang w:val="fr-FR"/>
        </w:rPr>
      </w:pPr>
    </w:p>
    <w:p w14:paraId="1281268E" w14:textId="77777777" w:rsidR="008410D7" w:rsidRDefault="008410D7" w:rsidP="0085137D">
      <w:pPr>
        <w:tabs>
          <w:tab w:val="left" w:pos="567"/>
        </w:tabs>
        <w:suppressAutoHyphens/>
        <w:rPr>
          <w:lang w:val="fr-FR"/>
        </w:rPr>
      </w:pPr>
      <w:r>
        <w:rPr>
          <w:lang w:val="fr-FR"/>
        </w:rPr>
        <w:t>L’alcool benzylique peut provoquer des réactions allergiques.</w:t>
      </w:r>
    </w:p>
    <w:p w14:paraId="7FB0CBE8" w14:textId="77777777" w:rsidR="008410D7" w:rsidRDefault="008410D7" w:rsidP="0085137D">
      <w:pPr>
        <w:tabs>
          <w:tab w:val="left" w:pos="567"/>
        </w:tabs>
        <w:suppressAutoHyphens/>
        <w:rPr>
          <w:lang w:val="fr-FR"/>
        </w:rPr>
      </w:pPr>
    </w:p>
    <w:p w14:paraId="3C8B7792" w14:textId="77777777" w:rsidR="008410D7" w:rsidRPr="00253CBD" w:rsidRDefault="008410D7" w:rsidP="0085137D">
      <w:pPr>
        <w:tabs>
          <w:tab w:val="left" w:pos="567"/>
        </w:tabs>
        <w:suppressAutoHyphens/>
        <w:rPr>
          <w:lang w:val="fr-FR"/>
        </w:rPr>
      </w:pPr>
      <w:r>
        <w:rPr>
          <w:lang w:val="fr-FR"/>
        </w:rPr>
        <w:t xml:space="preserve">Risque accru en raison de l’accumulation chez les jeunes enfants. </w:t>
      </w:r>
      <w:r w:rsidRPr="00253CBD">
        <w:rPr>
          <w:lang w:val="fr-FR"/>
        </w:rPr>
        <w:t xml:space="preserve">Il n'est pas recommandé </w:t>
      </w:r>
      <w:r>
        <w:rPr>
          <w:lang w:val="fr-FR"/>
        </w:rPr>
        <w:t>de l’utiliser</w:t>
      </w:r>
      <w:r w:rsidRPr="00253CBD">
        <w:rPr>
          <w:lang w:val="fr-FR"/>
        </w:rPr>
        <w:t xml:space="preserve"> pendant plus d'une semaine chez les jeunes enfants (moins de 3</w:t>
      </w:r>
      <w:r>
        <w:rPr>
          <w:lang w:val="fr-FR"/>
        </w:rPr>
        <w:t> </w:t>
      </w:r>
      <w:r w:rsidRPr="00253CBD">
        <w:rPr>
          <w:lang w:val="fr-FR"/>
        </w:rPr>
        <w:t>ans).</w:t>
      </w:r>
    </w:p>
    <w:p w14:paraId="4D76F248" w14:textId="77777777" w:rsidR="008410D7" w:rsidRDefault="008410D7" w:rsidP="0085137D">
      <w:pPr>
        <w:tabs>
          <w:tab w:val="left" w:pos="567"/>
        </w:tabs>
        <w:suppressAutoHyphens/>
        <w:rPr>
          <w:lang w:val="fr-FR"/>
        </w:rPr>
      </w:pPr>
    </w:p>
    <w:p w14:paraId="6739909E" w14:textId="77777777" w:rsidR="008410D7" w:rsidRPr="00FF030F" w:rsidRDefault="008410D7" w:rsidP="0085137D">
      <w:pPr>
        <w:tabs>
          <w:tab w:val="left" w:pos="567"/>
        </w:tabs>
        <w:suppressAutoHyphens/>
        <w:rPr>
          <w:lang w:val="fr-FR"/>
        </w:rPr>
      </w:pPr>
      <w:r>
        <w:rPr>
          <w:lang w:val="fr-FR"/>
        </w:rPr>
        <w:t xml:space="preserve">Les volumes élevés doivent être utilisés avec prudence et en cas de nécessité uniquement, en particulier chez les personnes atteintes d’insuffisance hépatique ou rénale en raison du risque d’accumulation et de toxicité (acidose métabolique). </w:t>
      </w:r>
    </w:p>
    <w:p w14:paraId="266DDCC9" w14:textId="77777777" w:rsidR="001C307C" w:rsidRDefault="001C307C" w:rsidP="0085137D">
      <w:pPr>
        <w:keepNext/>
        <w:keepLines/>
        <w:tabs>
          <w:tab w:val="left" w:pos="567"/>
        </w:tabs>
        <w:suppressAutoHyphens/>
        <w:rPr>
          <w:lang w:val="fr-FR"/>
        </w:rPr>
      </w:pPr>
    </w:p>
    <w:p w14:paraId="5FBBC743" w14:textId="77777777" w:rsidR="009D350D" w:rsidRPr="00863C07" w:rsidRDefault="009D350D" w:rsidP="0085137D">
      <w:pPr>
        <w:tabs>
          <w:tab w:val="left" w:pos="567"/>
        </w:tabs>
        <w:suppressAutoHyphens/>
        <w:rPr>
          <w:u w:val="single"/>
          <w:lang w:val="fr-FR"/>
        </w:rPr>
      </w:pPr>
      <w:r w:rsidRPr="00863C07">
        <w:rPr>
          <w:u w:val="single"/>
          <w:lang w:val="fr-FR"/>
        </w:rPr>
        <w:t>Population pédiatrique</w:t>
      </w:r>
    </w:p>
    <w:p w14:paraId="41D830AD" w14:textId="77777777" w:rsidR="00BF1327" w:rsidRPr="00EA514A" w:rsidRDefault="00BF1327" w:rsidP="0085137D">
      <w:pPr>
        <w:tabs>
          <w:tab w:val="left" w:pos="567"/>
        </w:tabs>
        <w:suppressAutoHyphens/>
        <w:rPr>
          <w:lang w:val="fr-FR"/>
        </w:rPr>
      </w:pPr>
      <w:r w:rsidRPr="00EA514A">
        <w:rPr>
          <w:lang w:val="fr-FR"/>
        </w:rPr>
        <w:t xml:space="preserve">Chez les enfants de moins de 2 ans, il est difficile de différencier la rhinite allergique des autres formes de rhinites. Le diagnostic sera étayé par l’absence d’infection respiratoire haute ou de malformation, </w:t>
      </w:r>
      <w:r w:rsidRPr="00EA514A">
        <w:rPr>
          <w:lang w:val="fr-FR"/>
        </w:rPr>
        <w:lastRenderedPageBreak/>
        <w:t>ainsi que les antécédents personnels, l’examen clinique, et les tests cutanés ou examens biologiques appropriés.</w:t>
      </w:r>
    </w:p>
    <w:p w14:paraId="1DD046CC" w14:textId="77777777" w:rsidR="00BF1327" w:rsidRPr="00EA514A" w:rsidRDefault="00BF1327" w:rsidP="0085137D">
      <w:pPr>
        <w:tabs>
          <w:tab w:val="left" w:pos="567"/>
        </w:tabs>
        <w:suppressAutoHyphens/>
        <w:rPr>
          <w:lang w:val="fr-FR"/>
        </w:rPr>
      </w:pPr>
    </w:p>
    <w:p w14:paraId="5A38D3CE" w14:textId="77777777" w:rsidR="00BF1327" w:rsidRPr="00EA514A" w:rsidRDefault="00BF1327" w:rsidP="0085137D">
      <w:pPr>
        <w:tabs>
          <w:tab w:val="left" w:pos="567"/>
        </w:tabs>
        <w:suppressAutoHyphens/>
        <w:rPr>
          <w:lang w:val="fr-FR"/>
        </w:rPr>
      </w:pPr>
      <w:r w:rsidRPr="00EA514A">
        <w:rPr>
          <w:lang w:val="fr-FR"/>
        </w:rPr>
        <w:t xml:space="preserve">Environ 6 % des adultes et des enfants de 2 à 11 ans sont des métaboliseurs phénotypiques lents de la </w:t>
      </w:r>
      <w:proofErr w:type="spellStart"/>
      <w:r w:rsidRPr="00EA514A">
        <w:rPr>
          <w:lang w:val="fr-FR"/>
        </w:rPr>
        <w:t>desloratadine</w:t>
      </w:r>
      <w:proofErr w:type="spellEnd"/>
      <w:r w:rsidRPr="00EA514A">
        <w:rPr>
          <w:lang w:val="fr-FR"/>
        </w:rPr>
        <w:t xml:space="preserve"> ce qui entraîne une majoration de l’exposition systémique (voir rubrique 5.2). La tolérance de la </w:t>
      </w:r>
      <w:proofErr w:type="spellStart"/>
      <w:r w:rsidRPr="00EA514A">
        <w:rPr>
          <w:lang w:val="fr-FR"/>
        </w:rPr>
        <w:t>desloratadine</w:t>
      </w:r>
      <w:proofErr w:type="spellEnd"/>
      <w:r w:rsidRPr="00EA514A">
        <w:rPr>
          <w:lang w:val="fr-FR"/>
        </w:rPr>
        <w:t xml:space="preserve"> apparaît identique chez les enfants de 2 à 11 ans métaboliseurs lents et chez ceux dont le métabolisme est normal. Les effets de la </w:t>
      </w:r>
      <w:proofErr w:type="spellStart"/>
      <w:r w:rsidRPr="00EA514A">
        <w:rPr>
          <w:lang w:val="fr-FR"/>
        </w:rPr>
        <w:t>desloratadine</w:t>
      </w:r>
      <w:proofErr w:type="spellEnd"/>
      <w:r w:rsidRPr="00EA514A">
        <w:rPr>
          <w:lang w:val="fr-FR"/>
        </w:rPr>
        <w:t xml:space="preserve"> chez les enfants métaboliseurs lents de moins de 2 ans n’ont pas été étudiés.</w:t>
      </w:r>
    </w:p>
    <w:p w14:paraId="51225B8E" w14:textId="77777777" w:rsidR="00BF1327" w:rsidRPr="00EA514A" w:rsidRDefault="00BF1327" w:rsidP="0085137D">
      <w:pPr>
        <w:tabs>
          <w:tab w:val="left" w:pos="567"/>
        </w:tabs>
        <w:suppressAutoHyphens/>
        <w:rPr>
          <w:lang w:val="fr-FR"/>
        </w:rPr>
      </w:pPr>
    </w:p>
    <w:p w14:paraId="2E1F28A2" w14:textId="77777777" w:rsidR="00BF1327" w:rsidRPr="00EA514A" w:rsidRDefault="00BF1327" w:rsidP="0085137D">
      <w:pPr>
        <w:tabs>
          <w:tab w:val="left" w:pos="567"/>
        </w:tabs>
        <w:suppressAutoHyphens/>
        <w:rPr>
          <w:lang w:val="fr-FR"/>
        </w:rPr>
      </w:pPr>
    </w:p>
    <w:p w14:paraId="7C66A4B7" w14:textId="77777777" w:rsidR="00BF1327" w:rsidRPr="00EA514A" w:rsidRDefault="00BF1327" w:rsidP="0085137D">
      <w:pPr>
        <w:tabs>
          <w:tab w:val="left" w:pos="567"/>
        </w:tabs>
        <w:suppressAutoHyphens/>
        <w:ind w:left="567" w:hanging="567"/>
        <w:rPr>
          <w:b/>
          <w:lang w:val="fr-FR"/>
        </w:rPr>
      </w:pPr>
      <w:r w:rsidRPr="00EA514A">
        <w:rPr>
          <w:b/>
          <w:lang w:val="fr-FR"/>
        </w:rPr>
        <w:t>4.5</w:t>
      </w:r>
      <w:r w:rsidRPr="00EA514A">
        <w:rPr>
          <w:b/>
          <w:lang w:val="fr-FR"/>
        </w:rPr>
        <w:tab/>
        <w:t>Interactions avec d’autres médicaments et autres formes d’interaction</w:t>
      </w:r>
    </w:p>
    <w:p w14:paraId="08CA06D5" w14:textId="77777777" w:rsidR="00BF1327" w:rsidRPr="00EA514A" w:rsidRDefault="00BF1327" w:rsidP="0085137D">
      <w:pPr>
        <w:tabs>
          <w:tab w:val="left" w:pos="567"/>
        </w:tabs>
        <w:suppressAutoHyphens/>
        <w:rPr>
          <w:lang w:val="fr-FR"/>
        </w:rPr>
      </w:pPr>
    </w:p>
    <w:p w14:paraId="4974C0B7" w14:textId="77777777" w:rsidR="00BF1327" w:rsidRPr="00EA514A" w:rsidRDefault="00BF1327" w:rsidP="0085137D">
      <w:pPr>
        <w:tabs>
          <w:tab w:val="left" w:pos="567"/>
        </w:tabs>
        <w:suppressAutoHyphens/>
        <w:rPr>
          <w:lang w:val="fr-FR"/>
        </w:rPr>
      </w:pPr>
      <w:r w:rsidRPr="00EA514A">
        <w:rPr>
          <w:lang w:val="fr-FR"/>
        </w:rPr>
        <w:t xml:space="preserve">Au cours des études cliniques réalisées avec des comprimés de </w:t>
      </w:r>
      <w:proofErr w:type="spellStart"/>
      <w:r w:rsidRPr="00EA514A">
        <w:rPr>
          <w:lang w:val="fr-FR"/>
        </w:rPr>
        <w:t>desloratadine</w:t>
      </w:r>
      <w:proofErr w:type="spellEnd"/>
      <w:r w:rsidRPr="00EA514A">
        <w:rPr>
          <w:lang w:val="fr-FR"/>
        </w:rPr>
        <w:t xml:space="preserve"> et dans lesquels les patients recevaient de l’érythromycine ou du </w:t>
      </w:r>
      <w:proofErr w:type="spellStart"/>
      <w:r w:rsidRPr="00EA514A">
        <w:rPr>
          <w:lang w:val="fr-FR"/>
        </w:rPr>
        <w:t>kétoconazole</w:t>
      </w:r>
      <w:proofErr w:type="spellEnd"/>
      <w:r w:rsidRPr="00EA514A">
        <w:rPr>
          <w:lang w:val="fr-FR"/>
        </w:rPr>
        <w:t xml:space="preserve"> en association, aucune interaction cliniquement significative n’a été observée (voir rubrique 5.1).</w:t>
      </w:r>
    </w:p>
    <w:p w14:paraId="1F12142F" w14:textId="77777777" w:rsidR="009D350D" w:rsidRDefault="009D350D" w:rsidP="0085137D">
      <w:pPr>
        <w:tabs>
          <w:tab w:val="left" w:pos="567"/>
        </w:tabs>
        <w:suppressAutoHyphens/>
        <w:rPr>
          <w:lang w:val="fr-FR"/>
        </w:rPr>
      </w:pPr>
    </w:p>
    <w:p w14:paraId="139D118A" w14:textId="77777777" w:rsidR="009D350D" w:rsidRPr="003D7A9B" w:rsidRDefault="009D350D" w:rsidP="0085137D">
      <w:pPr>
        <w:suppressAutoHyphens/>
        <w:rPr>
          <w:u w:val="single"/>
          <w:lang w:val="fr-BE"/>
        </w:rPr>
      </w:pPr>
      <w:r>
        <w:rPr>
          <w:u w:val="single"/>
          <w:lang w:val="fr-BE"/>
        </w:rPr>
        <w:t>Population pédiatrique</w:t>
      </w:r>
    </w:p>
    <w:p w14:paraId="0BB69308" w14:textId="77777777" w:rsidR="009D350D" w:rsidRPr="00A66504" w:rsidRDefault="009D350D" w:rsidP="0085137D">
      <w:pPr>
        <w:rPr>
          <w:lang w:val="fr-BE"/>
        </w:rPr>
      </w:pPr>
      <w:r w:rsidRPr="006E7E33">
        <w:rPr>
          <w:lang w:val="fr-BE"/>
        </w:rPr>
        <w:t>Les études d’interaction n’ont é</w:t>
      </w:r>
      <w:r>
        <w:rPr>
          <w:lang w:val="fr-BE"/>
        </w:rPr>
        <w:t>té réalisées que chez les adultes.</w:t>
      </w:r>
    </w:p>
    <w:p w14:paraId="763360B6" w14:textId="77777777" w:rsidR="00BF1327" w:rsidRPr="009D350D" w:rsidRDefault="00BF1327" w:rsidP="0085137D">
      <w:pPr>
        <w:tabs>
          <w:tab w:val="left" w:pos="567"/>
        </w:tabs>
        <w:suppressAutoHyphens/>
        <w:rPr>
          <w:lang w:val="fr-BE"/>
        </w:rPr>
      </w:pPr>
    </w:p>
    <w:p w14:paraId="2C1218E9" w14:textId="77777777" w:rsidR="00BF1327" w:rsidRPr="00EA514A" w:rsidRDefault="00BF1327" w:rsidP="0085137D">
      <w:pPr>
        <w:tabs>
          <w:tab w:val="left" w:pos="567"/>
        </w:tabs>
        <w:suppressAutoHyphens/>
        <w:rPr>
          <w:lang w:val="fr-FR"/>
        </w:rPr>
      </w:pPr>
      <w:r w:rsidRPr="00EA514A">
        <w:rPr>
          <w:lang w:val="fr-FR"/>
        </w:rPr>
        <w:t xml:space="preserve">Au cours d’une étude de pharmacologie clinique, il n’a pas été mis en évidence de potentialisation des effets délétères de l’alcool sur les tests de performances, lors de l’association avec </w:t>
      </w:r>
      <w:proofErr w:type="spellStart"/>
      <w:r w:rsidRPr="00EA514A">
        <w:rPr>
          <w:lang w:val="fr-FR"/>
        </w:rPr>
        <w:t>Neoclarityn</w:t>
      </w:r>
      <w:proofErr w:type="spellEnd"/>
      <w:r w:rsidRPr="00EA514A">
        <w:rPr>
          <w:lang w:val="fr-FR"/>
        </w:rPr>
        <w:t xml:space="preserve"> comprimés (voir rubrique 5.1).</w:t>
      </w:r>
      <w:r w:rsidR="009D350D" w:rsidRPr="009D350D">
        <w:rPr>
          <w:lang w:val="fr-FR"/>
        </w:rPr>
        <w:t xml:space="preserve"> </w:t>
      </w:r>
      <w:r w:rsidR="009D350D" w:rsidRPr="00D971AA">
        <w:rPr>
          <w:lang w:val="fr-FR"/>
        </w:rPr>
        <w:t>Cependant, des c</w:t>
      </w:r>
      <w:r w:rsidR="009D350D">
        <w:rPr>
          <w:lang w:val="fr-FR"/>
        </w:rPr>
        <w:t>as d’intolérance et d’</w:t>
      </w:r>
      <w:r w:rsidR="009D350D" w:rsidRPr="00D971AA">
        <w:rPr>
          <w:lang w:val="fr-FR"/>
        </w:rPr>
        <w:t xml:space="preserve">intoxication </w:t>
      </w:r>
      <w:r w:rsidR="009D350D">
        <w:rPr>
          <w:lang w:val="fr-FR"/>
        </w:rPr>
        <w:t xml:space="preserve">à l’alcool </w:t>
      </w:r>
      <w:r w:rsidR="009D350D" w:rsidRPr="00D971AA">
        <w:rPr>
          <w:lang w:val="fr-FR"/>
        </w:rPr>
        <w:t xml:space="preserve">ont été </w:t>
      </w:r>
      <w:r w:rsidR="009D350D">
        <w:rPr>
          <w:lang w:val="fr-FR"/>
        </w:rPr>
        <w:t>rapportés</w:t>
      </w:r>
      <w:r w:rsidR="009D350D" w:rsidRPr="00D971AA">
        <w:rPr>
          <w:lang w:val="fr-FR"/>
        </w:rPr>
        <w:t xml:space="preserve"> </w:t>
      </w:r>
      <w:r w:rsidR="009D350D">
        <w:rPr>
          <w:lang w:val="fr-FR"/>
        </w:rPr>
        <w:t>depuis la commercialisation</w:t>
      </w:r>
      <w:r w:rsidR="009D350D" w:rsidRPr="00D971AA">
        <w:rPr>
          <w:lang w:val="fr-FR"/>
        </w:rPr>
        <w:t xml:space="preserve">. Par conséquent, la prudence est recommandée </w:t>
      </w:r>
      <w:r w:rsidR="009D350D">
        <w:rPr>
          <w:lang w:val="fr-FR"/>
        </w:rPr>
        <w:t xml:space="preserve">en cas de </w:t>
      </w:r>
      <w:r w:rsidR="009D350D" w:rsidRPr="00D971AA">
        <w:rPr>
          <w:lang w:val="fr-FR"/>
        </w:rPr>
        <w:t>prise concomitante d</w:t>
      </w:r>
      <w:r w:rsidR="009D350D">
        <w:rPr>
          <w:lang w:val="fr-FR"/>
        </w:rPr>
        <w:t>’</w:t>
      </w:r>
      <w:r w:rsidR="009D350D" w:rsidRPr="00D971AA">
        <w:rPr>
          <w:lang w:val="fr-FR"/>
        </w:rPr>
        <w:t>alcool.</w:t>
      </w:r>
    </w:p>
    <w:p w14:paraId="4D52609C" w14:textId="77777777" w:rsidR="00BF1327" w:rsidRPr="00EA514A" w:rsidRDefault="00BF1327" w:rsidP="0085137D">
      <w:pPr>
        <w:tabs>
          <w:tab w:val="left" w:pos="567"/>
        </w:tabs>
        <w:suppressAutoHyphens/>
        <w:rPr>
          <w:lang w:val="fr-FR"/>
        </w:rPr>
      </w:pPr>
    </w:p>
    <w:p w14:paraId="6C5122D3" w14:textId="77777777" w:rsidR="00BF1327" w:rsidRPr="00EA514A" w:rsidRDefault="00BF1327" w:rsidP="0085137D">
      <w:pPr>
        <w:tabs>
          <w:tab w:val="left" w:pos="567"/>
        </w:tabs>
        <w:suppressAutoHyphens/>
        <w:ind w:left="567" w:hanging="567"/>
        <w:rPr>
          <w:b/>
          <w:lang w:val="fr-FR"/>
        </w:rPr>
      </w:pPr>
      <w:r w:rsidRPr="00EA514A">
        <w:rPr>
          <w:b/>
          <w:lang w:val="fr-FR"/>
        </w:rPr>
        <w:t>4.6</w:t>
      </w:r>
      <w:r w:rsidRPr="00EA514A">
        <w:rPr>
          <w:b/>
          <w:lang w:val="fr-FR"/>
        </w:rPr>
        <w:tab/>
        <w:t>Fertilité, grossesse et allaitement</w:t>
      </w:r>
    </w:p>
    <w:p w14:paraId="7FB1F6E7" w14:textId="77777777" w:rsidR="00BF1327" w:rsidRPr="00EA514A" w:rsidRDefault="00BF1327" w:rsidP="0085137D">
      <w:pPr>
        <w:tabs>
          <w:tab w:val="left" w:pos="567"/>
        </w:tabs>
        <w:suppressAutoHyphens/>
        <w:rPr>
          <w:lang w:val="fr-FR"/>
        </w:rPr>
      </w:pPr>
    </w:p>
    <w:p w14:paraId="6959FEAA" w14:textId="77777777" w:rsidR="00BF1327" w:rsidRPr="00EA514A" w:rsidRDefault="00BF1327" w:rsidP="0085137D">
      <w:pPr>
        <w:pStyle w:val="BodyText2"/>
        <w:tabs>
          <w:tab w:val="clear" w:pos="3969"/>
          <w:tab w:val="left" w:pos="567"/>
        </w:tabs>
        <w:rPr>
          <w:u w:val="single"/>
          <w:lang w:val="fr-FR"/>
        </w:rPr>
      </w:pPr>
      <w:r w:rsidRPr="00EA514A">
        <w:rPr>
          <w:u w:val="single"/>
          <w:lang w:val="fr-FR"/>
        </w:rPr>
        <w:t>Grossesse</w:t>
      </w:r>
    </w:p>
    <w:p w14:paraId="3C8BBE9D" w14:textId="77777777" w:rsidR="00BF1327" w:rsidRPr="00EA514A" w:rsidRDefault="009D350D" w:rsidP="0085137D">
      <w:pPr>
        <w:pStyle w:val="BodyText2"/>
        <w:tabs>
          <w:tab w:val="clear" w:pos="3969"/>
          <w:tab w:val="left" w:pos="567"/>
        </w:tabs>
        <w:rPr>
          <w:lang w:val="fr-FR"/>
        </w:rPr>
      </w:pPr>
      <w:r>
        <w:rPr>
          <w:lang w:val="fr-FR"/>
        </w:rPr>
        <w:t>Sur u</w:t>
      </w:r>
      <w:r w:rsidRPr="005C2DAD">
        <w:rPr>
          <w:lang w:val="fr-FR"/>
        </w:rPr>
        <w:t>n grand nombre de grossesses (plus de 1</w:t>
      </w:r>
      <w:r>
        <w:rPr>
          <w:lang w:val="fr-FR"/>
        </w:rPr>
        <w:t> </w:t>
      </w:r>
      <w:r w:rsidRPr="005C2DAD">
        <w:rPr>
          <w:lang w:val="fr-FR"/>
        </w:rPr>
        <w:t xml:space="preserve">000 grossesses) aucun effet malformatif, ni toxique de </w:t>
      </w:r>
      <w:r w:rsidRPr="00E74D93">
        <w:rPr>
          <w:lang w:val="fr-FR"/>
        </w:rPr>
        <w:t xml:space="preserve">la </w:t>
      </w:r>
      <w:proofErr w:type="spellStart"/>
      <w:r w:rsidRPr="00E74D93">
        <w:rPr>
          <w:lang w:val="fr-FR"/>
        </w:rPr>
        <w:t>desloratadine</w:t>
      </w:r>
      <w:proofErr w:type="spellEnd"/>
      <w:r w:rsidRPr="005C2DAD">
        <w:rPr>
          <w:lang w:val="fr-FR"/>
        </w:rPr>
        <w:t xml:space="preserve"> n</w:t>
      </w:r>
      <w:r>
        <w:rPr>
          <w:lang w:val="fr-FR"/>
        </w:rPr>
        <w:t>’</w:t>
      </w:r>
      <w:r w:rsidRPr="005C2DAD">
        <w:rPr>
          <w:lang w:val="fr-FR"/>
        </w:rPr>
        <w:t xml:space="preserve">a </w:t>
      </w:r>
      <w:r>
        <w:rPr>
          <w:lang w:val="fr-FR"/>
        </w:rPr>
        <w:t xml:space="preserve">été </w:t>
      </w:r>
      <w:r w:rsidRPr="005C2DAD">
        <w:rPr>
          <w:lang w:val="fr-FR"/>
        </w:rPr>
        <w:t>mis en évidence pour le fœtus ou le nouveau-né</w:t>
      </w:r>
      <w:r>
        <w:rPr>
          <w:lang w:val="fr-FR"/>
        </w:rPr>
        <w:t xml:space="preserve">. </w:t>
      </w:r>
      <w:r w:rsidR="00BF1327" w:rsidRPr="00EA514A">
        <w:rPr>
          <w:lang w:val="fr-FR"/>
        </w:rPr>
        <w:t>Les études effectuées chez l</w:t>
      </w:r>
      <w:r w:rsidR="002C2B1D">
        <w:rPr>
          <w:lang w:val="fr-FR"/>
        </w:rPr>
        <w:t>’</w:t>
      </w:r>
      <w:r w:rsidR="00BF1327" w:rsidRPr="00EA514A">
        <w:rPr>
          <w:lang w:val="fr-FR"/>
        </w:rPr>
        <w:t>animal n</w:t>
      </w:r>
      <w:r w:rsidR="002C2B1D">
        <w:rPr>
          <w:lang w:val="fr-FR"/>
        </w:rPr>
        <w:t>’</w:t>
      </w:r>
      <w:r w:rsidR="00BF1327" w:rsidRPr="00EA514A">
        <w:rPr>
          <w:lang w:val="fr-FR"/>
        </w:rPr>
        <w:t>ont pas mis en évidence d</w:t>
      </w:r>
      <w:r w:rsidR="002C2B1D">
        <w:rPr>
          <w:lang w:val="fr-FR"/>
        </w:rPr>
        <w:t>’</w:t>
      </w:r>
      <w:r w:rsidR="00BF1327" w:rsidRPr="00EA514A">
        <w:rPr>
          <w:lang w:val="fr-FR"/>
        </w:rPr>
        <w:t xml:space="preserve">effets délétères directs ou indirects sur la reproduction (voir rubrique 5.3). Par mesure de précaution, il est préférable d’éviter l’utilisation de </w:t>
      </w:r>
      <w:proofErr w:type="spellStart"/>
      <w:r w:rsidR="00BF1327" w:rsidRPr="00EA514A">
        <w:rPr>
          <w:lang w:val="fr-FR"/>
        </w:rPr>
        <w:t>Neoclarityn</w:t>
      </w:r>
      <w:proofErr w:type="spellEnd"/>
      <w:r w:rsidR="00BF1327" w:rsidRPr="00EA514A">
        <w:rPr>
          <w:lang w:val="fr-FR"/>
        </w:rPr>
        <w:t xml:space="preserve"> pendant la grossesse.</w:t>
      </w:r>
    </w:p>
    <w:p w14:paraId="581C545E" w14:textId="77777777" w:rsidR="00BF1327" w:rsidRPr="00EA514A" w:rsidRDefault="00BF1327" w:rsidP="0085137D">
      <w:pPr>
        <w:pStyle w:val="BodyText2"/>
        <w:tabs>
          <w:tab w:val="clear" w:pos="3969"/>
          <w:tab w:val="left" w:pos="567"/>
        </w:tabs>
        <w:rPr>
          <w:lang w:val="fr-FR"/>
        </w:rPr>
      </w:pPr>
    </w:p>
    <w:p w14:paraId="51DD70FD" w14:textId="77777777" w:rsidR="00BF1327" w:rsidRPr="00EA514A" w:rsidRDefault="00BF1327" w:rsidP="0085137D">
      <w:pPr>
        <w:pStyle w:val="BodyText2"/>
        <w:tabs>
          <w:tab w:val="clear" w:pos="3969"/>
          <w:tab w:val="left" w:pos="567"/>
        </w:tabs>
        <w:rPr>
          <w:lang w:val="fr-FR"/>
        </w:rPr>
      </w:pPr>
      <w:r w:rsidRPr="00EA514A">
        <w:rPr>
          <w:u w:val="single"/>
          <w:lang w:val="fr-FR"/>
        </w:rPr>
        <w:t>Allaitement</w:t>
      </w:r>
    </w:p>
    <w:p w14:paraId="374487C2" w14:textId="77777777" w:rsidR="00BF1327" w:rsidRPr="00EA514A" w:rsidRDefault="00BF1327" w:rsidP="0085137D">
      <w:pPr>
        <w:pStyle w:val="BodyText2"/>
        <w:tabs>
          <w:tab w:val="clear" w:pos="3969"/>
          <w:tab w:val="left" w:pos="567"/>
        </w:tab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a été identifiée chez les nouveau-nés/nourrissons allaités par une femme traitée. L</w:t>
      </w:r>
      <w:r w:rsidR="002C2B1D">
        <w:rPr>
          <w:lang w:val="fr-FR"/>
        </w:rPr>
        <w:t>’</w:t>
      </w:r>
      <w:r w:rsidRPr="00EA514A">
        <w:rPr>
          <w:lang w:val="fr-FR"/>
        </w:rPr>
        <w:t xml:space="preserve">effet de la </w:t>
      </w:r>
      <w:proofErr w:type="spellStart"/>
      <w:r w:rsidRPr="00EA514A">
        <w:rPr>
          <w:lang w:val="fr-FR"/>
        </w:rPr>
        <w:t>desloratadine</w:t>
      </w:r>
      <w:proofErr w:type="spellEnd"/>
      <w:r w:rsidRPr="00EA514A">
        <w:rPr>
          <w:lang w:val="fr-FR"/>
        </w:rPr>
        <w:t xml:space="preserve"> sur les nouveau-nés/nourrissons est inconnu. Une décision doit être prise soit d</w:t>
      </w:r>
      <w:r w:rsidR="002C2B1D">
        <w:rPr>
          <w:lang w:val="fr-FR"/>
        </w:rPr>
        <w:t>’</w:t>
      </w:r>
      <w:r w:rsidRPr="00EA514A">
        <w:rPr>
          <w:lang w:val="fr-FR"/>
        </w:rPr>
        <w:t>interrompre l</w:t>
      </w:r>
      <w:r w:rsidR="002C2B1D">
        <w:rPr>
          <w:lang w:val="fr-FR"/>
        </w:rPr>
        <w:t>’</w:t>
      </w:r>
      <w:r w:rsidRPr="00EA514A">
        <w:rPr>
          <w:lang w:val="fr-FR"/>
        </w:rPr>
        <w:t>allaitement soit d</w:t>
      </w:r>
      <w:r w:rsidR="002C2B1D">
        <w:rPr>
          <w:lang w:val="fr-FR"/>
        </w:rPr>
        <w:t>’</w:t>
      </w:r>
      <w:r w:rsidRPr="00EA514A">
        <w:rPr>
          <w:lang w:val="fr-FR"/>
        </w:rPr>
        <w:t>interrompre/de s</w:t>
      </w:r>
      <w:r w:rsidR="002C2B1D">
        <w:rPr>
          <w:lang w:val="fr-FR"/>
        </w:rPr>
        <w:t>’</w:t>
      </w:r>
      <w:r w:rsidRPr="00EA514A">
        <w:rPr>
          <w:lang w:val="fr-FR"/>
        </w:rPr>
        <w:t xml:space="preserve">abstenir du traitement avec </w:t>
      </w:r>
      <w:proofErr w:type="spellStart"/>
      <w:r w:rsidRPr="00EA514A">
        <w:rPr>
          <w:lang w:val="fr-FR"/>
        </w:rPr>
        <w:t>Neoclarityn</w:t>
      </w:r>
      <w:proofErr w:type="spellEnd"/>
      <w:r w:rsidRPr="00EA514A">
        <w:rPr>
          <w:lang w:val="fr-FR"/>
        </w:rPr>
        <w:t xml:space="preserve"> en prenant en compte le bénéfice de l</w:t>
      </w:r>
      <w:r w:rsidR="002C2B1D">
        <w:rPr>
          <w:lang w:val="fr-FR"/>
        </w:rPr>
        <w:t>’</w:t>
      </w:r>
      <w:r w:rsidRPr="00EA514A">
        <w:rPr>
          <w:lang w:val="fr-FR"/>
        </w:rPr>
        <w:t>allaitement pour l</w:t>
      </w:r>
      <w:r w:rsidR="002C2B1D">
        <w:rPr>
          <w:lang w:val="fr-FR"/>
        </w:rPr>
        <w:t>’</w:t>
      </w:r>
      <w:r w:rsidRPr="00EA514A">
        <w:rPr>
          <w:lang w:val="fr-FR"/>
        </w:rPr>
        <w:t>enfant au regard du bénéfice du traitement pour la femme.</w:t>
      </w:r>
    </w:p>
    <w:p w14:paraId="5B18DBE4" w14:textId="77777777" w:rsidR="00BF1327" w:rsidRPr="00EA514A" w:rsidRDefault="00BF1327" w:rsidP="0085137D">
      <w:pPr>
        <w:pStyle w:val="BodyText2"/>
        <w:tabs>
          <w:tab w:val="clear" w:pos="3969"/>
          <w:tab w:val="left" w:pos="567"/>
        </w:tabs>
        <w:rPr>
          <w:lang w:val="fr-FR"/>
        </w:rPr>
      </w:pPr>
    </w:p>
    <w:p w14:paraId="63B89F6E" w14:textId="77777777" w:rsidR="00BF1327" w:rsidRPr="00EA514A" w:rsidRDefault="00BF1327" w:rsidP="0085137D">
      <w:pPr>
        <w:pStyle w:val="BodyText2"/>
        <w:keepNext/>
        <w:keepLines/>
        <w:tabs>
          <w:tab w:val="clear" w:pos="3969"/>
          <w:tab w:val="left" w:pos="567"/>
        </w:tabs>
        <w:rPr>
          <w:u w:val="single"/>
          <w:lang w:val="fr-FR"/>
        </w:rPr>
      </w:pPr>
      <w:r w:rsidRPr="00EA514A">
        <w:rPr>
          <w:u w:val="single"/>
          <w:lang w:val="fr-FR"/>
        </w:rPr>
        <w:t>Fertilité</w:t>
      </w:r>
    </w:p>
    <w:p w14:paraId="3CC9247D" w14:textId="77777777" w:rsidR="00BF1327" w:rsidRPr="00EA514A" w:rsidRDefault="00BF1327" w:rsidP="0085137D">
      <w:pPr>
        <w:pStyle w:val="BodyText2"/>
        <w:keepNext/>
        <w:keepLines/>
        <w:tabs>
          <w:tab w:val="clear" w:pos="3969"/>
          <w:tab w:val="left" w:pos="567"/>
        </w:tabs>
        <w:rPr>
          <w:lang w:val="fr-FR"/>
        </w:rPr>
      </w:pPr>
      <w:r w:rsidRPr="00EA514A">
        <w:rPr>
          <w:lang w:val="fr-FR"/>
        </w:rPr>
        <w:t xml:space="preserve">Aucune donnée n’est disponible pour documenter les effets sur la fertilité chez </w:t>
      </w:r>
      <w:r w:rsidRPr="00EA514A">
        <w:rPr>
          <w:lang w:val="fr-CH"/>
        </w:rPr>
        <w:t>l’humain</w:t>
      </w:r>
      <w:r w:rsidRPr="00EA514A">
        <w:rPr>
          <w:lang w:val="fr-FR"/>
        </w:rPr>
        <w:t>.</w:t>
      </w:r>
    </w:p>
    <w:p w14:paraId="0B89ADF9" w14:textId="77777777" w:rsidR="00BF1327" w:rsidRPr="00EA514A" w:rsidRDefault="00BF1327" w:rsidP="0085137D">
      <w:pPr>
        <w:tabs>
          <w:tab w:val="left" w:pos="567"/>
        </w:tabs>
        <w:suppressAutoHyphens/>
        <w:rPr>
          <w:lang w:val="fr-FR"/>
        </w:rPr>
      </w:pPr>
    </w:p>
    <w:p w14:paraId="3BE3E5C6" w14:textId="77777777" w:rsidR="00BF1327" w:rsidRPr="00EA514A" w:rsidRDefault="00BF1327" w:rsidP="0085137D">
      <w:pPr>
        <w:tabs>
          <w:tab w:val="left" w:pos="567"/>
        </w:tabs>
        <w:suppressAutoHyphens/>
        <w:ind w:left="567" w:hanging="567"/>
        <w:rPr>
          <w:b/>
          <w:lang w:val="fr-FR"/>
        </w:rPr>
      </w:pPr>
      <w:r w:rsidRPr="00EA514A">
        <w:rPr>
          <w:b/>
          <w:lang w:val="fr-FR"/>
        </w:rPr>
        <w:t>4.7</w:t>
      </w:r>
      <w:r w:rsidRPr="00EA514A">
        <w:rPr>
          <w:b/>
          <w:lang w:val="fr-FR"/>
        </w:rPr>
        <w:tab/>
        <w:t>Effets sur l’aptitude à conduire des véhicules et à utiliser des machines</w:t>
      </w:r>
    </w:p>
    <w:p w14:paraId="30F2BF3D" w14:textId="77777777" w:rsidR="00BF1327" w:rsidRPr="00EA514A" w:rsidRDefault="00BF1327" w:rsidP="0085137D">
      <w:pPr>
        <w:tabs>
          <w:tab w:val="left" w:pos="567"/>
        </w:tabs>
        <w:suppressAutoHyphens/>
        <w:rPr>
          <w:lang w:val="fr-FR"/>
        </w:rPr>
      </w:pPr>
    </w:p>
    <w:p w14:paraId="6B9F469F" w14:textId="77777777" w:rsidR="00BF1327" w:rsidRPr="00EA514A" w:rsidRDefault="0064421A" w:rsidP="0085137D">
      <w:pPr>
        <w:tabs>
          <w:tab w:val="left" w:pos="567"/>
        </w:tabs>
        <w:suppressAutoHyphens/>
        <w:rPr>
          <w:lang w:val="fr-FR"/>
        </w:rPr>
      </w:pPr>
      <w:r>
        <w:rPr>
          <w:lang w:val="fr-FR"/>
        </w:rPr>
        <w:t xml:space="preserve">Au vu des études cliniques disponibles, </w:t>
      </w:r>
      <w:proofErr w:type="spellStart"/>
      <w:r w:rsidR="00BF1327" w:rsidRPr="00EA514A">
        <w:rPr>
          <w:lang w:val="fr-FR"/>
        </w:rPr>
        <w:t>Neoclarityn</w:t>
      </w:r>
      <w:proofErr w:type="spellEnd"/>
      <w:r w:rsidR="00BF1327" w:rsidRPr="00EA514A">
        <w:rPr>
          <w:lang w:val="fr-FR"/>
        </w:rPr>
        <w:t xml:space="preserve"> n</w:t>
      </w:r>
      <w:r w:rsidR="002C2B1D">
        <w:rPr>
          <w:lang w:val="fr-FR"/>
        </w:rPr>
        <w:t>’</w:t>
      </w:r>
      <w:r w:rsidR="00BF1327" w:rsidRPr="00EA514A">
        <w:rPr>
          <w:lang w:val="fr-FR"/>
        </w:rPr>
        <w:t>a qu’un effet négligeable</w:t>
      </w:r>
      <w:r>
        <w:rPr>
          <w:lang w:val="fr-FR"/>
        </w:rPr>
        <w:t>, voire inexistant,</w:t>
      </w:r>
      <w:r w:rsidR="00BF1327" w:rsidRPr="00EA514A">
        <w:rPr>
          <w:lang w:val="fr-FR"/>
        </w:rPr>
        <w:t xml:space="preserve"> sur l</w:t>
      </w:r>
      <w:r w:rsidR="002C2B1D">
        <w:rPr>
          <w:lang w:val="fr-FR"/>
        </w:rPr>
        <w:t>’</w:t>
      </w:r>
      <w:r w:rsidR="00BF1327" w:rsidRPr="00EA514A">
        <w:rPr>
          <w:lang w:val="fr-FR"/>
        </w:rPr>
        <w:t>aptitude à conduire des véhicules et à utiliser des machines. Il convient d’informer les patients que bien que la plupart des personnes ne ressentent pas de somnolence, il existe une variabilité interindividuelle. En conséquence, les patients devront être informés de la nécessité de tester leur réponse à ce médicament avant toute activité exigeant une vigilance, telle que conduire des véhicules ou utiliser des machines.</w:t>
      </w:r>
    </w:p>
    <w:p w14:paraId="58653C32" w14:textId="77777777" w:rsidR="00BF1327" w:rsidRPr="00EA514A" w:rsidRDefault="00BF1327" w:rsidP="0085137D">
      <w:pPr>
        <w:tabs>
          <w:tab w:val="left" w:pos="567"/>
        </w:tabs>
        <w:suppressAutoHyphens/>
        <w:rPr>
          <w:lang w:val="fr-FR"/>
        </w:rPr>
      </w:pPr>
    </w:p>
    <w:p w14:paraId="3EC31C83" w14:textId="77777777" w:rsidR="00BF1327" w:rsidRPr="00EA514A" w:rsidRDefault="00BF1327" w:rsidP="0085137D">
      <w:pPr>
        <w:tabs>
          <w:tab w:val="left" w:pos="567"/>
        </w:tabs>
        <w:suppressAutoHyphens/>
        <w:ind w:left="567" w:hanging="567"/>
        <w:rPr>
          <w:b/>
          <w:lang w:val="fr-FR"/>
        </w:rPr>
      </w:pPr>
      <w:r w:rsidRPr="00EA514A">
        <w:rPr>
          <w:b/>
          <w:lang w:val="fr-FR"/>
        </w:rPr>
        <w:t>4.8</w:t>
      </w:r>
      <w:r w:rsidRPr="00EA514A">
        <w:rPr>
          <w:b/>
          <w:lang w:val="fr-FR"/>
        </w:rPr>
        <w:tab/>
        <w:t>Effets indésirables</w:t>
      </w:r>
    </w:p>
    <w:p w14:paraId="5E2998F7" w14:textId="77777777" w:rsidR="00BF1327" w:rsidRPr="00EA514A" w:rsidRDefault="00BF1327" w:rsidP="0085137D">
      <w:pPr>
        <w:tabs>
          <w:tab w:val="left" w:pos="567"/>
        </w:tabs>
        <w:suppressAutoHyphens/>
        <w:rPr>
          <w:lang w:val="fr-FR"/>
        </w:rPr>
      </w:pPr>
    </w:p>
    <w:p w14:paraId="7CDE3197" w14:textId="77777777" w:rsidR="009D350D" w:rsidRDefault="00BF1327" w:rsidP="0085137D">
      <w:pPr>
        <w:tabs>
          <w:tab w:val="left" w:pos="567"/>
        </w:tabs>
        <w:suppressAutoHyphens/>
        <w:rPr>
          <w:lang w:val="fr-FR"/>
        </w:rPr>
      </w:pPr>
      <w:r w:rsidRPr="00EA514A">
        <w:rPr>
          <w:u w:val="single"/>
          <w:lang w:val="fr-FR"/>
        </w:rPr>
        <w:t>Résumé du profil de sécurité</w:t>
      </w:r>
    </w:p>
    <w:p w14:paraId="73216357" w14:textId="77777777" w:rsidR="009D350D" w:rsidRDefault="009D350D" w:rsidP="0085137D">
      <w:pPr>
        <w:tabs>
          <w:tab w:val="left" w:pos="567"/>
        </w:tabs>
        <w:suppressAutoHyphens/>
        <w:rPr>
          <w:lang w:val="fr-FR"/>
        </w:rPr>
      </w:pPr>
    </w:p>
    <w:p w14:paraId="62ECF99D" w14:textId="6EAF53C8" w:rsidR="00BF1327" w:rsidRPr="00EA514A" w:rsidDel="008A7C06" w:rsidRDefault="009D350D" w:rsidP="0085137D">
      <w:pPr>
        <w:tabs>
          <w:tab w:val="left" w:pos="567"/>
        </w:tabs>
        <w:suppressAutoHyphens/>
        <w:rPr>
          <w:del w:id="25" w:author="Author"/>
          <w:u w:val="single"/>
          <w:lang w:val="fr-FR"/>
        </w:rPr>
      </w:pPr>
      <w:del w:id="26" w:author="Author">
        <w:r w:rsidRPr="00D236F3" w:rsidDel="008A7C06">
          <w:rPr>
            <w:u w:val="single"/>
            <w:lang w:val="fr-FR"/>
          </w:rPr>
          <w:lastRenderedPageBreak/>
          <w:delText>Population pédiatrique</w:delText>
        </w:r>
      </w:del>
    </w:p>
    <w:p w14:paraId="3830E35D" w14:textId="6FC897A2" w:rsidR="00BF1327" w:rsidRPr="00EA514A" w:rsidDel="008A7C06" w:rsidRDefault="00BF1327" w:rsidP="0085137D">
      <w:pPr>
        <w:tabs>
          <w:tab w:val="left" w:pos="567"/>
        </w:tabs>
        <w:suppressAutoHyphens/>
        <w:rPr>
          <w:moveFrom w:id="27" w:author="Author" w16du:dateUtc="2025-11-25T09:34:00Z"/>
          <w:lang w:val="fr-FR"/>
        </w:rPr>
      </w:pPr>
      <w:moveFromRangeStart w:id="28" w:author="Author" w:name="move214959280"/>
      <w:moveFrom w:id="29" w:author="Author" w16du:dateUtc="2025-11-25T09:34:00Z">
        <w:r w:rsidRPr="00EA514A" w:rsidDel="008A7C06">
          <w:rPr>
            <w:lang w:val="fr-FR"/>
          </w:rPr>
          <w:t>Lors des études cliniques en pédiatrie, la desloratadine en sirop a été administrée chez un total de 246 enfants âgés de 6 mois à 11 ans. L’incidence globale des effets indésirables chez les enfants de 2 ans à 11 ans était similaire dans les groupes desloratadine et placebo. Chez les nourrissons et jeunes enfants âgés de 6 à 23 mois, les effets indésirables les plus fréquemment rapportés avec une incidence supérieure au placebo étaient : diarrhée (3,7 %), fièvre (2,3 %) et insomnie (2,3 %). Dans une autre étude, aucun effet indésirable n’a été rapporté chez les sujets âgés entre 6 et 11 ans après une dose unique de 2,5 mg de desloratadine solution buvable.</w:t>
        </w:r>
      </w:moveFrom>
    </w:p>
    <w:p w14:paraId="468F2CC5" w14:textId="7D6E1011" w:rsidR="009D350D" w:rsidDel="008A7C06" w:rsidRDefault="009D350D" w:rsidP="0085137D">
      <w:pPr>
        <w:tabs>
          <w:tab w:val="left" w:pos="567"/>
        </w:tabs>
        <w:suppressAutoHyphens/>
        <w:rPr>
          <w:moveFrom w:id="30" w:author="Author" w16du:dateUtc="2025-11-25T09:34:00Z"/>
          <w:lang w:val="fr-FR"/>
        </w:rPr>
      </w:pPr>
    </w:p>
    <w:p w14:paraId="7DB54E11" w14:textId="6CE33A0D" w:rsidR="009D350D" w:rsidDel="008A7C06" w:rsidRDefault="009D350D" w:rsidP="0085137D">
      <w:pPr>
        <w:tabs>
          <w:tab w:val="left" w:pos="567"/>
        </w:tabs>
        <w:suppressAutoHyphens/>
        <w:rPr>
          <w:moveFrom w:id="31" w:author="Author" w16du:dateUtc="2025-11-25T09:34:00Z"/>
          <w:lang w:val="fr-FR"/>
        </w:rPr>
      </w:pPr>
      <w:moveFrom w:id="32" w:author="Author" w16du:dateUtc="2025-11-25T09:34:00Z">
        <w:r w:rsidRPr="00BF74EB" w:rsidDel="008A7C06">
          <w:rPr>
            <w:lang w:val="fr-FR"/>
          </w:rPr>
          <w:t>Dans une étude clinique réalisée chez 578 patients adolescents, de 12 à 17 ans, l’effet indésirable le plus fréquent était la céphalée ; elle est apparue chez 5,9 % des patients traités avec de la desloratadine et chez 6,9 % des patients recevant du placebo.</w:t>
        </w:r>
      </w:moveFrom>
    </w:p>
    <w:moveFromRangeEnd w:id="28"/>
    <w:p w14:paraId="2F80CD79" w14:textId="77777777" w:rsidR="009D350D" w:rsidRPr="00BF74EB" w:rsidDel="008A7C06" w:rsidRDefault="009D350D" w:rsidP="0085137D">
      <w:pPr>
        <w:tabs>
          <w:tab w:val="left" w:pos="567"/>
        </w:tabs>
        <w:suppressAutoHyphens/>
        <w:rPr>
          <w:del w:id="33" w:author="Author"/>
          <w:lang w:val="fr-FR"/>
        </w:rPr>
      </w:pPr>
    </w:p>
    <w:p w14:paraId="7B5778FD" w14:textId="77777777" w:rsidR="009D350D" w:rsidRPr="00D236F3" w:rsidRDefault="009D350D" w:rsidP="0085137D">
      <w:pPr>
        <w:rPr>
          <w:u w:val="single"/>
          <w:lang w:val="fr-FR"/>
        </w:rPr>
      </w:pPr>
      <w:r w:rsidRPr="00D236F3">
        <w:rPr>
          <w:u w:val="single"/>
          <w:lang w:val="fr-FR"/>
        </w:rPr>
        <w:t>Adultes et adolescents</w:t>
      </w:r>
    </w:p>
    <w:p w14:paraId="65C98089" w14:textId="77777777" w:rsidR="00BF1327" w:rsidRPr="00EA514A" w:rsidRDefault="00BF1327" w:rsidP="0085137D">
      <w:pPr>
        <w:rPr>
          <w:lang w:val="fr-FR"/>
        </w:rPr>
      </w:pPr>
      <w:r w:rsidRPr="00EA514A">
        <w:rPr>
          <w:lang w:val="fr-FR"/>
        </w:rPr>
        <w:t xml:space="preserve">À la dose recommandée, lors des études cliniques impliquant des adultes et des adolescents et conduits dans </w:t>
      </w:r>
      <w:r w:rsidR="00E10DBE">
        <w:rPr>
          <w:lang w:val="fr-FR"/>
        </w:rPr>
        <w:t>les différentes</w:t>
      </w:r>
      <w:r w:rsidRPr="00EA514A">
        <w:rPr>
          <w:lang w:val="fr-FR"/>
        </w:rPr>
        <w:t xml:space="preserve"> indications, </w:t>
      </w:r>
      <w:r w:rsidR="00E10DBE">
        <w:rPr>
          <w:lang w:val="fr-FR"/>
        </w:rPr>
        <w:t>telles que</w:t>
      </w:r>
      <w:r w:rsidRPr="00EA514A">
        <w:rPr>
          <w:lang w:val="fr-FR"/>
        </w:rPr>
        <w:t xml:space="preserve"> rhinite allergique et urticaire chronique idiopathique, des effets indésirables avec </w:t>
      </w:r>
      <w:proofErr w:type="spellStart"/>
      <w:r w:rsidRPr="00EA514A">
        <w:rPr>
          <w:lang w:val="fr-FR"/>
        </w:rPr>
        <w:t>Neoclarityn</w:t>
      </w:r>
      <w:proofErr w:type="spellEnd"/>
      <w:r w:rsidRPr="00EA514A">
        <w:rPr>
          <w:lang w:val="fr-FR"/>
        </w:rPr>
        <w:t xml:space="preserve"> ont été rapportés chez 3 % de patients de plus que ceux traités par le placebo. Les effets indésirables les plus fréquemment rapportés avec une incidence supérieure au placebo étaient : asthénie (1,2 %), sécheresse buccale (0,8 %) et céphalées (0,6 %). </w:t>
      </w:r>
    </w:p>
    <w:p w14:paraId="7E550712" w14:textId="77777777" w:rsidR="00BF1327" w:rsidRPr="00EA514A" w:rsidRDefault="00BF1327" w:rsidP="0085137D">
      <w:pPr>
        <w:tabs>
          <w:tab w:val="left" w:pos="567"/>
        </w:tabs>
        <w:rPr>
          <w:u w:val="single"/>
          <w:lang w:val="fr-FR"/>
        </w:rPr>
      </w:pPr>
    </w:p>
    <w:p w14:paraId="1EFD2EAF" w14:textId="77777777" w:rsidR="00BF1327" w:rsidRPr="00EA514A" w:rsidRDefault="00BF1327" w:rsidP="0085137D">
      <w:pPr>
        <w:tabs>
          <w:tab w:val="left" w:pos="567"/>
        </w:tabs>
        <w:rPr>
          <w:u w:val="single"/>
          <w:lang w:val="fr-FR"/>
        </w:rPr>
      </w:pPr>
      <w:r w:rsidRPr="00EA514A">
        <w:rPr>
          <w:u w:val="single"/>
          <w:lang w:val="fr-FR"/>
        </w:rPr>
        <w:t>Tableau récapitulatif des effets indésirables</w:t>
      </w:r>
    </w:p>
    <w:p w14:paraId="71F4ADD6" w14:textId="77777777" w:rsidR="00DE6F49" w:rsidRDefault="00F7396F" w:rsidP="0085137D">
      <w:pPr>
        <w:keepNext/>
        <w:keepLines/>
        <w:tabs>
          <w:tab w:val="left" w:pos="567"/>
        </w:tabs>
        <w:rPr>
          <w:lang w:val="fr-FR"/>
        </w:rPr>
      </w:pPr>
      <w:r>
        <w:rPr>
          <w:lang w:val="fr-FR"/>
        </w:rPr>
        <w:t>La fréquence des effets indésirables rapportés dans les essais cliniques avec une incidence supérieure au placebo et l</w:t>
      </w:r>
      <w:r w:rsidRPr="00EA514A">
        <w:rPr>
          <w:lang w:val="fr-FR"/>
        </w:rPr>
        <w:t>es autres effets indésirables rapportés depuis la commercialisation sont listés dans le tableau suivant. Les fréquences sont définies comme</w:t>
      </w:r>
      <w:r>
        <w:rPr>
          <w:lang w:val="fr-FR"/>
        </w:rPr>
        <w:t xml:space="preserve"> : </w:t>
      </w:r>
      <w:r w:rsidR="00DE6F49" w:rsidRPr="00EA514A">
        <w:rPr>
          <w:lang w:val="fr-FR"/>
        </w:rPr>
        <w:t>très fréquente (≥ 1/10), fréquente (≥ 1/100 à &lt; 1/10), peu fréquente (≥ 1/1 000 à &lt; 1/100), rare (≥ 1/10 000 à &lt; 1/1 000)</w:t>
      </w:r>
      <w:r w:rsidR="00DE6F49">
        <w:rPr>
          <w:lang w:val="fr-FR"/>
        </w:rPr>
        <w:t>,</w:t>
      </w:r>
      <w:r w:rsidR="00DE6F49" w:rsidRPr="00EA514A">
        <w:rPr>
          <w:lang w:val="fr-FR"/>
        </w:rPr>
        <w:t xml:space="preserve"> très rare (&lt; 1/10 000)</w:t>
      </w:r>
      <w:r w:rsidR="00DE6F49">
        <w:rPr>
          <w:lang w:val="fr-FR"/>
        </w:rPr>
        <w:t xml:space="preserve"> et fréquence indéterminée (ne peut être estimée sur la base des données disponibles</w:t>
      </w:r>
      <w:r w:rsidR="00A37AEA">
        <w:rPr>
          <w:lang w:val="fr-FR"/>
        </w:rPr>
        <w:t>)</w:t>
      </w:r>
      <w:r w:rsidR="00DE6F49" w:rsidRPr="00EA514A">
        <w:rPr>
          <w:lang w:val="fr-FR"/>
        </w:rPr>
        <w:t>. </w:t>
      </w:r>
    </w:p>
    <w:p w14:paraId="2ECD4BEB" w14:textId="77777777" w:rsidR="00411F9C" w:rsidRPr="00EA514A" w:rsidRDefault="00411F9C" w:rsidP="0085137D">
      <w:pPr>
        <w:keepNext/>
        <w:keepLines/>
        <w:tabs>
          <w:tab w:val="left" w:pos="567"/>
        </w:tabs>
        <w:rPr>
          <w:lang w:val="fr-FR"/>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234"/>
        <w:gridCol w:w="3767"/>
      </w:tblGrid>
      <w:tr w:rsidR="00411F9C" w:rsidRPr="007A42AE" w14:paraId="38B6C385" w14:textId="77777777" w:rsidTr="000D6078">
        <w:tc>
          <w:tcPr>
            <w:tcW w:w="3037" w:type="dxa"/>
          </w:tcPr>
          <w:p w14:paraId="6F306607" w14:textId="77777777" w:rsidR="00411F9C" w:rsidRPr="00BF74EB" w:rsidRDefault="00411F9C" w:rsidP="000D6078">
            <w:pPr>
              <w:pStyle w:val="BodyText"/>
              <w:spacing w:line="240" w:lineRule="auto"/>
              <w:rPr>
                <w:i w:val="0"/>
                <w:lang w:val="fr-FR"/>
              </w:rPr>
            </w:pPr>
            <w:bookmarkStart w:id="34" w:name="_Hlk215665244"/>
            <w:r w:rsidRPr="00BF74EB">
              <w:rPr>
                <w:i w:val="0"/>
                <w:lang w:val="fr-FR"/>
              </w:rPr>
              <w:t>Classes d’organes</w:t>
            </w:r>
          </w:p>
        </w:tc>
        <w:tc>
          <w:tcPr>
            <w:tcW w:w="2234" w:type="dxa"/>
            <w:tcBorders>
              <w:right w:val="single" w:sz="4" w:space="0" w:color="auto"/>
            </w:tcBorders>
          </w:tcPr>
          <w:p w14:paraId="2EC712A8" w14:textId="77777777" w:rsidR="00411F9C" w:rsidRPr="00BF74EB" w:rsidRDefault="00411F9C" w:rsidP="000D6078">
            <w:pPr>
              <w:pStyle w:val="BodyText"/>
              <w:spacing w:line="240" w:lineRule="auto"/>
              <w:jc w:val="center"/>
              <w:rPr>
                <w:i w:val="0"/>
                <w:spacing w:val="-3"/>
                <w:lang w:val="fr-FR"/>
              </w:rPr>
            </w:pPr>
            <w:r w:rsidRPr="00BF74EB">
              <w:rPr>
                <w:i w:val="0"/>
                <w:spacing w:val="-3"/>
                <w:lang w:val="fr-FR"/>
              </w:rPr>
              <w:t>Fréquence</w:t>
            </w:r>
          </w:p>
        </w:tc>
        <w:tc>
          <w:tcPr>
            <w:tcW w:w="3767" w:type="dxa"/>
            <w:tcBorders>
              <w:left w:val="single" w:sz="4" w:space="0" w:color="auto"/>
            </w:tcBorders>
          </w:tcPr>
          <w:p w14:paraId="2623711A" w14:textId="5E81559D" w:rsidR="00411F9C" w:rsidRPr="00BF74EB" w:rsidRDefault="00411F9C" w:rsidP="000D6078">
            <w:pPr>
              <w:pStyle w:val="BodyText"/>
              <w:spacing w:line="240" w:lineRule="auto"/>
              <w:rPr>
                <w:i w:val="0"/>
                <w:spacing w:val="-3"/>
                <w:lang w:val="fr-FR"/>
              </w:rPr>
            </w:pPr>
            <w:r w:rsidRPr="00BF74EB">
              <w:rPr>
                <w:i w:val="0"/>
                <w:spacing w:val="-3"/>
                <w:lang w:val="fr-FR"/>
              </w:rPr>
              <w:t xml:space="preserve">Effets indésirables rapportés avec </w:t>
            </w:r>
            <w:proofErr w:type="spellStart"/>
            <w:r>
              <w:rPr>
                <w:i w:val="0"/>
                <w:spacing w:val="-3"/>
                <w:lang w:val="fr-FR"/>
              </w:rPr>
              <w:t>Neoclarityn</w:t>
            </w:r>
            <w:proofErr w:type="spellEnd"/>
          </w:p>
        </w:tc>
      </w:tr>
      <w:tr w:rsidR="00411F9C" w:rsidRPr="00BF74EB" w14:paraId="77E0071F" w14:textId="77777777" w:rsidTr="000D6078">
        <w:tc>
          <w:tcPr>
            <w:tcW w:w="3037" w:type="dxa"/>
          </w:tcPr>
          <w:p w14:paraId="56778D52" w14:textId="77777777" w:rsidR="00411F9C" w:rsidRPr="00BF74EB" w:rsidRDefault="00411F9C" w:rsidP="000D6078">
            <w:pPr>
              <w:pStyle w:val="BodyText"/>
              <w:spacing w:line="240" w:lineRule="auto"/>
              <w:rPr>
                <w:i w:val="0"/>
                <w:lang w:val="fr-FR"/>
              </w:rPr>
            </w:pPr>
            <w:r w:rsidRPr="00FA0B79">
              <w:rPr>
                <w:i w:val="0"/>
                <w:lang w:val="fr-FR"/>
              </w:rPr>
              <w:t>Troubles du métabolisme et de la nutrition</w:t>
            </w:r>
          </w:p>
        </w:tc>
        <w:tc>
          <w:tcPr>
            <w:tcW w:w="2234" w:type="dxa"/>
            <w:tcBorders>
              <w:right w:val="single" w:sz="4" w:space="0" w:color="auto"/>
            </w:tcBorders>
          </w:tcPr>
          <w:p w14:paraId="437571FC" w14:textId="77777777" w:rsidR="00411F9C" w:rsidRPr="00BF74EB" w:rsidRDefault="00411F9C" w:rsidP="000D6078">
            <w:pPr>
              <w:pStyle w:val="BodyText"/>
              <w:spacing w:line="240" w:lineRule="auto"/>
              <w:jc w:val="center"/>
              <w:rPr>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0BA2994E" w14:textId="77777777" w:rsidR="00411F9C" w:rsidRPr="00FA0B79" w:rsidRDefault="00411F9C" w:rsidP="000D6078">
            <w:pPr>
              <w:pStyle w:val="BodyText"/>
              <w:spacing w:line="240" w:lineRule="auto"/>
              <w:rPr>
                <w:b w:val="0"/>
                <w:i w:val="0"/>
                <w:spacing w:val="-3"/>
                <w:lang w:val="fr-FR"/>
              </w:rPr>
            </w:pPr>
            <w:r w:rsidRPr="00FA0B79">
              <w:rPr>
                <w:b w:val="0"/>
                <w:i w:val="0"/>
                <w:spacing w:val="-3"/>
                <w:lang w:val="fr-FR"/>
              </w:rPr>
              <w:t>Augmentation de l’appétit</w:t>
            </w:r>
          </w:p>
        </w:tc>
      </w:tr>
      <w:tr w:rsidR="00411F9C" w:rsidRPr="007A42AE" w14:paraId="3A0A6960" w14:textId="77777777" w:rsidTr="000D6078">
        <w:tc>
          <w:tcPr>
            <w:tcW w:w="3037" w:type="dxa"/>
          </w:tcPr>
          <w:p w14:paraId="687E1C88" w14:textId="77777777" w:rsidR="00411F9C" w:rsidRPr="00BF74EB" w:rsidRDefault="00411F9C" w:rsidP="000D6078">
            <w:pPr>
              <w:pStyle w:val="BodyText"/>
              <w:spacing w:line="240" w:lineRule="auto"/>
              <w:rPr>
                <w:i w:val="0"/>
                <w:lang w:val="fr-FR"/>
              </w:rPr>
            </w:pPr>
            <w:r w:rsidRPr="00BF74EB">
              <w:rPr>
                <w:i w:val="0"/>
                <w:lang w:val="fr-FR"/>
              </w:rPr>
              <w:t>Troubles psychiatriques</w:t>
            </w:r>
          </w:p>
        </w:tc>
        <w:tc>
          <w:tcPr>
            <w:tcW w:w="2234" w:type="dxa"/>
            <w:tcBorders>
              <w:right w:val="single" w:sz="4" w:space="0" w:color="auto"/>
            </w:tcBorders>
          </w:tcPr>
          <w:p w14:paraId="49197961" w14:textId="77777777" w:rsidR="00411F9C" w:rsidRPr="00945982" w:rsidRDefault="00411F9C" w:rsidP="000D6078">
            <w:pPr>
              <w:pStyle w:val="BodyText"/>
              <w:spacing w:line="240" w:lineRule="auto"/>
              <w:jc w:val="center"/>
              <w:rPr>
                <w:b w:val="0"/>
                <w:i w:val="0"/>
                <w:spacing w:val="-3"/>
                <w:lang w:val="fr-FR"/>
              </w:rPr>
            </w:pPr>
            <w:r w:rsidRPr="00BF74EB">
              <w:rPr>
                <w:b w:val="0"/>
                <w:i w:val="0"/>
                <w:spacing w:val="-3"/>
                <w:lang w:val="fr-FR"/>
              </w:rPr>
              <w:t>Très rare</w:t>
            </w:r>
          </w:p>
          <w:p w14:paraId="71524E42" w14:textId="77777777" w:rsidR="00411F9C" w:rsidRPr="00BF74EB" w:rsidRDefault="00411F9C" w:rsidP="000D6078">
            <w:pPr>
              <w:pStyle w:val="BodyText"/>
              <w:spacing w:line="240" w:lineRule="auto"/>
              <w:jc w:val="center"/>
              <w:rPr>
                <w:b w:val="0"/>
                <w:i w:val="0"/>
                <w:spacing w:val="-3"/>
                <w:lang w:val="fr-FR"/>
              </w:rPr>
            </w:pPr>
            <w:r w:rsidRPr="00945982">
              <w:rPr>
                <w:b w:val="0"/>
                <w:i w:val="0"/>
                <w:spacing w:val="-3"/>
                <w:lang w:val="fr-FR"/>
              </w:rPr>
              <w:t>Fréquence indéterminée</w:t>
            </w:r>
          </w:p>
        </w:tc>
        <w:tc>
          <w:tcPr>
            <w:tcW w:w="3767" w:type="dxa"/>
            <w:tcBorders>
              <w:left w:val="single" w:sz="4" w:space="0" w:color="auto"/>
            </w:tcBorders>
          </w:tcPr>
          <w:p w14:paraId="7D9139E0" w14:textId="77777777" w:rsidR="00411F9C" w:rsidRDefault="00411F9C" w:rsidP="000D6078">
            <w:pPr>
              <w:pStyle w:val="BodyText"/>
              <w:spacing w:line="240" w:lineRule="auto"/>
              <w:rPr>
                <w:b w:val="0"/>
                <w:i w:val="0"/>
                <w:spacing w:val="-3"/>
                <w:lang w:val="fr-FR"/>
              </w:rPr>
            </w:pPr>
            <w:r w:rsidRPr="00BF74EB">
              <w:rPr>
                <w:b w:val="0"/>
                <w:i w:val="0"/>
                <w:spacing w:val="-3"/>
                <w:lang w:val="fr-FR"/>
              </w:rPr>
              <w:t>Hallucinations</w:t>
            </w:r>
          </w:p>
          <w:p w14:paraId="476648FA" w14:textId="77777777" w:rsidR="00411F9C" w:rsidRPr="00BF74EB" w:rsidRDefault="00411F9C" w:rsidP="000D6078">
            <w:pPr>
              <w:pStyle w:val="BodyText"/>
              <w:spacing w:line="240" w:lineRule="auto"/>
              <w:rPr>
                <w:b w:val="0"/>
                <w:i w:val="0"/>
                <w:spacing w:val="-3"/>
                <w:lang w:val="fr-FR"/>
              </w:rPr>
            </w:pPr>
            <w:r>
              <w:rPr>
                <w:b w:val="0"/>
                <w:i w:val="0"/>
                <w:spacing w:val="-3"/>
                <w:lang w:val="fr-FR"/>
              </w:rPr>
              <w:t>Anomalie du comportement</w:t>
            </w:r>
            <w:ins w:id="35" w:author="Author">
              <w:r w:rsidRPr="00064398">
                <w:rPr>
                  <w:b w:val="0"/>
                  <w:i w:val="0"/>
                  <w:spacing w:val="-3"/>
                  <w:vertAlign w:val="superscript"/>
                  <w:lang w:val="fr-FR"/>
                </w:rPr>
                <w:t>*</w:t>
              </w:r>
            </w:ins>
            <w:r w:rsidRPr="00945982">
              <w:rPr>
                <w:b w:val="0"/>
                <w:i w:val="0"/>
                <w:spacing w:val="-3"/>
                <w:lang w:val="fr-FR"/>
              </w:rPr>
              <w:t>, agressivité</w:t>
            </w:r>
            <w:ins w:id="36" w:author="Author">
              <w:r w:rsidRPr="00064398">
                <w:rPr>
                  <w:b w:val="0"/>
                  <w:i w:val="0"/>
                  <w:spacing w:val="-3"/>
                  <w:vertAlign w:val="superscript"/>
                  <w:lang w:val="fr-FR"/>
                </w:rPr>
                <w:t>*</w:t>
              </w:r>
            </w:ins>
            <w:r>
              <w:rPr>
                <w:b w:val="0"/>
                <w:i w:val="0"/>
                <w:spacing w:val="-3"/>
                <w:lang w:val="fr-FR"/>
              </w:rPr>
              <w:t>, humeur dépressive</w:t>
            </w:r>
          </w:p>
        </w:tc>
      </w:tr>
      <w:tr w:rsidR="00411F9C" w:rsidRPr="007A42AE" w14:paraId="6D0A6DF4" w14:textId="77777777" w:rsidTr="000D6078">
        <w:tc>
          <w:tcPr>
            <w:tcW w:w="3037" w:type="dxa"/>
          </w:tcPr>
          <w:p w14:paraId="3C795773" w14:textId="77777777" w:rsidR="00411F9C" w:rsidRPr="00BF74EB" w:rsidRDefault="00411F9C" w:rsidP="000D6078">
            <w:pPr>
              <w:pStyle w:val="BodyText"/>
              <w:spacing w:line="240" w:lineRule="auto"/>
              <w:rPr>
                <w:i w:val="0"/>
                <w:lang w:val="fr-FR"/>
              </w:rPr>
            </w:pPr>
            <w:r w:rsidRPr="00BF74EB">
              <w:rPr>
                <w:i w:val="0"/>
                <w:lang w:val="fr-FR"/>
              </w:rPr>
              <w:t>Troubles du système nerveux</w:t>
            </w:r>
          </w:p>
          <w:p w14:paraId="161CACDF" w14:textId="77777777" w:rsidR="00411F9C" w:rsidRPr="00BF74EB" w:rsidRDefault="00411F9C" w:rsidP="000D6078">
            <w:pPr>
              <w:pStyle w:val="BodyText"/>
              <w:spacing w:line="240" w:lineRule="auto"/>
              <w:rPr>
                <w:i w:val="0"/>
                <w:lang w:val="fr-FR"/>
              </w:rPr>
            </w:pPr>
          </w:p>
        </w:tc>
        <w:tc>
          <w:tcPr>
            <w:tcW w:w="2234" w:type="dxa"/>
            <w:tcBorders>
              <w:right w:val="single" w:sz="4" w:space="0" w:color="auto"/>
            </w:tcBorders>
          </w:tcPr>
          <w:p w14:paraId="6520B589" w14:textId="77777777" w:rsidR="00411F9C" w:rsidRDefault="00411F9C" w:rsidP="000D6078">
            <w:pPr>
              <w:pStyle w:val="BodyText"/>
              <w:spacing w:line="240" w:lineRule="auto"/>
              <w:jc w:val="center"/>
              <w:rPr>
                <w:b w:val="0"/>
                <w:i w:val="0"/>
                <w:spacing w:val="-3"/>
                <w:lang w:val="fr-FR"/>
              </w:rPr>
            </w:pPr>
            <w:r>
              <w:rPr>
                <w:b w:val="0"/>
                <w:i w:val="0"/>
                <w:spacing w:val="-3"/>
                <w:lang w:val="fr-FR"/>
              </w:rPr>
              <w:t>Fréquent</w:t>
            </w:r>
          </w:p>
          <w:p w14:paraId="32E13065" w14:textId="77777777" w:rsidR="00411F9C" w:rsidRPr="00BF74EB" w:rsidRDefault="00411F9C" w:rsidP="000D6078">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040A748D" w14:textId="77777777" w:rsidR="00411F9C" w:rsidRDefault="00411F9C" w:rsidP="000D6078">
            <w:pPr>
              <w:pStyle w:val="BodyText"/>
              <w:spacing w:line="240" w:lineRule="auto"/>
              <w:rPr>
                <w:b w:val="0"/>
                <w:i w:val="0"/>
                <w:spacing w:val="-3"/>
                <w:lang w:val="fr-FR"/>
              </w:rPr>
            </w:pPr>
            <w:r>
              <w:rPr>
                <w:b w:val="0"/>
                <w:i w:val="0"/>
                <w:spacing w:val="-3"/>
                <w:lang w:val="fr-FR"/>
              </w:rPr>
              <w:t>Céphalées</w:t>
            </w:r>
          </w:p>
          <w:p w14:paraId="2026013E" w14:textId="77777777" w:rsidR="00411F9C" w:rsidRPr="00BF74EB" w:rsidRDefault="00411F9C" w:rsidP="000D6078">
            <w:pPr>
              <w:pStyle w:val="BodyText"/>
              <w:spacing w:line="240" w:lineRule="auto"/>
              <w:rPr>
                <w:b w:val="0"/>
                <w:i w:val="0"/>
                <w:spacing w:val="-3"/>
                <w:lang w:val="fr-FR"/>
              </w:rPr>
            </w:pPr>
            <w:r w:rsidRPr="00BF74EB">
              <w:rPr>
                <w:b w:val="0"/>
                <w:i w:val="0"/>
                <w:spacing w:val="-3"/>
                <w:lang w:val="fr-FR"/>
              </w:rPr>
              <w:t>Vertige, somnolence, insomnie, hyperactivité psychomotrice, convulsions</w:t>
            </w:r>
          </w:p>
        </w:tc>
      </w:tr>
      <w:tr w:rsidR="00411F9C" w:rsidRPr="00BF74EB" w14:paraId="2BA0DC19" w14:textId="77777777" w:rsidTr="000D6078">
        <w:tc>
          <w:tcPr>
            <w:tcW w:w="3037" w:type="dxa"/>
          </w:tcPr>
          <w:p w14:paraId="44291FF4" w14:textId="77777777" w:rsidR="00411F9C" w:rsidRPr="00BF74EB" w:rsidRDefault="00411F9C" w:rsidP="000D6078">
            <w:pPr>
              <w:pStyle w:val="BodyText"/>
              <w:spacing w:line="240" w:lineRule="auto"/>
              <w:rPr>
                <w:i w:val="0"/>
                <w:lang w:val="fr-FR"/>
              </w:rPr>
            </w:pPr>
            <w:r>
              <w:rPr>
                <w:i w:val="0"/>
                <w:lang w:val="fr-FR"/>
              </w:rPr>
              <w:t>Troubles visuels</w:t>
            </w:r>
          </w:p>
        </w:tc>
        <w:tc>
          <w:tcPr>
            <w:tcW w:w="2234" w:type="dxa"/>
            <w:tcBorders>
              <w:right w:val="single" w:sz="4" w:space="0" w:color="auto"/>
            </w:tcBorders>
          </w:tcPr>
          <w:p w14:paraId="78BBA649" w14:textId="77777777" w:rsidR="00411F9C" w:rsidRDefault="00411F9C" w:rsidP="000D6078">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51E725C5" w14:textId="77777777" w:rsidR="00411F9C" w:rsidRDefault="00411F9C" w:rsidP="000D6078">
            <w:pPr>
              <w:pStyle w:val="BodyText"/>
              <w:spacing w:line="240" w:lineRule="auto"/>
              <w:rPr>
                <w:b w:val="0"/>
                <w:i w:val="0"/>
                <w:spacing w:val="-3"/>
                <w:lang w:val="fr-FR"/>
              </w:rPr>
            </w:pPr>
            <w:r>
              <w:rPr>
                <w:b w:val="0"/>
                <w:i w:val="0"/>
                <w:spacing w:val="-3"/>
                <w:lang w:val="fr-FR"/>
              </w:rPr>
              <w:t>Sécheresse oculaire</w:t>
            </w:r>
          </w:p>
        </w:tc>
      </w:tr>
      <w:tr w:rsidR="00411F9C" w:rsidRPr="007A42AE" w14:paraId="3E8BDA71" w14:textId="77777777" w:rsidTr="000D6078">
        <w:tc>
          <w:tcPr>
            <w:tcW w:w="3037" w:type="dxa"/>
          </w:tcPr>
          <w:p w14:paraId="55286347" w14:textId="77777777" w:rsidR="00411F9C" w:rsidRPr="00BF74EB" w:rsidRDefault="00411F9C" w:rsidP="000D6078">
            <w:pPr>
              <w:pStyle w:val="BodyText"/>
              <w:spacing w:line="240" w:lineRule="auto"/>
              <w:rPr>
                <w:i w:val="0"/>
                <w:lang w:val="fr-FR"/>
              </w:rPr>
            </w:pPr>
            <w:r w:rsidRPr="00BF74EB">
              <w:rPr>
                <w:i w:val="0"/>
                <w:lang w:val="fr-FR"/>
              </w:rPr>
              <w:t>Troubles cardiaques</w:t>
            </w:r>
          </w:p>
        </w:tc>
        <w:tc>
          <w:tcPr>
            <w:tcW w:w="2234" w:type="dxa"/>
            <w:tcBorders>
              <w:right w:val="single" w:sz="4" w:space="0" w:color="auto"/>
            </w:tcBorders>
          </w:tcPr>
          <w:p w14:paraId="09757D7A" w14:textId="77777777" w:rsidR="00411F9C" w:rsidRDefault="00411F9C" w:rsidP="000D6078">
            <w:pPr>
              <w:pStyle w:val="BodyText"/>
              <w:spacing w:line="240" w:lineRule="auto"/>
              <w:jc w:val="center"/>
              <w:rPr>
                <w:b w:val="0"/>
                <w:i w:val="0"/>
                <w:spacing w:val="-3"/>
                <w:lang w:val="fr-FR"/>
              </w:rPr>
            </w:pPr>
            <w:r w:rsidRPr="00BF74EB">
              <w:rPr>
                <w:b w:val="0"/>
                <w:i w:val="0"/>
                <w:spacing w:val="-3"/>
                <w:lang w:val="fr-FR"/>
              </w:rPr>
              <w:t>Très rare</w:t>
            </w:r>
          </w:p>
          <w:p w14:paraId="7B5B6D42" w14:textId="77777777" w:rsidR="00411F9C" w:rsidRPr="00BF74EB" w:rsidRDefault="00411F9C" w:rsidP="000D6078">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7D7B892A" w14:textId="77777777" w:rsidR="00411F9C" w:rsidRDefault="00411F9C" w:rsidP="000D6078">
            <w:pPr>
              <w:pStyle w:val="BodyText"/>
              <w:spacing w:line="240" w:lineRule="auto"/>
              <w:rPr>
                <w:b w:val="0"/>
                <w:i w:val="0"/>
                <w:spacing w:val="-3"/>
                <w:lang w:val="fr-FR"/>
              </w:rPr>
            </w:pPr>
            <w:r w:rsidRPr="00BF74EB">
              <w:rPr>
                <w:b w:val="0"/>
                <w:i w:val="0"/>
                <w:spacing w:val="-3"/>
                <w:lang w:val="fr-FR"/>
              </w:rPr>
              <w:t>Tachycardie, palpitations</w:t>
            </w:r>
          </w:p>
          <w:p w14:paraId="074A0AC5" w14:textId="77777777" w:rsidR="00411F9C" w:rsidRPr="00BF74EB" w:rsidRDefault="00411F9C" w:rsidP="000D6078">
            <w:pPr>
              <w:pStyle w:val="BodyText"/>
              <w:spacing w:line="240" w:lineRule="auto"/>
              <w:rPr>
                <w:b w:val="0"/>
                <w:i w:val="0"/>
                <w:lang w:val="fr-FR"/>
              </w:rPr>
            </w:pPr>
            <w:r>
              <w:rPr>
                <w:b w:val="0"/>
                <w:i w:val="0"/>
                <w:spacing w:val="-3"/>
                <w:lang w:val="fr-FR"/>
              </w:rPr>
              <w:t>Allongement de l’intervalle QT</w:t>
            </w:r>
            <w:ins w:id="37" w:author="Author">
              <w:r w:rsidRPr="00064398">
                <w:rPr>
                  <w:b w:val="0"/>
                  <w:i w:val="0"/>
                  <w:spacing w:val="-3"/>
                  <w:vertAlign w:val="superscript"/>
                  <w:lang w:val="fr-FR"/>
                </w:rPr>
                <w:t>*</w:t>
              </w:r>
            </w:ins>
          </w:p>
        </w:tc>
      </w:tr>
      <w:tr w:rsidR="00411F9C" w:rsidRPr="007A42AE" w14:paraId="140422ED" w14:textId="77777777" w:rsidTr="000D6078">
        <w:tc>
          <w:tcPr>
            <w:tcW w:w="3037" w:type="dxa"/>
          </w:tcPr>
          <w:p w14:paraId="164807B5" w14:textId="77777777" w:rsidR="00411F9C" w:rsidRPr="00BF74EB" w:rsidRDefault="00411F9C" w:rsidP="000D6078">
            <w:pPr>
              <w:pStyle w:val="BodyText"/>
              <w:spacing w:line="240" w:lineRule="auto"/>
              <w:rPr>
                <w:i w:val="0"/>
                <w:lang w:val="fr-FR"/>
              </w:rPr>
            </w:pPr>
            <w:r w:rsidRPr="00BF74EB">
              <w:rPr>
                <w:i w:val="0"/>
                <w:lang w:val="fr-FR"/>
              </w:rPr>
              <w:t>Troubles gastro-intestinaux</w:t>
            </w:r>
          </w:p>
          <w:p w14:paraId="645C5862" w14:textId="77777777" w:rsidR="00411F9C" w:rsidRPr="00BF74EB" w:rsidRDefault="00411F9C" w:rsidP="000D6078">
            <w:pPr>
              <w:pStyle w:val="BodyText"/>
              <w:spacing w:line="240" w:lineRule="auto"/>
              <w:rPr>
                <w:b w:val="0"/>
                <w:i w:val="0"/>
                <w:lang w:val="fr-FR"/>
              </w:rPr>
            </w:pPr>
          </w:p>
        </w:tc>
        <w:tc>
          <w:tcPr>
            <w:tcW w:w="2234" w:type="dxa"/>
            <w:tcBorders>
              <w:right w:val="single" w:sz="4" w:space="0" w:color="auto"/>
            </w:tcBorders>
          </w:tcPr>
          <w:p w14:paraId="45B79931" w14:textId="77777777" w:rsidR="00411F9C" w:rsidRDefault="00411F9C" w:rsidP="000D6078">
            <w:pPr>
              <w:pStyle w:val="BodyText"/>
              <w:spacing w:line="240" w:lineRule="auto"/>
              <w:jc w:val="center"/>
              <w:rPr>
                <w:b w:val="0"/>
                <w:i w:val="0"/>
                <w:spacing w:val="-3"/>
                <w:lang w:val="fr-FR"/>
              </w:rPr>
            </w:pPr>
            <w:r>
              <w:rPr>
                <w:b w:val="0"/>
                <w:i w:val="0"/>
                <w:spacing w:val="-3"/>
                <w:lang w:val="fr-FR"/>
              </w:rPr>
              <w:t>Fréquent</w:t>
            </w:r>
          </w:p>
          <w:p w14:paraId="2F7CD4BA" w14:textId="77777777" w:rsidR="00411F9C" w:rsidRPr="00BF74EB" w:rsidRDefault="00411F9C" w:rsidP="000D6078">
            <w:pPr>
              <w:pStyle w:val="BodyText"/>
              <w:spacing w:line="240" w:lineRule="auto"/>
              <w:jc w:val="center"/>
              <w:rPr>
                <w:b w:val="0"/>
                <w:i w:val="0"/>
                <w:spacing w:val="-3"/>
                <w:lang w:val="fr-FR"/>
              </w:rPr>
            </w:pPr>
            <w:r w:rsidRPr="00BF74EB">
              <w:rPr>
                <w:b w:val="0"/>
                <w:i w:val="0"/>
                <w:spacing w:val="-3"/>
                <w:lang w:val="fr-FR"/>
              </w:rPr>
              <w:t>Très rare</w:t>
            </w:r>
          </w:p>
        </w:tc>
        <w:tc>
          <w:tcPr>
            <w:tcW w:w="3767" w:type="dxa"/>
            <w:tcBorders>
              <w:left w:val="single" w:sz="4" w:space="0" w:color="auto"/>
            </w:tcBorders>
          </w:tcPr>
          <w:p w14:paraId="62F9BAEF" w14:textId="77777777" w:rsidR="00411F9C" w:rsidRDefault="00411F9C" w:rsidP="000D6078">
            <w:pPr>
              <w:pStyle w:val="BodyText"/>
              <w:spacing w:line="240" w:lineRule="auto"/>
              <w:rPr>
                <w:b w:val="0"/>
                <w:i w:val="0"/>
                <w:spacing w:val="-3"/>
                <w:lang w:val="fr-FR"/>
              </w:rPr>
            </w:pPr>
            <w:r>
              <w:rPr>
                <w:b w:val="0"/>
                <w:i w:val="0"/>
                <w:spacing w:val="-3"/>
                <w:lang w:val="fr-FR"/>
              </w:rPr>
              <w:t>Sécheresse buccale</w:t>
            </w:r>
          </w:p>
          <w:p w14:paraId="21855B16" w14:textId="77777777" w:rsidR="00411F9C" w:rsidRPr="00BF74EB" w:rsidRDefault="00411F9C" w:rsidP="000D6078">
            <w:pPr>
              <w:pStyle w:val="BodyText"/>
              <w:spacing w:line="240" w:lineRule="auto"/>
              <w:rPr>
                <w:b w:val="0"/>
                <w:i w:val="0"/>
                <w:lang w:val="fr-FR"/>
              </w:rPr>
            </w:pPr>
            <w:r w:rsidRPr="00BF74EB">
              <w:rPr>
                <w:b w:val="0"/>
                <w:i w:val="0"/>
                <w:spacing w:val="-3"/>
                <w:lang w:val="fr-FR"/>
              </w:rPr>
              <w:t>Douleur abdominale, nausée, vomissement, dyspepsie, diarrhée</w:t>
            </w:r>
          </w:p>
        </w:tc>
      </w:tr>
      <w:tr w:rsidR="00411F9C" w:rsidRPr="00BF74EB" w14:paraId="51F5324E" w14:textId="77777777" w:rsidTr="000D6078">
        <w:tc>
          <w:tcPr>
            <w:tcW w:w="3037" w:type="dxa"/>
          </w:tcPr>
          <w:p w14:paraId="7DBC9FF5" w14:textId="77777777" w:rsidR="00411F9C" w:rsidRPr="00BF74EB" w:rsidRDefault="00411F9C" w:rsidP="000D6078">
            <w:pPr>
              <w:pStyle w:val="BodyText"/>
              <w:spacing w:line="240" w:lineRule="auto"/>
              <w:rPr>
                <w:i w:val="0"/>
                <w:lang w:val="fr-FR"/>
              </w:rPr>
            </w:pPr>
            <w:r w:rsidRPr="00BF74EB">
              <w:rPr>
                <w:i w:val="0"/>
                <w:lang w:val="fr-FR"/>
              </w:rPr>
              <w:t>Troubles hépatobiliaires</w:t>
            </w:r>
          </w:p>
          <w:p w14:paraId="48516D3E" w14:textId="77777777" w:rsidR="00411F9C" w:rsidRPr="00BF74EB" w:rsidRDefault="00411F9C" w:rsidP="000D6078">
            <w:pPr>
              <w:pStyle w:val="BodyText"/>
              <w:spacing w:line="240" w:lineRule="auto"/>
              <w:rPr>
                <w:b w:val="0"/>
                <w:i w:val="0"/>
                <w:lang w:val="fr-FR"/>
              </w:rPr>
            </w:pPr>
          </w:p>
        </w:tc>
        <w:tc>
          <w:tcPr>
            <w:tcW w:w="2234" w:type="dxa"/>
            <w:tcBorders>
              <w:right w:val="single" w:sz="4" w:space="0" w:color="auto"/>
            </w:tcBorders>
          </w:tcPr>
          <w:p w14:paraId="76D8CB72" w14:textId="77777777" w:rsidR="00411F9C" w:rsidRDefault="00411F9C" w:rsidP="000D6078">
            <w:pPr>
              <w:pStyle w:val="BodyText"/>
              <w:spacing w:line="240" w:lineRule="auto"/>
              <w:jc w:val="center"/>
              <w:rPr>
                <w:b w:val="0"/>
                <w:i w:val="0"/>
                <w:spacing w:val="-3"/>
                <w:lang w:val="fr-FR"/>
              </w:rPr>
            </w:pPr>
            <w:r w:rsidRPr="00BF74EB">
              <w:rPr>
                <w:b w:val="0"/>
                <w:i w:val="0"/>
                <w:spacing w:val="-3"/>
                <w:lang w:val="fr-FR"/>
              </w:rPr>
              <w:t>Très rare</w:t>
            </w:r>
          </w:p>
          <w:p w14:paraId="7601D224" w14:textId="77777777" w:rsidR="00411F9C" w:rsidRDefault="00411F9C" w:rsidP="000D6078">
            <w:pPr>
              <w:pStyle w:val="BodyText"/>
              <w:spacing w:line="240" w:lineRule="auto"/>
              <w:jc w:val="center"/>
              <w:rPr>
                <w:b w:val="0"/>
                <w:i w:val="0"/>
                <w:spacing w:val="-3"/>
                <w:lang w:val="fr-FR"/>
              </w:rPr>
            </w:pPr>
          </w:p>
          <w:p w14:paraId="3EE7A77D" w14:textId="77777777" w:rsidR="00411F9C" w:rsidRDefault="00411F9C" w:rsidP="000D6078">
            <w:pPr>
              <w:pStyle w:val="BodyText"/>
              <w:spacing w:line="240" w:lineRule="auto"/>
              <w:jc w:val="center"/>
              <w:rPr>
                <w:b w:val="0"/>
                <w:i w:val="0"/>
                <w:spacing w:val="-3"/>
                <w:lang w:val="fr-FR"/>
              </w:rPr>
            </w:pPr>
          </w:p>
          <w:p w14:paraId="58113C5A" w14:textId="77777777" w:rsidR="00411F9C" w:rsidRPr="00BF74EB" w:rsidRDefault="00411F9C" w:rsidP="000D6078">
            <w:pPr>
              <w:pStyle w:val="BodyText"/>
              <w:spacing w:line="240" w:lineRule="auto"/>
              <w:jc w:val="center"/>
              <w:rPr>
                <w:b w:val="0"/>
                <w:i w:val="0"/>
                <w:lang w:val="fr-FR"/>
              </w:rPr>
            </w:pPr>
            <w:r>
              <w:rPr>
                <w:b w:val="0"/>
                <w:i w:val="0"/>
                <w:spacing w:val="-3"/>
                <w:lang w:val="fr-FR"/>
              </w:rPr>
              <w:t>Fréquence indéterminée</w:t>
            </w:r>
          </w:p>
        </w:tc>
        <w:tc>
          <w:tcPr>
            <w:tcW w:w="3767" w:type="dxa"/>
            <w:tcBorders>
              <w:left w:val="single" w:sz="4" w:space="0" w:color="auto"/>
            </w:tcBorders>
          </w:tcPr>
          <w:p w14:paraId="28452FA6" w14:textId="77777777" w:rsidR="00411F9C" w:rsidRDefault="00411F9C" w:rsidP="000D6078">
            <w:pPr>
              <w:pStyle w:val="BodyText"/>
              <w:spacing w:line="240" w:lineRule="auto"/>
              <w:rPr>
                <w:b w:val="0"/>
                <w:i w:val="0"/>
                <w:lang w:val="fr-FR"/>
              </w:rPr>
            </w:pPr>
            <w:r w:rsidRPr="00BF74EB">
              <w:rPr>
                <w:b w:val="0"/>
                <w:i w:val="0"/>
                <w:lang w:val="fr-FR"/>
              </w:rPr>
              <w:t>Augmentations des enzymes hépatiques, augmentation de la bilirubine, hépatite</w:t>
            </w:r>
          </w:p>
          <w:p w14:paraId="0141BCD0" w14:textId="77777777" w:rsidR="00411F9C" w:rsidRPr="00BF74EB" w:rsidRDefault="00411F9C" w:rsidP="000D6078">
            <w:pPr>
              <w:pStyle w:val="BodyText"/>
              <w:spacing w:line="240" w:lineRule="auto"/>
              <w:rPr>
                <w:b w:val="0"/>
                <w:i w:val="0"/>
                <w:lang w:val="fr-FR"/>
              </w:rPr>
            </w:pPr>
            <w:r>
              <w:rPr>
                <w:b w:val="0"/>
                <w:i w:val="0"/>
                <w:lang w:val="fr-FR"/>
              </w:rPr>
              <w:t>Ictère</w:t>
            </w:r>
          </w:p>
        </w:tc>
      </w:tr>
      <w:tr w:rsidR="00411F9C" w:rsidRPr="00BF74EB" w14:paraId="6F145BEC" w14:textId="77777777" w:rsidTr="000D6078">
        <w:tc>
          <w:tcPr>
            <w:tcW w:w="3037" w:type="dxa"/>
          </w:tcPr>
          <w:p w14:paraId="4697C3C3" w14:textId="77777777" w:rsidR="00411F9C" w:rsidRPr="00BF74EB" w:rsidRDefault="00411F9C" w:rsidP="000D6078">
            <w:pPr>
              <w:pStyle w:val="BodyText"/>
              <w:spacing w:line="240" w:lineRule="auto"/>
              <w:rPr>
                <w:i w:val="0"/>
                <w:lang w:val="fr-FR"/>
              </w:rPr>
            </w:pPr>
            <w:r>
              <w:rPr>
                <w:i w:val="0"/>
                <w:lang w:val="fr-FR"/>
              </w:rPr>
              <w:t>Troubles de la peau et du tissu sous-cutané</w:t>
            </w:r>
          </w:p>
        </w:tc>
        <w:tc>
          <w:tcPr>
            <w:tcW w:w="2234" w:type="dxa"/>
            <w:tcBorders>
              <w:right w:val="single" w:sz="4" w:space="0" w:color="auto"/>
            </w:tcBorders>
          </w:tcPr>
          <w:p w14:paraId="473DE495" w14:textId="77777777" w:rsidR="00411F9C" w:rsidRPr="00BF74EB" w:rsidRDefault="00411F9C" w:rsidP="000D6078">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2C7712AE" w14:textId="77777777" w:rsidR="00411F9C" w:rsidRPr="00BF74EB" w:rsidRDefault="00411F9C" w:rsidP="000D6078">
            <w:pPr>
              <w:pStyle w:val="BodyText"/>
              <w:spacing w:line="240" w:lineRule="auto"/>
              <w:rPr>
                <w:b w:val="0"/>
                <w:i w:val="0"/>
                <w:lang w:val="fr-FR"/>
              </w:rPr>
            </w:pPr>
            <w:r>
              <w:rPr>
                <w:b w:val="0"/>
                <w:i w:val="0"/>
                <w:lang w:val="fr-FR"/>
              </w:rPr>
              <w:t>Photosensibilité</w:t>
            </w:r>
          </w:p>
        </w:tc>
      </w:tr>
      <w:tr w:rsidR="00411F9C" w:rsidRPr="00BF74EB" w14:paraId="4CA20F9B" w14:textId="77777777" w:rsidTr="000D6078">
        <w:tc>
          <w:tcPr>
            <w:tcW w:w="3037" w:type="dxa"/>
          </w:tcPr>
          <w:p w14:paraId="7B176E35" w14:textId="77777777" w:rsidR="00411F9C" w:rsidRPr="00BF74EB" w:rsidRDefault="00411F9C" w:rsidP="000D6078">
            <w:pPr>
              <w:pStyle w:val="BodyText"/>
              <w:spacing w:line="240" w:lineRule="auto"/>
              <w:rPr>
                <w:i w:val="0"/>
                <w:lang w:val="fr-FR"/>
              </w:rPr>
            </w:pPr>
            <w:r w:rsidRPr="00BF74EB">
              <w:rPr>
                <w:i w:val="0"/>
                <w:lang w:val="fr-FR"/>
              </w:rPr>
              <w:t xml:space="preserve">Troubles </w:t>
            </w:r>
            <w:proofErr w:type="spellStart"/>
            <w:r w:rsidRPr="00BF74EB">
              <w:rPr>
                <w:i w:val="0"/>
                <w:lang w:val="fr-FR"/>
              </w:rPr>
              <w:t>musculo-squelettiques</w:t>
            </w:r>
            <w:proofErr w:type="spellEnd"/>
            <w:r w:rsidRPr="00BF74EB">
              <w:rPr>
                <w:i w:val="0"/>
                <w:lang w:val="fr-FR"/>
              </w:rPr>
              <w:t xml:space="preserve"> et systémiques</w:t>
            </w:r>
          </w:p>
        </w:tc>
        <w:tc>
          <w:tcPr>
            <w:tcW w:w="2234" w:type="dxa"/>
            <w:tcBorders>
              <w:right w:val="single" w:sz="4" w:space="0" w:color="auto"/>
            </w:tcBorders>
          </w:tcPr>
          <w:p w14:paraId="4CEBE2A9" w14:textId="77777777" w:rsidR="00411F9C" w:rsidRPr="00BF74EB" w:rsidRDefault="00411F9C" w:rsidP="000D6078">
            <w:pPr>
              <w:pStyle w:val="BodyText"/>
              <w:spacing w:line="240" w:lineRule="auto"/>
              <w:jc w:val="center"/>
              <w:rPr>
                <w:b w:val="0"/>
                <w:i w:val="0"/>
                <w:lang w:val="fr-FR"/>
              </w:rPr>
            </w:pPr>
            <w:r w:rsidRPr="00BF74EB">
              <w:rPr>
                <w:b w:val="0"/>
                <w:i w:val="0"/>
                <w:spacing w:val="-3"/>
                <w:lang w:val="fr-FR"/>
              </w:rPr>
              <w:t>Très rare</w:t>
            </w:r>
          </w:p>
        </w:tc>
        <w:tc>
          <w:tcPr>
            <w:tcW w:w="3767" w:type="dxa"/>
            <w:tcBorders>
              <w:left w:val="single" w:sz="4" w:space="0" w:color="auto"/>
            </w:tcBorders>
          </w:tcPr>
          <w:p w14:paraId="10634D88" w14:textId="77777777" w:rsidR="00411F9C" w:rsidRPr="00BF74EB" w:rsidRDefault="00411F9C" w:rsidP="000D6078">
            <w:pPr>
              <w:pStyle w:val="BodyText"/>
              <w:spacing w:line="240" w:lineRule="auto"/>
              <w:rPr>
                <w:b w:val="0"/>
                <w:i w:val="0"/>
                <w:lang w:val="fr-FR"/>
              </w:rPr>
            </w:pPr>
            <w:r w:rsidRPr="00BF74EB">
              <w:rPr>
                <w:b w:val="0"/>
                <w:i w:val="0"/>
                <w:lang w:val="fr-FR"/>
              </w:rPr>
              <w:t>Myalgie</w:t>
            </w:r>
          </w:p>
        </w:tc>
      </w:tr>
      <w:tr w:rsidR="00411F9C" w:rsidRPr="00BF74EB" w14:paraId="02BDEAC3" w14:textId="77777777" w:rsidTr="000D6078">
        <w:tc>
          <w:tcPr>
            <w:tcW w:w="3037" w:type="dxa"/>
          </w:tcPr>
          <w:p w14:paraId="003D85CE" w14:textId="77777777" w:rsidR="00411F9C" w:rsidRPr="00BF74EB" w:rsidRDefault="00411F9C" w:rsidP="000D6078">
            <w:pPr>
              <w:pStyle w:val="BodyText"/>
              <w:spacing w:line="240" w:lineRule="auto"/>
              <w:rPr>
                <w:i w:val="0"/>
                <w:lang w:val="fr-FR"/>
              </w:rPr>
            </w:pPr>
            <w:r w:rsidRPr="00BF74EB">
              <w:rPr>
                <w:i w:val="0"/>
                <w:lang w:val="fr-FR"/>
              </w:rPr>
              <w:t>Troubles généraux</w:t>
            </w:r>
            <w:r>
              <w:rPr>
                <w:i w:val="0"/>
                <w:lang w:val="fr-FR"/>
              </w:rPr>
              <w:t xml:space="preserve"> et anomalies au site d’administration</w:t>
            </w:r>
          </w:p>
          <w:p w14:paraId="5342D0CE" w14:textId="77777777" w:rsidR="00411F9C" w:rsidRPr="00BF74EB" w:rsidRDefault="00411F9C" w:rsidP="000D6078">
            <w:pPr>
              <w:pStyle w:val="BodyText"/>
              <w:spacing w:line="240" w:lineRule="auto"/>
              <w:rPr>
                <w:b w:val="0"/>
                <w:i w:val="0"/>
                <w:lang w:val="fr-FR"/>
              </w:rPr>
            </w:pPr>
          </w:p>
        </w:tc>
        <w:tc>
          <w:tcPr>
            <w:tcW w:w="2234" w:type="dxa"/>
            <w:tcBorders>
              <w:right w:val="single" w:sz="4" w:space="0" w:color="auto"/>
            </w:tcBorders>
          </w:tcPr>
          <w:p w14:paraId="455145AE" w14:textId="77777777" w:rsidR="00411F9C" w:rsidRDefault="00411F9C" w:rsidP="000D6078">
            <w:pPr>
              <w:pStyle w:val="BodyText"/>
              <w:spacing w:line="240" w:lineRule="auto"/>
              <w:jc w:val="center"/>
              <w:rPr>
                <w:b w:val="0"/>
                <w:i w:val="0"/>
                <w:spacing w:val="-3"/>
                <w:lang w:val="fr-FR"/>
              </w:rPr>
            </w:pPr>
            <w:r>
              <w:rPr>
                <w:b w:val="0"/>
                <w:i w:val="0"/>
                <w:spacing w:val="-3"/>
                <w:lang w:val="fr-FR"/>
              </w:rPr>
              <w:lastRenderedPageBreak/>
              <w:t>Fréquent</w:t>
            </w:r>
          </w:p>
          <w:p w14:paraId="59EAFA14" w14:textId="77777777" w:rsidR="00411F9C" w:rsidRDefault="00411F9C" w:rsidP="000D6078">
            <w:pPr>
              <w:pStyle w:val="BodyText"/>
              <w:spacing w:line="240" w:lineRule="auto"/>
              <w:jc w:val="center"/>
              <w:rPr>
                <w:b w:val="0"/>
                <w:i w:val="0"/>
                <w:spacing w:val="-3"/>
                <w:lang w:val="fr-FR"/>
              </w:rPr>
            </w:pPr>
            <w:r w:rsidRPr="00BF74EB">
              <w:rPr>
                <w:b w:val="0"/>
                <w:i w:val="0"/>
                <w:spacing w:val="-3"/>
                <w:lang w:val="fr-FR"/>
              </w:rPr>
              <w:t>Très rare</w:t>
            </w:r>
          </w:p>
          <w:p w14:paraId="2688B140" w14:textId="77777777" w:rsidR="00411F9C" w:rsidRDefault="00411F9C" w:rsidP="000D6078">
            <w:pPr>
              <w:pStyle w:val="BodyText"/>
              <w:spacing w:line="240" w:lineRule="auto"/>
              <w:jc w:val="center"/>
              <w:rPr>
                <w:b w:val="0"/>
                <w:i w:val="0"/>
                <w:spacing w:val="-3"/>
                <w:lang w:val="fr-FR"/>
              </w:rPr>
            </w:pPr>
          </w:p>
          <w:p w14:paraId="6504B1E0" w14:textId="77777777" w:rsidR="00411F9C" w:rsidRDefault="00411F9C" w:rsidP="000D6078">
            <w:pPr>
              <w:pStyle w:val="BodyText"/>
              <w:spacing w:line="240" w:lineRule="auto"/>
              <w:jc w:val="center"/>
              <w:rPr>
                <w:b w:val="0"/>
                <w:i w:val="0"/>
                <w:spacing w:val="-3"/>
                <w:lang w:val="fr-FR"/>
              </w:rPr>
            </w:pPr>
          </w:p>
          <w:p w14:paraId="0028BF1D" w14:textId="77777777" w:rsidR="00411F9C" w:rsidRDefault="00411F9C" w:rsidP="000D6078">
            <w:pPr>
              <w:pStyle w:val="BodyText"/>
              <w:spacing w:line="240" w:lineRule="auto"/>
              <w:jc w:val="center"/>
              <w:rPr>
                <w:b w:val="0"/>
                <w:i w:val="0"/>
                <w:spacing w:val="-3"/>
                <w:lang w:val="fr-FR"/>
              </w:rPr>
            </w:pPr>
          </w:p>
          <w:p w14:paraId="36385BC1" w14:textId="77777777" w:rsidR="00411F9C" w:rsidRPr="00BF74EB" w:rsidRDefault="00411F9C" w:rsidP="000D6078">
            <w:pPr>
              <w:pStyle w:val="BodyText"/>
              <w:spacing w:line="240" w:lineRule="auto"/>
              <w:jc w:val="center"/>
              <w:rPr>
                <w:b w:val="0"/>
                <w:i w:val="0"/>
                <w:spacing w:val="-3"/>
                <w:lang w:val="fr-FR"/>
              </w:rPr>
            </w:pPr>
            <w:r>
              <w:rPr>
                <w:b w:val="0"/>
                <w:i w:val="0"/>
                <w:spacing w:val="-3"/>
                <w:lang w:val="fr-FR"/>
              </w:rPr>
              <w:t>Fréquence indéterminée</w:t>
            </w:r>
          </w:p>
        </w:tc>
        <w:tc>
          <w:tcPr>
            <w:tcW w:w="3767" w:type="dxa"/>
            <w:tcBorders>
              <w:left w:val="single" w:sz="4" w:space="0" w:color="auto"/>
            </w:tcBorders>
          </w:tcPr>
          <w:p w14:paraId="2B24D900" w14:textId="77777777" w:rsidR="00411F9C" w:rsidRDefault="00411F9C" w:rsidP="000D6078">
            <w:pPr>
              <w:pStyle w:val="BodyText"/>
              <w:spacing w:line="240" w:lineRule="auto"/>
              <w:rPr>
                <w:b w:val="0"/>
                <w:i w:val="0"/>
                <w:spacing w:val="-3"/>
                <w:lang w:val="fr-FR"/>
              </w:rPr>
            </w:pPr>
            <w:r>
              <w:rPr>
                <w:b w:val="0"/>
                <w:i w:val="0"/>
                <w:spacing w:val="-3"/>
                <w:lang w:val="fr-FR"/>
              </w:rPr>
              <w:lastRenderedPageBreak/>
              <w:t>Asthénie</w:t>
            </w:r>
          </w:p>
          <w:p w14:paraId="3FA5ADB7" w14:textId="77777777" w:rsidR="00411F9C" w:rsidRDefault="00411F9C" w:rsidP="000D6078">
            <w:pPr>
              <w:pStyle w:val="BodyText"/>
              <w:spacing w:line="240" w:lineRule="auto"/>
              <w:rPr>
                <w:b w:val="0"/>
                <w:i w:val="0"/>
                <w:spacing w:val="-3"/>
                <w:lang w:val="fr-FR"/>
              </w:rPr>
            </w:pPr>
            <w:r w:rsidRPr="00BF74EB">
              <w:rPr>
                <w:b w:val="0"/>
                <w:i w:val="0"/>
                <w:spacing w:val="-3"/>
                <w:lang w:val="fr-FR"/>
              </w:rPr>
              <w:lastRenderedPageBreak/>
              <w:t xml:space="preserve">Réactions d’hypersensibilité (telles </w:t>
            </w:r>
            <w:proofErr w:type="gramStart"/>
            <w:r w:rsidRPr="00BF74EB">
              <w:rPr>
                <w:b w:val="0"/>
                <w:i w:val="0"/>
                <w:spacing w:val="-3"/>
                <w:lang w:val="fr-FR"/>
              </w:rPr>
              <w:t>que anaphylaxie</w:t>
            </w:r>
            <w:proofErr w:type="gramEnd"/>
            <w:r w:rsidRPr="00BF74EB">
              <w:rPr>
                <w:b w:val="0"/>
                <w:i w:val="0"/>
                <w:spacing w:val="-3"/>
                <w:lang w:val="fr-FR"/>
              </w:rPr>
              <w:t xml:space="preserve">, </w:t>
            </w:r>
            <w:proofErr w:type="spellStart"/>
            <w:r w:rsidRPr="00BF74EB">
              <w:rPr>
                <w:b w:val="0"/>
                <w:i w:val="0"/>
                <w:spacing w:val="-3"/>
                <w:lang w:val="fr-FR"/>
              </w:rPr>
              <w:t>angio-œdème</w:t>
            </w:r>
            <w:proofErr w:type="spellEnd"/>
            <w:r w:rsidRPr="00BF74EB">
              <w:rPr>
                <w:b w:val="0"/>
                <w:i w:val="0"/>
                <w:spacing w:val="-3"/>
                <w:lang w:val="fr-FR"/>
              </w:rPr>
              <w:t>, dyspnée, prurit, rash et urticaire)</w:t>
            </w:r>
          </w:p>
          <w:p w14:paraId="520621B7" w14:textId="77777777" w:rsidR="00411F9C" w:rsidRDefault="00411F9C" w:rsidP="000D6078">
            <w:pPr>
              <w:pStyle w:val="BodyText"/>
              <w:spacing w:line="240" w:lineRule="auto"/>
              <w:rPr>
                <w:b w:val="0"/>
                <w:i w:val="0"/>
                <w:spacing w:val="-3"/>
                <w:lang w:val="fr-FR"/>
              </w:rPr>
            </w:pPr>
          </w:p>
          <w:p w14:paraId="50485A52" w14:textId="77777777" w:rsidR="00411F9C" w:rsidRPr="00BF74EB" w:rsidRDefault="00411F9C" w:rsidP="000D6078">
            <w:pPr>
              <w:pStyle w:val="BodyText"/>
              <w:spacing w:line="240" w:lineRule="auto"/>
              <w:rPr>
                <w:b w:val="0"/>
                <w:i w:val="0"/>
                <w:lang w:val="fr-FR"/>
              </w:rPr>
            </w:pPr>
            <w:r>
              <w:rPr>
                <w:b w:val="0"/>
                <w:i w:val="0"/>
                <w:spacing w:val="-3"/>
                <w:lang w:val="fr-FR"/>
              </w:rPr>
              <w:t>Asthénie</w:t>
            </w:r>
          </w:p>
        </w:tc>
      </w:tr>
      <w:tr w:rsidR="00411F9C" w:rsidRPr="00BF74EB" w14:paraId="2B83347F" w14:textId="77777777" w:rsidTr="000D6078">
        <w:tc>
          <w:tcPr>
            <w:tcW w:w="3037" w:type="dxa"/>
            <w:tcBorders>
              <w:bottom w:val="single" w:sz="4" w:space="0" w:color="auto"/>
            </w:tcBorders>
          </w:tcPr>
          <w:p w14:paraId="4AE3EEB1" w14:textId="77777777" w:rsidR="00411F9C" w:rsidRPr="00E4048B" w:rsidRDefault="00411F9C" w:rsidP="000D6078">
            <w:pPr>
              <w:pStyle w:val="BodyText"/>
              <w:spacing w:line="240" w:lineRule="auto"/>
              <w:rPr>
                <w:b w:val="0"/>
                <w:bCs w:val="0"/>
                <w:i w:val="0"/>
                <w:lang w:val="fr-FR"/>
              </w:rPr>
            </w:pPr>
            <w:r w:rsidRPr="00E4048B">
              <w:rPr>
                <w:b w:val="0"/>
                <w:bCs w:val="0"/>
                <w:i w:val="0"/>
                <w:lang w:val="fr-FR"/>
              </w:rPr>
              <w:lastRenderedPageBreak/>
              <w:t>Investigations</w:t>
            </w:r>
          </w:p>
        </w:tc>
        <w:tc>
          <w:tcPr>
            <w:tcW w:w="2234" w:type="dxa"/>
            <w:tcBorders>
              <w:bottom w:val="single" w:sz="4" w:space="0" w:color="auto"/>
              <w:right w:val="single" w:sz="4" w:space="0" w:color="auto"/>
            </w:tcBorders>
          </w:tcPr>
          <w:p w14:paraId="2548CA75" w14:textId="77777777" w:rsidR="00411F9C" w:rsidRPr="00E4048B" w:rsidRDefault="00411F9C" w:rsidP="000D6078">
            <w:pPr>
              <w:pStyle w:val="BodyText"/>
              <w:spacing w:line="240" w:lineRule="auto"/>
              <w:jc w:val="center"/>
              <w:rPr>
                <w:b w:val="0"/>
                <w:bCs w:val="0"/>
                <w:i w:val="0"/>
                <w:spacing w:val="-3"/>
                <w:lang w:val="fr-FR"/>
              </w:rPr>
            </w:pPr>
            <w:r w:rsidRPr="00E4048B">
              <w:rPr>
                <w:b w:val="0"/>
                <w:bCs w:val="0"/>
                <w:i w:val="0"/>
                <w:spacing w:val="-3"/>
                <w:lang w:val="fr-FR"/>
              </w:rPr>
              <w:t>Fréquence indéterminée</w:t>
            </w:r>
          </w:p>
        </w:tc>
        <w:tc>
          <w:tcPr>
            <w:tcW w:w="3767" w:type="dxa"/>
            <w:tcBorders>
              <w:left w:val="single" w:sz="4" w:space="0" w:color="auto"/>
              <w:bottom w:val="single" w:sz="4" w:space="0" w:color="auto"/>
            </w:tcBorders>
          </w:tcPr>
          <w:p w14:paraId="748B9FED" w14:textId="77777777" w:rsidR="00411F9C" w:rsidRPr="00E4048B" w:rsidRDefault="00411F9C" w:rsidP="000D6078">
            <w:pPr>
              <w:pStyle w:val="BodyText"/>
              <w:spacing w:line="240" w:lineRule="auto"/>
              <w:rPr>
                <w:b w:val="0"/>
                <w:bCs w:val="0"/>
                <w:i w:val="0"/>
                <w:lang w:val="fr-FR"/>
              </w:rPr>
            </w:pPr>
            <w:r w:rsidRPr="00E4048B">
              <w:rPr>
                <w:b w:val="0"/>
                <w:bCs w:val="0"/>
                <w:i w:val="0"/>
                <w:lang w:val="fr-FR"/>
              </w:rPr>
              <w:t>Prise de poids</w:t>
            </w:r>
          </w:p>
        </w:tc>
      </w:tr>
      <w:tr w:rsidR="00411F9C" w:rsidRPr="007A42AE" w14:paraId="7FF48EC5" w14:textId="77777777" w:rsidTr="000D6078">
        <w:trPr>
          <w:ins w:id="38" w:author="Author"/>
        </w:trPr>
        <w:tc>
          <w:tcPr>
            <w:tcW w:w="9038" w:type="dxa"/>
            <w:gridSpan w:val="3"/>
            <w:tcBorders>
              <w:left w:val="nil"/>
              <w:bottom w:val="nil"/>
              <w:right w:val="nil"/>
            </w:tcBorders>
          </w:tcPr>
          <w:p w14:paraId="6381A71A" w14:textId="77777777" w:rsidR="00411F9C" w:rsidRPr="00E4048B" w:rsidRDefault="00411F9C" w:rsidP="000D6078">
            <w:pPr>
              <w:pStyle w:val="BodyText"/>
              <w:spacing w:line="240" w:lineRule="auto"/>
              <w:rPr>
                <w:ins w:id="39" w:author="Author"/>
                <w:b w:val="0"/>
                <w:bCs w:val="0"/>
                <w:i w:val="0"/>
                <w:iCs w:val="0"/>
                <w:lang w:val="fr-FR"/>
              </w:rPr>
            </w:pPr>
            <w:ins w:id="40" w:author="Author">
              <w:r w:rsidRPr="00E4048B">
                <w:rPr>
                  <w:b w:val="0"/>
                  <w:bCs w:val="0"/>
                  <w:i w:val="0"/>
                  <w:iCs w:val="0"/>
                  <w:sz w:val="20"/>
                  <w:szCs w:val="20"/>
                  <w:lang w:val="fr-FR"/>
                </w:rPr>
                <w:t>*</w:t>
              </w:r>
              <w:r w:rsidRPr="00E4048B">
                <w:rPr>
                  <w:b w:val="0"/>
                  <w:bCs w:val="0"/>
                  <w:i w:val="0"/>
                  <w:iCs w:val="0"/>
                  <w:sz w:val="20"/>
                  <w:szCs w:val="20"/>
                  <w:lang w:val="fr-FR"/>
                </w:rPr>
                <w:tab/>
                <w:t>Effets indésirables rapportés depuis la commercialisation également chez des patients pédiatriques.</w:t>
              </w:r>
            </w:ins>
          </w:p>
        </w:tc>
      </w:tr>
      <w:bookmarkEnd w:id="34"/>
    </w:tbl>
    <w:p w14:paraId="5F297E91" w14:textId="77777777" w:rsidR="00DF27C4" w:rsidRDefault="00DF27C4" w:rsidP="0085137D">
      <w:pPr>
        <w:keepNext/>
        <w:keepLines/>
        <w:rPr>
          <w:szCs w:val="21"/>
          <w:u w:val="single"/>
          <w:lang w:val="fr-FR"/>
        </w:rPr>
      </w:pPr>
    </w:p>
    <w:p w14:paraId="55E97929" w14:textId="77777777" w:rsidR="009D350D" w:rsidRPr="003A10D5" w:rsidRDefault="009D350D" w:rsidP="0085137D">
      <w:pPr>
        <w:keepNext/>
        <w:keepLines/>
        <w:rPr>
          <w:szCs w:val="21"/>
          <w:u w:val="single"/>
          <w:lang w:val="fr-FR"/>
        </w:rPr>
      </w:pPr>
      <w:r w:rsidRPr="003A10D5">
        <w:rPr>
          <w:szCs w:val="21"/>
          <w:u w:val="single"/>
          <w:lang w:val="fr-FR"/>
        </w:rPr>
        <w:t>Population pédiatrique</w:t>
      </w:r>
    </w:p>
    <w:p w14:paraId="78D9F6BA" w14:textId="22234383" w:rsidR="009D350D" w:rsidRPr="001B0B04" w:rsidRDefault="009D350D" w:rsidP="0085137D">
      <w:pPr>
        <w:keepNext/>
        <w:keepLines/>
        <w:rPr>
          <w:szCs w:val="21"/>
          <w:lang w:val="fr-FR"/>
        </w:rPr>
      </w:pPr>
      <w:r w:rsidRPr="001B0B04">
        <w:rPr>
          <w:szCs w:val="21"/>
          <w:lang w:val="fr-FR"/>
        </w:rPr>
        <w:t xml:space="preserve">Les autres effets indésirables rapportés depuis la commercialisation avec une fréquence indéterminée </w:t>
      </w:r>
      <w:r w:rsidR="001C307C">
        <w:rPr>
          <w:szCs w:val="21"/>
          <w:lang w:val="fr-FR"/>
        </w:rPr>
        <w:t xml:space="preserve">dans la population </w:t>
      </w:r>
      <w:r w:rsidRPr="001B0B04">
        <w:rPr>
          <w:szCs w:val="21"/>
          <w:lang w:val="fr-FR"/>
        </w:rPr>
        <w:t>pédiatr</w:t>
      </w:r>
      <w:r>
        <w:rPr>
          <w:szCs w:val="21"/>
          <w:lang w:val="fr-FR"/>
        </w:rPr>
        <w:t xml:space="preserve">ique incluent </w:t>
      </w:r>
      <w:del w:id="41" w:author="Author">
        <w:r w:rsidDel="008A7C06">
          <w:rPr>
            <w:szCs w:val="21"/>
            <w:lang w:val="fr-FR"/>
          </w:rPr>
          <w:delText>un allongement de l’intervalle</w:delText>
        </w:r>
        <w:r w:rsidRPr="001B0B04" w:rsidDel="008A7C06">
          <w:rPr>
            <w:szCs w:val="21"/>
            <w:lang w:val="fr-FR"/>
          </w:rPr>
          <w:delText xml:space="preserve"> QT, </w:delText>
        </w:r>
      </w:del>
      <w:r w:rsidRPr="001B0B04">
        <w:rPr>
          <w:szCs w:val="21"/>
          <w:lang w:val="fr-FR"/>
        </w:rPr>
        <w:t>une arythmie</w:t>
      </w:r>
      <w:del w:id="42" w:author="Author">
        <w:r w:rsidR="001C307C" w:rsidDel="008A7C06">
          <w:rPr>
            <w:szCs w:val="21"/>
            <w:lang w:val="fr-FR"/>
          </w:rPr>
          <w:delText>,</w:delText>
        </w:r>
      </w:del>
      <w:r w:rsidRPr="001B0B04">
        <w:rPr>
          <w:szCs w:val="21"/>
          <w:lang w:val="fr-FR"/>
        </w:rPr>
        <w:t xml:space="preserve"> </w:t>
      </w:r>
      <w:ins w:id="43" w:author="Author">
        <w:r w:rsidR="008A7C06">
          <w:rPr>
            <w:szCs w:val="21"/>
            <w:lang w:val="fr-FR"/>
          </w:rPr>
          <w:t xml:space="preserve">et </w:t>
        </w:r>
      </w:ins>
      <w:r w:rsidRPr="001B0B04">
        <w:rPr>
          <w:szCs w:val="21"/>
          <w:lang w:val="fr-FR"/>
        </w:rPr>
        <w:t>une bradycardie</w:t>
      </w:r>
      <w:del w:id="44" w:author="Author">
        <w:r w:rsidR="001C307C" w:rsidDel="008A7C06">
          <w:rPr>
            <w:szCs w:val="21"/>
            <w:lang w:val="fr-FR"/>
          </w:rPr>
          <w:delText>, une anomalie du comportement et de l’agressivité</w:delText>
        </w:r>
      </w:del>
      <w:r w:rsidRPr="001B0B04">
        <w:rPr>
          <w:szCs w:val="21"/>
          <w:lang w:val="fr-FR"/>
        </w:rPr>
        <w:t>.</w:t>
      </w:r>
    </w:p>
    <w:p w14:paraId="3083564B" w14:textId="77777777" w:rsidR="008A7C06" w:rsidRDefault="008A7C06" w:rsidP="008A7C06">
      <w:pPr>
        <w:tabs>
          <w:tab w:val="left" w:pos="567"/>
        </w:tabs>
        <w:suppressAutoHyphens/>
        <w:rPr>
          <w:ins w:id="45" w:author="Author"/>
          <w:lang w:val="fr-FR"/>
        </w:rPr>
      </w:pPr>
    </w:p>
    <w:p w14:paraId="3A0AE6D6" w14:textId="56D547EB" w:rsidR="008A7C06" w:rsidRPr="00EA514A" w:rsidRDefault="008A7C06" w:rsidP="008A7C06">
      <w:pPr>
        <w:tabs>
          <w:tab w:val="left" w:pos="567"/>
        </w:tabs>
        <w:suppressAutoHyphens/>
        <w:rPr>
          <w:moveTo w:id="46" w:author="Author" w16du:dateUtc="2025-11-25T09:34:00Z"/>
          <w:lang w:val="fr-FR"/>
        </w:rPr>
      </w:pPr>
      <w:moveToRangeStart w:id="47" w:author="Author" w:name="move214959280"/>
      <w:moveTo w:id="48" w:author="Author" w16du:dateUtc="2025-11-25T09:34:00Z">
        <w:del w:id="49" w:author="Author">
          <w:r w:rsidRPr="00EA514A" w:rsidDel="007A42AE">
            <w:rPr>
              <w:lang w:val="fr-FR"/>
            </w:rPr>
            <w:delText>Lors</w:delText>
          </w:r>
        </w:del>
      </w:moveTo>
      <w:ins w:id="50" w:author="Author">
        <w:r w:rsidR="007A42AE">
          <w:rPr>
            <w:lang w:val="fr-FR"/>
          </w:rPr>
          <w:t>Dans</w:t>
        </w:r>
      </w:ins>
      <w:moveTo w:id="51" w:author="Author" w16du:dateUtc="2025-11-25T09:34:00Z">
        <w:r w:rsidRPr="00EA514A">
          <w:rPr>
            <w:lang w:val="fr-FR"/>
          </w:rPr>
          <w:t xml:space="preserve"> </w:t>
        </w:r>
        <w:del w:id="52" w:author="Author">
          <w:r w:rsidRPr="00EA514A" w:rsidDel="007A42AE">
            <w:rPr>
              <w:lang w:val="fr-FR"/>
            </w:rPr>
            <w:delText>d</w:delText>
          </w:r>
        </w:del>
      </w:moveTo>
      <w:ins w:id="53" w:author="Author">
        <w:r w:rsidR="007A42AE">
          <w:rPr>
            <w:lang w:val="fr-FR"/>
          </w:rPr>
          <w:t>l</w:t>
        </w:r>
      </w:ins>
      <w:moveTo w:id="54" w:author="Author" w16du:dateUtc="2025-11-25T09:34:00Z">
        <w:r w:rsidRPr="00EA514A">
          <w:rPr>
            <w:lang w:val="fr-FR"/>
          </w:rPr>
          <w:t xml:space="preserve">es études cliniques en pédiatrie, la </w:t>
        </w:r>
        <w:proofErr w:type="spellStart"/>
        <w:r w:rsidRPr="00EA514A">
          <w:rPr>
            <w:lang w:val="fr-FR"/>
          </w:rPr>
          <w:t>desloratadine</w:t>
        </w:r>
        <w:proofErr w:type="spellEnd"/>
        <w:r w:rsidRPr="00EA514A">
          <w:rPr>
            <w:lang w:val="fr-FR"/>
          </w:rPr>
          <w:t xml:space="preserve"> </w:t>
        </w:r>
        <w:del w:id="55" w:author="Author">
          <w:r w:rsidRPr="00EA514A" w:rsidDel="007A42AE">
            <w:rPr>
              <w:lang w:val="fr-FR"/>
            </w:rPr>
            <w:delText xml:space="preserve">en </w:delText>
          </w:r>
        </w:del>
        <w:r w:rsidRPr="00EA514A">
          <w:rPr>
            <w:lang w:val="fr-FR"/>
          </w:rPr>
          <w:t xml:space="preserve">sirop a été administrée chez un total de 246 enfants âgés de 6 mois à 11 ans. L’incidence globale des effets indésirables chez les enfants de 2 ans à 11 ans était similaire dans les groupes </w:t>
        </w:r>
        <w:proofErr w:type="spellStart"/>
        <w:r w:rsidRPr="00EA514A">
          <w:rPr>
            <w:lang w:val="fr-FR"/>
          </w:rPr>
          <w:t>desloratadine</w:t>
        </w:r>
        <w:proofErr w:type="spellEnd"/>
        <w:r w:rsidRPr="00EA514A">
          <w:rPr>
            <w:lang w:val="fr-FR"/>
          </w:rPr>
          <w:t xml:space="preserve"> et placebo. Chez les nourrissons et jeunes enfants âgés de 6 à 23 mois, les effets indésirables les plus fréquemment rapportés avec une incidence supérieure au placebo étaient : diarrhée (3,7 %), fièvre (2,3 %) et insomnie (2,3 %). Dans une autre étude, aucun effet indésirable n’a été rapporté chez les sujets âgés entre 6 et 11 ans après une dose unique de 2,5 mg de </w:t>
        </w:r>
        <w:proofErr w:type="spellStart"/>
        <w:r w:rsidRPr="00EA514A">
          <w:rPr>
            <w:lang w:val="fr-FR"/>
          </w:rPr>
          <w:t>desloratadine</w:t>
        </w:r>
        <w:proofErr w:type="spellEnd"/>
        <w:r w:rsidRPr="00EA514A">
          <w:rPr>
            <w:lang w:val="fr-FR"/>
          </w:rPr>
          <w:t xml:space="preserve"> solution buvable.</w:t>
        </w:r>
      </w:moveTo>
    </w:p>
    <w:p w14:paraId="4F466AAB" w14:textId="77777777" w:rsidR="008A7C06" w:rsidRDefault="008A7C06" w:rsidP="008A7C06">
      <w:pPr>
        <w:tabs>
          <w:tab w:val="left" w:pos="567"/>
        </w:tabs>
        <w:suppressAutoHyphens/>
        <w:rPr>
          <w:moveTo w:id="56" w:author="Author" w16du:dateUtc="2025-11-25T09:34:00Z"/>
          <w:lang w:val="fr-FR"/>
        </w:rPr>
      </w:pPr>
    </w:p>
    <w:p w14:paraId="5B771489" w14:textId="1DE99618" w:rsidR="008A7C06" w:rsidRDefault="008A7C06" w:rsidP="008A7C06">
      <w:pPr>
        <w:tabs>
          <w:tab w:val="left" w:pos="567"/>
        </w:tabs>
        <w:suppressAutoHyphens/>
        <w:rPr>
          <w:moveTo w:id="57" w:author="Author" w16du:dateUtc="2025-11-25T09:34:00Z"/>
          <w:lang w:val="fr-FR"/>
        </w:rPr>
      </w:pPr>
      <w:moveTo w:id="58" w:author="Author" w16du:dateUtc="2025-11-25T09:34:00Z">
        <w:r w:rsidRPr="00BF74EB">
          <w:rPr>
            <w:lang w:val="fr-FR"/>
          </w:rPr>
          <w:t>Dans une étude clinique réalisée chez 578 patients adolescents, de 12 à 17 ans, l’effet indésirable le plus fréquent était la céphalée</w:t>
        </w:r>
        <w:del w:id="59" w:author="Author">
          <w:r w:rsidRPr="00BF74EB" w:rsidDel="007A42AE">
            <w:rPr>
              <w:lang w:val="fr-FR"/>
            </w:rPr>
            <w:delText> ;</w:delText>
          </w:r>
        </w:del>
      </w:moveTo>
      <w:ins w:id="60" w:author="Author">
        <w:r w:rsidR="007A42AE">
          <w:rPr>
            <w:lang w:val="fr-FR"/>
          </w:rPr>
          <w:t>. Cet effet</w:t>
        </w:r>
      </w:ins>
      <w:moveTo w:id="61" w:author="Author" w16du:dateUtc="2025-11-25T09:34:00Z">
        <w:r w:rsidRPr="00BF74EB">
          <w:rPr>
            <w:lang w:val="fr-FR"/>
          </w:rPr>
          <w:t xml:space="preserve"> </w:t>
        </w:r>
        <w:del w:id="62" w:author="Author">
          <w:r w:rsidRPr="00BF74EB" w:rsidDel="007A42AE">
            <w:rPr>
              <w:lang w:val="fr-FR"/>
            </w:rPr>
            <w:delText xml:space="preserve">elle </w:delText>
          </w:r>
        </w:del>
        <w:r w:rsidRPr="00BF74EB">
          <w:rPr>
            <w:lang w:val="fr-FR"/>
          </w:rPr>
          <w:t>est apparu</w:t>
        </w:r>
        <w:del w:id="63" w:author="Author">
          <w:r w:rsidRPr="00BF74EB" w:rsidDel="007A42AE">
            <w:rPr>
              <w:lang w:val="fr-FR"/>
            </w:rPr>
            <w:delText>e</w:delText>
          </w:r>
        </w:del>
        <w:r w:rsidRPr="00BF74EB">
          <w:rPr>
            <w:lang w:val="fr-FR"/>
          </w:rPr>
          <w:t xml:space="preserve"> chez 5,9 % des patients traités avec </w:t>
        </w:r>
        <w:del w:id="64" w:author="Author">
          <w:r w:rsidRPr="00BF74EB" w:rsidDel="007A42AE">
            <w:rPr>
              <w:lang w:val="fr-FR"/>
            </w:rPr>
            <w:delText xml:space="preserve">de </w:delText>
          </w:r>
        </w:del>
        <w:r w:rsidRPr="00BF74EB">
          <w:rPr>
            <w:lang w:val="fr-FR"/>
          </w:rPr>
          <w:t xml:space="preserve">la </w:t>
        </w:r>
        <w:proofErr w:type="spellStart"/>
        <w:r w:rsidRPr="00BF74EB">
          <w:rPr>
            <w:lang w:val="fr-FR"/>
          </w:rPr>
          <w:t>desloratadine</w:t>
        </w:r>
        <w:proofErr w:type="spellEnd"/>
        <w:r w:rsidRPr="00BF74EB">
          <w:rPr>
            <w:lang w:val="fr-FR"/>
          </w:rPr>
          <w:t xml:space="preserve"> et chez 6,9 % des patients recevant </w:t>
        </w:r>
        <w:del w:id="65" w:author="Author">
          <w:r w:rsidRPr="00BF74EB" w:rsidDel="007A42AE">
            <w:rPr>
              <w:lang w:val="fr-FR"/>
            </w:rPr>
            <w:delText>d</w:delText>
          </w:r>
        </w:del>
        <w:r w:rsidRPr="00BF74EB">
          <w:rPr>
            <w:lang w:val="fr-FR"/>
          </w:rPr>
          <w:t>u</w:t>
        </w:r>
      </w:moveTo>
      <w:ins w:id="66" w:author="Author">
        <w:r w:rsidR="007A42AE">
          <w:rPr>
            <w:lang w:val="fr-FR"/>
          </w:rPr>
          <w:t>n</w:t>
        </w:r>
      </w:ins>
      <w:moveTo w:id="67" w:author="Author" w16du:dateUtc="2025-11-25T09:34:00Z">
        <w:r w:rsidRPr="00BF74EB">
          <w:rPr>
            <w:lang w:val="fr-FR"/>
          </w:rPr>
          <w:t xml:space="preserve"> placebo.</w:t>
        </w:r>
      </w:moveTo>
    </w:p>
    <w:moveToRangeEnd w:id="47"/>
    <w:p w14:paraId="5CDB3FCB" w14:textId="77777777" w:rsidR="004C7FC3" w:rsidRPr="009A0E24" w:rsidRDefault="004C7FC3" w:rsidP="0085137D">
      <w:pPr>
        <w:keepNext/>
        <w:keepLines/>
        <w:rPr>
          <w:szCs w:val="21"/>
          <w:lang w:val="fr-FR"/>
        </w:rPr>
      </w:pPr>
    </w:p>
    <w:p w14:paraId="622B4342" w14:textId="77777777" w:rsidR="004C7FC3" w:rsidRPr="00EA6FA8" w:rsidRDefault="00EA6FA8" w:rsidP="0085137D">
      <w:pPr>
        <w:keepNext/>
        <w:keepLines/>
        <w:rPr>
          <w:lang w:val="fr-FR"/>
        </w:rPr>
      </w:pPr>
      <w:r w:rsidRPr="007A2C98">
        <w:rPr>
          <w:lang w:val="fr-FR"/>
        </w:rPr>
        <w:t xml:space="preserve">Une étude observationnelle rétrospective de sécurité a </w:t>
      </w:r>
      <w:r>
        <w:rPr>
          <w:lang w:val="fr-FR"/>
        </w:rPr>
        <w:t>mis en évidence</w:t>
      </w:r>
      <w:r w:rsidRPr="007A2C98">
        <w:rPr>
          <w:lang w:val="fr-FR"/>
        </w:rPr>
        <w:t xml:space="preserve"> une augmentation de la fréquence des crises convulsives inaugurales chez </w:t>
      </w:r>
      <w:r>
        <w:rPr>
          <w:lang w:val="fr-FR"/>
        </w:rPr>
        <w:t>d</w:t>
      </w:r>
      <w:r w:rsidRPr="007A2C98">
        <w:rPr>
          <w:lang w:val="fr-FR"/>
        </w:rPr>
        <w:t>es patients âgés de 0 à 19</w:t>
      </w:r>
      <w:r w:rsidR="008410D7">
        <w:rPr>
          <w:lang w:val="fr-FR"/>
        </w:rPr>
        <w:t> </w:t>
      </w:r>
      <w:r w:rsidRPr="007A2C98">
        <w:rPr>
          <w:lang w:val="fr-FR"/>
        </w:rPr>
        <w:t xml:space="preserve">ans traités par </w:t>
      </w:r>
      <w:proofErr w:type="spellStart"/>
      <w:r w:rsidRPr="007A2C98">
        <w:rPr>
          <w:lang w:val="fr-FR"/>
        </w:rPr>
        <w:t>desloratadine</w:t>
      </w:r>
      <w:proofErr w:type="spellEnd"/>
      <w:r w:rsidRPr="007A2C98">
        <w:rPr>
          <w:lang w:val="fr-FR"/>
        </w:rPr>
        <w:t xml:space="preserve"> </w:t>
      </w:r>
      <w:r>
        <w:rPr>
          <w:lang w:val="fr-FR"/>
        </w:rPr>
        <w:t>comparativement</w:t>
      </w:r>
      <w:r w:rsidRPr="007A2C98">
        <w:rPr>
          <w:lang w:val="fr-FR"/>
        </w:rPr>
        <w:t xml:space="preserve"> aux périodes sans </w:t>
      </w:r>
      <w:proofErr w:type="spellStart"/>
      <w:r w:rsidRPr="007A2C98">
        <w:rPr>
          <w:lang w:val="fr-FR"/>
        </w:rPr>
        <w:t>desloratadine</w:t>
      </w:r>
      <w:proofErr w:type="spellEnd"/>
      <w:r w:rsidRPr="007A2C98">
        <w:rPr>
          <w:lang w:val="fr-FR"/>
        </w:rPr>
        <w:t>. Chez les enfants de 0 à 4</w:t>
      </w:r>
      <w:r w:rsidR="008410D7">
        <w:rPr>
          <w:lang w:val="fr-FR"/>
        </w:rPr>
        <w:t> </w:t>
      </w:r>
      <w:r w:rsidRPr="007A2C98">
        <w:rPr>
          <w:lang w:val="fr-FR"/>
        </w:rPr>
        <w:t xml:space="preserve">ans, l’augmentation en valeur absolue était de 37,5 </w:t>
      </w:r>
      <w:r w:rsidRPr="006B16FC">
        <w:rPr>
          <w:lang w:val="fr-FR"/>
        </w:rPr>
        <w:t>pour 100</w:t>
      </w:r>
      <w:r>
        <w:rPr>
          <w:lang w:val="fr-FR"/>
        </w:rPr>
        <w:t> </w:t>
      </w:r>
      <w:r w:rsidRPr="006B16FC">
        <w:rPr>
          <w:lang w:val="fr-FR"/>
        </w:rPr>
        <w:t xml:space="preserve">000 patients-années </w:t>
      </w:r>
      <w:r w:rsidRPr="007A2C98">
        <w:rPr>
          <w:lang w:val="fr-FR"/>
        </w:rPr>
        <w:t xml:space="preserve">(intervalle de confiance </w:t>
      </w:r>
      <w:r w:rsidRPr="007A2C98">
        <w:rPr>
          <w:bCs/>
          <w:lang w:val="fr-FR"/>
        </w:rPr>
        <w:t>(IC)</w:t>
      </w:r>
      <w:r w:rsidRPr="007A2C98">
        <w:rPr>
          <w:lang w:val="fr-FR"/>
        </w:rPr>
        <w:t xml:space="preserve"> à 95</w:t>
      </w:r>
      <w:r w:rsidR="008410D7">
        <w:rPr>
          <w:lang w:val="fr-FR"/>
        </w:rPr>
        <w:t> </w:t>
      </w:r>
      <w:r w:rsidRPr="007A2C98">
        <w:rPr>
          <w:lang w:val="fr-FR"/>
        </w:rPr>
        <w:t xml:space="preserve">% 10,5-64,5) </w:t>
      </w:r>
      <w:r>
        <w:rPr>
          <w:lang w:val="fr-FR"/>
        </w:rPr>
        <w:t>pour</w:t>
      </w:r>
      <w:r w:rsidRPr="007A2C98">
        <w:rPr>
          <w:lang w:val="fr-FR"/>
        </w:rPr>
        <w:t xml:space="preserve"> un </w:t>
      </w:r>
      <w:r w:rsidRPr="007A2C98">
        <w:rPr>
          <w:bCs/>
          <w:lang w:val="fr-FR"/>
        </w:rPr>
        <w:t>taux</w:t>
      </w:r>
      <w:r w:rsidRPr="007A2C98">
        <w:rPr>
          <w:lang w:val="fr-FR"/>
        </w:rPr>
        <w:t xml:space="preserve"> habituel de crises </w:t>
      </w:r>
      <w:r w:rsidRPr="007A2C98">
        <w:rPr>
          <w:bCs/>
          <w:lang w:val="fr-FR"/>
        </w:rPr>
        <w:t>inaugurales</w:t>
      </w:r>
      <w:r w:rsidRPr="007A2C98">
        <w:rPr>
          <w:lang w:val="fr-FR"/>
        </w:rPr>
        <w:t xml:space="preserve"> de 80,3 pour 100</w:t>
      </w:r>
      <w:r>
        <w:rPr>
          <w:lang w:val="fr-FR"/>
        </w:rPr>
        <w:t> </w:t>
      </w:r>
      <w:r w:rsidRPr="007A2C98">
        <w:rPr>
          <w:lang w:val="fr-FR"/>
        </w:rPr>
        <w:t>000 </w:t>
      </w:r>
      <w:r w:rsidR="00C42CAF" w:rsidRPr="006B16FC">
        <w:rPr>
          <w:lang w:val="fr-FR"/>
        </w:rPr>
        <w:t>patients-années</w:t>
      </w:r>
      <w:r w:rsidRPr="007A2C98">
        <w:rPr>
          <w:lang w:val="fr-FR"/>
        </w:rPr>
        <w:t>. Chez les patients âgés de 5 à 19 ans, l’augmentation en valeur absolue était de 11,3 </w:t>
      </w:r>
      <w:r w:rsidRPr="004404C4">
        <w:rPr>
          <w:lang w:val="fr-FR"/>
        </w:rPr>
        <w:t>pour 100</w:t>
      </w:r>
      <w:r>
        <w:rPr>
          <w:lang w:val="fr-FR"/>
        </w:rPr>
        <w:t> </w:t>
      </w:r>
      <w:r w:rsidRPr="004404C4">
        <w:rPr>
          <w:lang w:val="fr-FR"/>
        </w:rPr>
        <w:t xml:space="preserve">000 </w:t>
      </w:r>
      <w:r w:rsidRPr="006B16FC">
        <w:rPr>
          <w:lang w:val="fr-FR"/>
        </w:rPr>
        <w:t xml:space="preserve">patients-années </w:t>
      </w:r>
      <w:r w:rsidRPr="007A2C98">
        <w:rPr>
          <w:lang w:val="fr-FR"/>
        </w:rPr>
        <w:t>(</w:t>
      </w:r>
      <w:r w:rsidRPr="007A2C98">
        <w:rPr>
          <w:bCs/>
          <w:lang w:val="fr-FR"/>
        </w:rPr>
        <w:t>IC </w:t>
      </w:r>
      <w:r w:rsidRPr="007A2C98">
        <w:rPr>
          <w:lang w:val="fr-FR"/>
        </w:rPr>
        <w:t>95</w:t>
      </w:r>
      <w:r w:rsidR="008410D7">
        <w:rPr>
          <w:lang w:val="fr-FR"/>
        </w:rPr>
        <w:t> </w:t>
      </w:r>
      <w:r w:rsidRPr="007A2C98">
        <w:rPr>
          <w:lang w:val="fr-FR"/>
        </w:rPr>
        <w:t>% 2,3-20,2)</w:t>
      </w:r>
      <w:r>
        <w:rPr>
          <w:lang w:val="fr-FR"/>
        </w:rPr>
        <w:t xml:space="preserve"> pour</w:t>
      </w:r>
      <w:r w:rsidRPr="007A2C98">
        <w:rPr>
          <w:lang w:val="fr-FR"/>
        </w:rPr>
        <w:t xml:space="preserve"> un </w:t>
      </w:r>
      <w:r w:rsidRPr="007A2C98">
        <w:rPr>
          <w:bCs/>
          <w:lang w:val="fr-FR"/>
        </w:rPr>
        <w:t>taux</w:t>
      </w:r>
      <w:r w:rsidRPr="007A2C98">
        <w:rPr>
          <w:lang w:val="fr-FR"/>
        </w:rPr>
        <w:t xml:space="preserve"> habituel de 36,4 pour 100</w:t>
      </w:r>
      <w:r>
        <w:rPr>
          <w:lang w:val="fr-FR"/>
        </w:rPr>
        <w:t> </w:t>
      </w:r>
      <w:r w:rsidRPr="007A2C98">
        <w:rPr>
          <w:lang w:val="fr-FR"/>
        </w:rPr>
        <w:t xml:space="preserve">000 </w:t>
      </w:r>
      <w:r w:rsidRPr="006B16FC">
        <w:rPr>
          <w:lang w:val="fr-FR"/>
        </w:rPr>
        <w:t>patients-années</w:t>
      </w:r>
      <w:r w:rsidRPr="007A2C98">
        <w:rPr>
          <w:lang w:val="fr-FR"/>
        </w:rPr>
        <w:t xml:space="preserve"> (Voir rubrique 4.4)</w:t>
      </w:r>
      <w:r>
        <w:rPr>
          <w:lang w:val="fr-FR"/>
        </w:rPr>
        <w:t>.</w:t>
      </w:r>
    </w:p>
    <w:p w14:paraId="30C02620" w14:textId="77777777" w:rsidR="004C7FC3" w:rsidRPr="00B60476" w:rsidRDefault="004C7FC3" w:rsidP="0085137D">
      <w:pPr>
        <w:keepNext/>
        <w:keepLines/>
        <w:rPr>
          <w:szCs w:val="21"/>
          <w:lang w:val="fr-FR"/>
        </w:rPr>
      </w:pPr>
    </w:p>
    <w:p w14:paraId="568369B9" w14:textId="77777777" w:rsidR="00BF1327" w:rsidRPr="00EA514A" w:rsidRDefault="00BF1327" w:rsidP="0085137D">
      <w:pPr>
        <w:keepNext/>
        <w:autoSpaceDE w:val="0"/>
        <w:autoSpaceDN w:val="0"/>
        <w:adjustRightInd w:val="0"/>
        <w:jc w:val="both"/>
        <w:rPr>
          <w:u w:val="single"/>
          <w:lang w:val="fr-FR"/>
        </w:rPr>
      </w:pPr>
      <w:r w:rsidRPr="00EA514A">
        <w:rPr>
          <w:u w:val="single"/>
          <w:lang w:val="fr-FR"/>
        </w:rPr>
        <w:t>Déclaration des effets indésirables suspectés</w:t>
      </w:r>
    </w:p>
    <w:p w14:paraId="0A7BBEB8" w14:textId="66895203" w:rsidR="00BF1327" w:rsidRPr="00EA514A" w:rsidRDefault="00BF1327" w:rsidP="0085137D">
      <w:pPr>
        <w:keepNext/>
        <w:autoSpaceDE w:val="0"/>
        <w:autoSpaceDN w:val="0"/>
        <w:adjustRightInd w:val="0"/>
        <w:jc w:val="both"/>
        <w:rPr>
          <w:lang w:val="fr-FR"/>
        </w:rPr>
      </w:pPr>
      <w:r w:rsidRPr="00EA514A">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5F62B1">
        <w:rPr>
          <w:shd w:val="clear" w:color="auto" w:fill="BFBFBF"/>
          <w:lang w:val="fr-FR"/>
        </w:rPr>
        <w:t xml:space="preserve">le système national de déclaration – voir </w:t>
      </w:r>
      <w:hyperlink r:id="rId12" w:history="1">
        <w:r w:rsidRPr="007E0908">
          <w:rPr>
            <w:rStyle w:val="Hyperlink"/>
            <w:shd w:val="clear" w:color="auto" w:fill="BFBFBF"/>
            <w:lang w:val="fr-FR"/>
          </w:rPr>
          <w:t>Annexe V</w:t>
        </w:r>
      </w:hyperlink>
      <w:r w:rsidRPr="00EA514A">
        <w:rPr>
          <w:lang w:val="fr-FR"/>
        </w:rPr>
        <w:t>.</w:t>
      </w:r>
    </w:p>
    <w:p w14:paraId="48504A85" w14:textId="77777777" w:rsidR="00BF1327" w:rsidRPr="00EA514A" w:rsidRDefault="00BF1327" w:rsidP="0085137D">
      <w:pPr>
        <w:tabs>
          <w:tab w:val="left" w:pos="0"/>
        </w:tabs>
        <w:suppressAutoHyphens/>
        <w:rPr>
          <w:lang w:val="fr-FR"/>
        </w:rPr>
      </w:pPr>
    </w:p>
    <w:p w14:paraId="4B47BA90" w14:textId="77777777" w:rsidR="00BF1327" w:rsidRPr="00EA514A" w:rsidRDefault="00BF1327" w:rsidP="0085137D">
      <w:pPr>
        <w:keepNext/>
        <w:tabs>
          <w:tab w:val="left" w:pos="567"/>
        </w:tabs>
        <w:suppressAutoHyphens/>
        <w:ind w:left="567" w:hanging="567"/>
        <w:rPr>
          <w:b/>
          <w:lang w:val="fr-FR"/>
        </w:rPr>
      </w:pPr>
      <w:r w:rsidRPr="00EA514A">
        <w:rPr>
          <w:b/>
          <w:lang w:val="fr-FR"/>
        </w:rPr>
        <w:t>4.9</w:t>
      </w:r>
      <w:r w:rsidRPr="00EA514A">
        <w:rPr>
          <w:b/>
          <w:lang w:val="fr-FR"/>
        </w:rPr>
        <w:tab/>
        <w:t>Surdosage</w:t>
      </w:r>
    </w:p>
    <w:p w14:paraId="19CD15E2" w14:textId="77777777" w:rsidR="009D350D" w:rsidRPr="00F04C18" w:rsidRDefault="009D350D" w:rsidP="0085137D">
      <w:pPr>
        <w:keepNext/>
        <w:tabs>
          <w:tab w:val="left" w:pos="567"/>
        </w:tabs>
        <w:suppressAutoHyphens/>
        <w:rPr>
          <w:lang w:val="fr-FR"/>
        </w:rPr>
      </w:pPr>
    </w:p>
    <w:p w14:paraId="6BCD4455" w14:textId="77777777" w:rsidR="009D350D" w:rsidRDefault="009D350D" w:rsidP="0085137D">
      <w:pPr>
        <w:keepNext/>
        <w:keepLines/>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 ces effets peuvent être plus importants</w:t>
      </w:r>
      <w:r w:rsidRPr="003A10D5">
        <w:rPr>
          <w:lang w:val="fr-FR"/>
        </w:rPr>
        <w:t>.</w:t>
      </w:r>
    </w:p>
    <w:p w14:paraId="3CC36ACA" w14:textId="77777777" w:rsidR="009D350D" w:rsidRDefault="009D350D" w:rsidP="0085137D">
      <w:pPr>
        <w:keepNext/>
        <w:keepLines/>
        <w:tabs>
          <w:tab w:val="left" w:pos="567"/>
        </w:tabs>
        <w:suppressAutoHyphens/>
        <w:rPr>
          <w:lang w:val="fr-FR"/>
        </w:rPr>
      </w:pPr>
    </w:p>
    <w:p w14:paraId="2FE48F3E" w14:textId="77777777" w:rsidR="00BF1327" w:rsidRPr="009D350D" w:rsidRDefault="009D350D" w:rsidP="0085137D">
      <w:pPr>
        <w:keepNext/>
        <w:keepLines/>
        <w:tabs>
          <w:tab w:val="left" w:pos="567"/>
        </w:tabs>
        <w:suppressAutoHyphens/>
        <w:rPr>
          <w:u w:val="single"/>
          <w:lang w:val="fr-FR"/>
        </w:rPr>
      </w:pPr>
      <w:r w:rsidRPr="003A10D5">
        <w:rPr>
          <w:u w:val="single"/>
          <w:lang w:val="fr-FR"/>
        </w:rPr>
        <w:t>Traitement</w:t>
      </w:r>
    </w:p>
    <w:p w14:paraId="6E57F86A" w14:textId="77777777" w:rsidR="00BF1327" w:rsidRPr="00EA514A" w:rsidRDefault="00BF1327" w:rsidP="0085137D">
      <w:pPr>
        <w:keepNext/>
        <w:tabs>
          <w:tab w:val="left" w:pos="567"/>
        </w:tabs>
        <w:suppressAutoHyphens/>
        <w:rPr>
          <w:lang w:val="fr-FR"/>
        </w:rPr>
      </w:pPr>
      <w:r w:rsidRPr="00EA514A">
        <w:rPr>
          <w:lang w:val="fr-FR"/>
        </w:rPr>
        <w:t>En cas de surdosage, l’élimination par les méthodes usuelles de la substance active non absorbée devra être envisagée.</w:t>
      </w:r>
    </w:p>
    <w:p w14:paraId="3FE1F1DE" w14:textId="77777777" w:rsidR="00BF1327" w:rsidRPr="00EA514A" w:rsidRDefault="00BF1327" w:rsidP="0085137D">
      <w:pPr>
        <w:tabs>
          <w:tab w:val="left" w:pos="567"/>
        </w:tabs>
        <w:suppressAutoHyphens/>
        <w:rPr>
          <w:lang w:val="fr-FR"/>
        </w:rPr>
      </w:pPr>
      <w:r w:rsidRPr="00EA514A">
        <w:rPr>
          <w:lang w:val="fr-FR"/>
        </w:rPr>
        <w:t>Un traitement symptomatique et des mesures thérapeutiques adaptées sont recommandés.</w:t>
      </w:r>
    </w:p>
    <w:p w14:paraId="5A08B920" w14:textId="77777777" w:rsidR="00BF1327" w:rsidRPr="00EA514A" w:rsidRDefault="00BF1327" w:rsidP="0085137D">
      <w:pPr>
        <w:tabs>
          <w:tab w:val="left" w:pos="567"/>
        </w:tabs>
        <w:suppressAutoHyphens/>
        <w:rPr>
          <w:lang w:val="fr-FR"/>
        </w:rPr>
      </w:pPr>
    </w:p>
    <w:p w14:paraId="1BB2D48C" w14:textId="77777777" w:rsidR="009D350D" w:rsidRDefault="00BF1327" w:rsidP="0085137D">
      <w:p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n’est pas éliminée par hémodialyse ; on ne sait pas si elle est éliminée par dialyse péritonéale.</w:t>
      </w:r>
      <w:r w:rsidR="009D350D" w:rsidRPr="009D350D">
        <w:rPr>
          <w:lang w:val="fr-FR"/>
        </w:rPr>
        <w:t xml:space="preserve"> </w:t>
      </w:r>
    </w:p>
    <w:p w14:paraId="3690C31F" w14:textId="77777777" w:rsidR="009D350D" w:rsidRDefault="009D350D" w:rsidP="0085137D">
      <w:pPr>
        <w:tabs>
          <w:tab w:val="left" w:pos="567"/>
        </w:tabs>
        <w:suppressAutoHyphens/>
        <w:rPr>
          <w:lang w:val="fr-FR"/>
        </w:rPr>
      </w:pPr>
    </w:p>
    <w:p w14:paraId="6A9A41F1" w14:textId="77777777" w:rsidR="009D350D" w:rsidRPr="00D93DF8" w:rsidRDefault="009D350D" w:rsidP="0085137D">
      <w:pPr>
        <w:tabs>
          <w:tab w:val="left" w:pos="567"/>
        </w:tabs>
        <w:suppressAutoHyphens/>
        <w:rPr>
          <w:u w:val="single"/>
          <w:lang w:val="fr-FR"/>
        </w:rPr>
      </w:pPr>
      <w:r w:rsidRPr="00D93DF8">
        <w:rPr>
          <w:u w:val="single"/>
          <w:lang w:val="fr-FR"/>
        </w:rPr>
        <w:t>Symptômes</w:t>
      </w:r>
    </w:p>
    <w:p w14:paraId="3AE0B7E8" w14:textId="77777777" w:rsidR="009D350D" w:rsidRPr="00BF74EB" w:rsidRDefault="009D350D" w:rsidP="0085137D">
      <w:pPr>
        <w:tabs>
          <w:tab w:val="left" w:pos="567"/>
        </w:tabs>
        <w:suppressAutoHyphens/>
        <w:rPr>
          <w:lang w:val="fr-FR"/>
        </w:rPr>
      </w:pPr>
      <w:r w:rsidRPr="00BF74EB">
        <w:rPr>
          <w:lang w:val="fr-FR"/>
        </w:rPr>
        <w:t xml:space="preserve">Au cours d’une étude clinique en dose répétée, chez l’adulte et l’adolescent, aucun effet cliniquement significatif n’a été observé lors de l’administration de </w:t>
      </w:r>
      <w:proofErr w:type="spellStart"/>
      <w:r w:rsidRPr="00BF74EB">
        <w:rPr>
          <w:lang w:val="fr-FR"/>
        </w:rPr>
        <w:t>desloratadine</w:t>
      </w:r>
      <w:proofErr w:type="spellEnd"/>
      <w:r w:rsidRPr="00BF74EB">
        <w:rPr>
          <w:lang w:val="fr-FR"/>
        </w:rPr>
        <w:t xml:space="preserve"> à une dose allant jusqu’à 45 mg (neuf fois la dose thérapeutique).</w:t>
      </w:r>
    </w:p>
    <w:p w14:paraId="59FC14B3" w14:textId="77777777" w:rsidR="009D350D" w:rsidRPr="00BF74EB" w:rsidRDefault="009D350D" w:rsidP="0085137D">
      <w:pPr>
        <w:tabs>
          <w:tab w:val="left" w:pos="567"/>
        </w:tabs>
        <w:suppressAutoHyphens/>
        <w:rPr>
          <w:lang w:val="fr-FR"/>
        </w:rPr>
      </w:pPr>
    </w:p>
    <w:p w14:paraId="36B2F391" w14:textId="77777777" w:rsidR="009D350D" w:rsidRPr="00F7225B" w:rsidRDefault="009D350D" w:rsidP="0085137D">
      <w:pPr>
        <w:keepNext/>
        <w:keepLines/>
        <w:tabs>
          <w:tab w:val="left" w:pos="567"/>
        </w:tabs>
        <w:suppressAutoHyphens/>
        <w:rPr>
          <w:u w:val="single"/>
          <w:lang w:val="fr-FR"/>
        </w:rPr>
      </w:pPr>
      <w:r w:rsidRPr="00F7225B">
        <w:rPr>
          <w:u w:val="single"/>
          <w:lang w:val="fr-FR"/>
        </w:rPr>
        <w:t>Population pédiatrique</w:t>
      </w:r>
    </w:p>
    <w:p w14:paraId="0A36C1AB" w14:textId="77777777" w:rsidR="00BF1327" w:rsidRPr="00EA514A" w:rsidRDefault="009D350D" w:rsidP="0085137D">
      <w:pPr>
        <w:keepNext/>
        <w:keepLines/>
        <w:tabs>
          <w:tab w:val="left" w:pos="567"/>
        </w:tabs>
        <w:suppressAutoHyphens/>
        <w:rPr>
          <w:lang w:val="fr-FR"/>
        </w:rPr>
      </w:pPr>
      <w:r w:rsidRPr="003A10D5">
        <w:rPr>
          <w:lang w:val="fr-FR"/>
        </w:rPr>
        <w:t>Le profi</w:t>
      </w:r>
      <w:r>
        <w:rPr>
          <w:lang w:val="fr-FR"/>
        </w:rPr>
        <w:t>l d’effets indésirables observé depuis la commercialisation lors d’un surdosage</w:t>
      </w:r>
      <w:r w:rsidRPr="003A10D5">
        <w:rPr>
          <w:lang w:val="fr-FR"/>
        </w:rPr>
        <w:t xml:space="preserve"> est similaire à celui observé </w:t>
      </w:r>
      <w:r>
        <w:rPr>
          <w:lang w:val="fr-FR"/>
        </w:rPr>
        <w:t>aux</w:t>
      </w:r>
      <w:r w:rsidRPr="003A10D5">
        <w:rPr>
          <w:lang w:val="fr-FR"/>
        </w:rPr>
        <w:t xml:space="preserve"> doses thérapeutiques, </w:t>
      </w:r>
      <w:r>
        <w:rPr>
          <w:lang w:val="fr-FR"/>
        </w:rPr>
        <w:t>cependant ces effets peuvent être plus importants</w:t>
      </w:r>
      <w:r w:rsidRPr="003A10D5">
        <w:rPr>
          <w:lang w:val="fr-FR"/>
        </w:rPr>
        <w:t>.</w:t>
      </w:r>
    </w:p>
    <w:p w14:paraId="71B0753D" w14:textId="77777777" w:rsidR="00BF1327" w:rsidRPr="00EA514A" w:rsidRDefault="00BF1327" w:rsidP="0085137D">
      <w:pPr>
        <w:tabs>
          <w:tab w:val="left" w:pos="567"/>
        </w:tabs>
        <w:suppressAutoHyphens/>
        <w:rPr>
          <w:lang w:val="fr-FR"/>
        </w:rPr>
      </w:pPr>
    </w:p>
    <w:p w14:paraId="198EA73D" w14:textId="77777777" w:rsidR="00BF1327" w:rsidRPr="00EA514A" w:rsidRDefault="00BF1327" w:rsidP="0085137D">
      <w:pPr>
        <w:tabs>
          <w:tab w:val="left" w:pos="567"/>
        </w:tabs>
        <w:suppressAutoHyphens/>
        <w:rPr>
          <w:lang w:val="fr-FR"/>
        </w:rPr>
      </w:pPr>
    </w:p>
    <w:p w14:paraId="10B28F3A" w14:textId="77777777" w:rsidR="00BF1327" w:rsidRPr="00EA514A" w:rsidRDefault="00BF1327" w:rsidP="0085137D">
      <w:pPr>
        <w:tabs>
          <w:tab w:val="left" w:pos="567"/>
        </w:tabs>
        <w:suppressAutoHyphens/>
        <w:ind w:left="567" w:hanging="567"/>
        <w:rPr>
          <w:b/>
          <w:lang w:val="fr-FR"/>
        </w:rPr>
      </w:pPr>
      <w:r w:rsidRPr="00EA514A">
        <w:rPr>
          <w:b/>
          <w:lang w:val="fr-FR"/>
        </w:rPr>
        <w:t>5.</w:t>
      </w:r>
      <w:r w:rsidRPr="00EA514A">
        <w:rPr>
          <w:b/>
          <w:lang w:val="fr-FR"/>
        </w:rPr>
        <w:tab/>
        <w:t>PROPRIÉTÉS PHARMACOLOGIQUES</w:t>
      </w:r>
    </w:p>
    <w:p w14:paraId="2D2D6329" w14:textId="77777777" w:rsidR="00BF1327" w:rsidRPr="00EA514A" w:rsidRDefault="00BF1327" w:rsidP="0085137D">
      <w:pPr>
        <w:tabs>
          <w:tab w:val="left" w:pos="567"/>
        </w:tabs>
        <w:suppressAutoHyphens/>
        <w:rPr>
          <w:lang w:val="fr-FR"/>
        </w:rPr>
      </w:pPr>
    </w:p>
    <w:p w14:paraId="4141F37C" w14:textId="77777777" w:rsidR="00BF1327" w:rsidRPr="00EA514A" w:rsidRDefault="00BF1327" w:rsidP="0085137D">
      <w:pPr>
        <w:tabs>
          <w:tab w:val="left" w:pos="567"/>
        </w:tabs>
        <w:suppressAutoHyphens/>
        <w:ind w:left="567" w:hanging="567"/>
        <w:rPr>
          <w:b/>
          <w:lang w:val="fr-FR"/>
        </w:rPr>
      </w:pPr>
      <w:r w:rsidRPr="00EA514A">
        <w:rPr>
          <w:b/>
          <w:lang w:val="fr-FR"/>
        </w:rPr>
        <w:t>5.1</w:t>
      </w:r>
      <w:r w:rsidRPr="00EA514A">
        <w:rPr>
          <w:b/>
          <w:lang w:val="fr-FR"/>
        </w:rPr>
        <w:tab/>
        <w:t>Propriétés pharmacodynamiques</w:t>
      </w:r>
    </w:p>
    <w:p w14:paraId="1A26C2DA" w14:textId="77777777" w:rsidR="00BF1327" w:rsidRPr="00EA514A" w:rsidRDefault="00BF1327" w:rsidP="0085137D">
      <w:pPr>
        <w:tabs>
          <w:tab w:val="left" w:pos="567"/>
        </w:tabs>
        <w:suppressAutoHyphens/>
        <w:rPr>
          <w:lang w:val="fr-FR"/>
        </w:rPr>
      </w:pPr>
    </w:p>
    <w:p w14:paraId="5C0DE0C3" w14:textId="77777777" w:rsidR="00BF1327" w:rsidRPr="00EA514A" w:rsidRDefault="00BF1327" w:rsidP="0085137D">
      <w:pPr>
        <w:tabs>
          <w:tab w:val="left" w:pos="567"/>
        </w:tabs>
        <w:suppressAutoHyphens/>
        <w:rPr>
          <w:lang w:val="fr-FR"/>
        </w:rPr>
      </w:pPr>
      <w:r w:rsidRPr="00EA514A">
        <w:rPr>
          <w:lang w:val="fr-FR"/>
        </w:rPr>
        <w:t>Classe pharmacothérapeutique : antihistaminiques anti-H</w:t>
      </w:r>
      <w:r w:rsidRPr="00EA514A">
        <w:rPr>
          <w:vertAlign w:val="subscript"/>
          <w:lang w:val="fr-FR"/>
        </w:rPr>
        <w:t>1</w:t>
      </w:r>
      <w:r w:rsidRPr="00EA514A">
        <w:rPr>
          <w:lang w:val="fr-FR"/>
        </w:rPr>
        <w:t>, code ATC : R06AX27</w:t>
      </w:r>
    </w:p>
    <w:p w14:paraId="1B748231" w14:textId="77777777" w:rsidR="00BF1327" w:rsidRPr="00EA514A" w:rsidRDefault="00BF1327" w:rsidP="0085137D">
      <w:pPr>
        <w:pStyle w:val="BodyText2"/>
        <w:tabs>
          <w:tab w:val="clear" w:pos="3969"/>
          <w:tab w:val="left" w:pos="567"/>
        </w:tabs>
        <w:rPr>
          <w:lang w:val="fr-FR"/>
        </w:rPr>
      </w:pPr>
    </w:p>
    <w:p w14:paraId="5FB3541C" w14:textId="77777777" w:rsidR="00BF1327" w:rsidRPr="00EA514A" w:rsidRDefault="00BF1327" w:rsidP="0085137D">
      <w:pPr>
        <w:pStyle w:val="BodyText2"/>
        <w:tabs>
          <w:tab w:val="clear" w:pos="3969"/>
          <w:tab w:val="left" w:pos="567"/>
        </w:tabs>
        <w:rPr>
          <w:u w:val="single"/>
          <w:lang w:val="fr-FR"/>
        </w:rPr>
      </w:pPr>
      <w:r w:rsidRPr="00EA514A">
        <w:rPr>
          <w:u w:val="single"/>
          <w:lang w:val="fr-FR"/>
        </w:rPr>
        <w:t>Mécanisme d’action</w:t>
      </w:r>
    </w:p>
    <w:p w14:paraId="7DAEACDB" w14:textId="77777777" w:rsidR="00BF1327" w:rsidRPr="00EA514A" w:rsidRDefault="00BF1327" w:rsidP="0085137D">
      <w:p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est un antihistaminique non sédatif, d’action prolongée, exerçant un effet antagoniste sélectif sur les récepteurs</w:t>
      </w:r>
      <w:r w:rsidR="008410D7">
        <w:rPr>
          <w:lang w:val="fr-FR"/>
        </w:rPr>
        <w:t>-</w:t>
      </w:r>
      <w:r w:rsidRPr="00EA514A">
        <w:rPr>
          <w:lang w:val="fr-FR"/>
        </w:rPr>
        <w:t>H</w:t>
      </w:r>
      <w:r w:rsidRPr="00EA514A">
        <w:rPr>
          <w:vertAlign w:val="subscript"/>
          <w:lang w:val="fr-FR"/>
        </w:rPr>
        <w:t>1</w:t>
      </w:r>
      <w:r w:rsidRPr="00EA514A">
        <w:rPr>
          <w:lang w:val="fr-FR"/>
        </w:rPr>
        <w:t xml:space="preserve"> périphériques. Après administration orale, la </w:t>
      </w:r>
      <w:proofErr w:type="spellStart"/>
      <w:r w:rsidRPr="00EA514A">
        <w:rPr>
          <w:lang w:val="fr-FR"/>
        </w:rPr>
        <w:t>desloratadine</w:t>
      </w:r>
      <w:proofErr w:type="spellEnd"/>
      <w:r w:rsidRPr="00EA514A">
        <w:rPr>
          <w:lang w:val="fr-FR"/>
        </w:rPr>
        <w:t xml:space="preserve"> bloque sélectivement les récepteurs histaminiques</w:t>
      </w:r>
      <w:r w:rsidR="008410D7">
        <w:rPr>
          <w:lang w:val="fr-FR"/>
        </w:rPr>
        <w:t>-</w:t>
      </w:r>
      <w:r w:rsidRPr="00EA514A">
        <w:rPr>
          <w:lang w:val="fr-FR"/>
        </w:rPr>
        <w:t>H</w:t>
      </w:r>
      <w:r w:rsidRPr="00EA514A">
        <w:rPr>
          <w:vertAlign w:val="subscript"/>
          <w:lang w:val="fr-FR"/>
        </w:rPr>
        <w:t>1</w:t>
      </w:r>
      <w:r w:rsidRPr="00EA514A">
        <w:rPr>
          <w:lang w:val="fr-FR"/>
        </w:rPr>
        <w:t xml:space="preserve"> périphériques car elle ne diffuse pas dans le système nerveux central.</w:t>
      </w:r>
    </w:p>
    <w:p w14:paraId="312A42F9" w14:textId="77777777" w:rsidR="00BF1327" w:rsidRPr="00EA514A" w:rsidRDefault="00BF1327" w:rsidP="0085137D">
      <w:pPr>
        <w:pStyle w:val="BodyText2"/>
        <w:tabs>
          <w:tab w:val="clear" w:pos="3969"/>
          <w:tab w:val="left" w:pos="567"/>
        </w:tabs>
        <w:rPr>
          <w:lang w:val="fr-FR"/>
        </w:rPr>
      </w:pPr>
    </w:p>
    <w:p w14:paraId="3D581636"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propriétés antiallergiques de la </w:t>
      </w:r>
      <w:proofErr w:type="spellStart"/>
      <w:r w:rsidRPr="00EA514A">
        <w:rPr>
          <w:lang w:val="fr-FR"/>
        </w:rPr>
        <w:t>desloratadine</w:t>
      </w:r>
      <w:proofErr w:type="spellEnd"/>
      <w:r w:rsidRPr="00EA514A">
        <w:rPr>
          <w:lang w:val="fr-FR"/>
        </w:rPr>
        <w:t xml:space="preserve"> ont été démontrées à partir d’études </w:t>
      </w:r>
      <w:r w:rsidRPr="00EA514A">
        <w:rPr>
          <w:i/>
          <w:lang w:val="fr-FR"/>
        </w:rPr>
        <w:t>in vitro.</w:t>
      </w:r>
      <w:r w:rsidRPr="00EA514A">
        <w:rPr>
          <w:lang w:val="fr-FR"/>
        </w:rPr>
        <w:t xml:space="preserve"> Il a été mis en évidence une inhibition de la libération de cytokines pro-inflammatoires telles que : IL-4, IL-6, IL-8, et IL-13 par les mastocytes/basophiles humains, ainsi qu’une inhibition de l’expression de la molécule d’adhésion P-sélectine sur des cellules endothéliales. La pertinence clinique de ces observations reste à confirmer.</w:t>
      </w:r>
    </w:p>
    <w:p w14:paraId="7758E197" w14:textId="77777777" w:rsidR="00BF1327" w:rsidRPr="00EA514A" w:rsidRDefault="00BF1327" w:rsidP="0085137D">
      <w:pPr>
        <w:numPr>
          <w:ilvl w:val="12"/>
          <w:numId w:val="0"/>
        </w:numPr>
        <w:tabs>
          <w:tab w:val="left" w:pos="567"/>
        </w:tabs>
        <w:suppressAutoHyphens/>
        <w:rPr>
          <w:lang w:val="fr-FR"/>
        </w:rPr>
      </w:pPr>
    </w:p>
    <w:p w14:paraId="27D3651A" w14:textId="77777777" w:rsidR="00BF1327" w:rsidRDefault="00BF1327" w:rsidP="0085137D">
      <w:pPr>
        <w:numPr>
          <w:ilvl w:val="12"/>
          <w:numId w:val="0"/>
        </w:numPr>
        <w:tabs>
          <w:tab w:val="left" w:pos="567"/>
        </w:tabs>
        <w:suppressAutoHyphens/>
        <w:rPr>
          <w:u w:val="single"/>
          <w:lang w:val="fr-FR"/>
        </w:rPr>
      </w:pPr>
      <w:r w:rsidRPr="00EA514A">
        <w:rPr>
          <w:u w:val="single"/>
          <w:lang w:val="fr-FR"/>
        </w:rPr>
        <w:t>Données d’efficacité et de sécurité cliniques</w:t>
      </w:r>
    </w:p>
    <w:p w14:paraId="73DA6B09" w14:textId="77777777" w:rsidR="009D350D" w:rsidRDefault="009D350D" w:rsidP="0085137D">
      <w:pPr>
        <w:numPr>
          <w:ilvl w:val="12"/>
          <w:numId w:val="0"/>
        </w:numPr>
        <w:tabs>
          <w:tab w:val="left" w:pos="567"/>
        </w:tabs>
        <w:suppressAutoHyphens/>
        <w:rPr>
          <w:u w:val="single"/>
          <w:lang w:val="fr-FR"/>
        </w:rPr>
      </w:pPr>
    </w:p>
    <w:p w14:paraId="1D493B3F" w14:textId="77777777" w:rsidR="009D350D" w:rsidRPr="00EA514A" w:rsidRDefault="009D350D" w:rsidP="0085137D">
      <w:pPr>
        <w:numPr>
          <w:ilvl w:val="12"/>
          <w:numId w:val="0"/>
        </w:numPr>
        <w:tabs>
          <w:tab w:val="left" w:pos="567"/>
        </w:tabs>
        <w:suppressAutoHyphens/>
        <w:rPr>
          <w:lang w:val="fr-FR"/>
        </w:rPr>
      </w:pPr>
      <w:r>
        <w:rPr>
          <w:u w:val="single"/>
          <w:lang w:val="fr-FR"/>
        </w:rPr>
        <w:t>Population pédiatrique</w:t>
      </w:r>
    </w:p>
    <w:p w14:paraId="1D72A6D9" w14:textId="77777777" w:rsidR="00BF1327" w:rsidRDefault="00BF1327" w:rsidP="0085137D">
      <w:pPr>
        <w:numPr>
          <w:ilvl w:val="12"/>
          <w:numId w:val="0"/>
        </w:numPr>
        <w:tabs>
          <w:tab w:val="left" w:pos="567"/>
        </w:tabs>
        <w:suppressAutoHyphens/>
        <w:rPr>
          <w:lang w:val="fr-FR"/>
        </w:rPr>
      </w:pPr>
      <w:r w:rsidRPr="00EA514A">
        <w:rPr>
          <w:lang w:val="fr-FR"/>
        </w:rPr>
        <w:t xml:space="preserve">L’efficacité de </w:t>
      </w:r>
      <w:proofErr w:type="spellStart"/>
      <w:r w:rsidRPr="00EA514A">
        <w:rPr>
          <w:lang w:val="fr-FR"/>
        </w:rPr>
        <w:t>Neoclarityn</w:t>
      </w:r>
      <w:proofErr w:type="spellEnd"/>
      <w:r w:rsidRPr="00EA514A">
        <w:rPr>
          <w:lang w:val="fr-FR"/>
        </w:rPr>
        <w:t xml:space="preserve"> solution buvable n’a pas été évaluée par des études pédiatriques spécifiques. Cependant, la sécurité de</w:t>
      </w:r>
      <w:r w:rsidR="009D350D">
        <w:rPr>
          <w:lang w:val="fr-FR"/>
        </w:rPr>
        <w:t xml:space="preserve"> la </w:t>
      </w:r>
      <w:proofErr w:type="spellStart"/>
      <w:r w:rsidR="009D350D">
        <w:rPr>
          <w:lang w:val="fr-FR"/>
        </w:rPr>
        <w:t>desloratadine</w:t>
      </w:r>
      <w:proofErr w:type="spellEnd"/>
      <w:r w:rsidRPr="00EA514A">
        <w:rPr>
          <w:lang w:val="fr-FR"/>
        </w:rPr>
        <w:t xml:space="preserve"> sirop, qui contient la même concentration de </w:t>
      </w:r>
      <w:proofErr w:type="spellStart"/>
      <w:r w:rsidRPr="00EA514A">
        <w:rPr>
          <w:lang w:val="fr-FR"/>
        </w:rPr>
        <w:t>desloratadine</w:t>
      </w:r>
      <w:proofErr w:type="spellEnd"/>
      <w:r w:rsidR="009D350D" w:rsidRPr="009D350D">
        <w:rPr>
          <w:lang w:val="fr-FR"/>
        </w:rPr>
        <w:t xml:space="preserve"> </w:t>
      </w:r>
      <w:r w:rsidR="009D350D">
        <w:rPr>
          <w:lang w:val="fr-FR"/>
        </w:rPr>
        <w:t xml:space="preserve">que </w:t>
      </w:r>
      <w:proofErr w:type="spellStart"/>
      <w:r w:rsidR="009D350D">
        <w:rPr>
          <w:lang w:val="fr-FR"/>
        </w:rPr>
        <w:t>Neoclarityn</w:t>
      </w:r>
      <w:proofErr w:type="spellEnd"/>
      <w:r w:rsidR="009D350D">
        <w:rPr>
          <w:lang w:val="fr-FR"/>
        </w:rPr>
        <w:t xml:space="preserve"> solution buvable</w:t>
      </w:r>
      <w:r w:rsidRPr="00EA514A">
        <w:rPr>
          <w:lang w:val="fr-FR"/>
        </w:rPr>
        <w:t>, a été démontrée lors de trois études en pédiatrie. Des enfants de 1</w:t>
      </w:r>
      <w:r w:rsidRPr="00EA514A">
        <w:rPr>
          <w:lang w:val="fr-FR"/>
        </w:rPr>
        <w:noBreakHyphen/>
        <w:t xml:space="preserve">11 ans nécessitant un traitement par antihistaminique ont reçu une dose quotidienne de </w:t>
      </w:r>
      <w:proofErr w:type="spellStart"/>
      <w:r w:rsidRPr="00EA514A">
        <w:rPr>
          <w:lang w:val="fr-FR"/>
        </w:rPr>
        <w:t>desloratadine</w:t>
      </w:r>
      <w:proofErr w:type="spellEnd"/>
      <w:r w:rsidRPr="00EA514A">
        <w:rPr>
          <w:lang w:val="fr-FR"/>
        </w:rPr>
        <w:t xml:space="preserve"> de 1,25 mg (1 à 5 ans) ou de 2,5 mg (6 à 11 ans). Le traitement a été bien toléré comme cela a été montré par des analyses de laboratoire, l’évaluation des signes cliniques et des données ECG, dont l’espace QT. Lorsque la </w:t>
      </w:r>
      <w:proofErr w:type="spellStart"/>
      <w:r w:rsidRPr="00EA514A">
        <w:rPr>
          <w:lang w:val="fr-FR"/>
        </w:rPr>
        <w:t>desloratadine</w:t>
      </w:r>
      <w:proofErr w:type="spellEnd"/>
      <w:r w:rsidRPr="00EA514A">
        <w:rPr>
          <w:lang w:val="fr-FR"/>
        </w:rPr>
        <w:t xml:space="preserve"> était administrée aux doses recommandées, les concentrations plasmatiques de </w:t>
      </w:r>
      <w:proofErr w:type="spellStart"/>
      <w:r w:rsidRPr="00EA514A">
        <w:rPr>
          <w:lang w:val="fr-FR"/>
        </w:rPr>
        <w:t>desloratadine</w:t>
      </w:r>
      <w:proofErr w:type="spellEnd"/>
      <w:r w:rsidRPr="00EA514A">
        <w:rPr>
          <w:lang w:val="fr-FR"/>
        </w:rPr>
        <w:t xml:space="preserve"> étaient comparables chez les enfants et les adultes (voir rubrique 5.2). Ainsi, comme le traitement de la rhinite allergique/de l’urticaire chronique idiopathique et le profil de la </w:t>
      </w:r>
      <w:proofErr w:type="spellStart"/>
      <w:r w:rsidRPr="00EA514A">
        <w:rPr>
          <w:lang w:val="fr-FR"/>
        </w:rPr>
        <w:t>desloratadine</w:t>
      </w:r>
      <w:proofErr w:type="spellEnd"/>
      <w:r w:rsidRPr="00EA514A">
        <w:rPr>
          <w:lang w:val="fr-FR"/>
        </w:rPr>
        <w:t xml:space="preserve"> sont similaires chez l’adulte et l’enfant, les données d’efficacité de la </w:t>
      </w:r>
      <w:proofErr w:type="spellStart"/>
      <w:r w:rsidRPr="00EA514A">
        <w:rPr>
          <w:lang w:val="fr-FR"/>
        </w:rPr>
        <w:t>desloratadine</w:t>
      </w:r>
      <w:proofErr w:type="spellEnd"/>
      <w:r w:rsidRPr="00EA514A">
        <w:rPr>
          <w:lang w:val="fr-FR"/>
        </w:rPr>
        <w:t xml:space="preserve"> chez l’adulte peuvent être extrapolées à la population pédiatrique.</w:t>
      </w:r>
    </w:p>
    <w:p w14:paraId="527786D5" w14:textId="77777777" w:rsidR="008410D7" w:rsidRPr="00EA514A" w:rsidRDefault="008410D7" w:rsidP="0085137D">
      <w:pPr>
        <w:numPr>
          <w:ilvl w:val="12"/>
          <w:numId w:val="0"/>
        </w:numPr>
        <w:tabs>
          <w:tab w:val="left" w:pos="567"/>
        </w:tabs>
        <w:suppressAutoHyphens/>
        <w:rPr>
          <w:lang w:val="fr-FR"/>
        </w:rPr>
      </w:pPr>
    </w:p>
    <w:p w14:paraId="4E7C7577" w14:textId="77777777" w:rsidR="009D350D" w:rsidRDefault="009D350D" w:rsidP="0085137D">
      <w:pPr>
        <w:numPr>
          <w:ilvl w:val="12"/>
          <w:numId w:val="0"/>
        </w:numPr>
        <w:tabs>
          <w:tab w:val="left" w:pos="567"/>
        </w:tabs>
        <w:suppressAutoHyphens/>
        <w:rPr>
          <w:lang w:val="fr-FR"/>
        </w:rPr>
      </w:pPr>
      <w:r w:rsidRPr="00BF74EB">
        <w:rPr>
          <w:lang w:val="fr-FR"/>
        </w:rPr>
        <w:t>L’efficacité d</w:t>
      </w:r>
      <w:r w:rsidR="005F495C">
        <w:rPr>
          <w:lang w:val="fr-FR"/>
        </w:rPr>
        <w:t xml:space="preserve">e </w:t>
      </w:r>
      <w:proofErr w:type="spellStart"/>
      <w:r w:rsidR="005F495C">
        <w:rPr>
          <w:lang w:val="fr-FR"/>
        </w:rPr>
        <w:t>Neoclarityn</w:t>
      </w:r>
      <w:proofErr w:type="spellEnd"/>
      <w:r w:rsidRPr="00BF74EB">
        <w:rPr>
          <w:lang w:val="fr-FR"/>
        </w:rPr>
        <w:t xml:space="preserve"> sirop n’a pas été étudiée </w:t>
      </w:r>
      <w:r>
        <w:rPr>
          <w:lang w:val="fr-FR"/>
        </w:rPr>
        <w:t xml:space="preserve">aux cours des </w:t>
      </w:r>
      <w:r w:rsidRPr="00BF74EB">
        <w:rPr>
          <w:lang w:val="fr-FR"/>
        </w:rPr>
        <w:t xml:space="preserve">études pédiatriques </w:t>
      </w:r>
      <w:r>
        <w:rPr>
          <w:lang w:val="fr-FR"/>
        </w:rPr>
        <w:t xml:space="preserve">réalisées </w:t>
      </w:r>
      <w:r w:rsidRPr="00BF74EB">
        <w:rPr>
          <w:lang w:val="fr-FR"/>
        </w:rPr>
        <w:t>ch</w:t>
      </w:r>
      <w:r>
        <w:rPr>
          <w:lang w:val="fr-FR"/>
        </w:rPr>
        <w:t>ez des enfants de moins de 12 ans.</w:t>
      </w:r>
    </w:p>
    <w:p w14:paraId="17B33923" w14:textId="77777777" w:rsidR="00BF1327" w:rsidRPr="00EA514A" w:rsidRDefault="00BF1327" w:rsidP="0085137D">
      <w:pPr>
        <w:numPr>
          <w:ilvl w:val="12"/>
          <w:numId w:val="0"/>
        </w:numPr>
        <w:tabs>
          <w:tab w:val="left" w:pos="567"/>
        </w:tabs>
        <w:suppressAutoHyphens/>
        <w:rPr>
          <w:lang w:val="fr-FR"/>
        </w:rPr>
      </w:pPr>
    </w:p>
    <w:p w14:paraId="51A3C490" w14:textId="77777777" w:rsidR="009D350D" w:rsidRPr="00C0546C" w:rsidRDefault="009D350D" w:rsidP="0085137D">
      <w:pPr>
        <w:numPr>
          <w:ilvl w:val="12"/>
          <w:numId w:val="0"/>
        </w:numPr>
        <w:tabs>
          <w:tab w:val="left" w:pos="567"/>
        </w:tabs>
        <w:suppressAutoHyphens/>
        <w:rPr>
          <w:u w:val="single"/>
          <w:lang w:val="fr-FR"/>
        </w:rPr>
      </w:pPr>
      <w:r w:rsidRPr="00C0546C">
        <w:rPr>
          <w:u w:val="single"/>
          <w:lang w:val="fr-FR"/>
        </w:rPr>
        <w:t>Adultes et adolescents</w:t>
      </w:r>
    </w:p>
    <w:p w14:paraId="12B8A1C8"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Lors d’une étude clinique en dose répétée, chez l’adulte et l’adolescent, dans laquelle jusqu’à 20 mg par jour de </w:t>
      </w:r>
      <w:proofErr w:type="spellStart"/>
      <w:r w:rsidRPr="00EA514A">
        <w:rPr>
          <w:lang w:val="fr-FR"/>
        </w:rPr>
        <w:t>desloratadine</w:t>
      </w:r>
      <w:proofErr w:type="spellEnd"/>
      <w:r w:rsidRPr="00EA514A">
        <w:rPr>
          <w:lang w:val="fr-FR"/>
        </w:rPr>
        <w:t xml:space="preserve"> ont été administrés pendant 14 jours, aucun effet cardiovasculaire statistiquement ou cliniquement significatif n’a été observé. Dans une étude de pharmacologie clinique, chez l’adulte et l’adolescent, dans laquelle la </w:t>
      </w:r>
      <w:proofErr w:type="spellStart"/>
      <w:r w:rsidRPr="00EA514A">
        <w:rPr>
          <w:lang w:val="fr-FR"/>
        </w:rPr>
        <w:t>desloratadine</w:t>
      </w:r>
      <w:proofErr w:type="spellEnd"/>
      <w:r w:rsidRPr="00EA514A">
        <w:rPr>
          <w:lang w:val="fr-FR"/>
        </w:rPr>
        <w:t xml:space="preserve"> était administrée chez l’adulte à une dose de 45 mg par jour (9 fois la dose thérapeutique) pendant dix jours, aucune prolongation de l’espace QT n’a été observée.</w:t>
      </w:r>
    </w:p>
    <w:p w14:paraId="5023247C" w14:textId="77777777" w:rsidR="00BF1327" w:rsidRPr="00EA514A" w:rsidRDefault="00BF1327" w:rsidP="0085137D">
      <w:pPr>
        <w:numPr>
          <w:ilvl w:val="12"/>
          <w:numId w:val="0"/>
        </w:numPr>
        <w:tabs>
          <w:tab w:val="left" w:pos="567"/>
        </w:tabs>
        <w:suppressAutoHyphens/>
        <w:rPr>
          <w:lang w:val="fr-FR"/>
        </w:rPr>
      </w:pPr>
    </w:p>
    <w:p w14:paraId="6F3B970A" w14:textId="77777777" w:rsidR="008410D7" w:rsidRPr="003B4ED7" w:rsidRDefault="008410D7" w:rsidP="0085137D">
      <w:pPr>
        <w:tabs>
          <w:tab w:val="left" w:pos="567"/>
        </w:tabs>
        <w:rPr>
          <w:u w:val="single"/>
          <w:lang w:val="fr-FR"/>
        </w:rPr>
      </w:pPr>
      <w:r>
        <w:rPr>
          <w:u w:val="single"/>
          <w:lang w:val="fr-FR"/>
        </w:rPr>
        <w:t>Propriétés pharmacodynamiques</w:t>
      </w:r>
    </w:p>
    <w:p w14:paraId="5C1E4D59" w14:textId="77777777" w:rsidR="00BF1327" w:rsidRPr="00EA514A" w:rsidRDefault="00BF1327" w:rsidP="0085137D">
      <w:pPr>
        <w:tabs>
          <w:tab w:val="left" w:pos="567"/>
        </w:tab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ne diffuse pas facilement dans le système nerveux central. Lors des études cliniques contrôlées, à la dose recommandée chez l’adulte et l’adolescent de 5 mg par jour, il n’y a pas eu d’augmentation de l’incidence de la somnolence par comparaison avec le placebo. </w:t>
      </w:r>
      <w:proofErr w:type="spellStart"/>
      <w:r w:rsidRPr="00EA514A">
        <w:rPr>
          <w:lang w:val="fr-FR"/>
        </w:rPr>
        <w:t>Neoclarityn</w:t>
      </w:r>
      <w:proofErr w:type="spellEnd"/>
      <w:r w:rsidRPr="00EA514A">
        <w:rPr>
          <w:lang w:val="fr-FR"/>
        </w:rPr>
        <w:t xml:space="preserve"> comprimés administré une fois par jour à la dose unique de 7,5 mg chez l’adulte et l’adolescent n’a pas altéré la performance psychomotrice au cours des études cliniques. Dans une étude en dose unique réalisée chez l</w:t>
      </w:r>
      <w:r w:rsidR="002C2B1D">
        <w:rPr>
          <w:lang w:val="fr-FR"/>
        </w:rPr>
        <w:t>’</w:t>
      </w:r>
      <w:r w:rsidRPr="00EA514A">
        <w:rPr>
          <w:lang w:val="fr-FR"/>
        </w:rPr>
        <w:t xml:space="preserve">adulte, la </w:t>
      </w:r>
      <w:proofErr w:type="spellStart"/>
      <w:r w:rsidRPr="00EA514A">
        <w:rPr>
          <w:lang w:val="fr-FR"/>
        </w:rPr>
        <w:t>desloratadine</w:t>
      </w:r>
      <w:proofErr w:type="spellEnd"/>
      <w:r w:rsidRPr="00EA514A">
        <w:rPr>
          <w:lang w:val="fr-FR"/>
        </w:rPr>
        <w:t xml:space="preserve"> 5 mg n</w:t>
      </w:r>
      <w:r w:rsidR="002C2B1D">
        <w:rPr>
          <w:lang w:val="fr-FR"/>
        </w:rPr>
        <w:t>’</w:t>
      </w:r>
      <w:r w:rsidRPr="00EA514A">
        <w:rPr>
          <w:lang w:val="fr-FR"/>
        </w:rPr>
        <w:t xml:space="preserve">a pas modifié les paramètres de mesure standards de la </w:t>
      </w:r>
      <w:r w:rsidRPr="00EA514A">
        <w:rPr>
          <w:lang w:val="fr-FR"/>
        </w:rPr>
        <w:lastRenderedPageBreak/>
        <w:t xml:space="preserve">performance </w:t>
      </w:r>
      <w:r w:rsidR="00E10DBE">
        <w:rPr>
          <w:lang w:val="fr-FR"/>
        </w:rPr>
        <w:t>au cours du</w:t>
      </w:r>
      <w:r w:rsidRPr="00EA514A">
        <w:rPr>
          <w:lang w:val="fr-FR"/>
        </w:rPr>
        <w:t xml:space="preserve"> vol aérien, y compris l</w:t>
      </w:r>
      <w:r w:rsidR="002C2B1D">
        <w:rPr>
          <w:lang w:val="fr-FR"/>
        </w:rPr>
        <w:t>’</w:t>
      </w:r>
      <w:r w:rsidRPr="00EA514A">
        <w:rPr>
          <w:lang w:val="fr-FR"/>
        </w:rPr>
        <w:t xml:space="preserve">exacerbation du sommeil subjectif ou les </w:t>
      </w:r>
      <w:r w:rsidR="00B60BBA">
        <w:rPr>
          <w:lang w:val="fr-FR"/>
        </w:rPr>
        <w:t xml:space="preserve">activités de </w:t>
      </w:r>
      <w:r w:rsidRPr="00EA514A">
        <w:rPr>
          <w:lang w:val="fr-FR"/>
        </w:rPr>
        <w:t xml:space="preserve">pilotage d’un avion. </w:t>
      </w:r>
    </w:p>
    <w:p w14:paraId="118A2CC5" w14:textId="77777777" w:rsidR="00BF1327" w:rsidRPr="00EA514A" w:rsidRDefault="00BF1327" w:rsidP="0085137D">
      <w:pPr>
        <w:numPr>
          <w:ilvl w:val="12"/>
          <w:numId w:val="0"/>
        </w:numPr>
        <w:tabs>
          <w:tab w:val="left" w:pos="567"/>
        </w:tabs>
        <w:suppressAutoHyphens/>
        <w:rPr>
          <w:lang w:val="fr-FR"/>
        </w:rPr>
      </w:pPr>
    </w:p>
    <w:p w14:paraId="7CE44872" w14:textId="77777777" w:rsidR="00BF1327" w:rsidRPr="00EA514A" w:rsidRDefault="00BF1327" w:rsidP="0085137D">
      <w:pPr>
        <w:numPr>
          <w:ilvl w:val="12"/>
          <w:numId w:val="0"/>
        </w:numPr>
        <w:tabs>
          <w:tab w:val="left" w:pos="567"/>
        </w:tabs>
        <w:suppressAutoHyphens/>
        <w:rPr>
          <w:lang w:val="fr-FR"/>
        </w:rPr>
      </w:pPr>
      <w:r w:rsidRPr="00EA514A">
        <w:rPr>
          <w:lang w:val="fr-FR"/>
        </w:rPr>
        <w:t>Au cours d’</w:t>
      </w:r>
      <w:r w:rsidR="00D762CC">
        <w:rPr>
          <w:lang w:val="fr-FR"/>
        </w:rPr>
        <w:t>essais</w:t>
      </w:r>
      <w:r w:rsidRPr="00EA514A">
        <w:rPr>
          <w:lang w:val="fr-FR"/>
        </w:rPr>
        <w:t xml:space="preserve"> de pharmacologie clinique chez l’adulte, l’administration concomitante avec l’alcool n’a pas majoré la somnolence ou l’altération de la performance induite par l’alcool. Aucune différence significative n’a été mise en évidence entre les groupes de sujets traités par la </w:t>
      </w:r>
      <w:proofErr w:type="spellStart"/>
      <w:r w:rsidRPr="00EA514A">
        <w:rPr>
          <w:lang w:val="fr-FR"/>
        </w:rPr>
        <w:t>desloratadine</w:t>
      </w:r>
      <w:proofErr w:type="spellEnd"/>
      <w:r w:rsidRPr="00EA514A">
        <w:rPr>
          <w:lang w:val="fr-FR"/>
        </w:rPr>
        <w:t xml:space="preserve"> et ceux recevant un placebo lors des tests de psychomotricité, que le produit soit administré seul ou en association avec l’alcool.</w:t>
      </w:r>
    </w:p>
    <w:p w14:paraId="5CBC372C" w14:textId="77777777" w:rsidR="00BF1327" w:rsidRPr="00EA514A" w:rsidRDefault="00BF1327" w:rsidP="0085137D">
      <w:pPr>
        <w:numPr>
          <w:ilvl w:val="12"/>
          <w:numId w:val="0"/>
        </w:numPr>
        <w:tabs>
          <w:tab w:val="left" w:pos="567"/>
        </w:tabs>
        <w:suppressAutoHyphens/>
        <w:rPr>
          <w:lang w:val="fr-FR"/>
        </w:rPr>
      </w:pPr>
    </w:p>
    <w:p w14:paraId="3B9D7345"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études d’interaction menées en dose répétée avec le </w:t>
      </w:r>
      <w:proofErr w:type="spellStart"/>
      <w:r w:rsidRPr="00EA514A">
        <w:rPr>
          <w:lang w:val="fr-FR"/>
        </w:rPr>
        <w:t>kétoconazole</w:t>
      </w:r>
      <w:proofErr w:type="spellEnd"/>
      <w:r w:rsidRPr="00EA514A">
        <w:rPr>
          <w:lang w:val="fr-FR"/>
        </w:rPr>
        <w:t xml:space="preserve"> et l’érythromycine n’ont pas mis en évidence de variations cliniquement significatives des concentrations plasmatiques en </w:t>
      </w:r>
      <w:proofErr w:type="spellStart"/>
      <w:r w:rsidRPr="00EA514A">
        <w:rPr>
          <w:lang w:val="fr-FR"/>
        </w:rPr>
        <w:t>desloratadine</w:t>
      </w:r>
      <w:proofErr w:type="spellEnd"/>
      <w:r w:rsidRPr="00EA514A">
        <w:rPr>
          <w:lang w:val="fr-FR"/>
        </w:rPr>
        <w:t>.</w:t>
      </w:r>
    </w:p>
    <w:p w14:paraId="225BE134" w14:textId="77777777" w:rsidR="00BF1327" w:rsidRPr="00EA514A" w:rsidRDefault="00BF1327" w:rsidP="0085137D">
      <w:pPr>
        <w:numPr>
          <w:ilvl w:val="12"/>
          <w:numId w:val="0"/>
        </w:numPr>
        <w:tabs>
          <w:tab w:val="left" w:pos="567"/>
        </w:tabs>
        <w:suppressAutoHyphens/>
        <w:rPr>
          <w:lang w:val="fr-FR"/>
        </w:rPr>
      </w:pPr>
    </w:p>
    <w:p w14:paraId="39DB5824" w14:textId="77777777" w:rsidR="00BF1327" w:rsidRPr="00EA514A" w:rsidRDefault="00BF1327" w:rsidP="0085137D">
      <w:pPr>
        <w:rPr>
          <w:lang w:val="fr-FR"/>
        </w:rPr>
      </w:pPr>
      <w:r w:rsidRPr="00EA514A">
        <w:rPr>
          <w:lang w:val="fr-FR"/>
        </w:rPr>
        <w:t xml:space="preserve">Chez l’adulte et l’adolescent atteints de rhinite allergique, </w:t>
      </w:r>
      <w:proofErr w:type="spellStart"/>
      <w:r w:rsidRPr="00EA514A">
        <w:rPr>
          <w:lang w:val="fr-FR"/>
        </w:rPr>
        <w:t>Neoclarityn</w:t>
      </w:r>
      <w:proofErr w:type="spellEnd"/>
      <w:r w:rsidRPr="00EA514A">
        <w:rPr>
          <w:lang w:val="fr-FR"/>
        </w:rPr>
        <w:t xml:space="preserve"> comprimés a soulagé les symptômes tels qu’éternuements, écoulement nasal et prurit mais également prurit oculaire, larmoiement et rougeurs, et prurit du palais. </w:t>
      </w:r>
      <w:proofErr w:type="spellStart"/>
      <w:r w:rsidRPr="00EA514A">
        <w:rPr>
          <w:lang w:val="fr-FR"/>
        </w:rPr>
        <w:t>Neoclarityn</w:t>
      </w:r>
      <w:proofErr w:type="spellEnd"/>
      <w:r w:rsidRPr="00EA514A">
        <w:rPr>
          <w:lang w:val="fr-FR"/>
        </w:rPr>
        <w:t xml:space="preserve"> a correctement contrôlé les symptômes durant tout le nycthémère. L’efficacité de </w:t>
      </w:r>
      <w:proofErr w:type="spellStart"/>
      <w:r w:rsidRPr="00EA514A">
        <w:rPr>
          <w:lang w:val="fr-FR"/>
        </w:rPr>
        <w:t>Neoclarityn</w:t>
      </w:r>
      <w:proofErr w:type="spellEnd"/>
      <w:r w:rsidRPr="00EA514A">
        <w:rPr>
          <w:lang w:val="fr-FR"/>
        </w:rPr>
        <w:t xml:space="preserve"> comprimés n’a pas été clairement démontrée au cours des études réalisées chez des patients adolescents de 12 à 17 ans.</w:t>
      </w:r>
    </w:p>
    <w:p w14:paraId="2ED12529" w14:textId="77777777" w:rsidR="00BF1327" w:rsidRPr="00EA514A" w:rsidRDefault="00BF1327" w:rsidP="0085137D">
      <w:pPr>
        <w:numPr>
          <w:ilvl w:val="12"/>
          <w:numId w:val="0"/>
        </w:numPr>
        <w:tabs>
          <w:tab w:val="left" w:pos="567"/>
        </w:tabs>
        <w:suppressAutoHyphens/>
        <w:rPr>
          <w:lang w:val="fr-FR"/>
        </w:rPr>
      </w:pPr>
    </w:p>
    <w:p w14:paraId="288B65B2" w14:textId="77777777" w:rsidR="00BF1327" w:rsidRPr="00EA514A" w:rsidRDefault="00BF1327" w:rsidP="0085137D">
      <w:pPr>
        <w:tabs>
          <w:tab w:val="left" w:pos="567"/>
        </w:tabs>
        <w:suppressAutoHyphens/>
        <w:autoSpaceDE w:val="0"/>
        <w:autoSpaceDN w:val="0"/>
        <w:adjustRightInd w:val="0"/>
        <w:rPr>
          <w:lang w:val="fr-FR"/>
        </w:rPr>
      </w:pPr>
      <w:r w:rsidRPr="00EA514A">
        <w:rPr>
          <w:lang w:val="fr-FR"/>
        </w:rPr>
        <w:t xml:space="preserve">En plus des classifications établies de la rhinite allergique saisonnière et </w:t>
      </w:r>
      <w:proofErr w:type="spellStart"/>
      <w:r w:rsidRPr="00EA514A">
        <w:rPr>
          <w:lang w:val="fr-FR"/>
        </w:rPr>
        <w:t>perannuelle</w:t>
      </w:r>
      <w:proofErr w:type="spellEnd"/>
      <w:r w:rsidRPr="00EA514A">
        <w:rPr>
          <w:lang w:val="fr-FR"/>
        </w:rPr>
        <w:t>, la rhinite allergique peut aussi être classée en rhinite allergique intermittente et en rhinite allergique persistante selon la durée des symptômes. La rhinite allergique intermittente est définie par la présence de symptômes sur une période de moins de 4 jours par semaine ou sur une période inférieure à 4 semaines. La rhinite allergique persistante est définie par la présence de symptômes sur une période de 4 jours ou plus par semaine et pendant plus de 4 semaines.</w:t>
      </w:r>
    </w:p>
    <w:p w14:paraId="06C9224D" w14:textId="77777777" w:rsidR="00BF1327" w:rsidRPr="00EA514A" w:rsidRDefault="00BF1327" w:rsidP="0085137D">
      <w:pPr>
        <w:numPr>
          <w:ilvl w:val="12"/>
          <w:numId w:val="0"/>
        </w:numPr>
        <w:tabs>
          <w:tab w:val="left" w:pos="567"/>
        </w:tabs>
        <w:suppressAutoHyphens/>
        <w:rPr>
          <w:lang w:val="fr-FR"/>
        </w:rPr>
      </w:pPr>
    </w:p>
    <w:p w14:paraId="6D35A622"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comprimés a diminué le caractère invalidant de la rhinite allergique saisonnière, comme l’a montré le score total du questionnaire de qualité de vie dans la rhino-conjonctivite. L’amélioration la plus importante a été observée dans le domaine des problèmes pratiques et des activités quotidiennes limitées par les symptômes.</w:t>
      </w:r>
    </w:p>
    <w:p w14:paraId="3E334F1A" w14:textId="77777777" w:rsidR="00BF1327" w:rsidRPr="00EA514A" w:rsidRDefault="00BF1327" w:rsidP="0085137D">
      <w:pPr>
        <w:numPr>
          <w:ilvl w:val="12"/>
          <w:numId w:val="0"/>
        </w:numPr>
        <w:tabs>
          <w:tab w:val="left" w:pos="567"/>
        </w:tabs>
        <w:suppressAutoHyphens/>
        <w:rPr>
          <w:lang w:val="fr-FR"/>
        </w:rPr>
      </w:pPr>
    </w:p>
    <w:p w14:paraId="516E6FE3" w14:textId="77777777" w:rsidR="00BF1327" w:rsidRPr="00EA514A" w:rsidRDefault="00BF1327" w:rsidP="0085137D">
      <w:pPr>
        <w:rPr>
          <w:lang w:val="fr-FR" w:eastAsia="fr-FR" w:bidi="gu-IN"/>
        </w:rPr>
      </w:pPr>
      <w:r w:rsidRPr="008E7F95">
        <w:rPr>
          <w:rStyle w:val="Emphasis"/>
          <w:i w:val="0"/>
          <w:lang w:val="fr-FR"/>
        </w:rPr>
        <w:t>L</w:t>
      </w:r>
      <w:r w:rsidR="002C2B1D">
        <w:rPr>
          <w:rStyle w:val="Emphasis"/>
          <w:i w:val="0"/>
          <w:lang w:val="fr-FR"/>
        </w:rPr>
        <w:t>’</w:t>
      </w:r>
      <w:r w:rsidRPr="008E7F95">
        <w:rPr>
          <w:rStyle w:val="Emphasis"/>
          <w:i w:val="0"/>
          <w:lang w:val="fr-FR"/>
        </w:rPr>
        <w:t>urticaire chronique idiopathique a été étudiée comme</w:t>
      </w:r>
      <w:r w:rsidRPr="00EE18CE">
        <w:rPr>
          <w:rStyle w:val="Emphasis"/>
          <w:i w:val="0"/>
          <w:lang w:val="fr-FR"/>
        </w:rPr>
        <w:t xml:space="preserve"> un</w:t>
      </w:r>
      <w:r w:rsidRPr="006532B3">
        <w:rPr>
          <w:rStyle w:val="Emphasis"/>
          <w:i w:val="0"/>
          <w:lang w:val="fr-FR"/>
        </w:rPr>
        <w:t xml:space="preserve"> modèle clinique des manifestations urticariennes,</w:t>
      </w:r>
      <w:r w:rsidRPr="00EA514A">
        <w:rPr>
          <w:rStyle w:val="Emphasis"/>
          <w:lang w:val="fr-FR"/>
        </w:rPr>
        <w:t xml:space="preserve"> </w:t>
      </w:r>
      <w:r w:rsidRPr="00EA514A">
        <w:rPr>
          <w:lang w:val="fr-FR" w:eastAsia="fr-FR" w:bidi="gu-IN"/>
        </w:rPr>
        <w:t>puisque la physiopathologie sous-jacente est semblable, indépendamment de l</w:t>
      </w:r>
      <w:r w:rsidR="002C2B1D">
        <w:rPr>
          <w:lang w:val="fr-FR" w:eastAsia="fr-FR" w:bidi="gu-IN"/>
        </w:rPr>
        <w:t>’</w:t>
      </w:r>
      <w:r w:rsidRPr="00EA514A">
        <w:rPr>
          <w:lang w:val="fr-FR" w:eastAsia="fr-FR" w:bidi="gu-IN"/>
        </w:rPr>
        <w:t>étiologie, et parce que les patients chroniques peuvent être plus facilement recrutés prospectivement</w:t>
      </w:r>
      <w:r w:rsidRPr="008C59BD">
        <w:rPr>
          <w:lang w:val="fr-FR" w:eastAsia="fr-FR" w:bidi="gu-IN"/>
        </w:rPr>
        <w:t xml:space="preserve">. </w:t>
      </w:r>
      <w:r w:rsidRPr="008E7F95">
        <w:rPr>
          <w:rStyle w:val="Emphasis"/>
          <w:i w:val="0"/>
          <w:lang w:val="fr-FR"/>
        </w:rPr>
        <w:t xml:space="preserve">La libération d’histamine étant un facteur responsable de toutes les pathologies urticariennes, il est attendu que la </w:t>
      </w:r>
      <w:proofErr w:type="spellStart"/>
      <w:r w:rsidRPr="008E7F95">
        <w:rPr>
          <w:rStyle w:val="Emphasis"/>
          <w:i w:val="0"/>
          <w:lang w:val="fr-FR"/>
        </w:rPr>
        <w:t>desloratadine</w:t>
      </w:r>
      <w:proofErr w:type="spellEnd"/>
      <w:r w:rsidRPr="008E7F95">
        <w:rPr>
          <w:rStyle w:val="Emphasis"/>
          <w:i w:val="0"/>
          <w:lang w:val="fr-FR"/>
        </w:rPr>
        <w:t xml:space="preserve"> soit efficace dans le soulagement des symptômes des autres manifestations urticariennes, en plus de l</w:t>
      </w:r>
      <w:r w:rsidR="002C2B1D">
        <w:rPr>
          <w:rStyle w:val="Emphasis"/>
          <w:i w:val="0"/>
          <w:lang w:val="fr-FR"/>
        </w:rPr>
        <w:t>’</w:t>
      </w:r>
      <w:r w:rsidRPr="008E7F95">
        <w:rPr>
          <w:rStyle w:val="Emphasis"/>
          <w:i w:val="0"/>
          <w:lang w:val="fr-FR"/>
        </w:rPr>
        <w:t>urticaire chronique idiopathique</w:t>
      </w:r>
      <w:r w:rsidRPr="006532B3">
        <w:rPr>
          <w:lang w:val="fr-FR" w:eastAsia="fr-FR" w:bidi="gu-IN"/>
        </w:rPr>
        <w:t xml:space="preserve">, </w:t>
      </w:r>
      <w:r w:rsidRPr="00EA514A">
        <w:rPr>
          <w:lang w:val="fr-FR" w:eastAsia="fr-FR" w:bidi="gu-IN"/>
        </w:rPr>
        <w:t>ainsi qu’il est recommandé dans les directives cliniques.</w:t>
      </w:r>
    </w:p>
    <w:p w14:paraId="14C73055" w14:textId="77777777" w:rsidR="00BF1327" w:rsidRPr="00EA514A" w:rsidRDefault="00BF1327" w:rsidP="0085137D">
      <w:pPr>
        <w:numPr>
          <w:ilvl w:val="12"/>
          <w:numId w:val="0"/>
        </w:numPr>
        <w:tabs>
          <w:tab w:val="left" w:pos="567"/>
        </w:tabs>
        <w:suppressAutoHyphens/>
        <w:rPr>
          <w:lang w:val="fr-FR"/>
        </w:rPr>
      </w:pPr>
    </w:p>
    <w:p w14:paraId="3895F0B1"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Lors de deux essais contrôlés de six semaines versus placebo chez des patients atteints d’urticaire chronique idiopathique, </w:t>
      </w:r>
      <w:proofErr w:type="spellStart"/>
      <w:r w:rsidRPr="00EA514A">
        <w:rPr>
          <w:lang w:val="fr-FR"/>
        </w:rPr>
        <w:t>Neoclarityn</w:t>
      </w:r>
      <w:proofErr w:type="spellEnd"/>
      <w:r w:rsidRPr="00EA514A">
        <w:rPr>
          <w:lang w:val="fr-FR"/>
        </w:rPr>
        <w:t xml:space="preserve"> s’est montré efficace pour soulager le prurit et pour diminuer le nombre et la taille de l’urticaire dès la fin de la première dose. Dans chaque étude, les effets étaient maintenus durant tout le nycthémère. Comme dans d</w:t>
      </w:r>
      <w:r w:rsidR="002C2B1D">
        <w:rPr>
          <w:lang w:val="fr-FR"/>
        </w:rPr>
        <w:t>’</w:t>
      </w:r>
      <w:r w:rsidRPr="00EA514A">
        <w:rPr>
          <w:lang w:val="fr-FR"/>
        </w:rPr>
        <w:t xml:space="preserve">autres études sur des antihistaminiques dans l’urticaire chronique idiopathique, le peu de patients identifiés comme non-répondeurs aux antihistaminiques a été exclu. Une diminution du prurit de plus de 50 % a été observée chez 55 % des patients traités par la </w:t>
      </w:r>
      <w:proofErr w:type="spellStart"/>
      <w:r w:rsidRPr="00EA514A">
        <w:rPr>
          <w:lang w:val="fr-FR"/>
        </w:rPr>
        <w:t>desloratadine</w:t>
      </w:r>
      <w:proofErr w:type="spellEnd"/>
      <w:r w:rsidRPr="00EA514A">
        <w:rPr>
          <w:lang w:val="fr-FR"/>
        </w:rPr>
        <w:t xml:space="preserve"> contre 19 % des patients traités par placebo. Le traitement par </w:t>
      </w:r>
      <w:proofErr w:type="spellStart"/>
      <w:r w:rsidRPr="00EA514A">
        <w:rPr>
          <w:lang w:val="fr-FR"/>
        </w:rPr>
        <w:t>Neoclarityn</w:t>
      </w:r>
      <w:proofErr w:type="spellEnd"/>
      <w:r w:rsidRPr="00EA514A">
        <w:rPr>
          <w:lang w:val="fr-FR"/>
        </w:rPr>
        <w:t xml:space="preserve"> a également réduit de façon significative les interférences </w:t>
      </w:r>
      <w:r w:rsidR="00343A69">
        <w:rPr>
          <w:lang w:val="fr-FR"/>
        </w:rPr>
        <w:t>sur</w:t>
      </w:r>
      <w:r w:rsidR="00343A69" w:rsidRPr="00EA514A">
        <w:rPr>
          <w:lang w:val="fr-FR"/>
        </w:rPr>
        <w:t xml:space="preserve"> </w:t>
      </w:r>
      <w:r w:rsidRPr="00EA514A">
        <w:rPr>
          <w:lang w:val="fr-FR"/>
        </w:rPr>
        <w:t>le sommeil et l’activité journalière, paramètres évalués selon une échelle de quatre points.</w:t>
      </w:r>
    </w:p>
    <w:p w14:paraId="6B3F7889" w14:textId="77777777" w:rsidR="00BF1327" w:rsidRPr="00EA514A" w:rsidRDefault="00BF1327" w:rsidP="0085137D">
      <w:pPr>
        <w:numPr>
          <w:ilvl w:val="12"/>
          <w:numId w:val="0"/>
        </w:numPr>
        <w:tabs>
          <w:tab w:val="left" w:pos="567"/>
        </w:tabs>
        <w:suppressAutoHyphens/>
        <w:rPr>
          <w:lang w:val="fr-FR"/>
        </w:rPr>
      </w:pPr>
    </w:p>
    <w:p w14:paraId="7D000F7C" w14:textId="77777777" w:rsidR="00BF1327" w:rsidRPr="00EA514A" w:rsidRDefault="00BF1327" w:rsidP="0085137D">
      <w:pPr>
        <w:keepNext/>
        <w:numPr>
          <w:ilvl w:val="12"/>
          <w:numId w:val="0"/>
        </w:numPr>
        <w:tabs>
          <w:tab w:val="left" w:pos="567"/>
        </w:tabs>
        <w:suppressAutoHyphens/>
        <w:ind w:left="567" w:hanging="567"/>
        <w:rPr>
          <w:b/>
          <w:lang w:val="fr-FR"/>
        </w:rPr>
      </w:pPr>
      <w:r w:rsidRPr="00EA514A">
        <w:rPr>
          <w:b/>
          <w:lang w:val="fr-FR"/>
        </w:rPr>
        <w:t>5.2</w:t>
      </w:r>
      <w:r w:rsidRPr="00EA514A">
        <w:rPr>
          <w:b/>
          <w:lang w:val="fr-FR"/>
        </w:rPr>
        <w:tab/>
        <w:t>Propriétés pharmacocinétiques</w:t>
      </w:r>
    </w:p>
    <w:p w14:paraId="065F01A9" w14:textId="77777777" w:rsidR="00BF1327" w:rsidRPr="00EA514A" w:rsidRDefault="00BF1327" w:rsidP="0085137D">
      <w:pPr>
        <w:keepNext/>
        <w:numPr>
          <w:ilvl w:val="12"/>
          <w:numId w:val="0"/>
        </w:numPr>
        <w:tabs>
          <w:tab w:val="left" w:pos="567"/>
        </w:tabs>
        <w:suppressAutoHyphens/>
        <w:rPr>
          <w:lang w:val="fr-FR"/>
        </w:rPr>
      </w:pPr>
    </w:p>
    <w:p w14:paraId="05CF5C62" w14:textId="77777777" w:rsidR="00BF1327" w:rsidRPr="00EA514A" w:rsidRDefault="00BF1327" w:rsidP="0085137D">
      <w:pPr>
        <w:keepNext/>
        <w:numPr>
          <w:ilvl w:val="12"/>
          <w:numId w:val="0"/>
        </w:numPr>
        <w:tabs>
          <w:tab w:val="left" w:pos="567"/>
        </w:tabs>
        <w:suppressAutoHyphens/>
        <w:rPr>
          <w:lang w:val="fr-FR"/>
        </w:rPr>
      </w:pPr>
      <w:r w:rsidRPr="00EA514A">
        <w:rPr>
          <w:u w:val="single"/>
          <w:lang w:val="fr-FR"/>
        </w:rPr>
        <w:t>Absorption</w:t>
      </w:r>
    </w:p>
    <w:p w14:paraId="7F17C09D" w14:textId="77777777" w:rsidR="00BF1327" w:rsidRPr="00EA514A" w:rsidRDefault="00BF1327" w:rsidP="0085137D">
      <w:pPr>
        <w:keepNext/>
        <w:numPr>
          <w:ilvl w:val="12"/>
          <w:numId w:val="0"/>
        </w:numPr>
        <w:tabs>
          <w:tab w:val="left" w:pos="567"/>
        </w:tabs>
        <w:suppressAutoHyphens/>
        <w:rPr>
          <w:lang w:val="fr-FR"/>
        </w:rPr>
      </w:pPr>
      <w:r w:rsidRPr="00EA514A">
        <w:rPr>
          <w:lang w:val="fr-FR"/>
        </w:rPr>
        <w:t xml:space="preserve">Chez l’adulte et l’adolescent, les taux plasmatiques de </w:t>
      </w:r>
      <w:proofErr w:type="spellStart"/>
      <w:r w:rsidRPr="00EA514A">
        <w:rPr>
          <w:lang w:val="fr-FR"/>
        </w:rPr>
        <w:t>desloratadine</w:t>
      </w:r>
      <w:proofErr w:type="spellEnd"/>
      <w:r w:rsidRPr="00EA514A">
        <w:rPr>
          <w:lang w:val="fr-FR"/>
        </w:rPr>
        <w:t xml:space="preserve"> peuvent être détectés dans les 30 minutes qui suivent l’administration. La </w:t>
      </w:r>
      <w:proofErr w:type="spellStart"/>
      <w:r w:rsidRPr="00EA514A">
        <w:rPr>
          <w:lang w:val="fr-FR"/>
        </w:rPr>
        <w:t>desloratadine</w:t>
      </w:r>
      <w:proofErr w:type="spellEnd"/>
      <w:r w:rsidRPr="00EA514A">
        <w:rPr>
          <w:lang w:val="fr-FR"/>
        </w:rPr>
        <w:t xml:space="preserve"> est bien absorbée avec une concentration maximale atteinte après approximativement 3 heures ; la demi</w:t>
      </w:r>
      <w:r w:rsidRPr="00EA514A">
        <w:rPr>
          <w:lang w:val="fr-FR"/>
        </w:rPr>
        <w:noBreakHyphen/>
        <w:t xml:space="preserve">vie de la phase terminale est approximativement de 27 heures. Le facteur d’accumulation de la </w:t>
      </w:r>
      <w:proofErr w:type="spellStart"/>
      <w:r w:rsidRPr="00EA514A">
        <w:rPr>
          <w:lang w:val="fr-FR"/>
        </w:rPr>
        <w:t>desloratadine</w:t>
      </w:r>
      <w:proofErr w:type="spellEnd"/>
      <w:r w:rsidRPr="00EA514A">
        <w:rPr>
          <w:lang w:val="fr-FR"/>
        </w:rPr>
        <w:t xml:space="preserve"> </w:t>
      </w:r>
      <w:r w:rsidR="00343A69">
        <w:rPr>
          <w:lang w:val="fr-FR"/>
        </w:rPr>
        <w:t>correspond à</w:t>
      </w:r>
      <w:r w:rsidRPr="00EA514A">
        <w:rPr>
          <w:lang w:val="fr-FR"/>
        </w:rPr>
        <w:t xml:space="preserve"> sa </w:t>
      </w:r>
      <w:r w:rsidRPr="00EA514A">
        <w:rPr>
          <w:lang w:val="fr-FR"/>
        </w:rPr>
        <w:lastRenderedPageBreak/>
        <w:t>demi</w:t>
      </w:r>
      <w:r w:rsidRPr="00EA514A">
        <w:rPr>
          <w:lang w:val="fr-FR"/>
        </w:rPr>
        <w:noBreakHyphen/>
        <w:t xml:space="preserve">vie (27 heures environ) et son rythme d’administration en une prise par jour. La biodisponibilité de la </w:t>
      </w:r>
      <w:proofErr w:type="spellStart"/>
      <w:r w:rsidRPr="00EA514A">
        <w:rPr>
          <w:lang w:val="fr-FR"/>
        </w:rPr>
        <w:t>desloratadine</w:t>
      </w:r>
      <w:proofErr w:type="spellEnd"/>
      <w:r w:rsidRPr="00EA514A">
        <w:rPr>
          <w:lang w:val="fr-FR"/>
        </w:rPr>
        <w:t xml:space="preserve"> est dose-dépendante sur un intervalle de 5 mg à 20 mg.</w:t>
      </w:r>
    </w:p>
    <w:p w14:paraId="4D453CE6" w14:textId="77777777" w:rsidR="00BF1327" w:rsidRPr="00EA514A" w:rsidRDefault="00BF1327" w:rsidP="0085137D">
      <w:pPr>
        <w:numPr>
          <w:ilvl w:val="12"/>
          <w:numId w:val="0"/>
        </w:numPr>
        <w:tabs>
          <w:tab w:val="left" w:pos="567"/>
        </w:tabs>
        <w:suppressAutoHyphens/>
        <w:rPr>
          <w:lang w:val="fr-FR"/>
        </w:rPr>
      </w:pPr>
    </w:p>
    <w:p w14:paraId="743E12C0"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Dans une série d’essais pharmacocinétiques et cliniques, 6 % des sujets ont présenté des concentrations de </w:t>
      </w:r>
      <w:proofErr w:type="spellStart"/>
      <w:r w:rsidRPr="00EA514A">
        <w:rPr>
          <w:lang w:val="fr-FR"/>
        </w:rPr>
        <w:t>desloratadine</w:t>
      </w:r>
      <w:proofErr w:type="spellEnd"/>
      <w:r w:rsidRPr="00EA514A">
        <w:rPr>
          <w:lang w:val="fr-FR"/>
        </w:rPr>
        <w:t xml:space="preserve"> plus élevées. La fréquence de ce phénotype métaboliseur lent était du même ordre chez les adultes (6 %) et chez les enfants âgés de 2 à 11 ans (6 %), et elle était plus importante chez les sujets de race noire (18 % chez les adultes, 16 % chez les enfants) que chez les sujets caucasiens (2 % chez les adultes, 3 % chez les enfants) dans les deux populations.</w:t>
      </w:r>
    </w:p>
    <w:p w14:paraId="0C624FBB" w14:textId="77777777" w:rsidR="00BF1327" w:rsidRPr="00EA514A" w:rsidRDefault="00BF1327" w:rsidP="0085137D">
      <w:pPr>
        <w:numPr>
          <w:ilvl w:val="12"/>
          <w:numId w:val="0"/>
        </w:numPr>
        <w:tabs>
          <w:tab w:val="left" w:pos="567"/>
        </w:tabs>
        <w:suppressAutoHyphens/>
        <w:rPr>
          <w:lang w:val="fr-FR"/>
        </w:rPr>
      </w:pPr>
    </w:p>
    <w:p w14:paraId="329975B4"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Dans un essai de pharmacocinétique conduit en doses multiples avec la formulation comprimé chez les adultes volontaires sains, quatre sujets se sont révélés comme étant métaboliseurs lents de la </w:t>
      </w:r>
      <w:proofErr w:type="spellStart"/>
      <w:r w:rsidRPr="00EA514A">
        <w:rPr>
          <w:lang w:val="fr-FR"/>
        </w:rPr>
        <w:t>desloratadine</w:t>
      </w:r>
      <w:proofErr w:type="spellEnd"/>
      <w:r w:rsidRPr="00EA514A">
        <w:rPr>
          <w:lang w:val="fr-FR"/>
        </w:rPr>
        <w:t>. Chez ces sujets, la concentration plasmatique maximale (C</w:t>
      </w:r>
      <w:r w:rsidRPr="006532B3">
        <w:rPr>
          <w:vertAlign w:val="subscript"/>
          <w:lang w:val="fr-FR"/>
        </w:rPr>
        <w:t>max</w:t>
      </w:r>
      <w:r w:rsidRPr="00EA514A">
        <w:rPr>
          <w:lang w:val="fr-FR"/>
        </w:rPr>
        <w:t>) était approximativement 3 fois plus élevée aux alentours de la 7</w:t>
      </w:r>
      <w:r w:rsidR="00343A69">
        <w:rPr>
          <w:vertAlign w:val="superscript"/>
          <w:lang w:val="fr-FR"/>
        </w:rPr>
        <w:t>ème</w:t>
      </w:r>
      <w:r w:rsidRPr="00EA514A">
        <w:rPr>
          <w:lang w:val="fr-FR"/>
        </w:rPr>
        <w:t xml:space="preserve"> heure avec une demi</w:t>
      </w:r>
      <w:r w:rsidRPr="00EA514A">
        <w:rPr>
          <w:lang w:val="fr-FR"/>
        </w:rPr>
        <w:noBreakHyphen/>
        <w:t>vie terminale approximativement de 89 heures.</w:t>
      </w:r>
    </w:p>
    <w:p w14:paraId="444539C8" w14:textId="77777777" w:rsidR="00BF1327" w:rsidRPr="00EA514A" w:rsidRDefault="00BF1327" w:rsidP="0085137D">
      <w:pPr>
        <w:numPr>
          <w:ilvl w:val="12"/>
          <w:numId w:val="0"/>
        </w:numPr>
        <w:tabs>
          <w:tab w:val="left" w:pos="567"/>
        </w:tabs>
        <w:suppressAutoHyphens/>
        <w:rPr>
          <w:lang w:val="fr-FR"/>
        </w:rPr>
      </w:pPr>
    </w:p>
    <w:p w14:paraId="2EC67AC2" w14:textId="77777777" w:rsidR="00BF1327" w:rsidRDefault="00BF1327" w:rsidP="0085137D">
      <w:pPr>
        <w:numPr>
          <w:ilvl w:val="12"/>
          <w:numId w:val="0"/>
        </w:numPr>
        <w:tabs>
          <w:tab w:val="left" w:pos="567"/>
        </w:tabs>
        <w:suppressAutoHyphens/>
        <w:rPr>
          <w:lang w:val="fr-FR"/>
        </w:rPr>
      </w:pPr>
      <w:r w:rsidRPr="00EA514A">
        <w:rPr>
          <w:lang w:val="fr-FR"/>
        </w:rPr>
        <w:t xml:space="preserve">Les paramètres pharmacocinétiques observés étaient similaires lors d’une étude de pharmacocinétique en doses répétées réalisée avec la formulation sirop chez des enfants métaboliseurs lents âgés de 2 à 11 ans avec un diagnostic de rhinite allergique. L’aire sous la courbe des concentrations de </w:t>
      </w:r>
      <w:proofErr w:type="spellStart"/>
      <w:r w:rsidRPr="00EA514A">
        <w:rPr>
          <w:lang w:val="fr-FR"/>
        </w:rPr>
        <w:t>desloratadine</w:t>
      </w:r>
      <w:proofErr w:type="spellEnd"/>
      <w:r w:rsidRPr="00EA514A">
        <w:rPr>
          <w:lang w:val="fr-FR"/>
        </w:rPr>
        <w:t xml:space="preserve"> (ASC) était environ 6 fois plus élevée et la C</w:t>
      </w:r>
      <w:r w:rsidRPr="00EA514A">
        <w:rPr>
          <w:vertAlign w:val="subscript"/>
          <w:lang w:val="fr-FR"/>
        </w:rPr>
        <w:t xml:space="preserve">max </w:t>
      </w:r>
      <w:r w:rsidRPr="00EA514A">
        <w:rPr>
          <w:lang w:val="fr-FR"/>
        </w:rPr>
        <w:t>environ 3 à 4 fois plus élevée à la 3-6</w:t>
      </w:r>
      <w:r w:rsidRPr="00EA514A">
        <w:rPr>
          <w:vertAlign w:val="superscript"/>
          <w:lang w:val="fr-FR"/>
        </w:rPr>
        <w:t>e </w:t>
      </w:r>
      <w:r w:rsidRPr="00EA514A">
        <w:rPr>
          <w:lang w:val="fr-FR"/>
        </w:rPr>
        <w:t xml:space="preserve">heure avec une demi-vie terminale d’environ 120 heures. L’exposition était identique chez les adultes et les enfants métaboliseurs lents lorsqu’ils étaient traités aux doses appropriées à leur âge. Le profil de sécurité chez ces sujets n’était pas différent de celui de la population générale. Les effets de la </w:t>
      </w:r>
      <w:proofErr w:type="spellStart"/>
      <w:r w:rsidRPr="00EA514A">
        <w:rPr>
          <w:lang w:val="fr-FR"/>
        </w:rPr>
        <w:t>desloratadine</w:t>
      </w:r>
      <w:proofErr w:type="spellEnd"/>
      <w:r w:rsidRPr="00EA514A">
        <w:rPr>
          <w:lang w:val="fr-FR"/>
        </w:rPr>
        <w:t xml:space="preserve"> chez les métaboliseurs lents âgés de moins de 2 ans n’ont pas été étudiés.</w:t>
      </w:r>
    </w:p>
    <w:p w14:paraId="0F603ACC" w14:textId="77777777" w:rsidR="008410D7" w:rsidRPr="00EA514A" w:rsidRDefault="008410D7" w:rsidP="0085137D">
      <w:pPr>
        <w:numPr>
          <w:ilvl w:val="12"/>
          <w:numId w:val="0"/>
        </w:numPr>
        <w:tabs>
          <w:tab w:val="left" w:pos="567"/>
        </w:tabs>
        <w:suppressAutoHyphens/>
        <w:rPr>
          <w:lang w:val="fr-FR"/>
        </w:rPr>
      </w:pPr>
    </w:p>
    <w:p w14:paraId="79BC612C" w14:textId="77777777" w:rsidR="00BF1327" w:rsidRPr="00EA514A" w:rsidRDefault="00BF1327" w:rsidP="0085137D">
      <w:pPr>
        <w:numPr>
          <w:ilvl w:val="12"/>
          <w:numId w:val="0"/>
        </w:numPr>
        <w:tabs>
          <w:tab w:val="left" w:pos="567"/>
        </w:tabs>
        <w:suppressAutoHyphens/>
        <w:rPr>
          <w:lang w:val="fr-FR"/>
        </w:rPr>
      </w:pPr>
      <w:r w:rsidRPr="00EA514A">
        <w:rPr>
          <w:lang w:val="fr-FR"/>
        </w:rPr>
        <w:t>Dans d’autres études cliniques en dose unique, aux doses recommandées, les enfants avaient des valeurs d’ASC et de C</w:t>
      </w:r>
      <w:r w:rsidRPr="00EA514A">
        <w:rPr>
          <w:vertAlign w:val="subscript"/>
          <w:lang w:val="fr-FR"/>
        </w:rPr>
        <w:t>max</w:t>
      </w:r>
      <w:r w:rsidRPr="00EA514A">
        <w:rPr>
          <w:lang w:val="fr-FR"/>
        </w:rPr>
        <w:t xml:space="preserve"> pour la </w:t>
      </w:r>
      <w:proofErr w:type="spellStart"/>
      <w:r w:rsidRPr="00EA514A">
        <w:rPr>
          <w:lang w:val="fr-FR"/>
        </w:rPr>
        <w:t>desloratadine</w:t>
      </w:r>
      <w:proofErr w:type="spellEnd"/>
      <w:r w:rsidRPr="00EA514A">
        <w:rPr>
          <w:lang w:val="fr-FR"/>
        </w:rPr>
        <w:t xml:space="preserve"> comparables à celles des adultes qui recevaient une dose de 5 mg de </w:t>
      </w:r>
      <w:proofErr w:type="spellStart"/>
      <w:r w:rsidRPr="00EA514A">
        <w:rPr>
          <w:lang w:val="fr-FR"/>
        </w:rPr>
        <w:t>desloratadine</w:t>
      </w:r>
      <w:proofErr w:type="spellEnd"/>
      <w:r w:rsidRPr="00EA514A">
        <w:rPr>
          <w:lang w:val="fr-FR"/>
        </w:rPr>
        <w:t xml:space="preserve"> sirop.</w:t>
      </w:r>
    </w:p>
    <w:p w14:paraId="4AE8D69C" w14:textId="77777777" w:rsidR="00BF1327" w:rsidRPr="00EA514A" w:rsidRDefault="00BF1327" w:rsidP="0085137D">
      <w:pPr>
        <w:numPr>
          <w:ilvl w:val="12"/>
          <w:numId w:val="0"/>
        </w:numPr>
        <w:tabs>
          <w:tab w:val="left" w:pos="567"/>
        </w:tabs>
        <w:suppressAutoHyphens/>
        <w:rPr>
          <w:lang w:val="fr-FR"/>
        </w:rPr>
      </w:pPr>
    </w:p>
    <w:p w14:paraId="617E01CD" w14:textId="77777777" w:rsidR="00BF1327" w:rsidRPr="00EA514A" w:rsidRDefault="00BF1327" w:rsidP="0085137D">
      <w:pPr>
        <w:numPr>
          <w:ilvl w:val="12"/>
          <w:numId w:val="0"/>
        </w:numPr>
        <w:tabs>
          <w:tab w:val="left" w:pos="567"/>
        </w:tabs>
        <w:suppressAutoHyphens/>
        <w:rPr>
          <w:u w:val="single"/>
          <w:lang w:val="fr-FR"/>
        </w:rPr>
      </w:pPr>
      <w:r w:rsidRPr="00EA514A">
        <w:rPr>
          <w:u w:val="single"/>
          <w:lang w:val="fr-FR"/>
        </w:rPr>
        <w:t xml:space="preserve">Distribution </w:t>
      </w:r>
    </w:p>
    <w:p w14:paraId="3A17FB3A"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se lie modérément (83 % - 87 %) aux protéines plasmatiques. Après l’administration quotidienne de </w:t>
      </w:r>
      <w:proofErr w:type="spellStart"/>
      <w:r w:rsidRPr="00EA514A">
        <w:rPr>
          <w:lang w:val="fr-FR"/>
        </w:rPr>
        <w:t>desloratadine</w:t>
      </w:r>
      <w:proofErr w:type="spellEnd"/>
      <w:r w:rsidRPr="00EA514A">
        <w:rPr>
          <w:lang w:val="fr-FR"/>
        </w:rPr>
        <w:t xml:space="preserve"> en une prise par jour (5 mg à 20 mg) pendant 14 jours à des adultes et des adolescents, aucun élément clinique n’évoquait une accumulation </w:t>
      </w:r>
      <w:r w:rsidR="008A67DB">
        <w:rPr>
          <w:lang w:val="fr-FR"/>
        </w:rPr>
        <w:t xml:space="preserve">du </w:t>
      </w:r>
      <w:r w:rsidR="00C47C10">
        <w:rPr>
          <w:lang w:val="fr-FR"/>
        </w:rPr>
        <w:t>produit</w:t>
      </w:r>
      <w:r w:rsidRPr="00EA514A">
        <w:rPr>
          <w:lang w:val="fr-FR"/>
        </w:rPr>
        <w:t>.</w:t>
      </w:r>
    </w:p>
    <w:p w14:paraId="450DAD2C" w14:textId="77777777" w:rsidR="00BF1327" w:rsidRPr="00EA514A" w:rsidRDefault="00BF1327" w:rsidP="0085137D">
      <w:pPr>
        <w:numPr>
          <w:ilvl w:val="12"/>
          <w:numId w:val="0"/>
        </w:numPr>
        <w:tabs>
          <w:tab w:val="left" w:pos="567"/>
        </w:tabs>
        <w:suppressAutoHyphens/>
        <w:rPr>
          <w:lang w:val="fr-FR"/>
        </w:rPr>
      </w:pPr>
    </w:p>
    <w:p w14:paraId="38B9474D"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Dans une étude clinique croisée menée avec une dose unique de </w:t>
      </w:r>
      <w:proofErr w:type="spellStart"/>
      <w:r w:rsidRPr="00EA514A">
        <w:rPr>
          <w:lang w:val="fr-FR"/>
        </w:rPr>
        <w:t>desloratadine</w:t>
      </w:r>
      <w:proofErr w:type="spellEnd"/>
      <w:r w:rsidRPr="00EA514A">
        <w:rPr>
          <w:lang w:val="fr-FR"/>
        </w:rPr>
        <w:t xml:space="preserve">, la bioéquivalence des formulations comprimés et sirop a été démontrée. Étant donné que </w:t>
      </w:r>
      <w:proofErr w:type="spellStart"/>
      <w:r w:rsidRPr="00EA514A">
        <w:rPr>
          <w:lang w:val="fr-FR"/>
        </w:rPr>
        <w:t>Neoclarityn</w:t>
      </w:r>
      <w:proofErr w:type="spellEnd"/>
      <w:r w:rsidRPr="00EA514A">
        <w:rPr>
          <w:lang w:val="fr-FR"/>
        </w:rPr>
        <w:t xml:space="preserve"> solution buvable contient la même concentration de </w:t>
      </w:r>
      <w:proofErr w:type="spellStart"/>
      <w:r w:rsidRPr="00EA514A">
        <w:rPr>
          <w:lang w:val="fr-FR"/>
        </w:rPr>
        <w:t>desloratadine</w:t>
      </w:r>
      <w:proofErr w:type="spellEnd"/>
      <w:r w:rsidRPr="00EA514A">
        <w:rPr>
          <w:lang w:val="fr-FR"/>
        </w:rPr>
        <w:t xml:space="preserve">, aucune étude de bioéquivalence n’est requise et il est attendu que </w:t>
      </w:r>
      <w:proofErr w:type="spellStart"/>
      <w:r w:rsidRPr="00EA514A">
        <w:rPr>
          <w:lang w:val="fr-FR"/>
        </w:rPr>
        <w:t>Neoclarityn</w:t>
      </w:r>
      <w:proofErr w:type="spellEnd"/>
      <w:r w:rsidRPr="00EA514A">
        <w:rPr>
          <w:lang w:val="fr-FR"/>
        </w:rPr>
        <w:t xml:space="preserve"> solution buvable soit </w:t>
      </w:r>
      <w:proofErr w:type="spellStart"/>
      <w:r w:rsidRPr="00EA514A">
        <w:rPr>
          <w:lang w:val="fr-FR"/>
        </w:rPr>
        <w:t>bioéquivalent</w:t>
      </w:r>
      <w:proofErr w:type="spellEnd"/>
      <w:r w:rsidRPr="00EA514A">
        <w:rPr>
          <w:lang w:val="fr-FR"/>
        </w:rPr>
        <w:t xml:space="preserve"> au sirop et au comprimé.</w:t>
      </w:r>
    </w:p>
    <w:p w14:paraId="36F13867" w14:textId="77777777" w:rsidR="00BF1327" w:rsidRPr="00EA514A" w:rsidRDefault="00BF1327" w:rsidP="0085137D">
      <w:pPr>
        <w:numPr>
          <w:ilvl w:val="12"/>
          <w:numId w:val="0"/>
        </w:numPr>
        <w:tabs>
          <w:tab w:val="left" w:pos="567"/>
        </w:tabs>
        <w:suppressAutoHyphens/>
        <w:rPr>
          <w:lang w:val="fr-FR"/>
        </w:rPr>
      </w:pPr>
    </w:p>
    <w:p w14:paraId="5F0DA2AE" w14:textId="77777777" w:rsidR="00BF1327" w:rsidRPr="00EA514A" w:rsidRDefault="00BF1327" w:rsidP="0085137D">
      <w:pPr>
        <w:numPr>
          <w:ilvl w:val="12"/>
          <w:numId w:val="0"/>
        </w:numPr>
        <w:tabs>
          <w:tab w:val="left" w:pos="567"/>
        </w:tabs>
        <w:suppressAutoHyphens/>
        <w:rPr>
          <w:lang w:val="fr-FR"/>
        </w:rPr>
      </w:pPr>
      <w:r w:rsidRPr="00EA514A">
        <w:rPr>
          <w:u w:val="single"/>
          <w:lang w:val="fr-FR"/>
        </w:rPr>
        <w:t>Métabolisme</w:t>
      </w:r>
    </w:p>
    <w:p w14:paraId="2926D031"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L’enzyme impliquée dans le métabolisme de la </w:t>
      </w:r>
      <w:proofErr w:type="spellStart"/>
      <w:r w:rsidRPr="00EA514A">
        <w:rPr>
          <w:lang w:val="fr-FR"/>
        </w:rPr>
        <w:t>desloratadine</w:t>
      </w:r>
      <w:proofErr w:type="spellEnd"/>
      <w:r w:rsidRPr="00EA514A">
        <w:rPr>
          <w:lang w:val="fr-FR"/>
        </w:rPr>
        <w:t xml:space="preserve"> n’a pas encore été identifiée, et par conséquent, le risque d’interactions avec d’autres médicaments ne peut être totalement exclu. </w:t>
      </w:r>
      <w:r w:rsidRPr="00EA514A">
        <w:rPr>
          <w:i/>
          <w:lang w:val="fr-FR"/>
        </w:rPr>
        <w:t>In vivo</w:t>
      </w:r>
      <w:r w:rsidRPr="00EA514A">
        <w:rPr>
          <w:lang w:val="fr-FR"/>
        </w:rPr>
        <w:t xml:space="preserve">, la </w:t>
      </w:r>
      <w:proofErr w:type="spellStart"/>
      <w:r w:rsidRPr="00EA514A">
        <w:rPr>
          <w:lang w:val="fr-FR"/>
        </w:rPr>
        <w:t>desloratadine</w:t>
      </w:r>
      <w:proofErr w:type="spellEnd"/>
      <w:r w:rsidRPr="00EA514A">
        <w:rPr>
          <w:lang w:val="fr-FR"/>
        </w:rPr>
        <w:t xml:space="preserve"> n</w:t>
      </w:r>
      <w:r w:rsidR="002C2B1D">
        <w:rPr>
          <w:lang w:val="fr-FR"/>
        </w:rPr>
        <w:t>’</w:t>
      </w:r>
      <w:r w:rsidRPr="00EA514A">
        <w:rPr>
          <w:lang w:val="fr-FR"/>
        </w:rPr>
        <w:t xml:space="preserve">inhibe pas le cytochrome P3A4. Les études </w:t>
      </w:r>
      <w:r w:rsidRPr="00EA514A">
        <w:rPr>
          <w:i/>
          <w:lang w:val="fr-FR"/>
        </w:rPr>
        <w:t>in vitro</w:t>
      </w:r>
      <w:r w:rsidRPr="00EA514A">
        <w:rPr>
          <w:lang w:val="fr-FR"/>
        </w:rPr>
        <w:t xml:space="preserve"> ont montré que la substance active n</w:t>
      </w:r>
      <w:r w:rsidR="002C2B1D">
        <w:rPr>
          <w:lang w:val="fr-FR"/>
        </w:rPr>
        <w:t>’</w:t>
      </w:r>
      <w:r w:rsidRPr="00EA514A">
        <w:rPr>
          <w:lang w:val="fr-FR"/>
        </w:rPr>
        <w:t>inhibe pas le cytochrome P2D6 et qu</w:t>
      </w:r>
      <w:r w:rsidR="002C2B1D">
        <w:rPr>
          <w:lang w:val="fr-FR"/>
        </w:rPr>
        <w:t>’</w:t>
      </w:r>
      <w:r w:rsidRPr="00EA514A">
        <w:rPr>
          <w:lang w:val="fr-FR"/>
        </w:rPr>
        <w:t>elle n</w:t>
      </w:r>
      <w:r w:rsidR="002C2B1D">
        <w:rPr>
          <w:lang w:val="fr-FR"/>
        </w:rPr>
        <w:t>’</w:t>
      </w:r>
      <w:r w:rsidRPr="00EA514A">
        <w:rPr>
          <w:lang w:val="fr-FR"/>
        </w:rPr>
        <w:t>est ni un substrat ni un inhibiteur de la P-glycoprotéine.</w:t>
      </w:r>
    </w:p>
    <w:p w14:paraId="510DBF9E" w14:textId="77777777" w:rsidR="00BF1327" w:rsidRPr="00EA514A" w:rsidRDefault="00BF1327" w:rsidP="0085137D">
      <w:pPr>
        <w:numPr>
          <w:ilvl w:val="12"/>
          <w:numId w:val="0"/>
        </w:numPr>
        <w:tabs>
          <w:tab w:val="left" w:pos="567"/>
        </w:tabs>
        <w:suppressAutoHyphens/>
        <w:rPr>
          <w:lang w:val="fr-FR"/>
        </w:rPr>
      </w:pPr>
    </w:p>
    <w:p w14:paraId="177CE5BF" w14:textId="77777777" w:rsidR="00BF1327" w:rsidRPr="00EA514A" w:rsidRDefault="00BF1327" w:rsidP="0085137D">
      <w:pPr>
        <w:keepNext/>
        <w:numPr>
          <w:ilvl w:val="12"/>
          <w:numId w:val="0"/>
        </w:numPr>
        <w:tabs>
          <w:tab w:val="left" w:pos="567"/>
        </w:tabs>
        <w:suppressAutoHyphens/>
        <w:rPr>
          <w:u w:val="single"/>
          <w:lang w:val="fr-FR"/>
        </w:rPr>
      </w:pPr>
      <w:r w:rsidRPr="00EA514A">
        <w:rPr>
          <w:u w:val="single"/>
          <w:lang w:val="fr-FR"/>
        </w:rPr>
        <w:t>Élimination</w:t>
      </w:r>
    </w:p>
    <w:p w14:paraId="2D867F98" w14:textId="77777777" w:rsidR="00BF1327" w:rsidRPr="00EA514A" w:rsidRDefault="00BF1327" w:rsidP="0085137D">
      <w:pPr>
        <w:keepNext/>
        <w:numPr>
          <w:ilvl w:val="12"/>
          <w:numId w:val="0"/>
        </w:numPr>
        <w:tabs>
          <w:tab w:val="left" w:pos="567"/>
        </w:tabs>
        <w:suppressAutoHyphens/>
        <w:rPr>
          <w:lang w:val="fr-FR"/>
        </w:rPr>
      </w:pPr>
      <w:r w:rsidRPr="00EA514A">
        <w:rPr>
          <w:lang w:val="fr-FR"/>
        </w:rPr>
        <w:t xml:space="preserve">Dans une étude clinique menée avec une dose unique de 7,5 mg de </w:t>
      </w:r>
      <w:proofErr w:type="spellStart"/>
      <w:r w:rsidRPr="00EA514A">
        <w:rPr>
          <w:lang w:val="fr-FR"/>
        </w:rPr>
        <w:t>desloratadine</w:t>
      </w:r>
      <w:proofErr w:type="spellEnd"/>
      <w:r w:rsidRPr="00EA514A">
        <w:rPr>
          <w:lang w:val="fr-FR"/>
        </w:rPr>
        <w:t xml:space="preserve">, le sort de la </w:t>
      </w:r>
      <w:proofErr w:type="spellStart"/>
      <w:r w:rsidRPr="00EA514A">
        <w:rPr>
          <w:lang w:val="fr-FR"/>
        </w:rPr>
        <w:t>desloratadine</w:t>
      </w:r>
      <w:proofErr w:type="spellEnd"/>
      <w:r w:rsidRPr="00EA514A">
        <w:rPr>
          <w:lang w:val="fr-FR"/>
        </w:rPr>
        <w:t xml:space="preserve"> n’a pas été modifié par l’alimentation (petit déjeuner hypercalorique, riche en graisse). Dans une autre étude, le jus de pamplemousse n’a pas modifié le sort de la </w:t>
      </w:r>
      <w:proofErr w:type="spellStart"/>
      <w:r w:rsidRPr="00EA514A">
        <w:rPr>
          <w:lang w:val="fr-FR"/>
        </w:rPr>
        <w:t>desloratadine</w:t>
      </w:r>
      <w:proofErr w:type="spellEnd"/>
      <w:r w:rsidRPr="00EA514A">
        <w:rPr>
          <w:lang w:val="fr-FR"/>
        </w:rPr>
        <w:t>.</w:t>
      </w:r>
    </w:p>
    <w:p w14:paraId="1BD9AE55" w14:textId="77777777" w:rsidR="00B412DC" w:rsidRDefault="00B412DC" w:rsidP="0085137D">
      <w:pPr>
        <w:numPr>
          <w:ilvl w:val="12"/>
          <w:numId w:val="0"/>
        </w:numPr>
        <w:tabs>
          <w:tab w:val="left" w:pos="567"/>
        </w:tabs>
        <w:suppressAutoHyphens/>
        <w:rPr>
          <w:lang w:val="fr-FR"/>
        </w:rPr>
      </w:pPr>
    </w:p>
    <w:p w14:paraId="0901AAA1" w14:textId="77777777" w:rsidR="00B412DC" w:rsidRDefault="00224C68" w:rsidP="0085137D">
      <w:pPr>
        <w:numPr>
          <w:ilvl w:val="12"/>
          <w:numId w:val="0"/>
        </w:numPr>
        <w:tabs>
          <w:tab w:val="left" w:pos="567"/>
        </w:tabs>
        <w:suppressAutoHyphens/>
        <w:rPr>
          <w:u w:val="single"/>
          <w:lang w:val="fr-FR"/>
        </w:rPr>
      </w:pPr>
      <w:r>
        <w:rPr>
          <w:u w:val="single"/>
          <w:lang w:val="fr-FR"/>
        </w:rPr>
        <w:t>I</w:t>
      </w:r>
      <w:r w:rsidR="00B412DC">
        <w:rPr>
          <w:u w:val="single"/>
          <w:lang w:val="fr-FR"/>
        </w:rPr>
        <w:t>nsuffisance rénale</w:t>
      </w:r>
    </w:p>
    <w:p w14:paraId="1FFB9B5C" w14:textId="77777777" w:rsidR="00B412DC" w:rsidRDefault="00B412DC" w:rsidP="0085137D">
      <w:pPr>
        <w:numPr>
          <w:ilvl w:val="12"/>
          <w:numId w:val="0"/>
        </w:numPr>
        <w:tabs>
          <w:tab w:val="left" w:pos="567"/>
        </w:tabs>
        <w:suppressAutoHyphens/>
        <w:rPr>
          <w:lang w:val="fr-FR"/>
        </w:rPr>
      </w:pPr>
      <w:r>
        <w:rPr>
          <w:lang w:val="fr-FR"/>
        </w:rPr>
        <w:t xml:space="preserve">Les paramètres pharmacocinétiques de la </w:t>
      </w:r>
      <w:proofErr w:type="spellStart"/>
      <w:r>
        <w:rPr>
          <w:lang w:val="fr-FR"/>
        </w:rPr>
        <w:t>desloratadine</w:t>
      </w:r>
      <w:proofErr w:type="spellEnd"/>
      <w:r>
        <w:rPr>
          <w:lang w:val="fr-FR"/>
        </w:rPr>
        <w:t xml:space="preserve"> chez des patients atteints d’insuffisance rénale chronique (IRC) et chez des sujets sains ont été comparés dans une étude </w:t>
      </w:r>
      <w:r w:rsidR="00224C68">
        <w:rPr>
          <w:lang w:val="fr-FR"/>
        </w:rPr>
        <w:t>en</w:t>
      </w:r>
      <w:r>
        <w:rPr>
          <w:lang w:val="fr-FR"/>
        </w:rPr>
        <w:t xml:space="preserve"> dose unique et dans une étude </w:t>
      </w:r>
      <w:r w:rsidR="00224C68">
        <w:rPr>
          <w:lang w:val="fr-FR"/>
        </w:rPr>
        <w:t>en</w:t>
      </w:r>
      <w:r>
        <w:rPr>
          <w:lang w:val="fr-FR"/>
        </w:rPr>
        <w:t xml:space="preserve"> doses répétées. Dans l’étude </w:t>
      </w:r>
      <w:r w:rsidR="00224C68">
        <w:rPr>
          <w:lang w:val="fr-FR"/>
        </w:rPr>
        <w:t>en</w:t>
      </w:r>
      <w:r>
        <w:rPr>
          <w:lang w:val="fr-FR"/>
        </w:rPr>
        <w:t xml:space="preserve"> dose unique, l’exposition </w:t>
      </w:r>
      <w:r w:rsidR="00224C68">
        <w:rPr>
          <w:lang w:val="fr-FR"/>
        </w:rPr>
        <w:t xml:space="preserve">systémique </w:t>
      </w:r>
      <w:r>
        <w:rPr>
          <w:lang w:val="fr-FR"/>
        </w:rPr>
        <w:t xml:space="preserve">à la </w:t>
      </w:r>
      <w:proofErr w:type="spellStart"/>
      <w:r>
        <w:rPr>
          <w:lang w:val="fr-FR"/>
        </w:rPr>
        <w:t>desloratadine</w:t>
      </w:r>
      <w:proofErr w:type="spellEnd"/>
      <w:r>
        <w:rPr>
          <w:lang w:val="fr-FR"/>
        </w:rPr>
        <w:t xml:space="preserve"> était environ 2 et 2,5 fois plus élevée </w:t>
      </w:r>
      <w:r w:rsidR="00224C68">
        <w:rPr>
          <w:lang w:val="fr-FR"/>
        </w:rPr>
        <w:t xml:space="preserve">chez les sujets atteints respectivement d’IRC légère à modérée et d’IRC sévère, </w:t>
      </w:r>
      <w:r>
        <w:rPr>
          <w:lang w:val="fr-FR"/>
        </w:rPr>
        <w:t xml:space="preserve">que chez les sujets sains. Dans l’étude </w:t>
      </w:r>
      <w:r w:rsidR="00224C68">
        <w:rPr>
          <w:lang w:val="fr-FR"/>
        </w:rPr>
        <w:t>en</w:t>
      </w:r>
      <w:r>
        <w:rPr>
          <w:lang w:val="fr-FR"/>
        </w:rPr>
        <w:t xml:space="preserve"> doses répétées, l’état d’équilibre a été atteint après le 11</w:t>
      </w:r>
      <w:r>
        <w:rPr>
          <w:vertAlign w:val="superscript"/>
          <w:lang w:val="fr-FR"/>
        </w:rPr>
        <w:t>ème</w:t>
      </w:r>
      <w:r w:rsidR="00175342">
        <w:rPr>
          <w:lang w:val="fr-FR"/>
        </w:rPr>
        <w:t> </w:t>
      </w:r>
      <w:r>
        <w:rPr>
          <w:lang w:val="fr-FR"/>
        </w:rPr>
        <w:t xml:space="preserve">jour, et l’exposition à la </w:t>
      </w:r>
      <w:proofErr w:type="spellStart"/>
      <w:r>
        <w:rPr>
          <w:lang w:val="fr-FR"/>
        </w:rPr>
        <w:t>desloratadine</w:t>
      </w:r>
      <w:proofErr w:type="spellEnd"/>
      <w:r>
        <w:rPr>
          <w:lang w:val="fr-FR"/>
        </w:rPr>
        <w:t xml:space="preserve"> était </w:t>
      </w:r>
      <w:r w:rsidR="00224C68">
        <w:rPr>
          <w:lang w:val="fr-FR"/>
        </w:rPr>
        <w:t>environ</w:t>
      </w:r>
      <w:r>
        <w:rPr>
          <w:lang w:val="fr-FR"/>
        </w:rPr>
        <w:t xml:space="preserve"> 1,5 fois plus élevée chez les sujets </w:t>
      </w:r>
      <w:r>
        <w:rPr>
          <w:lang w:val="fr-FR"/>
        </w:rPr>
        <w:lastRenderedPageBreak/>
        <w:t xml:space="preserve">atteints d’IRC légère à modérée et </w:t>
      </w:r>
      <w:r w:rsidR="00224C68">
        <w:rPr>
          <w:lang w:val="fr-FR"/>
        </w:rPr>
        <w:t>environ</w:t>
      </w:r>
      <w:r>
        <w:rPr>
          <w:lang w:val="fr-FR"/>
        </w:rPr>
        <w:t xml:space="preserve"> 2,5 fois plus élevée chez les sujets atteints d’IRC sévère que chez les sujets sains. Dans les deux études, les variations de l’exposition</w:t>
      </w:r>
      <w:r w:rsidR="00224C68">
        <w:rPr>
          <w:lang w:val="fr-FR"/>
        </w:rPr>
        <w:t xml:space="preserve"> systémique</w:t>
      </w:r>
      <w:r>
        <w:rPr>
          <w:lang w:val="fr-FR"/>
        </w:rPr>
        <w:t xml:space="preserve"> (ASC et C</w:t>
      </w:r>
      <w:r>
        <w:rPr>
          <w:vertAlign w:val="subscript"/>
          <w:lang w:val="fr-FR"/>
        </w:rPr>
        <w:t>max</w:t>
      </w:r>
      <w:r>
        <w:rPr>
          <w:lang w:val="fr-FR"/>
        </w:rPr>
        <w:t xml:space="preserve">) </w:t>
      </w:r>
      <w:r w:rsidR="00175342">
        <w:rPr>
          <w:lang w:val="fr-FR"/>
        </w:rPr>
        <w:t>à</w:t>
      </w:r>
      <w:r>
        <w:rPr>
          <w:lang w:val="fr-FR"/>
        </w:rPr>
        <w:t xml:space="preserve"> la </w:t>
      </w:r>
      <w:proofErr w:type="spellStart"/>
      <w:r>
        <w:rPr>
          <w:lang w:val="fr-FR"/>
        </w:rPr>
        <w:t>desloratadine</w:t>
      </w:r>
      <w:proofErr w:type="spellEnd"/>
      <w:r>
        <w:rPr>
          <w:lang w:val="fr-FR"/>
        </w:rPr>
        <w:t xml:space="preserve"> et </w:t>
      </w:r>
      <w:r w:rsidR="00175342">
        <w:rPr>
          <w:lang w:val="fr-FR"/>
        </w:rPr>
        <w:t>à</w:t>
      </w:r>
      <w:r>
        <w:rPr>
          <w:lang w:val="fr-FR"/>
        </w:rPr>
        <w:t xml:space="preserve"> la 3</w:t>
      </w:r>
      <w:r>
        <w:rPr>
          <w:lang w:val="fr-FR"/>
        </w:rPr>
        <w:noBreakHyphen/>
        <w:t>hydroxydesloratadine n’étaient pas cliniquement significatives.</w:t>
      </w:r>
    </w:p>
    <w:p w14:paraId="1283ED18" w14:textId="77777777" w:rsidR="00BF1327" w:rsidRPr="00EA514A" w:rsidRDefault="00BF1327" w:rsidP="0085137D">
      <w:pPr>
        <w:numPr>
          <w:ilvl w:val="12"/>
          <w:numId w:val="0"/>
        </w:numPr>
        <w:tabs>
          <w:tab w:val="left" w:pos="567"/>
        </w:tabs>
        <w:suppressAutoHyphens/>
        <w:rPr>
          <w:lang w:val="fr-FR"/>
        </w:rPr>
      </w:pPr>
    </w:p>
    <w:p w14:paraId="6A2B6EEF" w14:textId="77777777" w:rsidR="00BF1327" w:rsidRPr="00EA514A" w:rsidRDefault="00BF1327" w:rsidP="0085137D">
      <w:pPr>
        <w:keepNext/>
        <w:numPr>
          <w:ilvl w:val="12"/>
          <w:numId w:val="0"/>
        </w:numPr>
        <w:tabs>
          <w:tab w:val="left" w:pos="567"/>
        </w:tabs>
        <w:suppressAutoHyphens/>
        <w:ind w:left="567" w:hanging="567"/>
        <w:rPr>
          <w:b/>
          <w:lang w:val="fr-FR"/>
        </w:rPr>
      </w:pPr>
      <w:r w:rsidRPr="00EA514A">
        <w:rPr>
          <w:b/>
          <w:lang w:val="fr-FR"/>
        </w:rPr>
        <w:t>5.3</w:t>
      </w:r>
      <w:r w:rsidRPr="00EA514A">
        <w:rPr>
          <w:b/>
          <w:lang w:val="fr-FR"/>
        </w:rPr>
        <w:tab/>
        <w:t xml:space="preserve">Données de sécurité </w:t>
      </w:r>
      <w:r w:rsidR="00091401">
        <w:rPr>
          <w:b/>
          <w:lang w:val="fr-FR"/>
        </w:rPr>
        <w:t>non-clinique</w:t>
      </w:r>
    </w:p>
    <w:p w14:paraId="1F4BB007" w14:textId="77777777" w:rsidR="00BF1327" w:rsidRPr="00EA514A" w:rsidRDefault="00BF1327" w:rsidP="0085137D">
      <w:pPr>
        <w:keepNext/>
        <w:numPr>
          <w:ilvl w:val="12"/>
          <w:numId w:val="0"/>
        </w:numPr>
        <w:tabs>
          <w:tab w:val="left" w:pos="567"/>
        </w:tabs>
        <w:suppressAutoHyphens/>
        <w:rPr>
          <w:lang w:val="fr-FR"/>
        </w:rPr>
      </w:pPr>
    </w:p>
    <w:p w14:paraId="35ACB0EB" w14:textId="77777777" w:rsidR="00BF1327" w:rsidRPr="00EA514A" w:rsidRDefault="00BF1327" w:rsidP="0085137D">
      <w:pPr>
        <w:keepNext/>
        <w:numPr>
          <w:ilvl w:val="12"/>
          <w:numId w:val="0"/>
        </w:numPr>
        <w:tabs>
          <w:tab w:val="left" w:pos="567"/>
        </w:tabs>
        <w:suppressAutoHyphens/>
        <w:rPr>
          <w:lang w:val="fr-FR"/>
        </w:rPr>
      </w:pPr>
      <w:r w:rsidRPr="00EA514A">
        <w:rPr>
          <w:lang w:val="fr-FR"/>
        </w:rPr>
        <w:t xml:space="preserve">La </w:t>
      </w:r>
      <w:proofErr w:type="spellStart"/>
      <w:r w:rsidRPr="00EA514A">
        <w:rPr>
          <w:lang w:val="fr-FR"/>
        </w:rPr>
        <w:t>desloratadine</w:t>
      </w:r>
      <w:proofErr w:type="spellEnd"/>
      <w:r w:rsidRPr="00EA514A">
        <w:rPr>
          <w:lang w:val="fr-FR"/>
        </w:rPr>
        <w:t xml:space="preserve"> est le principal métabolite actif de la </w:t>
      </w:r>
      <w:proofErr w:type="spellStart"/>
      <w:r w:rsidRPr="00EA514A">
        <w:rPr>
          <w:lang w:val="fr-FR"/>
        </w:rPr>
        <w:t>loratadine</w:t>
      </w:r>
      <w:proofErr w:type="spellEnd"/>
      <w:r w:rsidRPr="00EA514A">
        <w:rPr>
          <w:lang w:val="fr-FR"/>
        </w:rPr>
        <w:t xml:space="preserve">. Les études non cliniques conduites avec la </w:t>
      </w:r>
      <w:proofErr w:type="spellStart"/>
      <w:r w:rsidRPr="00EA514A">
        <w:rPr>
          <w:lang w:val="fr-FR"/>
        </w:rPr>
        <w:t>desloratadine</w:t>
      </w:r>
      <w:proofErr w:type="spellEnd"/>
      <w:r w:rsidRPr="00EA514A">
        <w:rPr>
          <w:lang w:val="fr-FR"/>
        </w:rPr>
        <w:t xml:space="preserve"> et la </w:t>
      </w:r>
      <w:proofErr w:type="spellStart"/>
      <w:r w:rsidRPr="00EA514A">
        <w:rPr>
          <w:lang w:val="fr-FR"/>
        </w:rPr>
        <w:t>loratadine</w:t>
      </w:r>
      <w:proofErr w:type="spellEnd"/>
      <w:r w:rsidRPr="00EA514A">
        <w:rPr>
          <w:lang w:val="fr-FR"/>
        </w:rPr>
        <w:t xml:space="preserve"> ont démontré qu’il n’y avait pas de différence qualitative ou quantitative du profil de toxicité de la </w:t>
      </w:r>
      <w:proofErr w:type="spellStart"/>
      <w:r w:rsidRPr="00EA514A">
        <w:rPr>
          <w:lang w:val="fr-FR"/>
        </w:rPr>
        <w:t>desloratadine</w:t>
      </w:r>
      <w:proofErr w:type="spellEnd"/>
      <w:r w:rsidRPr="00EA514A">
        <w:rPr>
          <w:lang w:val="fr-FR"/>
        </w:rPr>
        <w:t xml:space="preserve"> et de la </w:t>
      </w:r>
      <w:proofErr w:type="spellStart"/>
      <w:r w:rsidRPr="00EA514A">
        <w:rPr>
          <w:lang w:val="fr-FR"/>
        </w:rPr>
        <w:t>loratadine</w:t>
      </w:r>
      <w:proofErr w:type="spellEnd"/>
      <w:r w:rsidRPr="00EA514A">
        <w:rPr>
          <w:lang w:val="fr-FR"/>
        </w:rPr>
        <w:t xml:space="preserve"> pour des niveaux d’exposition comparables en </w:t>
      </w:r>
      <w:proofErr w:type="spellStart"/>
      <w:r w:rsidRPr="00EA514A">
        <w:rPr>
          <w:lang w:val="fr-FR"/>
        </w:rPr>
        <w:t>desloratadine</w:t>
      </w:r>
      <w:proofErr w:type="spellEnd"/>
      <w:r w:rsidRPr="00EA514A">
        <w:rPr>
          <w:lang w:val="fr-FR"/>
        </w:rPr>
        <w:t>.</w:t>
      </w:r>
    </w:p>
    <w:p w14:paraId="3D0BFFF0" w14:textId="77777777" w:rsidR="00BF1327" w:rsidRPr="00EA514A" w:rsidRDefault="00BF1327" w:rsidP="0085137D">
      <w:pPr>
        <w:numPr>
          <w:ilvl w:val="12"/>
          <w:numId w:val="0"/>
        </w:numPr>
        <w:tabs>
          <w:tab w:val="left" w:pos="567"/>
        </w:tabs>
        <w:suppressAutoHyphens/>
        <w:rPr>
          <w:lang w:val="fr-FR"/>
        </w:rPr>
      </w:pPr>
    </w:p>
    <w:p w14:paraId="1066687E"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Les données non cliniques issues des études conventionnelles de pharmacologie de sécurité, toxicologie en administration répétée, génotoxicité, cancérogénèse, et des fonctions de reproduction et de développement, n’ont pas révélé de risque particulier pour l’homme. L’absence de potentiel carcinogène a été démontrée dans des études conduites avec la </w:t>
      </w:r>
      <w:proofErr w:type="spellStart"/>
      <w:r w:rsidRPr="00EA514A">
        <w:rPr>
          <w:lang w:val="fr-FR"/>
        </w:rPr>
        <w:t>desloratadine</w:t>
      </w:r>
      <w:proofErr w:type="spellEnd"/>
      <w:r w:rsidRPr="00EA514A">
        <w:rPr>
          <w:lang w:val="fr-FR"/>
        </w:rPr>
        <w:t xml:space="preserve"> et la </w:t>
      </w:r>
      <w:proofErr w:type="spellStart"/>
      <w:r w:rsidRPr="00EA514A">
        <w:rPr>
          <w:lang w:val="fr-FR"/>
        </w:rPr>
        <w:t>loratadine</w:t>
      </w:r>
      <w:proofErr w:type="spellEnd"/>
      <w:r w:rsidRPr="00EA514A">
        <w:rPr>
          <w:lang w:val="fr-FR"/>
        </w:rPr>
        <w:t>.</w:t>
      </w:r>
    </w:p>
    <w:p w14:paraId="43C35622" w14:textId="77777777" w:rsidR="00BF1327" w:rsidRPr="00EA514A" w:rsidRDefault="00BF1327" w:rsidP="0085137D">
      <w:pPr>
        <w:numPr>
          <w:ilvl w:val="12"/>
          <w:numId w:val="0"/>
        </w:numPr>
        <w:tabs>
          <w:tab w:val="left" w:pos="567"/>
        </w:tabs>
        <w:suppressAutoHyphens/>
        <w:rPr>
          <w:lang w:val="fr-FR"/>
        </w:rPr>
      </w:pPr>
    </w:p>
    <w:p w14:paraId="37CC1E35" w14:textId="77777777" w:rsidR="00BF1327" w:rsidRPr="00EA514A" w:rsidRDefault="00BF1327" w:rsidP="0085137D">
      <w:pPr>
        <w:numPr>
          <w:ilvl w:val="12"/>
          <w:numId w:val="0"/>
        </w:numPr>
        <w:tabs>
          <w:tab w:val="left" w:pos="567"/>
        </w:tabs>
        <w:suppressAutoHyphens/>
        <w:rPr>
          <w:lang w:val="fr-FR"/>
        </w:rPr>
      </w:pPr>
    </w:p>
    <w:p w14:paraId="2CAFB883"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w:t>
      </w:r>
      <w:r w:rsidRPr="00EA514A">
        <w:rPr>
          <w:b/>
          <w:lang w:val="fr-FR"/>
        </w:rPr>
        <w:tab/>
        <w:t>DONNÉES PHARMACEUTIQUES</w:t>
      </w:r>
    </w:p>
    <w:p w14:paraId="6C464A96" w14:textId="77777777" w:rsidR="00BF1327" w:rsidRPr="00EA514A" w:rsidRDefault="00BF1327" w:rsidP="0085137D">
      <w:pPr>
        <w:numPr>
          <w:ilvl w:val="12"/>
          <w:numId w:val="0"/>
        </w:numPr>
        <w:tabs>
          <w:tab w:val="left" w:pos="567"/>
        </w:tabs>
        <w:suppressAutoHyphens/>
        <w:rPr>
          <w:lang w:val="fr-FR"/>
        </w:rPr>
      </w:pPr>
    </w:p>
    <w:p w14:paraId="5FA843E4"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6.1</w:t>
      </w:r>
      <w:r w:rsidRPr="00EA514A">
        <w:rPr>
          <w:b/>
          <w:lang w:val="fr-FR"/>
        </w:rPr>
        <w:tab/>
        <w:t>Liste des excipients</w:t>
      </w:r>
    </w:p>
    <w:p w14:paraId="55417524" w14:textId="77777777" w:rsidR="00BF1327" w:rsidRPr="00EA514A" w:rsidRDefault="00BF1327" w:rsidP="0085137D">
      <w:pPr>
        <w:numPr>
          <w:ilvl w:val="12"/>
          <w:numId w:val="0"/>
        </w:numPr>
        <w:tabs>
          <w:tab w:val="left" w:pos="567"/>
        </w:tabs>
        <w:suppressAutoHyphens/>
        <w:rPr>
          <w:lang w:val="fr-FR"/>
        </w:rPr>
      </w:pPr>
    </w:p>
    <w:p w14:paraId="4B37D4D2" w14:textId="77777777" w:rsidR="00BF1327" w:rsidRPr="00EA514A" w:rsidRDefault="00BF1327" w:rsidP="0085137D">
      <w:pPr>
        <w:numPr>
          <w:ilvl w:val="12"/>
          <w:numId w:val="0"/>
        </w:numPr>
        <w:tabs>
          <w:tab w:val="left" w:pos="567"/>
        </w:tabs>
        <w:suppressAutoHyphens/>
        <w:rPr>
          <w:lang w:val="fr-CH"/>
        </w:rPr>
      </w:pPr>
      <w:proofErr w:type="gramStart"/>
      <w:r w:rsidRPr="00EA514A">
        <w:rPr>
          <w:lang w:val="fr-CH"/>
        </w:rPr>
        <w:t>sorbitol</w:t>
      </w:r>
      <w:proofErr w:type="gramEnd"/>
      <w:r w:rsidR="008410D7">
        <w:rPr>
          <w:lang w:val="fr-CH"/>
        </w:rPr>
        <w:t xml:space="preserve"> </w:t>
      </w:r>
      <w:r w:rsidR="008410D7" w:rsidRPr="00633583">
        <w:rPr>
          <w:lang w:val="fr-FR"/>
        </w:rPr>
        <w:t>(E420)</w:t>
      </w:r>
    </w:p>
    <w:p w14:paraId="37EC67F6" w14:textId="77777777" w:rsidR="00BF1327" w:rsidRPr="00EA514A" w:rsidRDefault="00BF1327" w:rsidP="0085137D">
      <w:pPr>
        <w:numPr>
          <w:ilvl w:val="12"/>
          <w:numId w:val="0"/>
        </w:numPr>
        <w:tabs>
          <w:tab w:val="left" w:pos="567"/>
        </w:tabs>
        <w:suppressAutoHyphens/>
        <w:rPr>
          <w:lang w:val="fr-CH"/>
        </w:rPr>
      </w:pPr>
      <w:proofErr w:type="gramStart"/>
      <w:r w:rsidRPr="00EA514A">
        <w:rPr>
          <w:lang w:val="fr-CH"/>
        </w:rPr>
        <w:t>propylène</w:t>
      </w:r>
      <w:proofErr w:type="gramEnd"/>
      <w:r w:rsidR="00883069">
        <w:rPr>
          <w:lang w:val="fr-CH"/>
        </w:rPr>
        <w:t xml:space="preserve"> </w:t>
      </w:r>
      <w:r w:rsidRPr="00EA514A">
        <w:rPr>
          <w:lang w:val="fr-CH"/>
        </w:rPr>
        <w:t>glycol</w:t>
      </w:r>
      <w:r w:rsidR="008410D7">
        <w:rPr>
          <w:lang w:val="fr-CH"/>
        </w:rPr>
        <w:t xml:space="preserve"> </w:t>
      </w:r>
      <w:r w:rsidR="008410D7" w:rsidRPr="00633583">
        <w:rPr>
          <w:lang w:val="fr-FR"/>
        </w:rPr>
        <w:t>(E1520)</w:t>
      </w:r>
    </w:p>
    <w:p w14:paraId="035D22E2" w14:textId="77777777" w:rsidR="00BF1327" w:rsidRPr="00EA514A" w:rsidRDefault="00BF1327" w:rsidP="0085137D">
      <w:pPr>
        <w:numPr>
          <w:ilvl w:val="12"/>
          <w:numId w:val="0"/>
        </w:numPr>
        <w:tabs>
          <w:tab w:val="left" w:pos="567"/>
        </w:tabs>
        <w:suppressAutoHyphens/>
        <w:rPr>
          <w:lang w:val="fr-CH"/>
        </w:rPr>
      </w:pPr>
      <w:proofErr w:type="spellStart"/>
      <w:proofErr w:type="gramStart"/>
      <w:r w:rsidRPr="00EA514A">
        <w:rPr>
          <w:lang w:val="fr-CH"/>
        </w:rPr>
        <w:t>sucralose</w:t>
      </w:r>
      <w:proofErr w:type="spellEnd"/>
      <w:proofErr w:type="gramEnd"/>
      <w:r w:rsidRPr="00EA514A">
        <w:rPr>
          <w:lang w:val="fr-CH"/>
        </w:rPr>
        <w:t xml:space="preserve"> </w:t>
      </w:r>
      <w:r w:rsidR="008410D7">
        <w:rPr>
          <w:lang w:val="fr-CH"/>
        </w:rPr>
        <w:t>(</w:t>
      </w:r>
      <w:r w:rsidRPr="00EA514A">
        <w:rPr>
          <w:lang w:val="fr-CH"/>
        </w:rPr>
        <w:t>E955</w:t>
      </w:r>
      <w:r w:rsidR="008410D7">
        <w:rPr>
          <w:lang w:val="fr-CH"/>
        </w:rPr>
        <w:t>)</w:t>
      </w:r>
    </w:p>
    <w:p w14:paraId="270FFBC3" w14:textId="77777777" w:rsidR="00BF1327" w:rsidRPr="00EA514A" w:rsidRDefault="00BF1327" w:rsidP="0085137D">
      <w:pPr>
        <w:numPr>
          <w:ilvl w:val="12"/>
          <w:numId w:val="0"/>
        </w:numPr>
        <w:tabs>
          <w:tab w:val="left" w:pos="567"/>
        </w:tabs>
        <w:suppressAutoHyphens/>
        <w:rPr>
          <w:lang w:val="fr-CH"/>
        </w:rPr>
      </w:pPr>
      <w:proofErr w:type="spellStart"/>
      <w:proofErr w:type="gramStart"/>
      <w:r w:rsidRPr="00EA514A">
        <w:rPr>
          <w:lang w:val="fr-CH"/>
        </w:rPr>
        <w:t>hypromellose</w:t>
      </w:r>
      <w:proofErr w:type="spellEnd"/>
      <w:proofErr w:type="gramEnd"/>
      <w:r w:rsidRPr="00EA514A">
        <w:rPr>
          <w:lang w:val="fr-CH"/>
        </w:rPr>
        <w:t xml:space="preserve"> 2910</w:t>
      </w:r>
    </w:p>
    <w:p w14:paraId="2B3A4281" w14:textId="77777777" w:rsidR="00BF1327" w:rsidRPr="00EA514A" w:rsidRDefault="00BF1327" w:rsidP="0085137D">
      <w:pPr>
        <w:numPr>
          <w:ilvl w:val="12"/>
          <w:numId w:val="0"/>
        </w:numPr>
        <w:tabs>
          <w:tab w:val="left" w:pos="567"/>
        </w:tabs>
        <w:suppressAutoHyphens/>
        <w:rPr>
          <w:lang w:val="fr-FR"/>
        </w:rPr>
      </w:pPr>
      <w:proofErr w:type="gramStart"/>
      <w:r w:rsidRPr="00EA514A">
        <w:rPr>
          <w:lang w:val="fr-FR"/>
        </w:rPr>
        <w:t>citrate</w:t>
      </w:r>
      <w:proofErr w:type="gramEnd"/>
      <w:r w:rsidRPr="00EA514A">
        <w:rPr>
          <w:lang w:val="fr-FR"/>
        </w:rPr>
        <w:t xml:space="preserve"> de sodium </w:t>
      </w:r>
      <w:proofErr w:type="spellStart"/>
      <w:r w:rsidRPr="00EA514A">
        <w:rPr>
          <w:lang w:val="fr-FR"/>
        </w:rPr>
        <w:t>dihydraté</w:t>
      </w:r>
      <w:proofErr w:type="spellEnd"/>
    </w:p>
    <w:p w14:paraId="75162075" w14:textId="77777777" w:rsidR="00BF1327" w:rsidRPr="00EA514A" w:rsidRDefault="00BF1327" w:rsidP="0085137D">
      <w:pPr>
        <w:numPr>
          <w:ilvl w:val="12"/>
          <w:numId w:val="0"/>
        </w:numPr>
        <w:tabs>
          <w:tab w:val="left" w:pos="567"/>
        </w:tabs>
        <w:suppressAutoHyphens/>
        <w:rPr>
          <w:lang w:val="fr-FR"/>
        </w:rPr>
      </w:pPr>
      <w:proofErr w:type="gramStart"/>
      <w:r w:rsidRPr="00EA514A">
        <w:rPr>
          <w:lang w:val="fr-FR"/>
        </w:rPr>
        <w:t>arôme</w:t>
      </w:r>
      <w:proofErr w:type="gramEnd"/>
      <w:r w:rsidRPr="00EA514A">
        <w:rPr>
          <w:lang w:val="fr-FR"/>
        </w:rPr>
        <w:t xml:space="preserve"> naturel et artificiel (bubble-gum</w:t>
      </w:r>
      <w:r w:rsidR="008410D7">
        <w:rPr>
          <w:lang w:val="fr-FR"/>
        </w:rPr>
        <w:t>, qui contient du propylène glycol (E1520) et de l’alcool benzylique</w:t>
      </w:r>
      <w:r w:rsidRPr="00EA514A">
        <w:rPr>
          <w:lang w:val="fr-FR"/>
        </w:rPr>
        <w:t>)</w:t>
      </w:r>
    </w:p>
    <w:p w14:paraId="6CE82149" w14:textId="77777777" w:rsidR="00BF1327" w:rsidRPr="00EA514A" w:rsidRDefault="00BF1327" w:rsidP="0085137D">
      <w:pPr>
        <w:numPr>
          <w:ilvl w:val="12"/>
          <w:numId w:val="0"/>
        </w:numPr>
        <w:tabs>
          <w:tab w:val="left" w:pos="567"/>
        </w:tabs>
        <w:suppressAutoHyphens/>
        <w:rPr>
          <w:lang w:val="fr-FR"/>
        </w:rPr>
      </w:pPr>
      <w:proofErr w:type="gramStart"/>
      <w:r w:rsidRPr="00EA514A">
        <w:rPr>
          <w:lang w:val="fr-FR"/>
        </w:rPr>
        <w:t>acide</w:t>
      </w:r>
      <w:proofErr w:type="gramEnd"/>
      <w:r w:rsidRPr="00EA514A">
        <w:rPr>
          <w:lang w:val="fr-FR"/>
        </w:rPr>
        <w:t xml:space="preserve"> citrique anhydre</w:t>
      </w:r>
    </w:p>
    <w:p w14:paraId="2051E63B" w14:textId="77777777" w:rsidR="00BF1327" w:rsidRPr="00EA514A" w:rsidRDefault="00BF1327" w:rsidP="0085137D">
      <w:pPr>
        <w:numPr>
          <w:ilvl w:val="12"/>
          <w:numId w:val="0"/>
        </w:numPr>
        <w:tabs>
          <w:tab w:val="left" w:pos="567"/>
        </w:tabs>
        <w:suppressAutoHyphens/>
        <w:rPr>
          <w:lang w:val="fr-FR"/>
        </w:rPr>
      </w:pPr>
      <w:proofErr w:type="spellStart"/>
      <w:proofErr w:type="gramStart"/>
      <w:r w:rsidRPr="00EA514A">
        <w:rPr>
          <w:lang w:val="fr-FR"/>
        </w:rPr>
        <w:t>édétate</w:t>
      </w:r>
      <w:proofErr w:type="spellEnd"/>
      <w:proofErr w:type="gramEnd"/>
      <w:r w:rsidRPr="00EA514A">
        <w:rPr>
          <w:lang w:val="fr-FR"/>
        </w:rPr>
        <w:t xml:space="preserve"> disodique</w:t>
      </w:r>
    </w:p>
    <w:p w14:paraId="00FA30E4" w14:textId="77777777" w:rsidR="00BF1327" w:rsidRPr="00EA514A" w:rsidRDefault="00BF1327" w:rsidP="0085137D">
      <w:pPr>
        <w:numPr>
          <w:ilvl w:val="12"/>
          <w:numId w:val="0"/>
        </w:numPr>
        <w:tabs>
          <w:tab w:val="left" w:pos="567"/>
        </w:tabs>
        <w:suppressAutoHyphens/>
        <w:rPr>
          <w:lang w:val="fr-FR"/>
        </w:rPr>
      </w:pPr>
      <w:proofErr w:type="gramStart"/>
      <w:r w:rsidRPr="00EA514A">
        <w:rPr>
          <w:lang w:val="fr-FR"/>
        </w:rPr>
        <w:t>eau</w:t>
      </w:r>
      <w:proofErr w:type="gramEnd"/>
      <w:r w:rsidRPr="00EA514A">
        <w:rPr>
          <w:lang w:val="fr-FR"/>
        </w:rPr>
        <w:t xml:space="preserve"> purifiée</w:t>
      </w:r>
    </w:p>
    <w:p w14:paraId="19324AEF" w14:textId="77777777" w:rsidR="00BF1327" w:rsidRPr="00EA514A" w:rsidRDefault="00BF1327" w:rsidP="0085137D">
      <w:pPr>
        <w:numPr>
          <w:ilvl w:val="12"/>
          <w:numId w:val="0"/>
        </w:numPr>
        <w:tabs>
          <w:tab w:val="left" w:pos="567"/>
        </w:tabs>
        <w:suppressAutoHyphens/>
        <w:rPr>
          <w:lang w:val="fr-FR"/>
        </w:rPr>
      </w:pPr>
    </w:p>
    <w:p w14:paraId="39717DD4"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6.2</w:t>
      </w:r>
      <w:r w:rsidRPr="00EA514A">
        <w:rPr>
          <w:b/>
          <w:lang w:val="fr-FR"/>
        </w:rPr>
        <w:tab/>
        <w:t>Incompatibilités</w:t>
      </w:r>
    </w:p>
    <w:p w14:paraId="51F50C89" w14:textId="77777777" w:rsidR="00BF1327" w:rsidRPr="00EA514A" w:rsidRDefault="00BF1327" w:rsidP="0085137D">
      <w:pPr>
        <w:numPr>
          <w:ilvl w:val="12"/>
          <w:numId w:val="0"/>
        </w:numPr>
        <w:tabs>
          <w:tab w:val="left" w:pos="567"/>
        </w:tabs>
        <w:suppressAutoHyphens/>
        <w:rPr>
          <w:lang w:val="fr-FR"/>
        </w:rPr>
      </w:pPr>
    </w:p>
    <w:p w14:paraId="40EED61C" w14:textId="77777777" w:rsidR="00BF1327" w:rsidRPr="00EA514A" w:rsidRDefault="00BF1327" w:rsidP="0085137D">
      <w:pPr>
        <w:numPr>
          <w:ilvl w:val="12"/>
          <w:numId w:val="0"/>
        </w:numPr>
        <w:tabs>
          <w:tab w:val="left" w:pos="567"/>
        </w:tabs>
        <w:suppressAutoHyphens/>
        <w:rPr>
          <w:lang w:val="fr-FR"/>
        </w:rPr>
      </w:pPr>
      <w:r w:rsidRPr="00EA514A">
        <w:rPr>
          <w:lang w:val="fr-FR"/>
        </w:rPr>
        <w:t>Sans objet.</w:t>
      </w:r>
    </w:p>
    <w:p w14:paraId="2598D10E" w14:textId="77777777" w:rsidR="00BF1327" w:rsidRPr="00EA514A" w:rsidRDefault="00BF1327" w:rsidP="0085137D">
      <w:pPr>
        <w:numPr>
          <w:ilvl w:val="12"/>
          <w:numId w:val="0"/>
        </w:numPr>
        <w:tabs>
          <w:tab w:val="left" w:pos="567"/>
        </w:tabs>
        <w:suppressAutoHyphens/>
        <w:ind w:left="567" w:hanging="567"/>
        <w:rPr>
          <w:lang w:val="fr-FR"/>
        </w:rPr>
      </w:pPr>
    </w:p>
    <w:p w14:paraId="7298DA9A" w14:textId="77777777" w:rsidR="00BF1327" w:rsidRPr="00EA514A" w:rsidRDefault="00BF1327" w:rsidP="0085137D">
      <w:pPr>
        <w:numPr>
          <w:ilvl w:val="12"/>
          <w:numId w:val="0"/>
        </w:numPr>
        <w:tabs>
          <w:tab w:val="left" w:pos="567"/>
        </w:tabs>
        <w:suppressAutoHyphens/>
        <w:ind w:left="567" w:hanging="567"/>
        <w:rPr>
          <w:lang w:val="fr-FR"/>
        </w:rPr>
      </w:pPr>
      <w:r w:rsidRPr="00EA514A">
        <w:rPr>
          <w:b/>
          <w:lang w:val="fr-FR"/>
        </w:rPr>
        <w:t>6.3</w:t>
      </w:r>
      <w:r w:rsidRPr="00EA514A">
        <w:rPr>
          <w:b/>
          <w:lang w:val="fr-FR"/>
        </w:rPr>
        <w:tab/>
        <w:t>Durée de conservation</w:t>
      </w:r>
    </w:p>
    <w:p w14:paraId="6D0741F3" w14:textId="77777777" w:rsidR="00BF1327" w:rsidRPr="00EA514A" w:rsidRDefault="00BF1327" w:rsidP="0085137D">
      <w:pPr>
        <w:numPr>
          <w:ilvl w:val="12"/>
          <w:numId w:val="0"/>
        </w:numPr>
        <w:tabs>
          <w:tab w:val="left" w:pos="567"/>
        </w:tabs>
        <w:suppressAutoHyphens/>
        <w:rPr>
          <w:lang w:val="fr-FR"/>
        </w:rPr>
      </w:pPr>
    </w:p>
    <w:p w14:paraId="4A79F8CB" w14:textId="77777777" w:rsidR="00BF1327" w:rsidRPr="00EA514A" w:rsidRDefault="00BF1327" w:rsidP="0085137D">
      <w:pPr>
        <w:numPr>
          <w:ilvl w:val="12"/>
          <w:numId w:val="0"/>
        </w:numPr>
        <w:tabs>
          <w:tab w:val="left" w:pos="567"/>
        </w:tabs>
        <w:suppressAutoHyphens/>
        <w:rPr>
          <w:lang w:val="fr-FR"/>
        </w:rPr>
      </w:pPr>
      <w:r w:rsidRPr="00EA514A">
        <w:rPr>
          <w:lang w:val="fr-FR"/>
        </w:rPr>
        <w:t>2 ans</w:t>
      </w:r>
    </w:p>
    <w:p w14:paraId="444A64C7" w14:textId="77777777" w:rsidR="00BF1327" w:rsidRPr="00EA514A" w:rsidRDefault="00BF1327" w:rsidP="0085137D">
      <w:pPr>
        <w:numPr>
          <w:ilvl w:val="12"/>
          <w:numId w:val="0"/>
        </w:numPr>
        <w:tabs>
          <w:tab w:val="left" w:pos="567"/>
        </w:tabs>
        <w:suppressAutoHyphens/>
        <w:rPr>
          <w:lang w:val="fr-FR"/>
        </w:rPr>
      </w:pPr>
    </w:p>
    <w:p w14:paraId="750908BF"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6.4</w:t>
      </w:r>
      <w:r w:rsidRPr="00EA514A">
        <w:rPr>
          <w:b/>
          <w:lang w:val="fr-FR"/>
        </w:rPr>
        <w:tab/>
        <w:t>Précautions particulières de conservation</w:t>
      </w:r>
    </w:p>
    <w:p w14:paraId="76A17B26" w14:textId="77777777" w:rsidR="00BF1327" w:rsidRPr="00EA514A" w:rsidRDefault="00BF1327" w:rsidP="0085137D">
      <w:pPr>
        <w:numPr>
          <w:ilvl w:val="12"/>
          <w:numId w:val="0"/>
        </w:numPr>
        <w:tabs>
          <w:tab w:val="left" w:pos="567"/>
        </w:tabs>
        <w:suppressAutoHyphens/>
        <w:rPr>
          <w:lang w:val="fr-FR"/>
        </w:rPr>
      </w:pPr>
    </w:p>
    <w:p w14:paraId="2BFE5312" w14:textId="77777777" w:rsidR="00BF1327" w:rsidRPr="00EA514A" w:rsidRDefault="00BF1327" w:rsidP="0085137D">
      <w:pPr>
        <w:numPr>
          <w:ilvl w:val="12"/>
          <w:numId w:val="0"/>
        </w:numPr>
        <w:tabs>
          <w:tab w:val="left" w:pos="567"/>
        </w:tabs>
        <w:suppressAutoHyphens/>
        <w:rPr>
          <w:lang w:val="fr-FR"/>
        </w:rPr>
      </w:pPr>
      <w:r w:rsidRPr="00EA514A">
        <w:rPr>
          <w:lang w:val="fr-FR"/>
        </w:rPr>
        <w:t>Ne pas congeler. À conserver dans l’emballage extérieur d</w:t>
      </w:r>
      <w:r w:rsidR="002C2B1D">
        <w:rPr>
          <w:lang w:val="fr-FR"/>
        </w:rPr>
        <w:t>’</w:t>
      </w:r>
      <w:r w:rsidRPr="00EA514A">
        <w:rPr>
          <w:lang w:val="fr-FR"/>
        </w:rPr>
        <w:t>origine.</w:t>
      </w:r>
    </w:p>
    <w:p w14:paraId="56C5B387" w14:textId="77777777" w:rsidR="00BF1327" w:rsidRPr="00EA514A" w:rsidRDefault="00BF1327" w:rsidP="0085137D">
      <w:pPr>
        <w:numPr>
          <w:ilvl w:val="12"/>
          <w:numId w:val="0"/>
        </w:numPr>
        <w:tabs>
          <w:tab w:val="left" w:pos="567"/>
        </w:tabs>
        <w:suppressAutoHyphens/>
        <w:rPr>
          <w:lang w:val="fr-FR"/>
        </w:rPr>
      </w:pPr>
    </w:p>
    <w:p w14:paraId="798521A6"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6.5</w:t>
      </w:r>
      <w:r w:rsidRPr="00EA514A">
        <w:rPr>
          <w:b/>
          <w:lang w:val="fr-FR"/>
        </w:rPr>
        <w:tab/>
        <w:t>Nature et contenu de l’emballage extérieur</w:t>
      </w:r>
    </w:p>
    <w:p w14:paraId="0368D4D2" w14:textId="77777777" w:rsidR="00BF1327" w:rsidRPr="00EA514A" w:rsidRDefault="00BF1327" w:rsidP="0085137D">
      <w:pPr>
        <w:keepNext/>
        <w:keepLines/>
        <w:numPr>
          <w:ilvl w:val="12"/>
          <w:numId w:val="0"/>
        </w:numPr>
        <w:tabs>
          <w:tab w:val="left" w:pos="567"/>
        </w:tabs>
        <w:suppressAutoHyphens/>
        <w:rPr>
          <w:lang w:val="fr-FR"/>
        </w:rPr>
      </w:pPr>
    </w:p>
    <w:p w14:paraId="67B924F9" w14:textId="77777777" w:rsidR="00BF1327" w:rsidRPr="00EA514A" w:rsidRDefault="00BF1327" w:rsidP="0085137D">
      <w:pPr>
        <w:keepNext/>
        <w:keepLines/>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solution buvable se présente en flacons de verre ambré de type III de 30, 50, 60, 100, 120, 150, 225 et 300 ml dont la fermeture se compose d’un bouchon en plastique à vis de sécurité enfant ayant un joint multicouche en polyéthylène. Toutes les présentations sauf le flacon de 150 ml sont fournies avec une cuillère mesure graduée aux doses 2,5 ml et 5 ml. Pour le flacon de 150 ml, une cuillère mesure ou une seringue graduée est fournie, avec des graduations aux doses 2,5 ml et 5 ml.</w:t>
      </w:r>
    </w:p>
    <w:p w14:paraId="44CC567F" w14:textId="77777777" w:rsidR="00BF1327" w:rsidRPr="00EA514A" w:rsidRDefault="00BF1327" w:rsidP="0085137D">
      <w:pPr>
        <w:tabs>
          <w:tab w:val="left" w:pos="567"/>
        </w:tabs>
        <w:suppressAutoHyphens/>
        <w:rPr>
          <w:lang w:val="fr-FR"/>
        </w:rPr>
      </w:pPr>
    </w:p>
    <w:p w14:paraId="6E1F3182" w14:textId="77777777" w:rsidR="00BF1327" w:rsidRPr="00EA514A" w:rsidRDefault="00BF1327" w:rsidP="0085137D">
      <w:pPr>
        <w:tabs>
          <w:tab w:val="left" w:pos="567"/>
        </w:tabs>
        <w:suppressAutoHyphens/>
        <w:rPr>
          <w:lang w:val="fr-FR"/>
        </w:rPr>
      </w:pPr>
      <w:r w:rsidRPr="00EA514A">
        <w:rPr>
          <w:lang w:val="fr-FR"/>
        </w:rPr>
        <w:t>Toutes les présentations peuvent ne pas être commercialisées.</w:t>
      </w:r>
    </w:p>
    <w:p w14:paraId="3DBB2D3B" w14:textId="77777777" w:rsidR="00BF1327" w:rsidRPr="00EA514A" w:rsidRDefault="00BF1327" w:rsidP="0085137D">
      <w:pPr>
        <w:numPr>
          <w:ilvl w:val="12"/>
          <w:numId w:val="0"/>
        </w:numPr>
        <w:tabs>
          <w:tab w:val="left" w:pos="567"/>
        </w:tabs>
        <w:suppressAutoHyphens/>
        <w:rPr>
          <w:lang w:val="fr-FR"/>
        </w:rPr>
      </w:pPr>
    </w:p>
    <w:p w14:paraId="50C30494" w14:textId="77777777" w:rsidR="00BF1327" w:rsidRPr="00EA514A" w:rsidRDefault="00BF1327" w:rsidP="0085137D">
      <w:pPr>
        <w:keepNext/>
        <w:numPr>
          <w:ilvl w:val="12"/>
          <w:numId w:val="0"/>
        </w:numPr>
        <w:tabs>
          <w:tab w:val="left" w:pos="567"/>
        </w:tabs>
        <w:suppressAutoHyphens/>
        <w:ind w:left="567" w:hanging="567"/>
        <w:rPr>
          <w:b/>
          <w:lang w:val="fr-FR"/>
        </w:rPr>
      </w:pPr>
      <w:r w:rsidRPr="00EA514A">
        <w:rPr>
          <w:b/>
          <w:lang w:val="fr-FR"/>
        </w:rPr>
        <w:lastRenderedPageBreak/>
        <w:t>6.6</w:t>
      </w:r>
      <w:r w:rsidRPr="00EA514A">
        <w:rPr>
          <w:b/>
          <w:lang w:val="fr-FR"/>
        </w:rPr>
        <w:tab/>
        <w:t>Précautions particulières d’élimination</w:t>
      </w:r>
    </w:p>
    <w:p w14:paraId="64937AEE" w14:textId="77777777" w:rsidR="00BF1327" w:rsidRPr="00EA514A" w:rsidRDefault="00BF1327" w:rsidP="0085137D">
      <w:pPr>
        <w:keepNext/>
        <w:numPr>
          <w:ilvl w:val="12"/>
          <w:numId w:val="0"/>
        </w:numPr>
        <w:tabs>
          <w:tab w:val="left" w:pos="567"/>
        </w:tabs>
        <w:suppressAutoHyphens/>
        <w:rPr>
          <w:lang w:val="fr-FR"/>
        </w:rPr>
      </w:pPr>
    </w:p>
    <w:p w14:paraId="08DFDC26" w14:textId="77777777" w:rsidR="00BF1327" w:rsidRPr="00EA514A" w:rsidRDefault="00BF1327" w:rsidP="0085137D">
      <w:pPr>
        <w:keepNext/>
        <w:numPr>
          <w:ilvl w:val="12"/>
          <w:numId w:val="0"/>
        </w:numPr>
        <w:tabs>
          <w:tab w:val="left" w:pos="567"/>
        </w:tabs>
        <w:suppressAutoHyphens/>
        <w:rPr>
          <w:lang w:val="fr-FR"/>
        </w:rPr>
      </w:pPr>
      <w:r w:rsidRPr="00EA514A">
        <w:rPr>
          <w:lang w:val="fr-FR"/>
        </w:rPr>
        <w:t>Pas d</w:t>
      </w:r>
      <w:r w:rsidR="002C2B1D">
        <w:rPr>
          <w:lang w:val="fr-FR"/>
        </w:rPr>
        <w:t>’</w:t>
      </w:r>
      <w:r w:rsidRPr="00EA514A">
        <w:rPr>
          <w:lang w:val="fr-FR"/>
        </w:rPr>
        <w:t>exigences particulières.</w:t>
      </w:r>
    </w:p>
    <w:p w14:paraId="0F0D4F8F" w14:textId="77777777" w:rsidR="00BF1327" w:rsidRPr="00EA514A" w:rsidRDefault="00BF1327" w:rsidP="0085137D">
      <w:pPr>
        <w:numPr>
          <w:ilvl w:val="12"/>
          <w:numId w:val="0"/>
        </w:numPr>
        <w:tabs>
          <w:tab w:val="left" w:pos="567"/>
        </w:tabs>
        <w:suppressAutoHyphens/>
        <w:rPr>
          <w:lang w:val="fr-FR"/>
        </w:rPr>
      </w:pPr>
    </w:p>
    <w:p w14:paraId="0CB1EBCE" w14:textId="77777777" w:rsidR="00BF1327" w:rsidRPr="00EA514A" w:rsidRDefault="00BF1327" w:rsidP="0085137D">
      <w:pPr>
        <w:numPr>
          <w:ilvl w:val="12"/>
          <w:numId w:val="0"/>
        </w:numPr>
        <w:tabs>
          <w:tab w:val="left" w:pos="567"/>
        </w:tabs>
        <w:suppressAutoHyphens/>
        <w:rPr>
          <w:lang w:val="fr-FR"/>
        </w:rPr>
      </w:pPr>
    </w:p>
    <w:p w14:paraId="20B002EC" w14:textId="77777777" w:rsidR="00BF1327" w:rsidRPr="00EA514A" w:rsidRDefault="00BF1327" w:rsidP="0085137D">
      <w:pPr>
        <w:keepNext/>
        <w:keepLines/>
        <w:numPr>
          <w:ilvl w:val="12"/>
          <w:numId w:val="0"/>
        </w:numPr>
        <w:tabs>
          <w:tab w:val="left" w:pos="567"/>
        </w:tabs>
        <w:suppressAutoHyphens/>
        <w:ind w:left="567" w:hanging="567"/>
        <w:rPr>
          <w:b/>
          <w:lang w:val="fr-FR"/>
        </w:rPr>
      </w:pPr>
      <w:r w:rsidRPr="00EA514A">
        <w:rPr>
          <w:b/>
          <w:lang w:val="fr-FR"/>
        </w:rPr>
        <w:t>7.</w:t>
      </w:r>
      <w:r w:rsidRPr="00EA514A">
        <w:rPr>
          <w:b/>
          <w:lang w:val="fr-FR"/>
        </w:rPr>
        <w:tab/>
        <w:t>TITULAIRE DE L’AUTORISATION DE MISE SUR LE MARCHÉ</w:t>
      </w:r>
    </w:p>
    <w:p w14:paraId="1B6CDD58" w14:textId="77777777" w:rsidR="00BF1327" w:rsidRPr="00EA514A" w:rsidRDefault="00BF1327" w:rsidP="0085137D">
      <w:pPr>
        <w:keepNext/>
        <w:keepLines/>
        <w:numPr>
          <w:ilvl w:val="12"/>
          <w:numId w:val="0"/>
        </w:numPr>
        <w:tabs>
          <w:tab w:val="left" w:pos="567"/>
        </w:tabs>
        <w:suppressAutoHyphens/>
        <w:rPr>
          <w:lang w:val="fr-FR"/>
        </w:rPr>
      </w:pPr>
    </w:p>
    <w:p w14:paraId="3A7448FE" w14:textId="77777777" w:rsidR="00711F3A" w:rsidRPr="00711F3A" w:rsidRDefault="00711F3A" w:rsidP="0085137D">
      <w:pPr>
        <w:keepNext/>
        <w:rPr>
          <w:lang w:val="de-DE"/>
        </w:rPr>
      </w:pPr>
      <w:r w:rsidRPr="00711F3A">
        <w:rPr>
          <w:lang w:val="de-DE"/>
        </w:rPr>
        <w:t>N.V. Organon</w:t>
      </w:r>
    </w:p>
    <w:p w14:paraId="1A2111D1" w14:textId="77777777" w:rsidR="00711F3A" w:rsidRPr="00711F3A" w:rsidRDefault="00711F3A" w:rsidP="0085137D">
      <w:pPr>
        <w:keepNext/>
        <w:rPr>
          <w:lang w:val="de-DE"/>
        </w:rPr>
      </w:pPr>
      <w:r w:rsidRPr="00711F3A">
        <w:rPr>
          <w:lang w:val="de-DE"/>
        </w:rPr>
        <w:t>Kloosterstraat 6</w:t>
      </w:r>
    </w:p>
    <w:p w14:paraId="01B534BA" w14:textId="77777777" w:rsidR="00C3312D" w:rsidRDefault="00711F3A" w:rsidP="0085137D">
      <w:pPr>
        <w:keepNext/>
        <w:rPr>
          <w:lang w:val="de-DE"/>
        </w:rPr>
      </w:pPr>
      <w:r w:rsidRPr="00711F3A">
        <w:rPr>
          <w:lang w:val="de-DE"/>
        </w:rPr>
        <w:t>5349 AB Oss</w:t>
      </w:r>
    </w:p>
    <w:p w14:paraId="1FB48715" w14:textId="77777777" w:rsidR="00497CC0" w:rsidRDefault="00C3312D" w:rsidP="0085137D">
      <w:pPr>
        <w:numPr>
          <w:ilvl w:val="12"/>
          <w:numId w:val="0"/>
        </w:numPr>
        <w:tabs>
          <w:tab w:val="left" w:pos="567"/>
        </w:tabs>
        <w:suppressAutoHyphens/>
        <w:rPr>
          <w:lang w:val="de-DE"/>
        </w:rPr>
      </w:pPr>
      <w:r>
        <w:rPr>
          <w:lang w:val="de-DE"/>
        </w:rPr>
        <w:t>Pays-Bas</w:t>
      </w:r>
    </w:p>
    <w:p w14:paraId="6BAEFD5B" w14:textId="77777777" w:rsidR="00BF1327" w:rsidRPr="00EA514A" w:rsidRDefault="00BF1327" w:rsidP="0085137D">
      <w:pPr>
        <w:numPr>
          <w:ilvl w:val="12"/>
          <w:numId w:val="0"/>
        </w:numPr>
        <w:tabs>
          <w:tab w:val="left" w:pos="567"/>
        </w:tabs>
        <w:suppressAutoHyphens/>
        <w:rPr>
          <w:lang w:val="fr-FR"/>
        </w:rPr>
      </w:pPr>
    </w:p>
    <w:p w14:paraId="333A7CE7" w14:textId="77777777" w:rsidR="00BF1327" w:rsidRPr="00EA514A" w:rsidRDefault="00BF1327" w:rsidP="0085137D">
      <w:pPr>
        <w:numPr>
          <w:ilvl w:val="12"/>
          <w:numId w:val="0"/>
        </w:numPr>
        <w:tabs>
          <w:tab w:val="left" w:pos="567"/>
        </w:tabs>
        <w:suppressAutoHyphens/>
        <w:rPr>
          <w:lang w:val="fr-FR"/>
        </w:rPr>
      </w:pPr>
    </w:p>
    <w:p w14:paraId="65D672AC"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8.</w:t>
      </w:r>
      <w:r w:rsidRPr="00EA514A">
        <w:rPr>
          <w:b/>
          <w:lang w:val="fr-FR"/>
        </w:rPr>
        <w:tab/>
        <w:t>NUMÉRO</w:t>
      </w:r>
      <w:r w:rsidR="00D72D01">
        <w:rPr>
          <w:b/>
          <w:lang w:val="fr-FR"/>
        </w:rPr>
        <w:t>(</w:t>
      </w:r>
      <w:r w:rsidRPr="00EA514A">
        <w:rPr>
          <w:b/>
          <w:lang w:val="fr-FR"/>
        </w:rPr>
        <w:t>S</w:t>
      </w:r>
      <w:r w:rsidR="00D72D01">
        <w:rPr>
          <w:b/>
          <w:lang w:val="fr-FR"/>
        </w:rPr>
        <w:t>)</w:t>
      </w:r>
      <w:r w:rsidRPr="00EA514A">
        <w:rPr>
          <w:b/>
          <w:lang w:val="fr-FR"/>
        </w:rPr>
        <w:t xml:space="preserve"> D’AUTORISATION DE MISE SUR LE MARCHÉ</w:t>
      </w:r>
    </w:p>
    <w:p w14:paraId="6EFA18A2" w14:textId="77777777" w:rsidR="00BF1327" w:rsidRPr="00EA514A" w:rsidRDefault="00BF1327" w:rsidP="0085137D">
      <w:pPr>
        <w:numPr>
          <w:ilvl w:val="12"/>
          <w:numId w:val="0"/>
        </w:numPr>
        <w:tabs>
          <w:tab w:val="left" w:pos="567"/>
        </w:tabs>
        <w:suppressAutoHyphens/>
        <w:rPr>
          <w:lang w:val="fr-FR"/>
        </w:rPr>
      </w:pPr>
    </w:p>
    <w:p w14:paraId="0B8FEB20" w14:textId="77777777" w:rsidR="00BF1327" w:rsidRPr="00EA514A" w:rsidRDefault="00BF1327" w:rsidP="0085137D">
      <w:pPr>
        <w:numPr>
          <w:ilvl w:val="12"/>
          <w:numId w:val="0"/>
        </w:numPr>
        <w:tabs>
          <w:tab w:val="left" w:pos="567"/>
        </w:tabs>
        <w:suppressAutoHyphens/>
        <w:rPr>
          <w:lang w:val="fr-FR"/>
        </w:rPr>
      </w:pPr>
      <w:r w:rsidRPr="00EA514A">
        <w:rPr>
          <w:lang w:val="fr-FR"/>
        </w:rPr>
        <w:t>EU/1/00/161/059-067</w:t>
      </w:r>
    </w:p>
    <w:p w14:paraId="2B3BF03C" w14:textId="77777777" w:rsidR="00BF1327" w:rsidRPr="00EA514A" w:rsidRDefault="00BF1327" w:rsidP="0085137D">
      <w:pPr>
        <w:numPr>
          <w:ilvl w:val="12"/>
          <w:numId w:val="0"/>
        </w:numPr>
        <w:tabs>
          <w:tab w:val="left" w:pos="567"/>
        </w:tabs>
        <w:suppressAutoHyphens/>
        <w:ind w:left="567" w:hanging="567"/>
        <w:rPr>
          <w:lang w:val="fr-FR"/>
        </w:rPr>
      </w:pPr>
    </w:p>
    <w:p w14:paraId="357BFDD2" w14:textId="77777777" w:rsidR="00BF1327" w:rsidRPr="00EA514A" w:rsidRDefault="00BF1327" w:rsidP="0085137D">
      <w:pPr>
        <w:numPr>
          <w:ilvl w:val="12"/>
          <w:numId w:val="0"/>
        </w:numPr>
        <w:tabs>
          <w:tab w:val="left" w:pos="567"/>
        </w:tabs>
        <w:suppressAutoHyphens/>
        <w:ind w:left="567" w:hanging="567"/>
        <w:rPr>
          <w:lang w:val="fr-FR"/>
        </w:rPr>
      </w:pPr>
    </w:p>
    <w:p w14:paraId="70C53AD3" w14:textId="77777777" w:rsidR="00BF1327" w:rsidRPr="00EA514A" w:rsidRDefault="00BF1327" w:rsidP="0085137D">
      <w:pPr>
        <w:numPr>
          <w:ilvl w:val="12"/>
          <w:numId w:val="0"/>
        </w:numPr>
        <w:tabs>
          <w:tab w:val="left" w:pos="567"/>
        </w:tabs>
        <w:suppressAutoHyphens/>
        <w:ind w:left="567" w:hanging="567"/>
        <w:rPr>
          <w:b/>
          <w:lang w:val="fr-FR"/>
        </w:rPr>
      </w:pPr>
      <w:r w:rsidRPr="00EA514A">
        <w:rPr>
          <w:b/>
          <w:lang w:val="fr-FR"/>
        </w:rPr>
        <w:t>9.</w:t>
      </w:r>
      <w:r w:rsidRPr="00EA514A">
        <w:rPr>
          <w:b/>
          <w:lang w:val="fr-FR"/>
        </w:rPr>
        <w:tab/>
        <w:t>DATE DE PREMIÈRE AUTORISATION/DE RENOUVELLEMENT DE L’AUTORISATION</w:t>
      </w:r>
    </w:p>
    <w:p w14:paraId="596EB32D" w14:textId="77777777" w:rsidR="00BF1327" w:rsidRPr="00EA514A" w:rsidRDefault="00BF1327" w:rsidP="0085137D">
      <w:pPr>
        <w:numPr>
          <w:ilvl w:val="12"/>
          <w:numId w:val="0"/>
        </w:numPr>
        <w:tabs>
          <w:tab w:val="left" w:pos="567"/>
        </w:tabs>
        <w:suppressAutoHyphens/>
        <w:rPr>
          <w:lang w:val="fr-FR"/>
        </w:rPr>
      </w:pPr>
    </w:p>
    <w:p w14:paraId="06DCAF60" w14:textId="77777777" w:rsidR="00BF1327" w:rsidRPr="00EA514A" w:rsidRDefault="00BF1327" w:rsidP="0085137D">
      <w:pPr>
        <w:numPr>
          <w:ilvl w:val="12"/>
          <w:numId w:val="0"/>
        </w:numPr>
        <w:tabs>
          <w:tab w:val="left" w:pos="567"/>
        </w:tabs>
        <w:suppressAutoHyphens/>
        <w:rPr>
          <w:lang w:val="fr-FR"/>
        </w:rPr>
      </w:pPr>
      <w:r w:rsidRPr="00EA514A">
        <w:rPr>
          <w:lang w:val="fr-FR"/>
        </w:rPr>
        <w:t>Date de première autorisation : 15 janvier 2001</w:t>
      </w:r>
    </w:p>
    <w:p w14:paraId="5B40AA2C" w14:textId="4006F509" w:rsidR="00BF1327" w:rsidRPr="00EA514A" w:rsidRDefault="00BF1327" w:rsidP="0085137D">
      <w:pPr>
        <w:numPr>
          <w:ilvl w:val="12"/>
          <w:numId w:val="0"/>
        </w:numPr>
        <w:tabs>
          <w:tab w:val="left" w:pos="567"/>
        </w:tabs>
        <w:suppressAutoHyphens/>
        <w:rPr>
          <w:lang w:val="fr-FR"/>
        </w:rPr>
      </w:pPr>
      <w:r w:rsidRPr="00EA514A">
        <w:rPr>
          <w:lang w:val="fr-FR"/>
        </w:rPr>
        <w:t xml:space="preserve">Date de dernier renouvellement : </w:t>
      </w:r>
      <w:r w:rsidR="000501D3">
        <w:rPr>
          <w:lang w:val="fr-FR"/>
        </w:rPr>
        <w:t>9 février 2006</w:t>
      </w:r>
    </w:p>
    <w:p w14:paraId="5ACD51F1" w14:textId="77777777" w:rsidR="00BF1327" w:rsidRPr="00EA514A" w:rsidRDefault="00BF1327" w:rsidP="0085137D">
      <w:pPr>
        <w:numPr>
          <w:ilvl w:val="12"/>
          <w:numId w:val="0"/>
        </w:numPr>
        <w:tabs>
          <w:tab w:val="left" w:pos="567"/>
        </w:tabs>
        <w:suppressAutoHyphens/>
        <w:rPr>
          <w:lang w:val="fr-FR"/>
        </w:rPr>
      </w:pPr>
    </w:p>
    <w:p w14:paraId="11CD8357" w14:textId="77777777" w:rsidR="00BF1327" w:rsidRPr="00EA514A" w:rsidRDefault="00BF1327" w:rsidP="0085137D">
      <w:pPr>
        <w:numPr>
          <w:ilvl w:val="12"/>
          <w:numId w:val="0"/>
        </w:numPr>
        <w:tabs>
          <w:tab w:val="left" w:pos="567"/>
        </w:tabs>
        <w:suppressAutoHyphens/>
        <w:rPr>
          <w:lang w:val="fr-FR"/>
        </w:rPr>
      </w:pPr>
    </w:p>
    <w:p w14:paraId="14344C97" w14:textId="77777777" w:rsidR="00BF1327" w:rsidRPr="00EA514A" w:rsidRDefault="00BF1327" w:rsidP="0085137D">
      <w:pPr>
        <w:tabs>
          <w:tab w:val="left" w:pos="567"/>
        </w:tabs>
        <w:rPr>
          <w:lang w:val="fr-FR"/>
        </w:rPr>
      </w:pPr>
      <w:r w:rsidRPr="00EA514A">
        <w:rPr>
          <w:b/>
          <w:lang w:val="fr-FR"/>
        </w:rPr>
        <w:t>10.</w:t>
      </w:r>
      <w:r w:rsidRPr="00EA514A">
        <w:rPr>
          <w:b/>
          <w:lang w:val="fr-FR"/>
        </w:rPr>
        <w:tab/>
        <w:t>DATE DE MISE À JOUR DU TEXTE</w:t>
      </w:r>
    </w:p>
    <w:p w14:paraId="356B083C" w14:textId="77777777" w:rsidR="00BF1327" w:rsidRPr="00EA514A" w:rsidRDefault="00BF1327" w:rsidP="0085137D">
      <w:pPr>
        <w:pStyle w:val="Header"/>
        <w:tabs>
          <w:tab w:val="clear" w:pos="4153"/>
          <w:tab w:val="clear" w:pos="8306"/>
          <w:tab w:val="left" w:pos="567"/>
        </w:tabs>
        <w:rPr>
          <w:lang w:val="fr-FR"/>
        </w:rPr>
      </w:pPr>
    </w:p>
    <w:p w14:paraId="6627B54B" w14:textId="77777777" w:rsidR="00BF1327" w:rsidRPr="00EA514A" w:rsidRDefault="00BF1327" w:rsidP="0085137D">
      <w:pPr>
        <w:pStyle w:val="Header"/>
        <w:tabs>
          <w:tab w:val="clear" w:pos="4153"/>
          <w:tab w:val="clear" w:pos="8306"/>
          <w:tab w:val="left" w:pos="567"/>
        </w:tabs>
        <w:rPr>
          <w:lang w:val="fr-FR"/>
        </w:rPr>
      </w:pPr>
    </w:p>
    <w:p w14:paraId="1C62F3BC" w14:textId="2564D677" w:rsidR="00BF1327" w:rsidRPr="00EA514A" w:rsidRDefault="00BF1327" w:rsidP="0085137D">
      <w:pPr>
        <w:pStyle w:val="EndnoteText"/>
        <w:numPr>
          <w:ilvl w:val="12"/>
          <w:numId w:val="0"/>
        </w:numPr>
        <w:rPr>
          <w:lang w:val="fr-FR"/>
        </w:rPr>
      </w:pPr>
      <w:r w:rsidRPr="00EA514A">
        <w:rPr>
          <w:lang w:val="fr-FR"/>
        </w:rPr>
        <w:t xml:space="preserve">Des informations détaillées sur ce médicament sont disponibles sur le site internet de l’Agence européenne des médicaments </w:t>
      </w:r>
      <w:hyperlink r:id="rId13" w:history="1">
        <w:r w:rsidR="00287D8E" w:rsidRPr="00287D8E">
          <w:rPr>
            <w:rStyle w:val="Hyperlink"/>
            <w:lang w:val="fr-FR"/>
          </w:rPr>
          <w:t>https://www.ema.europa.eu</w:t>
        </w:r>
      </w:hyperlink>
      <w:r w:rsidRPr="00EA514A">
        <w:rPr>
          <w:lang w:val="fr-FR"/>
        </w:rPr>
        <w:t>.</w:t>
      </w:r>
    </w:p>
    <w:p w14:paraId="1B2D45F2" w14:textId="77777777" w:rsidR="00BF1327" w:rsidRPr="00EA514A" w:rsidRDefault="00BF1327" w:rsidP="0085137D">
      <w:pPr>
        <w:pStyle w:val="Header"/>
        <w:tabs>
          <w:tab w:val="clear" w:pos="4153"/>
          <w:tab w:val="clear" w:pos="8306"/>
          <w:tab w:val="left" w:pos="567"/>
        </w:tabs>
        <w:rPr>
          <w:lang w:val="fr-FR"/>
        </w:rPr>
      </w:pPr>
    </w:p>
    <w:p w14:paraId="32E115CE" w14:textId="77777777" w:rsidR="00BF1327" w:rsidRPr="00EA514A" w:rsidRDefault="00CF3B7B" w:rsidP="0085137D">
      <w:pPr>
        <w:tabs>
          <w:tab w:val="left" w:pos="567"/>
        </w:tabs>
        <w:rPr>
          <w:lang w:val="fr-FR"/>
        </w:rPr>
      </w:pPr>
      <w:r w:rsidRPr="00EA514A">
        <w:rPr>
          <w:lang w:val="fr-FR"/>
        </w:rPr>
        <w:br w:type="page"/>
      </w:r>
    </w:p>
    <w:p w14:paraId="000E3EDB" w14:textId="77777777" w:rsidR="00BF1327" w:rsidRPr="00EA514A" w:rsidRDefault="00BF1327" w:rsidP="0085137D">
      <w:pPr>
        <w:tabs>
          <w:tab w:val="left" w:pos="567"/>
        </w:tabs>
        <w:rPr>
          <w:lang w:val="fr-FR"/>
        </w:rPr>
      </w:pPr>
    </w:p>
    <w:p w14:paraId="3D8E01D2" w14:textId="77777777" w:rsidR="00BF1327" w:rsidRPr="00EA514A" w:rsidRDefault="00BF1327" w:rsidP="0085137D">
      <w:pPr>
        <w:tabs>
          <w:tab w:val="left" w:pos="567"/>
        </w:tabs>
        <w:rPr>
          <w:lang w:val="fr-FR"/>
        </w:rPr>
      </w:pPr>
    </w:p>
    <w:p w14:paraId="0BE899DA" w14:textId="77777777" w:rsidR="00BF1327" w:rsidRPr="00EA514A" w:rsidRDefault="00BF1327" w:rsidP="0085137D">
      <w:pPr>
        <w:tabs>
          <w:tab w:val="left" w:pos="567"/>
        </w:tabs>
        <w:rPr>
          <w:lang w:val="fr-FR"/>
        </w:rPr>
      </w:pPr>
    </w:p>
    <w:p w14:paraId="75630906" w14:textId="77777777" w:rsidR="00BF1327" w:rsidRPr="00EA514A" w:rsidRDefault="00BF1327" w:rsidP="0085137D">
      <w:pPr>
        <w:tabs>
          <w:tab w:val="left" w:pos="567"/>
        </w:tabs>
        <w:rPr>
          <w:lang w:val="fr-FR"/>
        </w:rPr>
      </w:pPr>
    </w:p>
    <w:p w14:paraId="735E1A4C" w14:textId="77777777" w:rsidR="00BF1327" w:rsidRPr="00EA514A" w:rsidRDefault="00BF1327" w:rsidP="0085137D">
      <w:pPr>
        <w:tabs>
          <w:tab w:val="left" w:pos="567"/>
        </w:tabs>
        <w:rPr>
          <w:lang w:val="fr-FR"/>
        </w:rPr>
      </w:pPr>
    </w:p>
    <w:p w14:paraId="7C23BDD5" w14:textId="77777777" w:rsidR="00BF1327" w:rsidRPr="00EA514A" w:rsidRDefault="00BF1327" w:rsidP="0085137D">
      <w:pPr>
        <w:tabs>
          <w:tab w:val="left" w:pos="567"/>
        </w:tabs>
        <w:rPr>
          <w:lang w:val="fr-FR"/>
        </w:rPr>
      </w:pPr>
    </w:p>
    <w:p w14:paraId="023687B3" w14:textId="77777777" w:rsidR="00BF1327" w:rsidRPr="00EA514A" w:rsidRDefault="00BF1327" w:rsidP="0085137D">
      <w:pPr>
        <w:tabs>
          <w:tab w:val="left" w:pos="567"/>
        </w:tabs>
        <w:rPr>
          <w:lang w:val="fr-FR"/>
        </w:rPr>
      </w:pPr>
    </w:p>
    <w:p w14:paraId="01008020" w14:textId="77777777" w:rsidR="00BF1327" w:rsidRPr="00EA514A" w:rsidRDefault="00BF1327" w:rsidP="0085137D">
      <w:pPr>
        <w:tabs>
          <w:tab w:val="left" w:pos="567"/>
        </w:tabs>
        <w:rPr>
          <w:lang w:val="fr-FR"/>
        </w:rPr>
      </w:pPr>
    </w:p>
    <w:p w14:paraId="0B3FF18B" w14:textId="77777777" w:rsidR="00BF1327" w:rsidRPr="00EA514A" w:rsidRDefault="00BF1327" w:rsidP="0085137D">
      <w:pPr>
        <w:tabs>
          <w:tab w:val="left" w:pos="567"/>
        </w:tabs>
        <w:rPr>
          <w:lang w:val="fr-FR"/>
        </w:rPr>
      </w:pPr>
    </w:p>
    <w:p w14:paraId="2F222886" w14:textId="77777777" w:rsidR="00BF1327" w:rsidRPr="00EA514A" w:rsidRDefault="00BF1327" w:rsidP="0085137D">
      <w:pPr>
        <w:tabs>
          <w:tab w:val="left" w:pos="567"/>
        </w:tabs>
        <w:rPr>
          <w:lang w:val="fr-FR"/>
        </w:rPr>
      </w:pPr>
    </w:p>
    <w:p w14:paraId="4C796AE3" w14:textId="77777777" w:rsidR="00BF1327" w:rsidRPr="00EA514A" w:rsidRDefault="00BF1327" w:rsidP="0085137D">
      <w:pPr>
        <w:tabs>
          <w:tab w:val="left" w:pos="567"/>
        </w:tabs>
        <w:rPr>
          <w:lang w:val="fr-FR"/>
        </w:rPr>
      </w:pPr>
    </w:p>
    <w:p w14:paraId="69065A15" w14:textId="77777777" w:rsidR="00BF1327" w:rsidRPr="00EA514A" w:rsidRDefault="00BF1327" w:rsidP="0085137D">
      <w:pPr>
        <w:tabs>
          <w:tab w:val="left" w:pos="567"/>
        </w:tabs>
        <w:rPr>
          <w:lang w:val="fr-FR"/>
        </w:rPr>
      </w:pPr>
    </w:p>
    <w:p w14:paraId="33BACCBE" w14:textId="77777777" w:rsidR="00BF1327" w:rsidRPr="00EA514A" w:rsidRDefault="00BF1327" w:rsidP="0085137D">
      <w:pPr>
        <w:tabs>
          <w:tab w:val="left" w:pos="567"/>
        </w:tabs>
        <w:rPr>
          <w:lang w:val="fr-FR"/>
        </w:rPr>
      </w:pPr>
    </w:p>
    <w:p w14:paraId="204D6B31" w14:textId="77777777" w:rsidR="00BF1327" w:rsidRPr="00EA514A" w:rsidRDefault="00BF1327" w:rsidP="0085137D">
      <w:pPr>
        <w:tabs>
          <w:tab w:val="left" w:pos="567"/>
        </w:tabs>
        <w:rPr>
          <w:lang w:val="fr-FR"/>
        </w:rPr>
      </w:pPr>
    </w:p>
    <w:p w14:paraId="55160C4B" w14:textId="77777777" w:rsidR="00BF1327" w:rsidRPr="00EA514A" w:rsidRDefault="00BF1327" w:rsidP="0085137D">
      <w:pPr>
        <w:tabs>
          <w:tab w:val="left" w:pos="567"/>
        </w:tabs>
        <w:rPr>
          <w:lang w:val="fr-FR"/>
        </w:rPr>
      </w:pPr>
    </w:p>
    <w:p w14:paraId="49E27CC0" w14:textId="77777777" w:rsidR="00BF1327" w:rsidRPr="00EA514A" w:rsidRDefault="00BF1327" w:rsidP="0085137D">
      <w:pPr>
        <w:tabs>
          <w:tab w:val="left" w:pos="567"/>
        </w:tabs>
        <w:rPr>
          <w:lang w:val="fr-FR"/>
        </w:rPr>
      </w:pPr>
    </w:p>
    <w:p w14:paraId="10D8B3FC" w14:textId="77777777" w:rsidR="00BF1327" w:rsidRPr="00EA514A" w:rsidRDefault="00BF1327" w:rsidP="0085137D">
      <w:pPr>
        <w:tabs>
          <w:tab w:val="left" w:pos="567"/>
        </w:tabs>
        <w:rPr>
          <w:lang w:val="fr-FR"/>
        </w:rPr>
      </w:pPr>
    </w:p>
    <w:p w14:paraId="647D830A" w14:textId="77777777" w:rsidR="00BF1327" w:rsidRPr="00EA514A" w:rsidRDefault="00BF1327" w:rsidP="0085137D">
      <w:pPr>
        <w:tabs>
          <w:tab w:val="left" w:pos="567"/>
        </w:tabs>
        <w:rPr>
          <w:lang w:val="fr-FR"/>
        </w:rPr>
      </w:pPr>
    </w:p>
    <w:p w14:paraId="3E191530" w14:textId="77777777" w:rsidR="00BF1327" w:rsidRPr="00EA514A" w:rsidRDefault="00BF1327" w:rsidP="0085137D">
      <w:pPr>
        <w:tabs>
          <w:tab w:val="left" w:pos="567"/>
        </w:tabs>
        <w:rPr>
          <w:lang w:val="fr-FR"/>
        </w:rPr>
      </w:pPr>
    </w:p>
    <w:p w14:paraId="634EA442" w14:textId="77777777" w:rsidR="00BF1327" w:rsidRPr="00EA514A" w:rsidRDefault="00BF1327" w:rsidP="0085137D">
      <w:pPr>
        <w:tabs>
          <w:tab w:val="left" w:pos="567"/>
        </w:tabs>
        <w:rPr>
          <w:lang w:val="fr-FR"/>
        </w:rPr>
      </w:pPr>
    </w:p>
    <w:p w14:paraId="5B005F4D" w14:textId="77777777" w:rsidR="00BF1327" w:rsidRPr="00096BAD" w:rsidRDefault="00BF1327" w:rsidP="00665F45">
      <w:pPr>
        <w:rPr>
          <w:lang w:val="fr-FR"/>
        </w:rPr>
      </w:pPr>
    </w:p>
    <w:p w14:paraId="3854F952" w14:textId="77777777" w:rsidR="00BF1327" w:rsidRPr="00096BAD" w:rsidRDefault="00BF1327" w:rsidP="00665F45">
      <w:pPr>
        <w:rPr>
          <w:lang w:val="fr-FR"/>
        </w:rPr>
      </w:pPr>
    </w:p>
    <w:p w14:paraId="2EED8B4B" w14:textId="3CE36776" w:rsidR="00BF1327" w:rsidRPr="00665F45" w:rsidRDefault="00BF1327" w:rsidP="00665F45">
      <w:pPr>
        <w:jc w:val="center"/>
        <w:rPr>
          <w:b/>
          <w:bCs/>
        </w:rPr>
      </w:pPr>
      <w:r w:rsidRPr="00665F45">
        <w:rPr>
          <w:b/>
          <w:bCs/>
        </w:rPr>
        <w:t>ANNEXE II</w:t>
      </w:r>
      <w:r w:rsidR="00B214E8" w:rsidRPr="00665F45">
        <w:rPr>
          <w:b/>
          <w:bCs/>
        </w:rPr>
        <w:fldChar w:fldCharType="begin"/>
      </w:r>
      <w:r w:rsidR="00B214E8" w:rsidRPr="00665F45">
        <w:rPr>
          <w:b/>
          <w:bCs/>
        </w:rPr>
        <w:instrText xml:space="preserve"> DOCVARIABLE VAULT_ND_6a141b13-5875-4b52-b1c9-2c042da56071 \* MERGEFORMAT </w:instrText>
      </w:r>
      <w:r w:rsidR="00B214E8" w:rsidRPr="00665F45">
        <w:rPr>
          <w:b/>
          <w:bCs/>
        </w:rPr>
        <w:fldChar w:fldCharType="separate"/>
      </w:r>
      <w:r w:rsidR="002077A9" w:rsidRPr="00665F45">
        <w:rPr>
          <w:b/>
          <w:bCs/>
        </w:rPr>
        <w:t xml:space="preserve"> </w:t>
      </w:r>
      <w:r w:rsidR="00B214E8" w:rsidRPr="00665F45">
        <w:rPr>
          <w:b/>
          <w:bCs/>
        </w:rPr>
        <w:fldChar w:fldCharType="end"/>
      </w:r>
    </w:p>
    <w:p w14:paraId="6A05812E" w14:textId="77777777" w:rsidR="00BF1327" w:rsidRPr="00EA514A" w:rsidRDefault="00BF1327" w:rsidP="0085137D">
      <w:pPr>
        <w:tabs>
          <w:tab w:val="left" w:pos="567"/>
        </w:tabs>
        <w:ind w:left="1701" w:right="1416" w:hanging="567"/>
        <w:rPr>
          <w:lang w:val="fr-FR"/>
        </w:rPr>
      </w:pPr>
    </w:p>
    <w:p w14:paraId="70399FBE" w14:textId="77777777" w:rsidR="00BF1327" w:rsidRPr="00EA514A" w:rsidRDefault="00BF1327" w:rsidP="0085137D">
      <w:pPr>
        <w:numPr>
          <w:ilvl w:val="0"/>
          <w:numId w:val="2"/>
        </w:numPr>
        <w:tabs>
          <w:tab w:val="left" w:pos="567"/>
        </w:tabs>
        <w:ind w:left="1418" w:right="1416" w:hanging="284"/>
        <w:rPr>
          <w:b/>
          <w:lang w:val="fr-FR"/>
        </w:rPr>
      </w:pPr>
      <w:r w:rsidRPr="00EA514A">
        <w:rPr>
          <w:b/>
          <w:lang w:val="fr-FR"/>
        </w:rPr>
        <w:t>FABRICANT</w:t>
      </w:r>
      <w:r w:rsidR="008410D7">
        <w:rPr>
          <w:b/>
          <w:lang w:val="fr-FR"/>
        </w:rPr>
        <w:t>(</w:t>
      </w:r>
      <w:r w:rsidRPr="00EA514A">
        <w:rPr>
          <w:b/>
          <w:lang w:val="fr-FR"/>
        </w:rPr>
        <w:t>S</w:t>
      </w:r>
      <w:r w:rsidR="008410D7">
        <w:rPr>
          <w:b/>
          <w:lang w:val="fr-FR"/>
        </w:rPr>
        <w:t>)</w:t>
      </w:r>
      <w:r w:rsidRPr="00EA514A">
        <w:rPr>
          <w:b/>
          <w:lang w:val="fr-FR"/>
        </w:rPr>
        <w:t xml:space="preserve"> RESPONSABLE</w:t>
      </w:r>
      <w:r w:rsidR="008410D7">
        <w:rPr>
          <w:b/>
          <w:lang w:val="fr-FR"/>
        </w:rPr>
        <w:t>(</w:t>
      </w:r>
      <w:r w:rsidRPr="00EA514A">
        <w:rPr>
          <w:b/>
          <w:lang w:val="fr-FR"/>
        </w:rPr>
        <w:t>S</w:t>
      </w:r>
      <w:r w:rsidR="008410D7">
        <w:rPr>
          <w:b/>
          <w:lang w:val="fr-FR"/>
        </w:rPr>
        <w:t>)</w:t>
      </w:r>
      <w:r w:rsidRPr="00EA514A">
        <w:rPr>
          <w:b/>
          <w:lang w:val="fr-FR"/>
        </w:rPr>
        <w:t xml:space="preserve"> DE LA LIBÉRATION DES LOTS</w:t>
      </w:r>
    </w:p>
    <w:p w14:paraId="6DB23AA6" w14:textId="77777777" w:rsidR="00BF1327" w:rsidRPr="00EA514A" w:rsidRDefault="00BF1327" w:rsidP="0085137D">
      <w:pPr>
        <w:numPr>
          <w:ilvl w:val="12"/>
          <w:numId w:val="0"/>
        </w:numPr>
        <w:tabs>
          <w:tab w:val="left" w:pos="567"/>
        </w:tabs>
        <w:ind w:left="1418" w:right="1416" w:hanging="284"/>
        <w:rPr>
          <w:lang w:val="fr-FR"/>
        </w:rPr>
      </w:pPr>
    </w:p>
    <w:p w14:paraId="6980F19B" w14:textId="77777777" w:rsidR="00BF1327" w:rsidRPr="00EA514A" w:rsidRDefault="00BF1327" w:rsidP="0085137D">
      <w:pPr>
        <w:numPr>
          <w:ilvl w:val="0"/>
          <w:numId w:val="2"/>
        </w:numPr>
        <w:tabs>
          <w:tab w:val="left" w:pos="567"/>
        </w:tabs>
        <w:ind w:left="1418" w:right="1416" w:hanging="284"/>
        <w:rPr>
          <w:b/>
          <w:lang w:val="fr-FR"/>
        </w:rPr>
      </w:pPr>
      <w:r w:rsidRPr="00EA514A">
        <w:rPr>
          <w:b/>
          <w:lang w:val="fr-FR"/>
        </w:rPr>
        <w:t>CONDITIONS OU RESTRICTIONS DE DÉLIVRANCE ET D’UTILISATION</w:t>
      </w:r>
    </w:p>
    <w:p w14:paraId="12C1B887" w14:textId="77777777" w:rsidR="00BF1327" w:rsidRPr="006532B3" w:rsidRDefault="00BF1327" w:rsidP="0085137D">
      <w:pPr>
        <w:pStyle w:val="ListParagraph"/>
        <w:ind w:left="1418" w:hanging="284"/>
        <w:rPr>
          <w:lang w:val="fr-FR"/>
        </w:rPr>
      </w:pPr>
    </w:p>
    <w:p w14:paraId="2CD0D821" w14:textId="77777777" w:rsidR="00BF1327" w:rsidRPr="00EA514A" w:rsidRDefault="00BF1327" w:rsidP="0085137D">
      <w:pPr>
        <w:numPr>
          <w:ilvl w:val="0"/>
          <w:numId w:val="2"/>
        </w:numPr>
        <w:tabs>
          <w:tab w:val="left" w:pos="567"/>
        </w:tabs>
        <w:ind w:left="1418" w:right="1416" w:hanging="284"/>
        <w:rPr>
          <w:b/>
          <w:lang w:val="fr-FR"/>
        </w:rPr>
      </w:pPr>
      <w:r w:rsidRPr="00EA514A">
        <w:rPr>
          <w:b/>
          <w:lang w:val="fr-FR"/>
        </w:rPr>
        <w:t>AUTRES CONDITIONS ET OBLIGATIONS DE L’AUTORISATION DE MISE SUR LE MARCHÉ</w:t>
      </w:r>
    </w:p>
    <w:p w14:paraId="63002F98" w14:textId="77777777" w:rsidR="00BF1327" w:rsidRPr="006532B3" w:rsidRDefault="00BF1327" w:rsidP="0085137D">
      <w:pPr>
        <w:pStyle w:val="ListParagraph"/>
        <w:ind w:left="1418" w:hanging="284"/>
        <w:rPr>
          <w:lang w:val="fr-FR"/>
        </w:rPr>
      </w:pPr>
    </w:p>
    <w:p w14:paraId="192ED09C" w14:textId="77777777" w:rsidR="00BF1327" w:rsidRPr="00EA514A" w:rsidRDefault="00BF1327" w:rsidP="0085137D">
      <w:pPr>
        <w:numPr>
          <w:ilvl w:val="0"/>
          <w:numId w:val="2"/>
        </w:numPr>
        <w:tabs>
          <w:tab w:val="left" w:pos="567"/>
        </w:tabs>
        <w:ind w:left="1418" w:right="1416" w:hanging="284"/>
        <w:rPr>
          <w:b/>
          <w:lang w:val="fr-FR"/>
        </w:rPr>
      </w:pPr>
      <w:r w:rsidRPr="00EA514A">
        <w:rPr>
          <w:b/>
          <w:lang w:val="fr-FR"/>
        </w:rPr>
        <w:t>CONDITIONS OU RESTRICTIONS EN VUE D’UNE UTILISATION SÛRE ET EFFICACE DU MÉDICAMENT</w:t>
      </w:r>
    </w:p>
    <w:p w14:paraId="3405A3D9" w14:textId="77777777" w:rsidR="00BF1327" w:rsidRPr="00EA514A" w:rsidRDefault="00BF1327" w:rsidP="0085137D">
      <w:pPr>
        <w:numPr>
          <w:ilvl w:val="12"/>
          <w:numId w:val="0"/>
        </w:numPr>
        <w:tabs>
          <w:tab w:val="left" w:pos="567"/>
        </w:tabs>
        <w:ind w:left="1701" w:right="1416" w:hanging="567"/>
        <w:rPr>
          <w:lang w:val="fr-FR"/>
        </w:rPr>
      </w:pPr>
    </w:p>
    <w:p w14:paraId="576B97FE" w14:textId="77777777" w:rsidR="00BF1327" w:rsidRPr="006532B3" w:rsidRDefault="00BF1327" w:rsidP="0085137D">
      <w:pPr>
        <w:tabs>
          <w:tab w:val="left" w:pos="567"/>
        </w:tabs>
        <w:ind w:left="1134" w:right="1558"/>
        <w:rPr>
          <w:lang w:val="fr-FR"/>
        </w:rPr>
      </w:pPr>
    </w:p>
    <w:p w14:paraId="55B2D525" w14:textId="65095F94" w:rsidR="00BF1327" w:rsidRPr="00EA514A" w:rsidRDefault="00CF3B7B" w:rsidP="00C83BAD">
      <w:pPr>
        <w:pStyle w:val="TitleB"/>
        <w:ind w:left="562" w:hanging="562"/>
        <w:outlineLvl w:val="0"/>
      </w:pPr>
      <w:r w:rsidRPr="00EA514A">
        <w:br w:type="page"/>
      </w:r>
      <w:r w:rsidR="00BF1327" w:rsidRPr="00EA514A">
        <w:lastRenderedPageBreak/>
        <w:t>A.</w:t>
      </w:r>
      <w:r w:rsidR="00BF1327" w:rsidRPr="00EA514A">
        <w:tab/>
        <w:t>FABRICANT</w:t>
      </w:r>
      <w:r w:rsidR="008410D7">
        <w:t>(</w:t>
      </w:r>
      <w:r w:rsidR="00BF1327" w:rsidRPr="00EA514A">
        <w:t>S</w:t>
      </w:r>
      <w:r w:rsidR="008410D7">
        <w:t>)</w:t>
      </w:r>
      <w:r w:rsidR="00BF1327" w:rsidRPr="00EA514A">
        <w:t xml:space="preserve"> RESPONSABLE</w:t>
      </w:r>
      <w:r w:rsidR="008410D7">
        <w:t>(</w:t>
      </w:r>
      <w:r w:rsidR="00BF1327" w:rsidRPr="00EA514A">
        <w:t>S</w:t>
      </w:r>
      <w:r w:rsidR="008410D7">
        <w:t>)</w:t>
      </w:r>
      <w:r w:rsidR="00BF1327" w:rsidRPr="00EA514A">
        <w:t xml:space="preserve"> DE LA LIBÉRATION DES LOTS</w:t>
      </w:r>
      <w:fldSimple w:instr=" DOCVARIABLE VAULT_ND_583a2605-bd34-43c3-abdb-34c8a9ca3a54 \* MERGEFORMAT ">
        <w:r w:rsidR="00C24821">
          <w:t xml:space="preserve"> </w:t>
        </w:r>
      </w:fldSimple>
    </w:p>
    <w:p w14:paraId="48A7DF88" w14:textId="77777777" w:rsidR="00BF1327" w:rsidRPr="00EA514A" w:rsidRDefault="00BF1327" w:rsidP="0085137D">
      <w:pPr>
        <w:tabs>
          <w:tab w:val="left" w:pos="567"/>
        </w:tabs>
        <w:rPr>
          <w:lang w:val="fr-FR"/>
        </w:rPr>
      </w:pPr>
    </w:p>
    <w:p w14:paraId="6B373E3E" w14:textId="77777777" w:rsidR="00BF1327" w:rsidRPr="00EA514A" w:rsidRDefault="00BF1327" w:rsidP="0085137D">
      <w:pPr>
        <w:tabs>
          <w:tab w:val="left" w:pos="567"/>
        </w:tabs>
        <w:rPr>
          <w:u w:val="single"/>
          <w:lang w:val="fr-FR"/>
        </w:rPr>
      </w:pPr>
      <w:r w:rsidRPr="00EA514A">
        <w:rPr>
          <w:u w:val="single"/>
          <w:lang w:val="fr-FR"/>
        </w:rPr>
        <w:t>Nom et adresse du fabricant responsable de la libération des lots pour les comprimés pelliculés</w:t>
      </w:r>
    </w:p>
    <w:p w14:paraId="415BC88F" w14:textId="77777777" w:rsidR="00BF1327" w:rsidRPr="00EA514A" w:rsidRDefault="00BF1327" w:rsidP="0085137D">
      <w:pPr>
        <w:tabs>
          <w:tab w:val="left" w:pos="567"/>
        </w:tabs>
        <w:rPr>
          <w:u w:val="single"/>
          <w:lang w:val="fr-FR"/>
        </w:rPr>
      </w:pPr>
    </w:p>
    <w:p w14:paraId="7929EF7C" w14:textId="7C399481" w:rsidR="00BF1327" w:rsidRPr="00EA514A" w:rsidRDefault="00C96F31" w:rsidP="0085137D">
      <w:pPr>
        <w:tabs>
          <w:tab w:val="left" w:pos="567"/>
        </w:tabs>
        <w:rPr>
          <w:lang w:val="sv-SE"/>
        </w:rPr>
      </w:pPr>
      <w:r w:rsidRPr="000B3097">
        <w:rPr>
          <w:lang w:val="nb-NO"/>
        </w:rPr>
        <w:t>Organon Heist bv</w:t>
      </w:r>
      <w:r w:rsidR="00BF1327" w:rsidRPr="00EA514A">
        <w:rPr>
          <w:lang w:val="sv-SE"/>
        </w:rPr>
        <w:t xml:space="preserve"> </w:t>
      </w:r>
    </w:p>
    <w:p w14:paraId="58D56A92" w14:textId="77777777" w:rsidR="00BF1327" w:rsidRPr="00EA514A" w:rsidRDefault="00BF1327" w:rsidP="0085137D">
      <w:pPr>
        <w:tabs>
          <w:tab w:val="left" w:pos="567"/>
        </w:tabs>
        <w:rPr>
          <w:lang w:val="sv-SE"/>
        </w:rPr>
      </w:pPr>
      <w:r w:rsidRPr="00EA514A">
        <w:rPr>
          <w:lang w:val="sv-SE"/>
        </w:rPr>
        <w:t>Industriepark 30</w:t>
      </w:r>
    </w:p>
    <w:p w14:paraId="0E664D11" w14:textId="77777777" w:rsidR="00BF1327" w:rsidRPr="000B3097" w:rsidRDefault="00BF1327" w:rsidP="0085137D">
      <w:pPr>
        <w:tabs>
          <w:tab w:val="left" w:pos="567"/>
        </w:tabs>
        <w:rPr>
          <w:lang w:val="nb-NO"/>
        </w:rPr>
      </w:pPr>
      <w:r w:rsidRPr="000B3097">
        <w:rPr>
          <w:lang w:val="nb-NO"/>
        </w:rPr>
        <w:t>2220 Heist-op-den-Berg</w:t>
      </w:r>
    </w:p>
    <w:p w14:paraId="05A7397B" w14:textId="77777777" w:rsidR="00BF1327" w:rsidRPr="003140B5" w:rsidRDefault="00BF1327" w:rsidP="0085137D">
      <w:pPr>
        <w:tabs>
          <w:tab w:val="left" w:pos="567"/>
        </w:tabs>
        <w:rPr>
          <w:lang w:val="fr-FR"/>
        </w:rPr>
      </w:pPr>
      <w:r w:rsidRPr="003140B5">
        <w:rPr>
          <w:lang w:val="fr-FR"/>
        </w:rPr>
        <w:t>Belgique</w:t>
      </w:r>
    </w:p>
    <w:p w14:paraId="7B54CEEA" w14:textId="77777777" w:rsidR="00BF1327" w:rsidRPr="003140B5" w:rsidRDefault="00BF1327" w:rsidP="0085137D">
      <w:pPr>
        <w:tabs>
          <w:tab w:val="left" w:pos="567"/>
        </w:tabs>
        <w:rPr>
          <w:u w:val="single"/>
          <w:lang w:val="fr-FR"/>
        </w:rPr>
      </w:pPr>
    </w:p>
    <w:p w14:paraId="11B2E478" w14:textId="77777777" w:rsidR="00BF1327" w:rsidRPr="00EA514A" w:rsidRDefault="00BF1327" w:rsidP="0085137D">
      <w:pPr>
        <w:tabs>
          <w:tab w:val="left" w:pos="567"/>
        </w:tabs>
        <w:rPr>
          <w:u w:val="single"/>
          <w:lang w:val="fr-FR"/>
        </w:rPr>
      </w:pPr>
    </w:p>
    <w:p w14:paraId="16F39C40" w14:textId="77777777" w:rsidR="00BF1327" w:rsidRPr="00EA514A" w:rsidRDefault="00BF1327" w:rsidP="0085137D">
      <w:pPr>
        <w:tabs>
          <w:tab w:val="left" w:pos="567"/>
        </w:tabs>
        <w:rPr>
          <w:lang w:val="fr-FR"/>
        </w:rPr>
      </w:pPr>
      <w:r w:rsidRPr="00EA514A">
        <w:rPr>
          <w:u w:val="single"/>
          <w:lang w:val="fr-FR"/>
        </w:rPr>
        <w:t>Nom et adresse du fabricant responsable de la libération des lots pour la solution buvable</w:t>
      </w:r>
    </w:p>
    <w:p w14:paraId="1ABDEFC3" w14:textId="77777777" w:rsidR="00BF1327" w:rsidRPr="00EA514A" w:rsidRDefault="00BF1327" w:rsidP="0085137D">
      <w:pPr>
        <w:tabs>
          <w:tab w:val="left" w:pos="567"/>
        </w:tabs>
        <w:rPr>
          <w:lang w:val="fr-FR"/>
        </w:rPr>
      </w:pPr>
    </w:p>
    <w:p w14:paraId="03A3BB46" w14:textId="36B7F773" w:rsidR="00BF1327" w:rsidRPr="00EA514A" w:rsidRDefault="00C96F31" w:rsidP="0085137D">
      <w:pPr>
        <w:tabs>
          <w:tab w:val="left" w:pos="567"/>
        </w:tabs>
        <w:rPr>
          <w:lang w:val="sv-SE"/>
        </w:rPr>
      </w:pPr>
      <w:r w:rsidRPr="000B3097">
        <w:rPr>
          <w:lang w:val="nb-NO"/>
        </w:rPr>
        <w:t>Organon Heist bv</w:t>
      </w:r>
      <w:r w:rsidR="00BF1327" w:rsidRPr="00EA514A">
        <w:rPr>
          <w:lang w:val="sv-SE"/>
        </w:rPr>
        <w:t xml:space="preserve"> </w:t>
      </w:r>
    </w:p>
    <w:p w14:paraId="3B541F15" w14:textId="77777777" w:rsidR="00BF1327" w:rsidRPr="00EA514A" w:rsidRDefault="00BF1327" w:rsidP="0085137D">
      <w:pPr>
        <w:tabs>
          <w:tab w:val="left" w:pos="567"/>
        </w:tabs>
        <w:rPr>
          <w:lang w:val="sv-SE"/>
        </w:rPr>
      </w:pPr>
      <w:r w:rsidRPr="00EA514A">
        <w:rPr>
          <w:lang w:val="sv-SE"/>
        </w:rPr>
        <w:t>Industriepark 30</w:t>
      </w:r>
    </w:p>
    <w:p w14:paraId="25393A61" w14:textId="77777777" w:rsidR="00BF1327" w:rsidRPr="003140B5" w:rsidRDefault="00BF1327" w:rsidP="0085137D">
      <w:pPr>
        <w:tabs>
          <w:tab w:val="left" w:pos="567"/>
        </w:tabs>
        <w:rPr>
          <w:lang w:val="en-US"/>
        </w:rPr>
      </w:pPr>
      <w:r w:rsidRPr="003140B5">
        <w:rPr>
          <w:lang w:val="en-US"/>
        </w:rPr>
        <w:t>2220 Heist-op-den-Berg</w:t>
      </w:r>
    </w:p>
    <w:p w14:paraId="1F81553C" w14:textId="77777777" w:rsidR="00BF1327" w:rsidRPr="00EA514A" w:rsidRDefault="00BF1327" w:rsidP="0085137D">
      <w:pPr>
        <w:tabs>
          <w:tab w:val="left" w:pos="567"/>
        </w:tabs>
        <w:rPr>
          <w:lang w:val="fr-FR"/>
        </w:rPr>
      </w:pPr>
      <w:r w:rsidRPr="00EA514A">
        <w:rPr>
          <w:lang w:val="fr-FR"/>
        </w:rPr>
        <w:t>Belgique</w:t>
      </w:r>
    </w:p>
    <w:p w14:paraId="3FAFA8E7" w14:textId="77777777" w:rsidR="00BF1327" w:rsidRPr="00EA514A" w:rsidRDefault="00BF1327" w:rsidP="0085137D">
      <w:pPr>
        <w:tabs>
          <w:tab w:val="left" w:pos="567"/>
        </w:tabs>
        <w:rPr>
          <w:lang w:val="fr-FR"/>
        </w:rPr>
      </w:pPr>
    </w:p>
    <w:p w14:paraId="50EF720B" w14:textId="77777777" w:rsidR="00BF1327" w:rsidRPr="0030592A" w:rsidRDefault="00BF1327" w:rsidP="0085137D">
      <w:pPr>
        <w:tabs>
          <w:tab w:val="left" w:pos="567"/>
        </w:tabs>
        <w:rPr>
          <w:b/>
          <w:lang w:val="fr-FR"/>
        </w:rPr>
      </w:pPr>
    </w:p>
    <w:p w14:paraId="0CF6FED2" w14:textId="7AEC9E6A" w:rsidR="00BF1327" w:rsidRPr="00EA514A" w:rsidRDefault="00BF1327" w:rsidP="00C83BAD">
      <w:pPr>
        <w:pStyle w:val="TitleB"/>
        <w:ind w:left="562" w:hanging="562"/>
        <w:outlineLvl w:val="0"/>
      </w:pPr>
      <w:r w:rsidRPr="00EA514A">
        <w:t>B.</w:t>
      </w:r>
      <w:r w:rsidRPr="00EA514A">
        <w:tab/>
        <w:t>CONDITIONS OU RESTRICTIONS DE DÉLIVRANCE ET D’UTILISATION</w:t>
      </w:r>
      <w:fldSimple w:instr=" DOCVARIABLE VAULT_ND_7e34ac9e-a8c5-4228-a905-1364c9e0fdf7 \* MERGEFORMAT ">
        <w:r w:rsidR="00C24821">
          <w:t xml:space="preserve"> </w:t>
        </w:r>
      </w:fldSimple>
    </w:p>
    <w:p w14:paraId="7A9A6433" w14:textId="77777777" w:rsidR="00BF1327" w:rsidRPr="0030592A" w:rsidRDefault="00BF1327" w:rsidP="0085137D">
      <w:pPr>
        <w:tabs>
          <w:tab w:val="left" w:pos="567"/>
        </w:tabs>
        <w:rPr>
          <w:b/>
          <w:lang w:val="fr-FR"/>
        </w:rPr>
      </w:pPr>
    </w:p>
    <w:p w14:paraId="1002F549" w14:textId="77777777" w:rsidR="00BF1327" w:rsidRPr="00EA514A" w:rsidRDefault="00BF1327" w:rsidP="0085137D">
      <w:pPr>
        <w:tabs>
          <w:tab w:val="left" w:pos="567"/>
        </w:tabs>
        <w:rPr>
          <w:lang w:val="fr-FR"/>
        </w:rPr>
      </w:pPr>
      <w:r w:rsidRPr="00EA514A">
        <w:rPr>
          <w:lang w:val="fr-FR"/>
        </w:rPr>
        <w:t>Médicament soumis à prescription médicale.</w:t>
      </w:r>
    </w:p>
    <w:p w14:paraId="5C88B5A1" w14:textId="77777777" w:rsidR="00BF1327" w:rsidRPr="00EA514A" w:rsidRDefault="00BF1327" w:rsidP="0085137D">
      <w:pPr>
        <w:tabs>
          <w:tab w:val="left" w:pos="567"/>
        </w:tabs>
        <w:rPr>
          <w:lang w:val="fr-FR"/>
        </w:rPr>
      </w:pPr>
    </w:p>
    <w:p w14:paraId="03ACBF9A" w14:textId="77777777" w:rsidR="00BF1327" w:rsidRPr="00EA514A" w:rsidRDefault="00BF1327" w:rsidP="0085137D">
      <w:pPr>
        <w:tabs>
          <w:tab w:val="left" w:pos="567"/>
        </w:tabs>
        <w:rPr>
          <w:lang w:val="fr-FR"/>
        </w:rPr>
      </w:pPr>
    </w:p>
    <w:p w14:paraId="153F2FD2" w14:textId="7082BBFA" w:rsidR="00BF1327" w:rsidRPr="00EA514A" w:rsidRDefault="00BF1327" w:rsidP="00C83BAD">
      <w:pPr>
        <w:pStyle w:val="TitleB"/>
        <w:ind w:left="562" w:hanging="562"/>
        <w:outlineLvl w:val="0"/>
      </w:pPr>
      <w:r w:rsidRPr="00EA514A">
        <w:t>C.</w:t>
      </w:r>
      <w:r w:rsidRPr="00EA514A">
        <w:tab/>
        <w:t>AUTRES CONDITIONS ET OBLIGATIONS DE L’AUTORISATION DE MISE SUR LE MARCHÉ</w:t>
      </w:r>
      <w:fldSimple w:instr=" DOCVARIABLE VAULT_ND_be646ab1-d125-4385-b3d3-90dd4e17865f \* MERGEFORMAT ">
        <w:r w:rsidR="00C24821">
          <w:t xml:space="preserve"> </w:t>
        </w:r>
      </w:fldSimple>
    </w:p>
    <w:p w14:paraId="341A3999" w14:textId="77777777" w:rsidR="00BF1327" w:rsidRPr="0030592A" w:rsidRDefault="00BF1327" w:rsidP="0085137D">
      <w:pPr>
        <w:tabs>
          <w:tab w:val="left" w:pos="567"/>
        </w:tabs>
        <w:rPr>
          <w:b/>
          <w:lang w:val="fr-FR"/>
        </w:rPr>
      </w:pPr>
    </w:p>
    <w:p w14:paraId="6D205FCC" w14:textId="77777777" w:rsidR="00BF1327" w:rsidRPr="00EA514A" w:rsidRDefault="00BF1327" w:rsidP="0085137D">
      <w:pPr>
        <w:pStyle w:val="Default"/>
        <w:numPr>
          <w:ilvl w:val="0"/>
          <w:numId w:val="3"/>
        </w:numPr>
        <w:ind w:left="567" w:hanging="567"/>
        <w:rPr>
          <w:rFonts w:ascii="Times New Roman" w:hAnsi="Times New Roman" w:cs="Times New Roman"/>
          <w:b/>
          <w:color w:val="auto"/>
          <w:sz w:val="22"/>
          <w:szCs w:val="22"/>
          <w:lang w:val="fr-FR"/>
        </w:rPr>
      </w:pPr>
      <w:r w:rsidRPr="00EA514A">
        <w:rPr>
          <w:rFonts w:ascii="Times New Roman" w:hAnsi="Times New Roman" w:cs="Times New Roman"/>
          <w:b/>
          <w:color w:val="auto"/>
          <w:sz w:val="22"/>
          <w:szCs w:val="22"/>
          <w:lang w:val="fr-FR"/>
        </w:rPr>
        <w:t>Rapports périodiques actualisés de sécurité (PSUR)</w:t>
      </w:r>
    </w:p>
    <w:p w14:paraId="0E07FE50" w14:textId="77777777" w:rsidR="00BF1327" w:rsidRPr="00EA514A" w:rsidRDefault="00BF1327" w:rsidP="0085137D">
      <w:pPr>
        <w:pStyle w:val="Default"/>
        <w:rPr>
          <w:rFonts w:ascii="Times New Roman" w:hAnsi="Times New Roman" w:cs="Times New Roman"/>
          <w:color w:val="auto"/>
          <w:sz w:val="22"/>
          <w:szCs w:val="22"/>
          <w:lang w:val="fr-FR"/>
        </w:rPr>
      </w:pPr>
    </w:p>
    <w:p w14:paraId="63B3F76F" w14:textId="77777777" w:rsidR="00BF1327" w:rsidRPr="00EA514A" w:rsidRDefault="008410D7" w:rsidP="0085137D">
      <w:pPr>
        <w:pStyle w:val="Default"/>
        <w:rPr>
          <w:rFonts w:ascii="Times New Roman" w:hAnsi="Times New Roman" w:cs="Times New Roman"/>
          <w:color w:val="auto"/>
          <w:sz w:val="22"/>
          <w:szCs w:val="22"/>
          <w:lang w:val="fr-FR"/>
        </w:rPr>
      </w:pPr>
      <w:r>
        <w:rPr>
          <w:rFonts w:ascii="Times New Roman" w:hAnsi="Times New Roman" w:cs="Times New Roman"/>
          <w:color w:val="auto"/>
          <w:sz w:val="22"/>
          <w:lang w:val="fr-FR"/>
        </w:rPr>
        <w:t xml:space="preserve">Les exigences relatives à la soumission des </w:t>
      </w:r>
      <w:proofErr w:type="spellStart"/>
      <w:r>
        <w:rPr>
          <w:rFonts w:ascii="Times New Roman" w:hAnsi="Times New Roman" w:cs="Times New Roman"/>
          <w:color w:val="auto"/>
          <w:sz w:val="22"/>
          <w:lang w:val="fr-FR"/>
        </w:rPr>
        <w:t>PSURs</w:t>
      </w:r>
      <w:proofErr w:type="spellEnd"/>
      <w:r>
        <w:rPr>
          <w:rFonts w:ascii="Times New Roman" w:hAnsi="Times New Roman" w:cs="Times New Roman"/>
          <w:color w:val="auto"/>
          <w:sz w:val="22"/>
          <w:lang w:val="fr-FR"/>
        </w:rPr>
        <w:t xml:space="preserve"> pour ce médicament sont</w:t>
      </w:r>
      <w:r w:rsidRPr="00BF74EB">
        <w:rPr>
          <w:rFonts w:ascii="Times New Roman" w:hAnsi="Times New Roman" w:cs="Times New Roman"/>
          <w:color w:val="auto"/>
          <w:sz w:val="22"/>
          <w:lang w:val="fr-FR"/>
        </w:rPr>
        <w:t xml:space="preserve"> </w:t>
      </w:r>
      <w:r w:rsidR="00BF1327" w:rsidRPr="00EA514A">
        <w:rPr>
          <w:rFonts w:ascii="Times New Roman" w:hAnsi="Times New Roman" w:cs="Times New Roman"/>
          <w:color w:val="auto"/>
          <w:sz w:val="22"/>
          <w:szCs w:val="22"/>
          <w:lang w:val="fr-FR"/>
        </w:rPr>
        <w:t xml:space="preserve">définies dans la liste des dates de référence pour l’Union (liste EURD) prévue à l’article 107 quater, paragraphe 7, de la directive 2001/83/CE et </w:t>
      </w:r>
      <w:r>
        <w:rPr>
          <w:rFonts w:ascii="Times New Roman" w:hAnsi="Times New Roman" w:cs="Times New Roman"/>
          <w:color w:val="auto"/>
          <w:sz w:val="22"/>
          <w:lang w:val="fr-FR"/>
        </w:rPr>
        <w:t xml:space="preserve">ses actualisations </w:t>
      </w:r>
      <w:r w:rsidR="00BF1327" w:rsidRPr="00EA514A">
        <w:rPr>
          <w:rFonts w:ascii="Times New Roman" w:hAnsi="Times New Roman" w:cs="Times New Roman"/>
          <w:color w:val="auto"/>
          <w:sz w:val="22"/>
          <w:szCs w:val="22"/>
          <w:lang w:val="fr-FR"/>
        </w:rPr>
        <w:t>publiée</w:t>
      </w:r>
      <w:r>
        <w:rPr>
          <w:rFonts w:ascii="Times New Roman" w:hAnsi="Times New Roman" w:cs="Times New Roman"/>
          <w:color w:val="auto"/>
          <w:sz w:val="22"/>
          <w:szCs w:val="22"/>
          <w:lang w:val="fr-FR"/>
        </w:rPr>
        <w:t>s</w:t>
      </w:r>
      <w:r w:rsidR="00BF1327" w:rsidRPr="00EA514A">
        <w:rPr>
          <w:rFonts w:ascii="Times New Roman" w:hAnsi="Times New Roman" w:cs="Times New Roman"/>
          <w:color w:val="auto"/>
          <w:sz w:val="22"/>
          <w:szCs w:val="22"/>
          <w:lang w:val="fr-FR"/>
        </w:rPr>
        <w:t xml:space="preserve"> sur le portail web européen des médicaments.</w:t>
      </w:r>
    </w:p>
    <w:p w14:paraId="0A285C42" w14:textId="77777777" w:rsidR="00BF1327" w:rsidRPr="00EA514A" w:rsidRDefault="00BF1327" w:rsidP="0085137D">
      <w:pPr>
        <w:tabs>
          <w:tab w:val="left" w:pos="567"/>
        </w:tabs>
        <w:rPr>
          <w:lang w:val="fr-FR"/>
        </w:rPr>
      </w:pPr>
    </w:p>
    <w:p w14:paraId="4967F7EA" w14:textId="77777777" w:rsidR="00BF1327" w:rsidRPr="00EA514A" w:rsidRDefault="00BF1327" w:rsidP="0085137D">
      <w:pPr>
        <w:tabs>
          <w:tab w:val="left" w:pos="567"/>
        </w:tabs>
        <w:rPr>
          <w:lang w:val="fr-FR"/>
        </w:rPr>
      </w:pPr>
    </w:p>
    <w:p w14:paraId="349E9EBB" w14:textId="272C9F55" w:rsidR="00BF1327" w:rsidRPr="00EA514A" w:rsidRDefault="00BF1327" w:rsidP="00C83BAD">
      <w:pPr>
        <w:pStyle w:val="TitleB"/>
        <w:ind w:left="562" w:hanging="562"/>
        <w:outlineLvl w:val="0"/>
      </w:pPr>
      <w:r w:rsidRPr="00EA514A">
        <w:t>D.</w:t>
      </w:r>
      <w:r w:rsidRPr="00EA514A">
        <w:tab/>
        <w:t>CONDITIONS OU RESTRICTIONS EN VUE D</w:t>
      </w:r>
      <w:r w:rsidR="00BB150F">
        <w:t>’</w:t>
      </w:r>
      <w:r w:rsidRPr="00EA514A">
        <w:t>UNE UTILISATION SÛRE ET EFFICACE DU MÉDICAMENT</w:t>
      </w:r>
      <w:fldSimple w:instr=" DOCVARIABLE VAULT_ND_d9d0c8f4-2a1b-4cde-83e7-f2971d6a182c \* MERGEFORMAT ">
        <w:r w:rsidR="00C24821">
          <w:t xml:space="preserve"> </w:t>
        </w:r>
      </w:fldSimple>
    </w:p>
    <w:p w14:paraId="443C33CA" w14:textId="77777777" w:rsidR="00BF1327" w:rsidRPr="00EA514A" w:rsidRDefault="00BF1327" w:rsidP="0085137D">
      <w:pPr>
        <w:tabs>
          <w:tab w:val="left" w:pos="567"/>
        </w:tabs>
        <w:rPr>
          <w:lang w:val="fr-FR"/>
        </w:rPr>
      </w:pPr>
    </w:p>
    <w:p w14:paraId="549BADA4" w14:textId="77777777" w:rsidR="00BF1327" w:rsidRPr="00EA514A" w:rsidRDefault="00BF1327" w:rsidP="0085137D">
      <w:pPr>
        <w:numPr>
          <w:ilvl w:val="0"/>
          <w:numId w:val="3"/>
        </w:numPr>
        <w:ind w:left="567" w:hanging="567"/>
        <w:rPr>
          <w:b/>
          <w:lang w:val="fr-FR"/>
        </w:rPr>
      </w:pPr>
      <w:r w:rsidRPr="00EA514A">
        <w:rPr>
          <w:b/>
          <w:lang w:val="fr-FR"/>
        </w:rPr>
        <w:t xml:space="preserve">Plan de </w:t>
      </w:r>
      <w:r w:rsidR="008410D7">
        <w:rPr>
          <w:b/>
          <w:lang w:val="fr-FR"/>
        </w:rPr>
        <w:t>G</w:t>
      </w:r>
      <w:r w:rsidRPr="00EA514A">
        <w:rPr>
          <w:b/>
          <w:lang w:val="fr-FR"/>
        </w:rPr>
        <w:t xml:space="preserve">estion des </w:t>
      </w:r>
      <w:r w:rsidR="008410D7">
        <w:rPr>
          <w:b/>
          <w:lang w:val="fr-FR"/>
        </w:rPr>
        <w:t>R</w:t>
      </w:r>
      <w:r w:rsidRPr="00EA514A">
        <w:rPr>
          <w:b/>
          <w:lang w:val="fr-FR"/>
        </w:rPr>
        <w:t>isques (PGR)</w:t>
      </w:r>
    </w:p>
    <w:p w14:paraId="73613D93" w14:textId="77777777" w:rsidR="00BF1327" w:rsidRPr="00EA514A" w:rsidRDefault="00BF1327" w:rsidP="0085137D">
      <w:pPr>
        <w:tabs>
          <w:tab w:val="left" w:pos="567"/>
        </w:tabs>
        <w:rPr>
          <w:lang w:val="fr-FR"/>
        </w:rPr>
      </w:pPr>
    </w:p>
    <w:p w14:paraId="748417CD" w14:textId="77777777" w:rsidR="00B412DC" w:rsidRDefault="00B412DC" w:rsidP="0085137D">
      <w:pPr>
        <w:tabs>
          <w:tab w:val="left" w:pos="0"/>
        </w:tabs>
        <w:ind w:right="567"/>
        <w:rPr>
          <w:lang w:val="fr-BE"/>
        </w:rPr>
      </w:pPr>
      <w:r>
        <w:rPr>
          <w:lang w:val="fr-FR"/>
        </w:rPr>
        <w:t>Le titulaire de l’autorisation de mise sur le marché réalisera les activités et interventions requises décrites dans le PGR adopté et présenté dans le Module 1.8.2 de l’</w:t>
      </w:r>
      <w:r w:rsidR="008410D7">
        <w:rPr>
          <w:lang w:val="fr-FR"/>
        </w:rPr>
        <w:t>A</w:t>
      </w:r>
      <w:r>
        <w:rPr>
          <w:lang w:val="fr-FR"/>
        </w:rPr>
        <w:t xml:space="preserve">utorisation de </w:t>
      </w:r>
      <w:r w:rsidR="008410D7">
        <w:rPr>
          <w:lang w:val="fr-FR"/>
        </w:rPr>
        <w:t>M</w:t>
      </w:r>
      <w:r>
        <w:rPr>
          <w:lang w:val="fr-FR"/>
        </w:rPr>
        <w:t xml:space="preserve">ise sur le </w:t>
      </w:r>
      <w:r w:rsidR="008410D7">
        <w:rPr>
          <w:lang w:val="fr-FR"/>
        </w:rPr>
        <w:t>M</w:t>
      </w:r>
      <w:r>
        <w:rPr>
          <w:lang w:val="fr-FR"/>
        </w:rPr>
        <w:t>arché, ainsi que toutes actualisations ultérieure</w:t>
      </w:r>
      <w:r w:rsidR="00F77CA1">
        <w:rPr>
          <w:lang w:val="fr-FR"/>
        </w:rPr>
        <w:t>ment</w:t>
      </w:r>
      <w:r>
        <w:rPr>
          <w:lang w:val="fr-FR"/>
        </w:rPr>
        <w:t xml:space="preserve"> adoptées. </w:t>
      </w:r>
    </w:p>
    <w:p w14:paraId="0A9206CA" w14:textId="77777777" w:rsidR="00B412DC" w:rsidRDefault="00B412DC" w:rsidP="0085137D">
      <w:pPr>
        <w:ind w:right="-1"/>
        <w:rPr>
          <w:lang w:val="fr-BE"/>
        </w:rPr>
      </w:pPr>
    </w:p>
    <w:p w14:paraId="1F1B3BD7" w14:textId="77777777" w:rsidR="00B412DC" w:rsidRDefault="00B412DC" w:rsidP="0085137D">
      <w:pPr>
        <w:rPr>
          <w:lang w:val="fr-BE"/>
        </w:rPr>
      </w:pPr>
      <w:r>
        <w:rPr>
          <w:lang w:val="fr-BE"/>
        </w:rPr>
        <w:t>De plus, un PGR actualisé doit être soumis</w:t>
      </w:r>
      <w:r w:rsidR="00175342">
        <w:rPr>
          <w:lang w:val="fr-BE"/>
        </w:rPr>
        <w:t> :</w:t>
      </w:r>
    </w:p>
    <w:p w14:paraId="72D37361" w14:textId="77777777" w:rsidR="00B412DC" w:rsidRDefault="00B412DC" w:rsidP="0085137D">
      <w:pPr>
        <w:numPr>
          <w:ilvl w:val="0"/>
          <w:numId w:val="6"/>
        </w:numPr>
        <w:tabs>
          <w:tab w:val="clear" w:pos="360"/>
          <w:tab w:val="num" w:pos="567"/>
        </w:tabs>
        <w:snapToGrid w:val="0"/>
        <w:ind w:left="567" w:hanging="283"/>
        <w:rPr>
          <w:lang w:val="fr-BE"/>
        </w:rPr>
      </w:pPr>
      <w:proofErr w:type="gramStart"/>
      <w:r>
        <w:rPr>
          <w:lang w:val="fr-BE"/>
        </w:rPr>
        <w:t>à</w:t>
      </w:r>
      <w:proofErr w:type="gramEnd"/>
      <w:r>
        <w:rPr>
          <w:lang w:val="fr-BE"/>
        </w:rPr>
        <w:t xml:space="preserve"> la demande de l’Agence européenne des médicaments</w:t>
      </w:r>
      <w:r w:rsidR="00175342">
        <w:rPr>
          <w:lang w:val="fr-BE"/>
        </w:rPr>
        <w:t> ;</w:t>
      </w:r>
    </w:p>
    <w:p w14:paraId="34FE4CFF" w14:textId="77777777" w:rsidR="00B412DC" w:rsidRDefault="00B412DC" w:rsidP="0085137D">
      <w:pPr>
        <w:numPr>
          <w:ilvl w:val="0"/>
          <w:numId w:val="6"/>
        </w:numPr>
        <w:tabs>
          <w:tab w:val="clear" w:pos="360"/>
          <w:tab w:val="num" w:pos="567"/>
        </w:tabs>
        <w:snapToGrid w:val="0"/>
        <w:ind w:left="567" w:hanging="283"/>
        <w:rPr>
          <w:lang w:val="fr-BE"/>
        </w:rPr>
      </w:pPr>
      <w:proofErr w:type="gramStart"/>
      <w:r>
        <w:rPr>
          <w:lang w:val="fr-BE"/>
        </w:rPr>
        <w:t>dès</w:t>
      </w:r>
      <w:proofErr w:type="gramEnd"/>
      <w:r>
        <w:rPr>
          <w:lang w:val="fr-BE"/>
        </w:rPr>
        <w:t xml:space="preserve"> lors que le système de gestion des risques est modifié, notamment en cas de réception de nouvelles informations pouvant entraîner un changement significatif du profil bénéfice/risque, ou lorsqu’une étape importante (pharmacovigilance ou minimisation du risque) est franchie.</w:t>
      </w:r>
    </w:p>
    <w:p w14:paraId="1ADC96C0" w14:textId="77777777" w:rsidR="00BF1327" w:rsidRPr="00EA514A" w:rsidRDefault="00CF3B7B" w:rsidP="0085137D">
      <w:pPr>
        <w:pStyle w:val="Header"/>
        <w:tabs>
          <w:tab w:val="clear" w:pos="4153"/>
          <w:tab w:val="clear" w:pos="8306"/>
          <w:tab w:val="left" w:pos="567"/>
        </w:tabs>
        <w:rPr>
          <w:lang w:val="fr-FR"/>
        </w:rPr>
      </w:pPr>
      <w:r w:rsidRPr="00EA514A">
        <w:rPr>
          <w:lang w:val="fr-FR"/>
        </w:rPr>
        <w:br w:type="page"/>
      </w:r>
    </w:p>
    <w:p w14:paraId="1B8FFB80" w14:textId="77777777" w:rsidR="00BF1327" w:rsidRPr="00EA514A" w:rsidRDefault="00BF1327" w:rsidP="0085137D">
      <w:pPr>
        <w:numPr>
          <w:ilvl w:val="12"/>
          <w:numId w:val="0"/>
        </w:numPr>
        <w:tabs>
          <w:tab w:val="left" w:pos="567"/>
        </w:tabs>
        <w:suppressAutoHyphens/>
        <w:rPr>
          <w:lang w:val="fr-FR"/>
        </w:rPr>
      </w:pPr>
    </w:p>
    <w:p w14:paraId="7DB0165E" w14:textId="77777777" w:rsidR="00BF1327" w:rsidRPr="00EA514A" w:rsidRDefault="00BF1327" w:rsidP="0085137D">
      <w:pPr>
        <w:numPr>
          <w:ilvl w:val="12"/>
          <w:numId w:val="0"/>
        </w:numPr>
        <w:tabs>
          <w:tab w:val="left" w:pos="567"/>
        </w:tabs>
        <w:suppressAutoHyphens/>
        <w:rPr>
          <w:lang w:val="fr-FR"/>
        </w:rPr>
      </w:pPr>
    </w:p>
    <w:p w14:paraId="67570F2E" w14:textId="77777777" w:rsidR="00BF1327" w:rsidRPr="00EA514A" w:rsidRDefault="00BF1327" w:rsidP="0085137D">
      <w:pPr>
        <w:numPr>
          <w:ilvl w:val="12"/>
          <w:numId w:val="0"/>
        </w:numPr>
        <w:tabs>
          <w:tab w:val="left" w:pos="567"/>
        </w:tabs>
        <w:suppressAutoHyphens/>
        <w:rPr>
          <w:lang w:val="fr-FR"/>
        </w:rPr>
      </w:pPr>
    </w:p>
    <w:p w14:paraId="11EE3B72" w14:textId="77777777" w:rsidR="00BF1327" w:rsidRPr="00EA514A" w:rsidRDefault="00BF1327" w:rsidP="0085137D">
      <w:pPr>
        <w:numPr>
          <w:ilvl w:val="12"/>
          <w:numId w:val="0"/>
        </w:numPr>
        <w:tabs>
          <w:tab w:val="left" w:pos="567"/>
        </w:tabs>
        <w:suppressAutoHyphens/>
        <w:rPr>
          <w:lang w:val="fr-FR"/>
        </w:rPr>
      </w:pPr>
    </w:p>
    <w:p w14:paraId="7B6B2ED2" w14:textId="77777777" w:rsidR="00BF1327" w:rsidRPr="00EA514A" w:rsidRDefault="00BF1327" w:rsidP="0085137D">
      <w:pPr>
        <w:numPr>
          <w:ilvl w:val="12"/>
          <w:numId w:val="0"/>
        </w:numPr>
        <w:tabs>
          <w:tab w:val="left" w:pos="567"/>
        </w:tabs>
        <w:suppressAutoHyphens/>
        <w:rPr>
          <w:lang w:val="fr-FR"/>
        </w:rPr>
      </w:pPr>
    </w:p>
    <w:p w14:paraId="59F02726" w14:textId="77777777" w:rsidR="00BF1327" w:rsidRPr="00EA514A" w:rsidRDefault="00BF1327" w:rsidP="0085137D">
      <w:pPr>
        <w:numPr>
          <w:ilvl w:val="12"/>
          <w:numId w:val="0"/>
        </w:numPr>
        <w:tabs>
          <w:tab w:val="left" w:pos="567"/>
        </w:tabs>
        <w:suppressAutoHyphens/>
        <w:rPr>
          <w:lang w:val="fr-FR"/>
        </w:rPr>
      </w:pPr>
    </w:p>
    <w:p w14:paraId="6D1AB631" w14:textId="77777777" w:rsidR="00BF1327" w:rsidRPr="00EA514A" w:rsidRDefault="00BF1327" w:rsidP="0085137D">
      <w:pPr>
        <w:numPr>
          <w:ilvl w:val="12"/>
          <w:numId w:val="0"/>
        </w:numPr>
        <w:tabs>
          <w:tab w:val="left" w:pos="567"/>
        </w:tabs>
        <w:suppressAutoHyphens/>
        <w:rPr>
          <w:lang w:val="fr-FR"/>
        </w:rPr>
      </w:pPr>
    </w:p>
    <w:p w14:paraId="34CC6A64" w14:textId="77777777" w:rsidR="00BF1327" w:rsidRPr="00EA514A" w:rsidRDefault="00BF1327" w:rsidP="0085137D">
      <w:pPr>
        <w:numPr>
          <w:ilvl w:val="12"/>
          <w:numId w:val="0"/>
        </w:numPr>
        <w:tabs>
          <w:tab w:val="left" w:pos="567"/>
        </w:tabs>
        <w:suppressAutoHyphens/>
        <w:rPr>
          <w:lang w:val="fr-FR"/>
        </w:rPr>
      </w:pPr>
    </w:p>
    <w:p w14:paraId="211A4A15" w14:textId="77777777" w:rsidR="00BF1327" w:rsidRPr="00EA514A" w:rsidRDefault="00BF1327" w:rsidP="0085137D">
      <w:pPr>
        <w:numPr>
          <w:ilvl w:val="12"/>
          <w:numId w:val="0"/>
        </w:numPr>
        <w:tabs>
          <w:tab w:val="left" w:pos="567"/>
        </w:tabs>
        <w:suppressAutoHyphens/>
        <w:rPr>
          <w:lang w:val="fr-FR"/>
        </w:rPr>
      </w:pPr>
    </w:p>
    <w:p w14:paraId="0898D39C" w14:textId="77777777" w:rsidR="00BF1327" w:rsidRPr="00EA514A" w:rsidRDefault="00BF1327" w:rsidP="0085137D">
      <w:pPr>
        <w:numPr>
          <w:ilvl w:val="12"/>
          <w:numId w:val="0"/>
        </w:numPr>
        <w:tabs>
          <w:tab w:val="left" w:pos="567"/>
        </w:tabs>
        <w:suppressAutoHyphens/>
        <w:rPr>
          <w:lang w:val="fr-FR"/>
        </w:rPr>
      </w:pPr>
    </w:p>
    <w:p w14:paraId="69FAC230" w14:textId="77777777" w:rsidR="00BF1327" w:rsidRPr="00EA514A" w:rsidRDefault="00BF1327" w:rsidP="0085137D">
      <w:pPr>
        <w:numPr>
          <w:ilvl w:val="12"/>
          <w:numId w:val="0"/>
        </w:numPr>
        <w:tabs>
          <w:tab w:val="left" w:pos="567"/>
        </w:tabs>
        <w:suppressAutoHyphens/>
        <w:rPr>
          <w:lang w:val="fr-FR"/>
        </w:rPr>
      </w:pPr>
    </w:p>
    <w:p w14:paraId="53F8A652" w14:textId="77777777" w:rsidR="00BF1327" w:rsidRPr="00EA514A" w:rsidRDefault="00BF1327" w:rsidP="0085137D">
      <w:pPr>
        <w:numPr>
          <w:ilvl w:val="12"/>
          <w:numId w:val="0"/>
        </w:numPr>
        <w:tabs>
          <w:tab w:val="left" w:pos="567"/>
        </w:tabs>
        <w:suppressAutoHyphens/>
        <w:rPr>
          <w:lang w:val="fr-FR"/>
        </w:rPr>
      </w:pPr>
    </w:p>
    <w:p w14:paraId="05116D70" w14:textId="77777777" w:rsidR="00BF1327" w:rsidRPr="00EA514A" w:rsidRDefault="00BF1327" w:rsidP="0085137D">
      <w:pPr>
        <w:numPr>
          <w:ilvl w:val="12"/>
          <w:numId w:val="0"/>
        </w:numPr>
        <w:tabs>
          <w:tab w:val="left" w:pos="567"/>
        </w:tabs>
        <w:suppressAutoHyphens/>
        <w:rPr>
          <w:lang w:val="fr-FR"/>
        </w:rPr>
      </w:pPr>
    </w:p>
    <w:p w14:paraId="08A00668" w14:textId="77777777" w:rsidR="00BF1327" w:rsidRPr="00EA514A" w:rsidRDefault="00BF1327" w:rsidP="0085137D">
      <w:pPr>
        <w:numPr>
          <w:ilvl w:val="12"/>
          <w:numId w:val="0"/>
        </w:numPr>
        <w:tabs>
          <w:tab w:val="left" w:pos="567"/>
        </w:tabs>
        <w:suppressAutoHyphens/>
        <w:rPr>
          <w:lang w:val="fr-FR"/>
        </w:rPr>
      </w:pPr>
    </w:p>
    <w:p w14:paraId="7E227767" w14:textId="77777777" w:rsidR="00BF1327" w:rsidRPr="00EA514A" w:rsidRDefault="00BF1327" w:rsidP="0085137D">
      <w:pPr>
        <w:numPr>
          <w:ilvl w:val="12"/>
          <w:numId w:val="0"/>
        </w:numPr>
        <w:tabs>
          <w:tab w:val="left" w:pos="567"/>
        </w:tabs>
        <w:suppressAutoHyphens/>
        <w:rPr>
          <w:lang w:val="fr-FR"/>
        </w:rPr>
      </w:pPr>
    </w:p>
    <w:p w14:paraId="0B4BB065" w14:textId="77777777" w:rsidR="00BF1327" w:rsidRPr="00EA514A" w:rsidRDefault="00BF1327" w:rsidP="0085137D">
      <w:pPr>
        <w:numPr>
          <w:ilvl w:val="12"/>
          <w:numId w:val="0"/>
        </w:numPr>
        <w:tabs>
          <w:tab w:val="left" w:pos="567"/>
        </w:tabs>
        <w:suppressAutoHyphens/>
        <w:rPr>
          <w:lang w:val="fr-FR"/>
        </w:rPr>
      </w:pPr>
    </w:p>
    <w:p w14:paraId="71BABD79" w14:textId="77777777" w:rsidR="00BF1327" w:rsidRPr="00EA514A" w:rsidRDefault="00BF1327" w:rsidP="0085137D">
      <w:pPr>
        <w:numPr>
          <w:ilvl w:val="12"/>
          <w:numId w:val="0"/>
        </w:numPr>
        <w:tabs>
          <w:tab w:val="left" w:pos="567"/>
        </w:tabs>
        <w:suppressAutoHyphens/>
        <w:rPr>
          <w:lang w:val="fr-FR"/>
        </w:rPr>
      </w:pPr>
    </w:p>
    <w:p w14:paraId="2403C04C" w14:textId="77777777" w:rsidR="00BF1327" w:rsidRPr="00EA514A" w:rsidRDefault="00BF1327" w:rsidP="0085137D">
      <w:pPr>
        <w:numPr>
          <w:ilvl w:val="12"/>
          <w:numId w:val="0"/>
        </w:numPr>
        <w:tabs>
          <w:tab w:val="left" w:pos="567"/>
        </w:tabs>
        <w:suppressAutoHyphens/>
        <w:rPr>
          <w:lang w:val="fr-FR"/>
        </w:rPr>
      </w:pPr>
    </w:p>
    <w:p w14:paraId="3EF4E878" w14:textId="77777777" w:rsidR="00BF1327" w:rsidRPr="00EA514A" w:rsidRDefault="00BF1327" w:rsidP="0085137D">
      <w:pPr>
        <w:numPr>
          <w:ilvl w:val="12"/>
          <w:numId w:val="0"/>
        </w:numPr>
        <w:tabs>
          <w:tab w:val="left" w:pos="567"/>
        </w:tabs>
        <w:suppressAutoHyphens/>
        <w:rPr>
          <w:lang w:val="fr-FR"/>
        </w:rPr>
      </w:pPr>
    </w:p>
    <w:p w14:paraId="54871AA9" w14:textId="77777777" w:rsidR="00BF1327" w:rsidRPr="00EA514A" w:rsidRDefault="00BF1327" w:rsidP="0085137D">
      <w:pPr>
        <w:numPr>
          <w:ilvl w:val="12"/>
          <w:numId w:val="0"/>
        </w:numPr>
        <w:tabs>
          <w:tab w:val="left" w:pos="567"/>
        </w:tabs>
        <w:suppressAutoHyphens/>
        <w:rPr>
          <w:lang w:val="fr-FR"/>
        </w:rPr>
      </w:pPr>
    </w:p>
    <w:p w14:paraId="5E16A1C8" w14:textId="77777777" w:rsidR="00BF1327" w:rsidRPr="00EA514A" w:rsidRDefault="00BF1327" w:rsidP="0085137D">
      <w:pPr>
        <w:numPr>
          <w:ilvl w:val="12"/>
          <w:numId w:val="0"/>
        </w:numPr>
        <w:tabs>
          <w:tab w:val="left" w:pos="567"/>
        </w:tabs>
        <w:suppressAutoHyphens/>
        <w:rPr>
          <w:lang w:val="fr-FR"/>
        </w:rPr>
      </w:pPr>
    </w:p>
    <w:p w14:paraId="25494E13" w14:textId="77777777" w:rsidR="00BF1327" w:rsidRPr="00096BAD" w:rsidRDefault="00BF1327" w:rsidP="00665F45">
      <w:pPr>
        <w:rPr>
          <w:lang w:val="fr-FR"/>
        </w:rPr>
      </w:pPr>
    </w:p>
    <w:p w14:paraId="0844EF45" w14:textId="5CFCB034" w:rsidR="00BF1327" w:rsidRPr="00096BAD" w:rsidRDefault="00BF1327" w:rsidP="00665F45">
      <w:pPr>
        <w:jc w:val="center"/>
        <w:rPr>
          <w:b/>
          <w:bCs/>
          <w:lang w:val="fr-FR"/>
        </w:rPr>
      </w:pPr>
      <w:r w:rsidRPr="00096BAD">
        <w:rPr>
          <w:b/>
          <w:bCs/>
          <w:lang w:val="fr-FR"/>
        </w:rPr>
        <w:t>ANNEXE III</w:t>
      </w:r>
      <w:r w:rsidR="00B214E8" w:rsidRPr="00665F45">
        <w:rPr>
          <w:b/>
          <w:bCs/>
        </w:rPr>
        <w:fldChar w:fldCharType="begin"/>
      </w:r>
      <w:r w:rsidR="00B214E8" w:rsidRPr="00096BAD">
        <w:rPr>
          <w:b/>
          <w:bCs/>
          <w:lang w:val="fr-FR"/>
        </w:rPr>
        <w:instrText xml:space="preserve"> DOCVARIABLE VAULT_ND_20d9cfff-d759-403c-bfdb-4d898acab22d \* MERGEFORMAT </w:instrText>
      </w:r>
      <w:r w:rsidR="00B214E8" w:rsidRPr="00665F45">
        <w:rPr>
          <w:b/>
          <w:bCs/>
        </w:rPr>
        <w:fldChar w:fldCharType="separate"/>
      </w:r>
      <w:r w:rsidR="002077A9" w:rsidRPr="00096BAD">
        <w:rPr>
          <w:b/>
          <w:bCs/>
          <w:lang w:val="fr-FR"/>
        </w:rPr>
        <w:t xml:space="preserve"> </w:t>
      </w:r>
      <w:r w:rsidR="00B214E8" w:rsidRPr="00665F45">
        <w:rPr>
          <w:b/>
          <w:bCs/>
        </w:rPr>
        <w:fldChar w:fldCharType="end"/>
      </w:r>
    </w:p>
    <w:p w14:paraId="579BDEAA" w14:textId="77777777" w:rsidR="00BF1327" w:rsidRPr="00EA514A" w:rsidRDefault="00BF1327" w:rsidP="0085137D">
      <w:pPr>
        <w:numPr>
          <w:ilvl w:val="12"/>
          <w:numId w:val="0"/>
        </w:numPr>
        <w:tabs>
          <w:tab w:val="left" w:pos="567"/>
        </w:tabs>
        <w:suppressAutoHyphens/>
        <w:jc w:val="center"/>
        <w:rPr>
          <w:b/>
          <w:lang w:val="fr-FR"/>
        </w:rPr>
      </w:pPr>
    </w:p>
    <w:p w14:paraId="11BA0D3B" w14:textId="77777777" w:rsidR="00BF1327" w:rsidRPr="00EA514A" w:rsidRDefault="00BF1327" w:rsidP="0085137D">
      <w:pPr>
        <w:numPr>
          <w:ilvl w:val="12"/>
          <w:numId w:val="0"/>
        </w:numPr>
        <w:tabs>
          <w:tab w:val="left" w:pos="567"/>
        </w:tabs>
        <w:suppressAutoHyphens/>
        <w:jc w:val="center"/>
        <w:rPr>
          <w:lang w:val="fr-FR"/>
        </w:rPr>
      </w:pPr>
      <w:r w:rsidRPr="00EA514A">
        <w:rPr>
          <w:b/>
          <w:lang w:val="fr-FR"/>
        </w:rPr>
        <w:t>ÉTIQUETAGE ET NOTICE</w:t>
      </w:r>
    </w:p>
    <w:p w14:paraId="299A525F" w14:textId="77777777" w:rsidR="00BF1327" w:rsidRPr="00EA514A" w:rsidRDefault="00BF1327" w:rsidP="0085137D">
      <w:pPr>
        <w:numPr>
          <w:ilvl w:val="12"/>
          <w:numId w:val="0"/>
        </w:numPr>
        <w:tabs>
          <w:tab w:val="left" w:pos="567"/>
        </w:tabs>
        <w:suppressAutoHyphens/>
        <w:jc w:val="center"/>
        <w:rPr>
          <w:lang w:val="fr-FR"/>
        </w:rPr>
      </w:pPr>
    </w:p>
    <w:p w14:paraId="2056DA5C" w14:textId="77777777" w:rsidR="00BF1327" w:rsidRPr="006532B3" w:rsidRDefault="00CF3B7B" w:rsidP="0085137D">
      <w:pPr>
        <w:pStyle w:val="Uberschrift2"/>
        <w:keepNext w:val="0"/>
        <w:widowControl/>
        <w:numPr>
          <w:ilvl w:val="12"/>
          <w:numId w:val="0"/>
        </w:numPr>
        <w:suppressAutoHyphens/>
        <w:spacing w:before="0" w:after="0"/>
        <w:rPr>
          <w:rFonts w:ascii="Times New Roman" w:hAnsi="Times New Roman"/>
          <w:b w:val="0"/>
          <w:snapToGrid w:val="0"/>
          <w:kern w:val="0"/>
          <w:lang w:val="fr-FR"/>
        </w:rPr>
      </w:pPr>
      <w:r w:rsidRPr="00EA514A">
        <w:rPr>
          <w:rFonts w:ascii="Times New Roman" w:hAnsi="Times New Roman"/>
          <w:lang w:val="fr-FR"/>
        </w:rPr>
        <w:br w:type="page"/>
      </w:r>
    </w:p>
    <w:p w14:paraId="3F03B8B7" w14:textId="77777777" w:rsidR="00BF1327" w:rsidRPr="00EA514A" w:rsidRDefault="00BF1327" w:rsidP="0085137D">
      <w:pPr>
        <w:numPr>
          <w:ilvl w:val="12"/>
          <w:numId w:val="0"/>
        </w:numPr>
        <w:tabs>
          <w:tab w:val="left" w:pos="567"/>
        </w:tabs>
        <w:suppressAutoHyphens/>
        <w:rPr>
          <w:lang w:val="fr-FR"/>
        </w:rPr>
      </w:pPr>
    </w:p>
    <w:p w14:paraId="0CD20E4A" w14:textId="77777777" w:rsidR="00BF1327" w:rsidRPr="00EA514A" w:rsidRDefault="00BF1327" w:rsidP="0085137D">
      <w:pPr>
        <w:numPr>
          <w:ilvl w:val="12"/>
          <w:numId w:val="0"/>
        </w:numPr>
        <w:tabs>
          <w:tab w:val="left" w:pos="567"/>
        </w:tabs>
        <w:suppressAutoHyphens/>
        <w:rPr>
          <w:lang w:val="fr-FR"/>
        </w:rPr>
      </w:pPr>
    </w:p>
    <w:p w14:paraId="717ADD22" w14:textId="77777777" w:rsidR="00BF1327" w:rsidRPr="00EA514A" w:rsidRDefault="00BF1327" w:rsidP="0085137D">
      <w:pPr>
        <w:numPr>
          <w:ilvl w:val="12"/>
          <w:numId w:val="0"/>
        </w:numPr>
        <w:tabs>
          <w:tab w:val="left" w:pos="567"/>
        </w:tabs>
        <w:suppressAutoHyphens/>
        <w:rPr>
          <w:lang w:val="fr-FR"/>
        </w:rPr>
      </w:pPr>
    </w:p>
    <w:p w14:paraId="118260A8" w14:textId="77777777" w:rsidR="00BF1327" w:rsidRPr="00EA514A" w:rsidRDefault="00BF1327" w:rsidP="0085137D">
      <w:pPr>
        <w:numPr>
          <w:ilvl w:val="12"/>
          <w:numId w:val="0"/>
        </w:numPr>
        <w:tabs>
          <w:tab w:val="left" w:pos="567"/>
        </w:tabs>
        <w:suppressAutoHyphens/>
        <w:rPr>
          <w:lang w:val="fr-FR"/>
        </w:rPr>
      </w:pPr>
    </w:p>
    <w:p w14:paraId="51C2D7E2" w14:textId="77777777" w:rsidR="00BF1327" w:rsidRPr="00EA514A" w:rsidRDefault="00BF1327" w:rsidP="0085137D">
      <w:pPr>
        <w:numPr>
          <w:ilvl w:val="12"/>
          <w:numId w:val="0"/>
        </w:numPr>
        <w:tabs>
          <w:tab w:val="left" w:pos="567"/>
        </w:tabs>
        <w:suppressAutoHyphens/>
        <w:rPr>
          <w:lang w:val="fr-FR"/>
        </w:rPr>
      </w:pPr>
    </w:p>
    <w:p w14:paraId="3AE0E48D" w14:textId="77777777" w:rsidR="00BF1327" w:rsidRPr="00EA514A" w:rsidRDefault="00BF1327" w:rsidP="0085137D">
      <w:pPr>
        <w:numPr>
          <w:ilvl w:val="12"/>
          <w:numId w:val="0"/>
        </w:numPr>
        <w:tabs>
          <w:tab w:val="left" w:pos="567"/>
        </w:tabs>
        <w:suppressAutoHyphens/>
        <w:rPr>
          <w:lang w:val="fr-FR"/>
        </w:rPr>
      </w:pPr>
    </w:p>
    <w:p w14:paraId="60ACBAD4" w14:textId="77777777" w:rsidR="00BF1327" w:rsidRPr="00EA514A" w:rsidRDefault="00BF1327" w:rsidP="0085137D">
      <w:pPr>
        <w:numPr>
          <w:ilvl w:val="12"/>
          <w:numId w:val="0"/>
        </w:numPr>
        <w:tabs>
          <w:tab w:val="left" w:pos="567"/>
        </w:tabs>
        <w:suppressAutoHyphens/>
        <w:rPr>
          <w:lang w:val="fr-FR"/>
        </w:rPr>
      </w:pPr>
    </w:p>
    <w:p w14:paraId="5D884D67" w14:textId="77777777" w:rsidR="00BF1327" w:rsidRPr="00EA514A" w:rsidRDefault="00BF1327" w:rsidP="0085137D">
      <w:pPr>
        <w:numPr>
          <w:ilvl w:val="12"/>
          <w:numId w:val="0"/>
        </w:numPr>
        <w:tabs>
          <w:tab w:val="left" w:pos="567"/>
        </w:tabs>
        <w:suppressAutoHyphens/>
        <w:rPr>
          <w:lang w:val="fr-FR"/>
        </w:rPr>
      </w:pPr>
    </w:p>
    <w:p w14:paraId="510E41F5" w14:textId="77777777" w:rsidR="00BF1327" w:rsidRPr="00EA514A" w:rsidRDefault="00BF1327" w:rsidP="0085137D">
      <w:pPr>
        <w:numPr>
          <w:ilvl w:val="12"/>
          <w:numId w:val="0"/>
        </w:numPr>
        <w:tabs>
          <w:tab w:val="left" w:pos="567"/>
        </w:tabs>
        <w:suppressAutoHyphens/>
        <w:rPr>
          <w:lang w:val="fr-FR"/>
        </w:rPr>
      </w:pPr>
    </w:p>
    <w:p w14:paraId="2B05302B" w14:textId="77777777" w:rsidR="00BF1327" w:rsidRPr="00EA514A" w:rsidRDefault="00BF1327" w:rsidP="0085137D">
      <w:pPr>
        <w:numPr>
          <w:ilvl w:val="12"/>
          <w:numId w:val="0"/>
        </w:numPr>
        <w:tabs>
          <w:tab w:val="left" w:pos="567"/>
        </w:tabs>
        <w:suppressAutoHyphens/>
        <w:rPr>
          <w:lang w:val="fr-FR"/>
        </w:rPr>
      </w:pPr>
    </w:p>
    <w:p w14:paraId="0115A523" w14:textId="77777777" w:rsidR="00BF1327" w:rsidRPr="00EA514A" w:rsidRDefault="00BF1327" w:rsidP="0085137D">
      <w:pPr>
        <w:numPr>
          <w:ilvl w:val="12"/>
          <w:numId w:val="0"/>
        </w:numPr>
        <w:tabs>
          <w:tab w:val="left" w:pos="567"/>
        </w:tabs>
        <w:suppressAutoHyphens/>
        <w:rPr>
          <w:lang w:val="fr-FR"/>
        </w:rPr>
      </w:pPr>
    </w:p>
    <w:p w14:paraId="366CD614" w14:textId="77777777" w:rsidR="00BF1327" w:rsidRPr="00EA514A" w:rsidRDefault="00BF1327" w:rsidP="0085137D">
      <w:pPr>
        <w:numPr>
          <w:ilvl w:val="12"/>
          <w:numId w:val="0"/>
        </w:numPr>
        <w:tabs>
          <w:tab w:val="left" w:pos="567"/>
        </w:tabs>
        <w:suppressAutoHyphens/>
        <w:rPr>
          <w:lang w:val="fr-FR"/>
        </w:rPr>
      </w:pPr>
    </w:p>
    <w:p w14:paraId="085D971C" w14:textId="77777777" w:rsidR="00BF1327" w:rsidRPr="00EA514A" w:rsidRDefault="00BF1327" w:rsidP="0085137D">
      <w:pPr>
        <w:numPr>
          <w:ilvl w:val="12"/>
          <w:numId w:val="0"/>
        </w:numPr>
        <w:tabs>
          <w:tab w:val="left" w:pos="567"/>
        </w:tabs>
        <w:suppressAutoHyphens/>
        <w:rPr>
          <w:lang w:val="fr-FR"/>
        </w:rPr>
      </w:pPr>
    </w:p>
    <w:p w14:paraId="097AC3F3" w14:textId="77777777" w:rsidR="00BF1327" w:rsidRPr="00EA514A" w:rsidRDefault="00BF1327" w:rsidP="0085137D">
      <w:pPr>
        <w:numPr>
          <w:ilvl w:val="12"/>
          <w:numId w:val="0"/>
        </w:numPr>
        <w:tabs>
          <w:tab w:val="left" w:pos="567"/>
        </w:tabs>
        <w:suppressAutoHyphens/>
        <w:rPr>
          <w:lang w:val="fr-FR"/>
        </w:rPr>
      </w:pPr>
    </w:p>
    <w:p w14:paraId="45BBEC49" w14:textId="77777777" w:rsidR="00BF1327" w:rsidRPr="00EA514A" w:rsidRDefault="00BF1327" w:rsidP="0085137D">
      <w:pPr>
        <w:numPr>
          <w:ilvl w:val="12"/>
          <w:numId w:val="0"/>
        </w:numPr>
        <w:tabs>
          <w:tab w:val="left" w:pos="567"/>
        </w:tabs>
        <w:suppressAutoHyphens/>
        <w:rPr>
          <w:lang w:val="fr-FR"/>
        </w:rPr>
      </w:pPr>
    </w:p>
    <w:p w14:paraId="55649066" w14:textId="77777777" w:rsidR="00BF1327" w:rsidRPr="00EA514A" w:rsidRDefault="00BF1327" w:rsidP="0085137D">
      <w:pPr>
        <w:numPr>
          <w:ilvl w:val="12"/>
          <w:numId w:val="0"/>
        </w:numPr>
        <w:tabs>
          <w:tab w:val="left" w:pos="567"/>
        </w:tabs>
        <w:suppressAutoHyphens/>
        <w:rPr>
          <w:lang w:val="fr-FR"/>
        </w:rPr>
      </w:pPr>
    </w:p>
    <w:p w14:paraId="0E0477C4" w14:textId="77777777" w:rsidR="00BF1327" w:rsidRPr="00EA514A" w:rsidRDefault="00BF1327" w:rsidP="0085137D">
      <w:pPr>
        <w:numPr>
          <w:ilvl w:val="12"/>
          <w:numId w:val="0"/>
        </w:numPr>
        <w:tabs>
          <w:tab w:val="left" w:pos="567"/>
        </w:tabs>
        <w:suppressAutoHyphens/>
        <w:rPr>
          <w:lang w:val="fr-FR"/>
        </w:rPr>
      </w:pPr>
    </w:p>
    <w:p w14:paraId="5C736475" w14:textId="77777777" w:rsidR="00BF1327" w:rsidRPr="00EA514A" w:rsidRDefault="00BF1327" w:rsidP="0085137D">
      <w:pPr>
        <w:numPr>
          <w:ilvl w:val="12"/>
          <w:numId w:val="0"/>
        </w:numPr>
        <w:tabs>
          <w:tab w:val="left" w:pos="567"/>
        </w:tabs>
        <w:suppressAutoHyphens/>
        <w:rPr>
          <w:lang w:val="fr-FR"/>
        </w:rPr>
      </w:pPr>
    </w:p>
    <w:p w14:paraId="51E1B691" w14:textId="77777777" w:rsidR="00BF1327" w:rsidRPr="00EA514A" w:rsidRDefault="00BF1327" w:rsidP="0085137D">
      <w:pPr>
        <w:numPr>
          <w:ilvl w:val="12"/>
          <w:numId w:val="0"/>
        </w:numPr>
        <w:tabs>
          <w:tab w:val="left" w:pos="567"/>
        </w:tabs>
        <w:suppressAutoHyphens/>
        <w:rPr>
          <w:lang w:val="fr-FR"/>
        </w:rPr>
      </w:pPr>
    </w:p>
    <w:p w14:paraId="5B25BF40" w14:textId="77777777" w:rsidR="00BF1327" w:rsidRPr="00EA514A" w:rsidRDefault="00BF1327" w:rsidP="0085137D">
      <w:pPr>
        <w:numPr>
          <w:ilvl w:val="12"/>
          <w:numId w:val="0"/>
        </w:numPr>
        <w:tabs>
          <w:tab w:val="left" w:pos="567"/>
        </w:tabs>
        <w:suppressAutoHyphens/>
        <w:rPr>
          <w:lang w:val="fr-FR"/>
        </w:rPr>
      </w:pPr>
    </w:p>
    <w:p w14:paraId="5226EDA4" w14:textId="77777777" w:rsidR="00BF1327" w:rsidRPr="00EA514A" w:rsidRDefault="00BF1327" w:rsidP="0085137D">
      <w:pPr>
        <w:numPr>
          <w:ilvl w:val="12"/>
          <w:numId w:val="0"/>
        </w:numPr>
        <w:tabs>
          <w:tab w:val="left" w:pos="567"/>
        </w:tabs>
        <w:suppressAutoHyphens/>
        <w:rPr>
          <w:lang w:val="fr-FR"/>
        </w:rPr>
      </w:pPr>
    </w:p>
    <w:p w14:paraId="3A777BEE" w14:textId="77777777" w:rsidR="00BF1327" w:rsidRPr="00EA514A" w:rsidRDefault="00BF1327" w:rsidP="0085137D">
      <w:pPr>
        <w:numPr>
          <w:ilvl w:val="12"/>
          <w:numId w:val="0"/>
        </w:numPr>
        <w:tabs>
          <w:tab w:val="left" w:pos="567"/>
        </w:tabs>
        <w:suppressAutoHyphens/>
        <w:rPr>
          <w:lang w:val="fr-FR"/>
        </w:rPr>
      </w:pPr>
    </w:p>
    <w:p w14:paraId="14DA1AA7" w14:textId="19486BB9" w:rsidR="00BF1327" w:rsidRPr="00EA514A" w:rsidRDefault="00BF1327" w:rsidP="00634786">
      <w:pPr>
        <w:pStyle w:val="TitleA"/>
        <w:outlineLvl w:val="0"/>
      </w:pPr>
      <w:r w:rsidRPr="00EA514A">
        <w:t>A. ÉTIQUETAGE</w:t>
      </w:r>
      <w:fldSimple w:instr=" DOCVARIABLE VAULT_ND_65fae793-679b-44af-8870-0b5081695b76 \* MERGEFORMAT ">
        <w:r w:rsidR="00C24821">
          <w:t xml:space="preserve"> </w:t>
        </w:r>
      </w:fldSimple>
    </w:p>
    <w:p w14:paraId="0E3D2D32" w14:textId="77777777" w:rsidR="00BF1327" w:rsidRPr="00EA514A" w:rsidRDefault="00CF3B7B" w:rsidP="0085137D">
      <w:pPr>
        <w:tabs>
          <w:tab w:val="left" w:pos="567"/>
        </w:tabs>
        <w:suppressAutoHyphens/>
        <w:rPr>
          <w:lang w:val="fr-FR"/>
        </w:rPr>
      </w:pPr>
      <w:r w:rsidRPr="00EA514A">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8F40312" w14:textId="77777777" w:rsidTr="004224FC">
        <w:trPr>
          <w:trHeight w:val="726"/>
        </w:trPr>
        <w:tc>
          <w:tcPr>
            <w:tcW w:w="9298" w:type="dxa"/>
            <w:tcBorders>
              <w:bottom w:val="single" w:sz="4" w:space="0" w:color="auto"/>
            </w:tcBorders>
          </w:tcPr>
          <w:p w14:paraId="5BFB974D" w14:textId="77777777" w:rsidR="00BF1327" w:rsidRPr="00EA514A" w:rsidRDefault="00BF1327" w:rsidP="0085137D">
            <w:pPr>
              <w:tabs>
                <w:tab w:val="left" w:pos="567"/>
              </w:tabs>
              <w:rPr>
                <w:b/>
                <w:lang w:val="fr-FR"/>
              </w:rPr>
            </w:pPr>
            <w:r w:rsidRPr="00EA514A">
              <w:rPr>
                <w:b/>
                <w:lang w:val="fr-FR"/>
              </w:rPr>
              <w:lastRenderedPageBreak/>
              <w:t>MENTIONS DEVANT FIGURER SUR L’EMBALLAGE EXTÉRIEUR</w:t>
            </w:r>
          </w:p>
          <w:p w14:paraId="5DE85164" w14:textId="77777777" w:rsidR="00BF1327" w:rsidRPr="00EA514A" w:rsidRDefault="00BF1327" w:rsidP="0085137D">
            <w:pPr>
              <w:pStyle w:val="Header"/>
              <w:tabs>
                <w:tab w:val="clear" w:pos="4153"/>
                <w:tab w:val="clear" w:pos="8306"/>
                <w:tab w:val="left" w:pos="567"/>
              </w:tabs>
              <w:rPr>
                <w:lang w:val="fr-FR"/>
              </w:rPr>
            </w:pPr>
          </w:p>
          <w:p w14:paraId="3487632A" w14:textId="77777777" w:rsidR="00BF1327" w:rsidRPr="00EA514A" w:rsidRDefault="00BF1327" w:rsidP="0085137D">
            <w:pPr>
              <w:tabs>
                <w:tab w:val="left" w:pos="567"/>
              </w:tabs>
              <w:suppressAutoHyphens/>
              <w:rPr>
                <w:b/>
                <w:lang w:val="fr-FR"/>
              </w:rPr>
            </w:pPr>
            <w:r w:rsidRPr="00EA514A">
              <w:rPr>
                <w:b/>
                <w:lang w:val="fr-FR"/>
              </w:rPr>
              <w:t>BOÎTE DE 1, 2, 3, 5, 7, 10, 14, 15, 20, 21, 30, 50, 100 COMPRIMÉS</w:t>
            </w:r>
          </w:p>
        </w:tc>
      </w:tr>
    </w:tbl>
    <w:p w14:paraId="5426A7F3" w14:textId="77777777" w:rsidR="00BF1327" w:rsidRPr="00EA514A" w:rsidRDefault="00BF1327" w:rsidP="0085137D">
      <w:pPr>
        <w:tabs>
          <w:tab w:val="left" w:pos="567"/>
        </w:tabs>
        <w:suppressAutoHyphens/>
        <w:rPr>
          <w:lang w:val="fr-FR"/>
        </w:rPr>
      </w:pPr>
    </w:p>
    <w:p w14:paraId="6A05EA05"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28B450DD" w14:textId="77777777" w:rsidTr="004224FC">
        <w:tc>
          <w:tcPr>
            <w:tcW w:w="9298" w:type="dxa"/>
          </w:tcPr>
          <w:p w14:paraId="7FEFAC5C" w14:textId="77777777" w:rsidR="00BF1327" w:rsidRPr="00EA514A" w:rsidRDefault="00BF1327" w:rsidP="0085137D">
            <w:pPr>
              <w:tabs>
                <w:tab w:val="left" w:pos="567"/>
              </w:tabs>
              <w:ind w:left="567" w:hanging="567"/>
              <w:rPr>
                <w:b/>
                <w:lang w:val="fr-FR"/>
              </w:rPr>
            </w:pPr>
            <w:r w:rsidRPr="00EA514A">
              <w:rPr>
                <w:b/>
                <w:lang w:val="fr-FR"/>
              </w:rPr>
              <w:t>1.</w:t>
            </w:r>
            <w:r w:rsidRPr="00EA514A">
              <w:rPr>
                <w:b/>
                <w:lang w:val="fr-FR"/>
              </w:rPr>
              <w:tab/>
              <w:t>DÉNOMINATION DU MÉDICAMENT</w:t>
            </w:r>
          </w:p>
        </w:tc>
      </w:tr>
    </w:tbl>
    <w:p w14:paraId="288F097A" w14:textId="77777777" w:rsidR="00BF1327" w:rsidRPr="00EA514A" w:rsidRDefault="00BF1327" w:rsidP="0085137D">
      <w:pPr>
        <w:tabs>
          <w:tab w:val="left" w:pos="567"/>
        </w:tabs>
        <w:suppressAutoHyphens/>
        <w:rPr>
          <w:lang w:val="fr-FR"/>
        </w:rPr>
      </w:pPr>
    </w:p>
    <w:p w14:paraId="126B42F9"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5 mg comprimés pelliculés</w:t>
      </w:r>
    </w:p>
    <w:p w14:paraId="37F50008" w14:textId="77777777" w:rsidR="00BF1327" w:rsidRPr="00EA514A" w:rsidRDefault="00BF1327" w:rsidP="0085137D">
      <w:pPr>
        <w:numPr>
          <w:ilvl w:val="12"/>
          <w:numId w:val="0"/>
        </w:numPr>
        <w:tabs>
          <w:tab w:val="left" w:pos="567"/>
        </w:tabs>
        <w:suppressAutoHyphens/>
        <w:rPr>
          <w:lang w:val="fr-FR"/>
        </w:rPr>
      </w:pPr>
      <w:proofErr w:type="spellStart"/>
      <w:proofErr w:type="gramStart"/>
      <w:r w:rsidRPr="00EA514A">
        <w:rPr>
          <w:lang w:val="fr-FR"/>
        </w:rPr>
        <w:t>desloratadine</w:t>
      </w:r>
      <w:proofErr w:type="spellEnd"/>
      <w:proofErr w:type="gramEnd"/>
    </w:p>
    <w:p w14:paraId="4D0F07E0" w14:textId="77777777" w:rsidR="00BF1327" w:rsidRPr="00EA514A" w:rsidRDefault="00BF1327" w:rsidP="0085137D">
      <w:pPr>
        <w:tabs>
          <w:tab w:val="left" w:pos="567"/>
        </w:tabs>
        <w:suppressAutoHyphens/>
        <w:rPr>
          <w:lang w:val="fr-FR"/>
        </w:rPr>
      </w:pPr>
    </w:p>
    <w:p w14:paraId="54ADF577"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387A5627" w14:textId="77777777" w:rsidTr="004224FC">
        <w:tc>
          <w:tcPr>
            <w:tcW w:w="9298" w:type="dxa"/>
          </w:tcPr>
          <w:p w14:paraId="30AEAEF2" w14:textId="77777777" w:rsidR="00BF1327" w:rsidRPr="00EA514A" w:rsidRDefault="00BF1327" w:rsidP="0085137D">
            <w:pPr>
              <w:tabs>
                <w:tab w:val="left" w:pos="567"/>
              </w:tabs>
              <w:ind w:left="567" w:hanging="567"/>
              <w:rPr>
                <w:b/>
                <w:lang w:val="fr-FR"/>
              </w:rPr>
            </w:pPr>
            <w:r w:rsidRPr="00EA514A">
              <w:rPr>
                <w:b/>
                <w:lang w:val="fr-FR"/>
              </w:rPr>
              <w:t>2.</w:t>
            </w:r>
            <w:r w:rsidRPr="00EA514A">
              <w:rPr>
                <w:b/>
                <w:lang w:val="fr-FR"/>
              </w:rPr>
              <w:tab/>
              <w:t>COMPOSITION EN PRINCIPE(S) ACTIF(S)</w:t>
            </w:r>
          </w:p>
        </w:tc>
      </w:tr>
    </w:tbl>
    <w:p w14:paraId="4847E0A6" w14:textId="77777777" w:rsidR="00BF1327" w:rsidRPr="00EA514A" w:rsidRDefault="00BF1327" w:rsidP="0085137D">
      <w:pPr>
        <w:tabs>
          <w:tab w:val="left" w:pos="567"/>
        </w:tabs>
        <w:suppressAutoHyphens/>
        <w:rPr>
          <w:lang w:val="fr-FR"/>
        </w:rPr>
      </w:pPr>
    </w:p>
    <w:p w14:paraId="088208EA"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Chaque comprimé contient 5 mg de </w:t>
      </w:r>
      <w:proofErr w:type="spellStart"/>
      <w:r w:rsidRPr="00EA514A">
        <w:rPr>
          <w:lang w:val="fr-FR"/>
        </w:rPr>
        <w:t>desloratadine</w:t>
      </w:r>
      <w:proofErr w:type="spellEnd"/>
      <w:r w:rsidRPr="00EA514A">
        <w:rPr>
          <w:lang w:val="fr-FR"/>
        </w:rPr>
        <w:t>.</w:t>
      </w:r>
    </w:p>
    <w:p w14:paraId="7F9CACDB" w14:textId="77777777" w:rsidR="00BF1327" w:rsidRPr="00EA514A" w:rsidRDefault="00BF1327" w:rsidP="0085137D">
      <w:pPr>
        <w:tabs>
          <w:tab w:val="left" w:pos="567"/>
        </w:tabs>
        <w:suppressAutoHyphens/>
        <w:rPr>
          <w:lang w:val="fr-FR"/>
        </w:rPr>
      </w:pPr>
    </w:p>
    <w:p w14:paraId="38A04213"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5B1EAE8" w14:textId="77777777" w:rsidTr="004224FC">
        <w:tc>
          <w:tcPr>
            <w:tcW w:w="9298" w:type="dxa"/>
          </w:tcPr>
          <w:p w14:paraId="771397C2" w14:textId="77777777" w:rsidR="00BF1327" w:rsidRPr="00EA514A" w:rsidRDefault="00BF1327" w:rsidP="0085137D">
            <w:pPr>
              <w:tabs>
                <w:tab w:val="left" w:pos="567"/>
              </w:tabs>
              <w:ind w:left="567" w:hanging="567"/>
              <w:rPr>
                <w:b/>
                <w:lang w:val="fr-FR"/>
              </w:rPr>
            </w:pPr>
            <w:r w:rsidRPr="00EA514A">
              <w:rPr>
                <w:b/>
                <w:lang w:val="fr-FR"/>
              </w:rPr>
              <w:t>3.</w:t>
            </w:r>
            <w:r w:rsidRPr="00EA514A">
              <w:rPr>
                <w:b/>
                <w:lang w:val="fr-FR"/>
              </w:rPr>
              <w:tab/>
              <w:t>LISTE DES EXCIPIENTS</w:t>
            </w:r>
          </w:p>
        </w:tc>
      </w:tr>
    </w:tbl>
    <w:p w14:paraId="558DA2D1" w14:textId="77777777" w:rsidR="00BF1327" w:rsidRPr="00EA514A" w:rsidRDefault="00BF1327" w:rsidP="0085137D">
      <w:pPr>
        <w:tabs>
          <w:tab w:val="left" w:pos="567"/>
        </w:tabs>
        <w:suppressAutoHyphens/>
        <w:rPr>
          <w:lang w:val="fr-FR"/>
        </w:rPr>
      </w:pPr>
    </w:p>
    <w:p w14:paraId="35AC1247" w14:textId="77777777" w:rsidR="00BF1327" w:rsidRPr="00EA514A" w:rsidRDefault="00BF1327" w:rsidP="0085137D">
      <w:pPr>
        <w:tabs>
          <w:tab w:val="left" w:pos="567"/>
        </w:tabs>
        <w:rPr>
          <w:lang w:val="fr-FR"/>
        </w:rPr>
      </w:pPr>
      <w:r w:rsidRPr="00EA514A">
        <w:rPr>
          <w:lang w:val="fr-FR"/>
        </w:rPr>
        <w:t>Contient du lactose.</w:t>
      </w:r>
    </w:p>
    <w:p w14:paraId="25460C48" w14:textId="77777777" w:rsidR="00BF1327" w:rsidRPr="00EA514A" w:rsidRDefault="00BF1327" w:rsidP="0085137D">
      <w:pPr>
        <w:numPr>
          <w:ilvl w:val="12"/>
          <w:numId w:val="0"/>
        </w:numPr>
        <w:tabs>
          <w:tab w:val="left" w:pos="567"/>
        </w:tabs>
        <w:suppressAutoHyphens/>
        <w:rPr>
          <w:lang w:val="fr-FR"/>
        </w:rPr>
      </w:pPr>
      <w:r w:rsidRPr="00EA514A">
        <w:rPr>
          <w:lang w:val="fr-FR"/>
        </w:rPr>
        <w:t>Pour plus d’information, voir la notice.</w:t>
      </w:r>
    </w:p>
    <w:p w14:paraId="0B51DB82" w14:textId="77777777" w:rsidR="00BF1327" w:rsidRPr="00EA514A" w:rsidRDefault="00BF1327" w:rsidP="0085137D">
      <w:pPr>
        <w:tabs>
          <w:tab w:val="left" w:pos="567"/>
        </w:tabs>
        <w:suppressAutoHyphens/>
        <w:rPr>
          <w:lang w:val="fr-FR"/>
        </w:rPr>
      </w:pPr>
    </w:p>
    <w:p w14:paraId="5E5ECA4A"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BC6E0D5" w14:textId="77777777" w:rsidTr="004224FC">
        <w:tc>
          <w:tcPr>
            <w:tcW w:w="9298" w:type="dxa"/>
          </w:tcPr>
          <w:p w14:paraId="75835E55" w14:textId="77777777" w:rsidR="00BF1327" w:rsidRPr="00EA514A" w:rsidRDefault="00BF1327" w:rsidP="0085137D">
            <w:pPr>
              <w:tabs>
                <w:tab w:val="left" w:pos="567"/>
              </w:tabs>
              <w:ind w:left="567" w:hanging="567"/>
              <w:rPr>
                <w:b/>
                <w:lang w:val="fr-FR"/>
              </w:rPr>
            </w:pPr>
            <w:r w:rsidRPr="00EA514A">
              <w:rPr>
                <w:b/>
                <w:lang w:val="fr-FR"/>
              </w:rPr>
              <w:t>4.</w:t>
            </w:r>
            <w:r w:rsidRPr="00EA514A">
              <w:rPr>
                <w:b/>
                <w:lang w:val="fr-FR"/>
              </w:rPr>
              <w:tab/>
              <w:t>FORME PHARMACEUTIQUE ET CONTENU</w:t>
            </w:r>
          </w:p>
        </w:tc>
      </w:tr>
    </w:tbl>
    <w:p w14:paraId="27AC3242" w14:textId="77777777" w:rsidR="00BF1327" w:rsidRPr="00EA514A" w:rsidRDefault="00BF1327" w:rsidP="0085137D">
      <w:pPr>
        <w:tabs>
          <w:tab w:val="left" w:pos="567"/>
        </w:tabs>
        <w:suppressAutoHyphens/>
        <w:rPr>
          <w:lang w:val="fr-FR"/>
        </w:rPr>
      </w:pPr>
    </w:p>
    <w:p w14:paraId="1410D084" w14:textId="77777777" w:rsidR="00BF1327" w:rsidRPr="00A26BC1" w:rsidRDefault="00BF1327" w:rsidP="0085137D">
      <w:pPr>
        <w:tabs>
          <w:tab w:val="left" w:pos="567"/>
        </w:tabs>
        <w:suppressAutoHyphens/>
        <w:rPr>
          <w:shd w:val="pct25" w:color="auto" w:fill="FFFFFF"/>
          <w:lang w:val="fr-FR"/>
        </w:rPr>
      </w:pPr>
      <w:r w:rsidRPr="00EA514A">
        <w:rPr>
          <w:lang w:val="fr-FR"/>
        </w:rPr>
        <w:t>1 </w:t>
      </w:r>
      <w:r w:rsidRPr="00A26BC1">
        <w:rPr>
          <w:shd w:val="pct25" w:color="auto" w:fill="FFFFFF"/>
          <w:lang w:val="fr-FR"/>
        </w:rPr>
        <w:t>comprimé pelliculé</w:t>
      </w:r>
    </w:p>
    <w:p w14:paraId="641C16D1"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2 comprimés pelliculés</w:t>
      </w:r>
    </w:p>
    <w:p w14:paraId="24A438FA" w14:textId="77777777" w:rsidR="00BF1327" w:rsidRPr="00EA514A" w:rsidRDefault="00BF1327" w:rsidP="0085137D">
      <w:pPr>
        <w:tabs>
          <w:tab w:val="left" w:pos="567"/>
        </w:tabs>
        <w:suppressAutoHyphens/>
        <w:rPr>
          <w:shd w:val="pct25" w:color="auto" w:fill="FFFFFF"/>
          <w:lang w:val="fr-FR"/>
        </w:rPr>
      </w:pPr>
      <w:r w:rsidRPr="00EA514A">
        <w:rPr>
          <w:shd w:val="pct25" w:color="auto" w:fill="FFFFFF"/>
          <w:lang w:val="fr-FR"/>
        </w:rPr>
        <w:t>3 comprimés pelliculés</w:t>
      </w:r>
    </w:p>
    <w:p w14:paraId="4B2A9B9F"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5 comprimés pelliculés</w:t>
      </w:r>
    </w:p>
    <w:p w14:paraId="3CA10392"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7 comprimés pelliculés</w:t>
      </w:r>
    </w:p>
    <w:p w14:paraId="0812C598"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10 comprimés pelliculés</w:t>
      </w:r>
    </w:p>
    <w:p w14:paraId="53330B9E"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14 comprimés pelliculés</w:t>
      </w:r>
    </w:p>
    <w:p w14:paraId="68519D77"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15 comprimés pelliculés</w:t>
      </w:r>
    </w:p>
    <w:p w14:paraId="1E12BBBE"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20 comprimés pelliculés</w:t>
      </w:r>
    </w:p>
    <w:p w14:paraId="4FB935E0"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21 comprimés pelliculés</w:t>
      </w:r>
    </w:p>
    <w:p w14:paraId="0F54A1A7"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30 comprimés pelliculés</w:t>
      </w:r>
    </w:p>
    <w:p w14:paraId="3CCA3DE3"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50 comprimés pelliculés</w:t>
      </w:r>
    </w:p>
    <w:p w14:paraId="35B50C7A"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100 comprimés pelliculés</w:t>
      </w:r>
    </w:p>
    <w:p w14:paraId="7DAC6415" w14:textId="77777777" w:rsidR="00BF1327" w:rsidRPr="00EA514A" w:rsidRDefault="00BF1327" w:rsidP="0085137D">
      <w:pPr>
        <w:tabs>
          <w:tab w:val="left" w:pos="567"/>
        </w:tabs>
        <w:suppressAutoHyphens/>
        <w:rPr>
          <w:lang w:val="fr-FR"/>
        </w:rPr>
      </w:pPr>
    </w:p>
    <w:p w14:paraId="59886992"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792F7394" w14:textId="77777777" w:rsidTr="004224FC">
        <w:tc>
          <w:tcPr>
            <w:tcW w:w="9298" w:type="dxa"/>
          </w:tcPr>
          <w:p w14:paraId="6146EE43" w14:textId="77777777" w:rsidR="00BF1327" w:rsidRPr="00EA514A" w:rsidRDefault="00BF1327" w:rsidP="0085137D">
            <w:pPr>
              <w:tabs>
                <w:tab w:val="left" w:pos="567"/>
              </w:tabs>
              <w:ind w:left="567" w:hanging="567"/>
              <w:rPr>
                <w:b/>
                <w:lang w:val="fr-FR"/>
              </w:rPr>
            </w:pPr>
            <w:r w:rsidRPr="00EA514A">
              <w:rPr>
                <w:b/>
                <w:lang w:val="fr-FR"/>
              </w:rPr>
              <w:t>5.</w:t>
            </w:r>
            <w:r w:rsidRPr="00EA514A">
              <w:rPr>
                <w:b/>
                <w:lang w:val="fr-FR"/>
              </w:rPr>
              <w:tab/>
              <w:t>MODE ET VOIE(S) D’ADMINISTRATION</w:t>
            </w:r>
          </w:p>
        </w:tc>
      </w:tr>
    </w:tbl>
    <w:p w14:paraId="2C71DC8B" w14:textId="77777777" w:rsidR="00BF1327" w:rsidRPr="00EA514A" w:rsidRDefault="00BF1327" w:rsidP="0085137D">
      <w:pPr>
        <w:tabs>
          <w:tab w:val="left" w:pos="567"/>
        </w:tabs>
        <w:suppressAutoHyphens/>
        <w:rPr>
          <w:lang w:val="fr-FR"/>
        </w:rPr>
      </w:pPr>
    </w:p>
    <w:p w14:paraId="27268A01" w14:textId="77777777" w:rsidR="00BF1327" w:rsidRPr="00EA514A" w:rsidRDefault="00BF1327" w:rsidP="0085137D">
      <w:pPr>
        <w:numPr>
          <w:ilvl w:val="12"/>
          <w:numId w:val="0"/>
        </w:numPr>
        <w:tabs>
          <w:tab w:val="left" w:pos="567"/>
        </w:tabs>
        <w:suppressAutoHyphens/>
        <w:rPr>
          <w:lang w:val="fr-FR"/>
        </w:rPr>
      </w:pPr>
      <w:r w:rsidRPr="00EA514A">
        <w:rPr>
          <w:lang w:val="fr-FR"/>
        </w:rPr>
        <w:t>Avaler le comprimé en entier avec de l’eau.</w:t>
      </w:r>
    </w:p>
    <w:p w14:paraId="0C89031C" w14:textId="77777777" w:rsidR="00BF1327" w:rsidRPr="00EA514A" w:rsidRDefault="00BF1327" w:rsidP="0085137D">
      <w:pPr>
        <w:numPr>
          <w:ilvl w:val="12"/>
          <w:numId w:val="0"/>
        </w:numPr>
        <w:tabs>
          <w:tab w:val="left" w:pos="567"/>
        </w:tabs>
        <w:suppressAutoHyphens/>
        <w:rPr>
          <w:lang w:val="fr-FR"/>
        </w:rPr>
      </w:pPr>
      <w:r w:rsidRPr="00EA514A">
        <w:rPr>
          <w:lang w:val="fr-FR"/>
        </w:rPr>
        <w:t>Voie orale</w:t>
      </w:r>
    </w:p>
    <w:p w14:paraId="7F490C3B" w14:textId="77777777" w:rsidR="00BF1327" w:rsidRPr="00EA514A" w:rsidRDefault="00BF1327" w:rsidP="0085137D">
      <w:pPr>
        <w:pStyle w:val="Header"/>
        <w:tabs>
          <w:tab w:val="clear" w:pos="4153"/>
          <w:tab w:val="clear" w:pos="8306"/>
          <w:tab w:val="left" w:pos="567"/>
          <w:tab w:val="left" w:pos="3249"/>
        </w:tabs>
        <w:suppressAutoHyphens/>
        <w:rPr>
          <w:lang w:val="fr-FR"/>
        </w:rPr>
      </w:pPr>
      <w:r w:rsidRPr="00EA514A">
        <w:rPr>
          <w:lang w:val="fr-FR"/>
        </w:rPr>
        <w:t>Lire la notice avant utilisation.</w:t>
      </w:r>
    </w:p>
    <w:p w14:paraId="30672314" w14:textId="77777777" w:rsidR="00BF1327" w:rsidRPr="00EA514A" w:rsidRDefault="00BF1327" w:rsidP="0085137D">
      <w:pPr>
        <w:tabs>
          <w:tab w:val="left" w:pos="567"/>
        </w:tabs>
        <w:suppressAutoHyphens/>
        <w:rPr>
          <w:lang w:val="fr-FR"/>
        </w:rPr>
      </w:pPr>
    </w:p>
    <w:p w14:paraId="7FB9829D"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1F8D2CE8" w14:textId="77777777" w:rsidTr="004224FC">
        <w:tc>
          <w:tcPr>
            <w:tcW w:w="9298" w:type="dxa"/>
          </w:tcPr>
          <w:p w14:paraId="0AD4C4C3" w14:textId="77777777" w:rsidR="00BF1327" w:rsidRPr="00EA514A" w:rsidRDefault="00BF1327" w:rsidP="0085137D">
            <w:pPr>
              <w:tabs>
                <w:tab w:val="left" w:pos="567"/>
              </w:tabs>
              <w:ind w:left="567" w:hanging="567"/>
              <w:rPr>
                <w:b/>
                <w:lang w:val="fr-FR"/>
              </w:rPr>
            </w:pPr>
            <w:r w:rsidRPr="00EA514A">
              <w:rPr>
                <w:b/>
                <w:lang w:val="fr-FR"/>
              </w:rPr>
              <w:t>6.</w:t>
            </w:r>
            <w:r w:rsidRPr="00EA514A">
              <w:rPr>
                <w:b/>
                <w:lang w:val="fr-FR"/>
              </w:rPr>
              <w:tab/>
              <w:t>MISE EN GARDE SPÉCIALE INDIQUANT QUE LE MÉDICAMENT DOIT ÊTRE CONSERVÉ HORS DE PORTÉE ET DE VUE DES ENFANTS</w:t>
            </w:r>
          </w:p>
        </w:tc>
      </w:tr>
    </w:tbl>
    <w:p w14:paraId="06007F60" w14:textId="77777777" w:rsidR="00BF1327" w:rsidRPr="00EA514A" w:rsidRDefault="00BF1327" w:rsidP="0085137D">
      <w:pPr>
        <w:tabs>
          <w:tab w:val="left" w:pos="567"/>
        </w:tabs>
        <w:suppressAutoHyphens/>
        <w:rPr>
          <w:lang w:val="fr-FR"/>
        </w:rPr>
      </w:pPr>
    </w:p>
    <w:p w14:paraId="5C23371A" w14:textId="77777777" w:rsidR="00BF1327" w:rsidRPr="00EA514A" w:rsidRDefault="00BF1327" w:rsidP="0085137D">
      <w:pPr>
        <w:tabs>
          <w:tab w:val="left" w:pos="567"/>
        </w:tabs>
        <w:suppressAutoHyphens/>
        <w:rPr>
          <w:lang w:val="fr-FR"/>
        </w:rPr>
      </w:pPr>
      <w:r w:rsidRPr="00EA514A">
        <w:rPr>
          <w:lang w:val="fr-FR"/>
        </w:rPr>
        <w:t>Tenir hors de la vue et de la portée des enfants.</w:t>
      </w:r>
    </w:p>
    <w:p w14:paraId="4E05C73F" w14:textId="77777777" w:rsidR="00BF1327" w:rsidRPr="00EA514A" w:rsidRDefault="00BF1327" w:rsidP="0085137D">
      <w:pPr>
        <w:tabs>
          <w:tab w:val="left" w:pos="567"/>
        </w:tabs>
        <w:suppressAutoHyphens/>
        <w:rPr>
          <w:lang w:val="fr-FR"/>
        </w:rPr>
      </w:pPr>
    </w:p>
    <w:p w14:paraId="4EB99DD1" w14:textId="77777777" w:rsidR="00BF1327" w:rsidRPr="00EA514A" w:rsidRDefault="00BF1327" w:rsidP="0085137D">
      <w:pPr>
        <w:tabs>
          <w:tab w:val="left" w:pos="567"/>
        </w:tabs>
        <w:suppressAutoHyphens/>
        <w:rPr>
          <w:lang w:val="fr-FR"/>
        </w:rPr>
      </w:pPr>
    </w:p>
    <w:p w14:paraId="41E84446" w14:textId="77777777" w:rsidR="00BF1327" w:rsidRPr="00EA514A" w:rsidRDefault="00CF3B7B" w:rsidP="0085137D">
      <w:pPr>
        <w:rPr>
          <w:lang w:val="fr-CH"/>
        </w:rPr>
      </w:pPr>
      <w:r w:rsidRPr="00EA514A">
        <w:rPr>
          <w:lang w:val="fr-C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61464E21" w14:textId="77777777" w:rsidTr="004224FC">
        <w:tc>
          <w:tcPr>
            <w:tcW w:w="9298" w:type="dxa"/>
          </w:tcPr>
          <w:p w14:paraId="06901A1C" w14:textId="77777777" w:rsidR="00BF1327" w:rsidRPr="00EA514A" w:rsidRDefault="00BF1327" w:rsidP="0085137D">
            <w:pPr>
              <w:keepNext/>
              <w:keepLines/>
              <w:tabs>
                <w:tab w:val="left" w:pos="567"/>
              </w:tabs>
              <w:ind w:left="567" w:hanging="567"/>
              <w:rPr>
                <w:b/>
                <w:lang w:val="fr-FR"/>
              </w:rPr>
            </w:pPr>
            <w:r w:rsidRPr="00EA514A">
              <w:rPr>
                <w:b/>
                <w:lang w:val="fr-FR"/>
              </w:rPr>
              <w:lastRenderedPageBreak/>
              <w:t>7.</w:t>
            </w:r>
            <w:r w:rsidRPr="00EA514A">
              <w:rPr>
                <w:b/>
                <w:lang w:val="fr-FR"/>
              </w:rPr>
              <w:tab/>
              <w:t>AUTRE(S) MISE(S) EN GARDE SPÉCIALE(S), SI NÉCESSAIRE</w:t>
            </w:r>
          </w:p>
        </w:tc>
      </w:tr>
    </w:tbl>
    <w:p w14:paraId="61303D66" w14:textId="77777777" w:rsidR="00BF1327" w:rsidRPr="00EA514A" w:rsidRDefault="00BF1327" w:rsidP="0085137D">
      <w:pPr>
        <w:keepNext/>
        <w:keepLines/>
        <w:tabs>
          <w:tab w:val="left" w:pos="567"/>
        </w:tabs>
        <w:suppressAutoHyphens/>
        <w:rPr>
          <w:lang w:val="fr-FR"/>
        </w:rPr>
      </w:pPr>
    </w:p>
    <w:p w14:paraId="12B06419" w14:textId="77777777" w:rsidR="00BF1327" w:rsidRPr="00EA514A" w:rsidRDefault="00BF1327" w:rsidP="0085137D">
      <w:pPr>
        <w:tabs>
          <w:tab w:val="left" w:pos="567"/>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65FACF5B" w14:textId="77777777" w:rsidTr="004224FC">
        <w:tc>
          <w:tcPr>
            <w:tcW w:w="9298" w:type="dxa"/>
          </w:tcPr>
          <w:p w14:paraId="13FCD818" w14:textId="77777777" w:rsidR="00BF1327" w:rsidRPr="00EA514A" w:rsidRDefault="00BF1327" w:rsidP="0085137D">
            <w:pPr>
              <w:tabs>
                <w:tab w:val="left" w:pos="567"/>
              </w:tabs>
              <w:ind w:left="567" w:hanging="567"/>
              <w:rPr>
                <w:b/>
                <w:lang w:val="fr-FR"/>
              </w:rPr>
            </w:pPr>
            <w:r w:rsidRPr="00EA514A">
              <w:rPr>
                <w:b/>
                <w:lang w:val="fr-FR"/>
              </w:rPr>
              <w:t>8.</w:t>
            </w:r>
            <w:r w:rsidRPr="00EA514A">
              <w:rPr>
                <w:b/>
                <w:lang w:val="fr-FR"/>
              </w:rPr>
              <w:tab/>
              <w:t>DATE DE PÉREMPTION</w:t>
            </w:r>
          </w:p>
        </w:tc>
      </w:tr>
    </w:tbl>
    <w:p w14:paraId="61F1D091" w14:textId="77777777" w:rsidR="00BF1327" w:rsidRPr="00EA514A" w:rsidRDefault="00BF1327" w:rsidP="0085137D">
      <w:pPr>
        <w:tabs>
          <w:tab w:val="left" w:pos="567"/>
        </w:tabs>
        <w:suppressAutoHyphens/>
        <w:rPr>
          <w:lang w:val="fr-FR"/>
        </w:rPr>
      </w:pPr>
    </w:p>
    <w:p w14:paraId="14DB23D8" w14:textId="77777777" w:rsidR="00BF1327" w:rsidRPr="00EA514A" w:rsidRDefault="00BF1327" w:rsidP="0085137D">
      <w:pPr>
        <w:tabs>
          <w:tab w:val="left" w:pos="567"/>
        </w:tabs>
        <w:suppressAutoHyphens/>
        <w:rPr>
          <w:lang w:val="fr-FR"/>
        </w:rPr>
      </w:pPr>
      <w:r w:rsidRPr="00EA514A">
        <w:rPr>
          <w:lang w:val="fr-FR"/>
        </w:rPr>
        <w:t>EXP</w:t>
      </w:r>
    </w:p>
    <w:p w14:paraId="35FACECA" w14:textId="77777777" w:rsidR="00BF1327" w:rsidRPr="00EA514A" w:rsidRDefault="00BF1327" w:rsidP="0085137D">
      <w:pPr>
        <w:tabs>
          <w:tab w:val="left" w:pos="567"/>
        </w:tabs>
        <w:suppressAutoHyphens/>
        <w:rPr>
          <w:lang w:val="fr-FR"/>
        </w:rPr>
      </w:pPr>
    </w:p>
    <w:p w14:paraId="71DBF37F"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9C6A838" w14:textId="77777777" w:rsidTr="004224FC">
        <w:tc>
          <w:tcPr>
            <w:tcW w:w="9298" w:type="dxa"/>
          </w:tcPr>
          <w:p w14:paraId="1E19405B" w14:textId="77777777" w:rsidR="00BF1327" w:rsidRPr="00EA514A" w:rsidRDefault="00BF1327" w:rsidP="0085137D">
            <w:pPr>
              <w:tabs>
                <w:tab w:val="left" w:pos="567"/>
              </w:tabs>
              <w:ind w:left="567" w:hanging="567"/>
              <w:rPr>
                <w:b/>
                <w:lang w:val="fr-FR"/>
              </w:rPr>
            </w:pPr>
            <w:r w:rsidRPr="00EA514A">
              <w:rPr>
                <w:b/>
                <w:lang w:val="fr-FR"/>
              </w:rPr>
              <w:t>9.</w:t>
            </w:r>
            <w:r w:rsidRPr="00EA514A">
              <w:rPr>
                <w:b/>
                <w:lang w:val="fr-FR"/>
              </w:rPr>
              <w:tab/>
              <w:t>PRÉCAUTIONS PARTICULIÈRES DE CONSERVATION</w:t>
            </w:r>
          </w:p>
        </w:tc>
      </w:tr>
    </w:tbl>
    <w:p w14:paraId="653038EB" w14:textId="77777777" w:rsidR="00BF1327" w:rsidRPr="00EA514A" w:rsidRDefault="00BF1327" w:rsidP="0085137D">
      <w:pPr>
        <w:pStyle w:val="EndnoteText"/>
        <w:rPr>
          <w:lang w:val="fr-FR"/>
        </w:rPr>
      </w:pPr>
    </w:p>
    <w:p w14:paraId="060481A4" w14:textId="77777777" w:rsidR="00BF1327" w:rsidRPr="00EA514A" w:rsidRDefault="00BF1327" w:rsidP="0085137D">
      <w:pPr>
        <w:tabs>
          <w:tab w:val="left" w:pos="567"/>
        </w:tabs>
        <w:suppressAutoHyphens/>
        <w:rPr>
          <w:lang w:val="fr-FR"/>
        </w:rPr>
      </w:pPr>
      <w:r w:rsidRPr="00EA514A">
        <w:rPr>
          <w:lang w:val="fr-FR"/>
        </w:rPr>
        <w:t>À conserver à une température ne dépassant pas 30°C. À conserver dans l’emballage extérieur d</w:t>
      </w:r>
      <w:r w:rsidR="002C2B1D">
        <w:rPr>
          <w:lang w:val="fr-FR"/>
        </w:rPr>
        <w:t>’</w:t>
      </w:r>
      <w:r w:rsidRPr="00EA514A">
        <w:rPr>
          <w:lang w:val="fr-FR"/>
        </w:rPr>
        <w:t>origine.</w:t>
      </w:r>
    </w:p>
    <w:p w14:paraId="75EE2420" w14:textId="77777777" w:rsidR="00BF1327" w:rsidRPr="00EA514A" w:rsidRDefault="00BF1327" w:rsidP="0085137D">
      <w:pPr>
        <w:tabs>
          <w:tab w:val="left" w:pos="567"/>
        </w:tabs>
        <w:suppressAutoHyphens/>
        <w:rPr>
          <w:lang w:val="fr-FR"/>
        </w:rPr>
      </w:pPr>
    </w:p>
    <w:p w14:paraId="4BECDEA1"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12D80FF3" w14:textId="77777777" w:rsidTr="004224FC">
        <w:tc>
          <w:tcPr>
            <w:tcW w:w="9298" w:type="dxa"/>
          </w:tcPr>
          <w:p w14:paraId="59259BD5" w14:textId="77777777" w:rsidR="00BF1327" w:rsidRPr="00EA514A" w:rsidRDefault="00BF1327" w:rsidP="0085137D">
            <w:pPr>
              <w:tabs>
                <w:tab w:val="left" w:pos="567"/>
              </w:tabs>
              <w:ind w:left="567" w:hanging="567"/>
              <w:rPr>
                <w:b/>
                <w:lang w:val="fr-FR"/>
              </w:rPr>
            </w:pPr>
            <w:r w:rsidRPr="00EA514A">
              <w:rPr>
                <w:b/>
                <w:lang w:val="fr-FR"/>
              </w:rPr>
              <w:t>10.</w:t>
            </w:r>
            <w:r w:rsidRPr="00EA514A">
              <w:rPr>
                <w:b/>
                <w:lang w:val="fr-FR"/>
              </w:rPr>
              <w:tab/>
              <w:t>PRÉCAUTIONS PARTICULIÈRES D’ÉLIMINATION DES MÉDICAMENTS NON UTILISÉS OU DES DÉCHETS PROVENANT DE CES MÉDICAMENTS S’IL Y A LIEU</w:t>
            </w:r>
          </w:p>
        </w:tc>
      </w:tr>
    </w:tbl>
    <w:p w14:paraId="05E8A164" w14:textId="77777777" w:rsidR="00BF1327" w:rsidRPr="00EA514A" w:rsidRDefault="00BF1327" w:rsidP="0085137D">
      <w:pPr>
        <w:pStyle w:val="Header"/>
        <w:tabs>
          <w:tab w:val="clear" w:pos="4153"/>
          <w:tab w:val="clear" w:pos="8306"/>
          <w:tab w:val="left" w:pos="567"/>
        </w:tabs>
        <w:suppressAutoHyphens/>
        <w:rPr>
          <w:lang w:val="fr-FR"/>
        </w:rPr>
      </w:pPr>
    </w:p>
    <w:p w14:paraId="48843113"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5C0F6462" w14:textId="77777777" w:rsidTr="004224FC">
        <w:tc>
          <w:tcPr>
            <w:tcW w:w="9298" w:type="dxa"/>
          </w:tcPr>
          <w:p w14:paraId="125B8524" w14:textId="77777777" w:rsidR="00BF1327" w:rsidRPr="00EA514A" w:rsidRDefault="00BF1327" w:rsidP="0085137D">
            <w:pPr>
              <w:tabs>
                <w:tab w:val="left" w:pos="567"/>
              </w:tabs>
              <w:ind w:left="567" w:hanging="567"/>
              <w:rPr>
                <w:b/>
                <w:lang w:val="fr-FR"/>
              </w:rPr>
            </w:pPr>
            <w:r w:rsidRPr="00EA514A">
              <w:rPr>
                <w:b/>
                <w:lang w:val="fr-FR"/>
              </w:rPr>
              <w:t>11.</w:t>
            </w:r>
            <w:r w:rsidRPr="00EA514A">
              <w:rPr>
                <w:b/>
                <w:lang w:val="fr-FR"/>
              </w:rPr>
              <w:tab/>
              <w:t>NOM ET ADRESSE DU TITULAIRE DE L’AUTORISATION DE MISE SUR LE MARCHÉ</w:t>
            </w:r>
          </w:p>
        </w:tc>
      </w:tr>
    </w:tbl>
    <w:p w14:paraId="558AE72E" w14:textId="77777777" w:rsidR="00BF1327" w:rsidRPr="00EA514A" w:rsidRDefault="00BF1327" w:rsidP="0085137D">
      <w:pPr>
        <w:tabs>
          <w:tab w:val="left" w:pos="567"/>
        </w:tabs>
        <w:suppressAutoHyphens/>
        <w:rPr>
          <w:lang w:val="fr-FR"/>
        </w:rPr>
      </w:pPr>
    </w:p>
    <w:p w14:paraId="4CD3B8E9" w14:textId="77777777" w:rsidR="00711F3A" w:rsidRPr="00711F3A" w:rsidRDefault="00711F3A" w:rsidP="0085137D">
      <w:pPr>
        <w:keepNext/>
        <w:rPr>
          <w:lang w:val="de-DE"/>
        </w:rPr>
      </w:pPr>
      <w:r w:rsidRPr="00711F3A">
        <w:rPr>
          <w:lang w:val="de-DE"/>
        </w:rPr>
        <w:t>N.V. Organon</w:t>
      </w:r>
    </w:p>
    <w:p w14:paraId="71699D61" w14:textId="77777777" w:rsidR="00711F3A" w:rsidRPr="00711F3A" w:rsidRDefault="00711F3A" w:rsidP="0085137D">
      <w:pPr>
        <w:keepNext/>
        <w:rPr>
          <w:lang w:val="de-DE"/>
        </w:rPr>
      </w:pPr>
      <w:r w:rsidRPr="00711F3A">
        <w:rPr>
          <w:lang w:val="de-DE"/>
        </w:rPr>
        <w:t>Kloosterstraat 6</w:t>
      </w:r>
    </w:p>
    <w:p w14:paraId="7BC7912A" w14:textId="77777777" w:rsidR="00C3312D" w:rsidRDefault="00711F3A" w:rsidP="0085137D">
      <w:pPr>
        <w:keepNext/>
        <w:rPr>
          <w:lang w:val="de-DE"/>
        </w:rPr>
      </w:pPr>
      <w:r w:rsidRPr="00711F3A">
        <w:rPr>
          <w:lang w:val="de-DE"/>
        </w:rPr>
        <w:t>5349 AB Oss</w:t>
      </w:r>
    </w:p>
    <w:p w14:paraId="3218ED12" w14:textId="77777777" w:rsidR="00497CC0" w:rsidRDefault="00C3312D" w:rsidP="0085137D">
      <w:pPr>
        <w:tabs>
          <w:tab w:val="left" w:pos="567"/>
        </w:tabs>
        <w:suppressAutoHyphens/>
        <w:rPr>
          <w:lang w:val="de-DE"/>
        </w:rPr>
      </w:pPr>
      <w:r>
        <w:rPr>
          <w:lang w:val="de-DE"/>
        </w:rPr>
        <w:t>Pays-Bas</w:t>
      </w:r>
    </w:p>
    <w:p w14:paraId="014BAC47" w14:textId="77777777" w:rsidR="00BF1327" w:rsidRPr="00EA514A" w:rsidRDefault="00BF1327" w:rsidP="0085137D">
      <w:pPr>
        <w:tabs>
          <w:tab w:val="left" w:pos="567"/>
        </w:tabs>
        <w:suppressAutoHyphens/>
        <w:rPr>
          <w:lang w:val="fr-FR"/>
        </w:rPr>
      </w:pPr>
    </w:p>
    <w:p w14:paraId="4F1CC003"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003B1C9E" w14:textId="77777777" w:rsidTr="004224FC">
        <w:tc>
          <w:tcPr>
            <w:tcW w:w="9298" w:type="dxa"/>
          </w:tcPr>
          <w:p w14:paraId="1CFF10FB" w14:textId="77777777" w:rsidR="00BF1327" w:rsidRPr="00EA514A" w:rsidRDefault="00BF1327" w:rsidP="0085137D">
            <w:pPr>
              <w:tabs>
                <w:tab w:val="left" w:pos="567"/>
              </w:tabs>
              <w:ind w:left="567" w:hanging="567"/>
              <w:rPr>
                <w:b/>
                <w:lang w:val="fr-FR"/>
              </w:rPr>
            </w:pPr>
            <w:r w:rsidRPr="00EA514A">
              <w:rPr>
                <w:b/>
                <w:lang w:val="fr-FR"/>
              </w:rPr>
              <w:t>12.</w:t>
            </w:r>
            <w:r w:rsidRPr="00EA514A">
              <w:rPr>
                <w:b/>
                <w:lang w:val="fr-FR"/>
              </w:rPr>
              <w:tab/>
              <w:t>NUMÉRO(S) D’AUTORISATION DE MISE SUR LE MARCHÉ</w:t>
            </w:r>
          </w:p>
        </w:tc>
      </w:tr>
    </w:tbl>
    <w:p w14:paraId="76C58C0C" w14:textId="77777777" w:rsidR="00BF1327" w:rsidRPr="00EA514A" w:rsidRDefault="00BF1327" w:rsidP="0085137D">
      <w:pPr>
        <w:tabs>
          <w:tab w:val="left" w:pos="567"/>
        </w:tabs>
        <w:suppressAutoHyphens/>
        <w:rPr>
          <w:lang w:val="fr-FR"/>
        </w:rPr>
      </w:pPr>
    </w:p>
    <w:p w14:paraId="139AA079" w14:textId="77777777" w:rsidR="00BF1327" w:rsidRPr="00EA514A" w:rsidRDefault="00BF1327" w:rsidP="0085137D">
      <w:pPr>
        <w:numPr>
          <w:ilvl w:val="12"/>
          <w:numId w:val="0"/>
        </w:numPr>
        <w:tabs>
          <w:tab w:val="left" w:pos="567"/>
        </w:tabs>
        <w:suppressAutoHyphens/>
        <w:rPr>
          <w:shd w:val="pct25" w:color="auto" w:fill="FFFFFF"/>
          <w:lang w:val="fr-FR"/>
        </w:rPr>
      </w:pPr>
      <w:r w:rsidRPr="00A26BC1">
        <w:rPr>
          <w:shd w:val="pct25" w:color="auto" w:fill="FFFFFF"/>
          <w:lang w:val="fr-FR"/>
        </w:rPr>
        <w:t>EU/1/00/161/001</w:t>
      </w:r>
      <w:r w:rsidRPr="00EA514A">
        <w:rPr>
          <w:shd w:val="pct25" w:color="auto" w:fill="FFFFFF"/>
          <w:lang w:val="fr-FR"/>
        </w:rPr>
        <w:tab/>
        <w:t>1 comprimé</w:t>
      </w:r>
    </w:p>
    <w:p w14:paraId="2E0B0A6A" w14:textId="77777777" w:rsidR="00BF1327" w:rsidRPr="00EA514A" w:rsidRDefault="00BF1327" w:rsidP="0085137D">
      <w:pPr>
        <w:tabs>
          <w:tab w:val="left" w:pos="567"/>
        </w:tabs>
        <w:suppressAutoHyphens/>
        <w:rPr>
          <w:shd w:val="pct25" w:color="auto" w:fill="FFFFFF"/>
          <w:lang w:val="fr-FR"/>
        </w:rPr>
      </w:pPr>
      <w:r w:rsidRPr="00EA514A">
        <w:rPr>
          <w:shd w:val="pct25" w:color="auto" w:fill="FFFFFF"/>
          <w:lang w:val="fr-FR"/>
        </w:rPr>
        <w:t>EU/1/00/161/002</w:t>
      </w:r>
      <w:r w:rsidRPr="00EA514A">
        <w:rPr>
          <w:shd w:val="pct25" w:color="auto" w:fill="FFFFFF"/>
          <w:lang w:val="fr-FR"/>
        </w:rPr>
        <w:tab/>
        <w:t>2 comprimés</w:t>
      </w:r>
    </w:p>
    <w:p w14:paraId="789B50C8"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EU/1/00/161/003</w:t>
      </w:r>
      <w:r w:rsidRPr="00EA514A">
        <w:rPr>
          <w:shd w:val="pct25" w:color="auto" w:fill="FFFFFF"/>
          <w:lang w:val="fr-FR"/>
        </w:rPr>
        <w:tab/>
        <w:t>3 comprimés</w:t>
      </w:r>
    </w:p>
    <w:p w14:paraId="79770569"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EU/1/00/161/004</w:t>
      </w:r>
      <w:r w:rsidRPr="00EA514A">
        <w:rPr>
          <w:shd w:val="pct25" w:color="auto" w:fill="FFFFFF"/>
          <w:lang w:val="fr-FR"/>
        </w:rPr>
        <w:tab/>
        <w:t>5 comprimés</w:t>
      </w:r>
    </w:p>
    <w:p w14:paraId="6617779E"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EU/1/00/161/005</w:t>
      </w:r>
      <w:r w:rsidRPr="00EA514A">
        <w:rPr>
          <w:shd w:val="pct25" w:color="auto" w:fill="FFFFFF"/>
          <w:lang w:val="fr-FR"/>
        </w:rPr>
        <w:tab/>
        <w:t>7 comprimés</w:t>
      </w:r>
    </w:p>
    <w:p w14:paraId="2D54C696"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EU/1/00/161/006</w:t>
      </w:r>
      <w:r w:rsidRPr="00EA514A">
        <w:rPr>
          <w:shd w:val="pct25" w:color="auto" w:fill="FFFFFF"/>
          <w:lang w:val="fr-FR"/>
        </w:rPr>
        <w:tab/>
        <w:t>10 comprimés</w:t>
      </w:r>
    </w:p>
    <w:p w14:paraId="28532855"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EU/1/00/161/007</w:t>
      </w:r>
      <w:r w:rsidRPr="00EA514A">
        <w:rPr>
          <w:shd w:val="pct25" w:color="auto" w:fill="FFFFFF"/>
          <w:lang w:val="fr-FR"/>
        </w:rPr>
        <w:tab/>
        <w:t>14 comprimés</w:t>
      </w:r>
    </w:p>
    <w:p w14:paraId="193F156E"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EU/1/00/161/008</w:t>
      </w:r>
      <w:r w:rsidRPr="00EA514A">
        <w:rPr>
          <w:shd w:val="pct25" w:color="auto" w:fill="FFFFFF"/>
          <w:lang w:val="fr-FR"/>
        </w:rPr>
        <w:tab/>
        <w:t>15 comprimés</w:t>
      </w:r>
    </w:p>
    <w:p w14:paraId="2425DA8E"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EU/1/00/161/009</w:t>
      </w:r>
      <w:r w:rsidRPr="00EA514A">
        <w:rPr>
          <w:shd w:val="pct25" w:color="auto" w:fill="FFFFFF"/>
          <w:lang w:val="fr-FR"/>
        </w:rPr>
        <w:tab/>
        <w:t>20 comprimés</w:t>
      </w:r>
    </w:p>
    <w:p w14:paraId="5B3E38E6"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EU/1/00/161/010</w:t>
      </w:r>
      <w:r w:rsidRPr="00EA514A">
        <w:rPr>
          <w:shd w:val="pct25" w:color="auto" w:fill="FFFFFF"/>
          <w:lang w:val="fr-FR"/>
        </w:rPr>
        <w:tab/>
        <w:t>21 comprimés</w:t>
      </w:r>
    </w:p>
    <w:p w14:paraId="7D19BC0C"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EU/1/00/161/011</w:t>
      </w:r>
      <w:r w:rsidRPr="00EA514A">
        <w:rPr>
          <w:shd w:val="pct25" w:color="auto" w:fill="FFFFFF"/>
          <w:lang w:val="fr-FR"/>
        </w:rPr>
        <w:tab/>
        <w:t>30 comprimés</w:t>
      </w:r>
    </w:p>
    <w:p w14:paraId="5F501929"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EU/1/00/161/012</w:t>
      </w:r>
      <w:r w:rsidRPr="00EA514A">
        <w:rPr>
          <w:shd w:val="pct25" w:color="auto" w:fill="FFFFFF"/>
          <w:lang w:val="fr-FR"/>
        </w:rPr>
        <w:tab/>
        <w:t>50 comprimés</w:t>
      </w:r>
    </w:p>
    <w:p w14:paraId="1EE21D07" w14:textId="77777777" w:rsidR="00BF1327" w:rsidRPr="00EA514A" w:rsidRDefault="00BF1327" w:rsidP="0085137D">
      <w:pPr>
        <w:numPr>
          <w:ilvl w:val="12"/>
          <w:numId w:val="0"/>
        </w:numPr>
        <w:tabs>
          <w:tab w:val="left" w:pos="567"/>
        </w:tabs>
        <w:suppressAutoHyphens/>
        <w:rPr>
          <w:lang w:val="fr-FR"/>
        </w:rPr>
      </w:pPr>
      <w:r w:rsidRPr="00EA514A">
        <w:rPr>
          <w:shd w:val="pct25" w:color="auto" w:fill="FFFFFF"/>
          <w:lang w:val="fr-FR"/>
        </w:rPr>
        <w:t>EU/1/00/161/013</w:t>
      </w:r>
      <w:r w:rsidRPr="00EA514A">
        <w:rPr>
          <w:shd w:val="pct25" w:color="auto" w:fill="FFFFFF"/>
          <w:lang w:val="fr-FR"/>
        </w:rPr>
        <w:tab/>
        <w:t>100 comprimés</w:t>
      </w:r>
    </w:p>
    <w:p w14:paraId="638054EE" w14:textId="77777777" w:rsidR="00BF1327" w:rsidRPr="00EA514A" w:rsidRDefault="00BF1327" w:rsidP="0085137D">
      <w:pPr>
        <w:tabs>
          <w:tab w:val="left" w:pos="567"/>
        </w:tabs>
        <w:suppressAutoHyphens/>
        <w:rPr>
          <w:lang w:val="fr-FR"/>
        </w:rPr>
      </w:pPr>
    </w:p>
    <w:p w14:paraId="4D4721ED"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783F60EF" w14:textId="77777777" w:rsidTr="004224FC">
        <w:tc>
          <w:tcPr>
            <w:tcW w:w="9298" w:type="dxa"/>
          </w:tcPr>
          <w:p w14:paraId="3CED576A" w14:textId="77777777" w:rsidR="00BF1327" w:rsidRPr="00EA514A" w:rsidRDefault="00BF1327" w:rsidP="0085137D">
            <w:pPr>
              <w:tabs>
                <w:tab w:val="left" w:pos="567"/>
              </w:tabs>
              <w:ind w:left="567" w:hanging="567"/>
              <w:rPr>
                <w:b/>
                <w:lang w:val="fr-FR"/>
              </w:rPr>
            </w:pPr>
            <w:r w:rsidRPr="00EA514A">
              <w:rPr>
                <w:b/>
                <w:lang w:val="fr-FR"/>
              </w:rPr>
              <w:t>13.</w:t>
            </w:r>
            <w:r w:rsidRPr="00EA514A">
              <w:rPr>
                <w:b/>
                <w:lang w:val="fr-FR"/>
              </w:rPr>
              <w:tab/>
              <w:t>NUMÉRO DU LOT</w:t>
            </w:r>
          </w:p>
        </w:tc>
      </w:tr>
    </w:tbl>
    <w:p w14:paraId="3276B274" w14:textId="77777777" w:rsidR="00BF1327" w:rsidRPr="00EA514A" w:rsidRDefault="00BF1327" w:rsidP="0085137D">
      <w:pPr>
        <w:tabs>
          <w:tab w:val="left" w:pos="567"/>
        </w:tabs>
        <w:suppressAutoHyphens/>
        <w:rPr>
          <w:lang w:val="fr-FR"/>
        </w:rPr>
      </w:pPr>
    </w:p>
    <w:p w14:paraId="0EA8C8E9" w14:textId="77777777" w:rsidR="00BF1327" w:rsidRPr="00EA514A" w:rsidRDefault="00BF1327" w:rsidP="0085137D">
      <w:pPr>
        <w:tabs>
          <w:tab w:val="left" w:pos="567"/>
        </w:tabs>
        <w:suppressAutoHyphens/>
        <w:rPr>
          <w:lang w:val="fr-FR"/>
        </w:rPr>
      </w:pPr>
      <w:r w:rsidRPr="00EA514A">
        <w:rPr>
          <w:lang w:val="fr-FR"/>
        </w:rPr>
        <w:t>Lot</w:t>
      </w:r>
    </w:p>
    <w:p w14:paraId="7C305208" w14:textId="77777777" w:rsidR="00BF1327" w:rsidRPr="00EA514A" w:rsidRDefault="00BF1327" w:rsidP="0085137D">
      <w:pPr>
        <w:tabs>
          <w:tab w:val="left" w:pos="567"/>
        </w:tabs>
        <w:suppressAutoHyphens/>
        <w:rPr>
          <w:lang w:val="fr-FR"/>
        </w:rPr>
      </w:pPr>
    </w:p>
    <w:p w14:paraId="64C7F05E"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45DC8251" w14:textId="77777777" w:rsidTr="004224FC">
        <w:tc>
          <w:tcPr>
            <w:tcW w:w="9298" w:type="dxa"/>
          </w:tcPr>
          <w:p w14:paraId="655D42E7" w14:textId="77777777" w:rsidR="00BF1327" w:rsidRPr="00EA514A" w:rsidRDefault="00BF1327" w:rsidP="0085137D">
            <w:pPr>
              <w:tabs>
                <w:tab w:val="left" w:pos="567"/>
              </w:tabs>
              <w:ind w:left="567" w:hanging="567"/>
              <w:rPr>
                <w:b/>
                <w:lang w:val="fr-FR"/>
              </w:rPr>
            </w:pPr>
            <w:r w:rsidRPr="00EA514A">
              <w:rPr>
                <w:b/>
                <w:lang w:val="fr-FR"/>
              </w:rPr>
              <w:t>14.</w:t>
            </w:r>
            <w:r w:rsidRPr="00EA514A">
              <w:rPr>
                <w:b/>
                <w:lang w:val="fr-FR"/>
              </w:rPr>
              <w:tab/>
              <w:t>CONDITIONS DE PRESCRIPTION ET DE DÉLIVRANCE</w:t>
            </w:r>
          </w:p>
        </w:tc>
      </w:tr>
    </w:tbl>
    <w:p w14:paraId="37803491" w14:textId="77777777" w:rsidR="00BF1327" w:rsidRPr="00EA514A" w:rsidRDefault="00BF1327" w:rsidP="0085137D">
      <w:pPr>
        <w:tabs>
          <w:tab w:val="left" w:pos="567"/>
        </w:tabs>
        <w:suppressAutoHyphens/>
        <w:rPr>
          <w:lang w:val="fr-FR"/>
        </w:rPr>
      </w:pPr>
    </w:p>
    <w:p w14:paraId="4C6D8208" w14:textId="77777777" w:rsidR="00BF1327" w:rsidRPr="00EA514A" w:rsidRDefault="00BF1327" w:rsidP="0085137D">
      <w:pPr>
        <w:tabs>
          <w:tab w:val="left" w:pos="567"/>
        </w:tabs>
        <w:suppressAutoHyphens/>
        <w:rPr>
          <w:lang w:val="fr-FR"/>
        </w:rPr>
      </w:pPr>
    </w:p>
    <w:p w14:paraId="20224134" w14:textId="77777777" w:rsidR="00BF1327" w:rsidRPr="00EA514A" w:rsidRDefault="00BF1327" w:rsidP="0085137D">
      <w:pPr>
        <w:tabs>
          <w:tab w:val="left" w:pos="567"/>
        </w:tabs>
        <w:suppressAutoHyphens/>
        <w:rPr>
          <w:lang w:val="fr-FR"/>
        </w:rPr>
      </w:pPr>
    </w:p>
    <w:p w14:paraId="5D2C28A1"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0D7BA654" w14:textId="77777777" w:rsidTr="004224FC">
        <w:tc>
          <w:tcPr>
            <w:tcW w:w="9298" w:type="dxa"/>
          </w:tcPr>
          <w:p w14:paraId="021F7FEF" w14:textId="77777777" w:rsidR="00BF1327" w:rsidRPr="00EA514A" w:rsidRDefault="00BF1327" w:rsidP="0085137D">
            <w:pPr>
              <w:tabs>
                <w:tab w:val="left" w:pos="567"/>
              </w:tabs>
              <w:ind w:left="567" w:hanging="567"/>
              <w:rPr>
                <w:b/>
                <w:lang w:val="fr-FR"/>
              </w:rPr>
            </w:pPr>
            <w:r w:rsidRPr="00EA514A">
              <w:rPr>
                <w:b/>
                <w:lang w:val="fr-FR"/>
              </w:rPr>
              <w:t>15.</w:t>
            </w:r>
            <w:r w:rsidRPr="00EA514A">
              <w:rPr>
                <w:b/>
                <w:lang w:val="fr-FR"/>
              </w:rPr>
              <w:tab/>
              <w:t>INDICATIONS D’UTILISATION</w:t>
            </w:r>
          </w:p>
        </w:tc>
      </w:tr>
    </w:tbl>
    <w:p w14:paraId="5BA8A854" w14:textId="77777777" w:rsidR="00BF1327" w:rsidRPr="00EA514A" w:rsidRDefault="00BF1327" w:rsidP="0085137D">
      <w:pPr>
        <w:tabs>
          <w:tab w:val="left" w:pos="567"/>
        </w:tabs>
        <w:suppressAutoHyphens/>
        <w:rPr>
          <w:lang w:val="fr-FR"/>
        </w:rPr>
      </w:pPr>
    </w:p>
    <w:p w14:paraId="704E77C1"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12FDEC5A" w14:textId="77777777" w:rsidTr="004224FC">
        <w:tc>
          <w:tcPr>
            <w:tcW w:w="9298" w:type="dxa"/>
          </w:tcPr>
          <w:p w14:paraId="0D550DC5" w14:textId="77777777" w:rsidR="00BF1327" w:rsidRPr="00EA514A" w:rsidRDefault="00BF1327" w:rsidP="0085137D">
            <w:pPr>
              <w:tabs>
                <w:tab w:val="left" w:pos="567"/>
              </w:tabs>
              <w:ind w:left="567" w:hanging="567"/>
              <w:rPr>
                <w:b/>
                <w:lang w:val="fr-FR"/>
              </w:rPr>
            </w:pPr>
            <w:r w:rsidRPr="00EA514A">
              <w:rPr>
                <w:b/>
                <w:lang w:val="fr-FR"/>
              </w:rPr>
              <w:t>16.</w:t>
            </w:r>
            <w:r w:rsidRPr="00EA514A">
              <w:rPr>
                <w:b/>
                <w:lang w:val="fr-FR"/>
              </w:rPr>
              <w:tab/>
              <w:t>INFORMATIONS EN BRAILLE</w:t>
            </w:r>
          </w:p>
        </w:tc>
      </w:tr>
    </w:tbl>
    <w:p w14:paraId="3260EB7F" w14:textId="77777777" w:rsidR="00BF1327" w:rsidRPr="00EA514A" w:rsidRDefault="00BF1327" w:rsidP="0085137D">
      <w:pPr>
        <w:tabs>
          <w:tab w:val="left" w:pos="567"/>
        </w:tabs>
        <w:suppressAutoHyphens/>
        <w:rPr>
          <w:lang w:val="fr-FR"/>
        </w:rPr>
      </w:pPr>
    </w:p>
    <w:p w14:paraId="4B3746D2" w14:textId="77777777" w:rsidR="00CA2565" w:rsidRDefault="00BF1327" w:rsidP="0085137D">
      <w:pPr>
        <w:tabs>
          <w:tab w:val="left" w:pos="567"/>
        </w:tabs>
        <w:suppressAutoHyphens/>
        <w:rPr>
          <w:lang w:val="fr-FR"/>
        </w:rPr>
      </w:pPr>
      <w:proofErr w:type="spellStart"/>
      <w:r w:rsidRPr="00EA514A">
        <w:rPr>
          <w:lang w:val="fr-FR"/>
        </w:rPr>
        <w:t>Neoclarityn</w:t>
      </w:r>
      <w:proofErr w:type="spellEnd"/>
    </w:p>
    <w:p w14:paraId="22A4BE68" w14:textId="77777777" w:rsidR="00CA2565" w:rsidRDefault="00CA2565" w:rsidP="0085137D">
      <w:pPr>
        <w:rPr>
          <w:noProof/>
          <w:shd w:val="clear" w:color="auto" w:fill="CCCCCC"/>
        </w:rPr>
      </w:pPr>
    </w:p>
    <w:p w14:paraId="252966A3" w14:textId="77777777" w:rsidR="00CA2565" w:rsidRPr="00067B16" w:rsidRDefault="00CA2565" w:rsidP="0085137D">
      <w:pPr>
        <w:rPr>
          <w:noProof/>
          <w:shd w:val="clear" w:color="auto" w:fill="CCCCCC"/>
        </w:rPr>
      </w:pPr>
    </w:p>
    <w:p w14:paraId="4053404D" w14:textId="66E33381" w:rsidR="00CA2565" w:rsidRPr="00AB08DE" w:rsidRDefault="00CA2565" w:rsidP="0085137D">
      <w:pPr>
        <w:keepNext/>
        <w:numPr>
          <w:ilvl w:val="1"/>
          <w:numId w:val="7"/>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t>IDENTIFIANT UNIQUE - CODE-BARRES 2D</w:t>
      </w:r>
      <w:r w:rsidR="002077A9">
        <w:rPr>
          <w:b/>
          <w:noProof/>
          <w:lang w:val="fr-FR"/>
        </w:rPr>
        <w:fldChar w:fldCharType="begin"/>
      </w:r>
      <w:r w:rsidR="002077A9">
        <w:rPr>
          <w:b/>
          <w:noProof/>
          <w:lang w:val="fr-FR"/>
        </w:rPr>
        <w:instrText xml:space="preserve"> DOCVARIABLE VAULT_ND_5c588db4-33bb-42cf-acd3-7fb1b1699611 \* MERGEFORMAT </w:instrText>
      </w:r>
      <w:r w:rsidR="002077A9">
        <w:rPr>
          <w:b/>
          <w:noProof/>
          <w:lang w:val="fr-FR"/>
        </w:rPr>
        <w:fldChar w:fldCharType="separate"/>
      </w:r>
      <w:r w:rsidR="002077A9">
        <w:rPr>
          <w:b/>
          <w:noProof/>
          <w:lang w:val="fr-FR"/>
        </w:rPr>
        <w:t xml:space="preserve"> </w:t>
      </w:r>
      <w:r w:rsidR="002077A9">
        <w:rPr>
          <w:b/>
          <w:noProof/>
          <w:lang w:val="fr-FR"/>
        </w:rPr>
        <w:fldChar w:fldCharType="end"/>
      </w:r>
    </w:p>
    <w:p w14:paraId="54D68F95" w14:textId="77777777" w:rsidR="00CA2565" w:rsidRPr="00AB08DE" w:rsidRDefault="00CA2565" w:rsidP="0085137D">
      <w:pPr>
        <w:rPr>
          <w:noProof/>
          <w:lang w:val="fr-FR"/>
        </w:rPr>
      </w:pPr>
    </w:p>
    <w:p w14:paraId="464F1727" w14:textId="77777777" w:rsidR="00CA2565" w:rsidRPr="00AB08DE" w:rsidRDefault="00CA2565" w:rsidP="0085137D">
      <w:pPr>
        <w:rPr>
          <w:noProof/>
          <w:shd w:val="clear" w:color="auto" w:fill="CCCCCC"/>
          <w:lang w:val="fr-FR"/>
        </w:rPr>
      </w:pPr>
      <w:r w:rsidRPr="00AB08DE">
        <w:rPr>
          <w:noProof/>
          <w:highlight w:val="lightGray"/>
          <w:lang w:val="fr-FR"/>
        </w:rPr>
        <w:t>code-barres 2D porta</w:t>
      </w:r>
      <w:r>
        <w:rPr>
          <w:noProof/>
          <w:highlight w:val="lightGray"/>
          <w:lang w:val="fr-FR"/>
        </w:rPr>
        <w:t>nt l'identifiant unique inclus.</w:t>
      </w:r>
    </w:p>
    <w:p w14:paraId="63380CB5" w14:textId="77777777" w:rsidR="00CA2565" w:rsidRPr="00C90448" w:rsidRDefault="00CA2565" w:rsidP="0085137D">
      <w:pPr>
        <w:rPr>
          <w:noProof/>
          <w:lang w:val="fr-FR"/>
        </w:rPr>
      </w:pPr>
    </w:p>
    <w:p w14:paraId="784C57EA" w14:textId="77777777" w:rsidR="00CA2565" w:rsidRPr="00C90448" w:rsidRDefault="00CA2565" w:rsidP="0085137D">
      <w:pPr>
        <w:rPr>
          <w:noProof/>
          <w:lang w:val="fr-FR"/>
        </w:rPr>
      </w:pPr>
    </w:p>
    <w:p w14:paraId="23D595E2" w14:textId="468AEC57" w:rsidR="00CA2565" w:rsidRPr="00AB08DE" w:rsidRDefault="00CA2565" w:rsidP="0085137D">
      <w:pPr>
        <w:keepNext/>
        <w:numPr>
          <w:ilvl w:val="1"/>
          <w:numId w:val="7"/>
        </w:numPr>
        <w:pBdr>
          <w:top w:val="single" w:sz="4" w:space="1" w:color="auto"/>
          <w:left w:val="single" w:sz="4" w:space="4" w:color="auto"/>
          <w:bottom w:val="single" w:sz="4" w:space="1" w:color="auto"/>
          <w:right w:val="single" w:sz="4" w:space="4" w:color="auto"/>
        </w:pBdr>
        <w:tabs>
          <w:tab w:val="left" w:pos="567"/>
        </w:tabs>
        <w:ind w:left="567"/>
        <w:rPr>
          <w:i/>
          <w:noProof/>
          <w:lang w:val="fr-FR"/>
        </w:rPr>
      </w:pPr>
      <w:r w:rsidRPr="00AB08DE">
        <w:rPr>
          <w:b/>
          <w:noProof/>
          <w:lang w:val="fr-FR"/>
        </w:rPr>
        <w:t>IDENTIFIANT UNIQUE - DONNÉES LISIBLES PAR LES HUMAINS</w:t>
      </w:r>
      <w:r w:rsidR="002077A9">
        <w:rPr>
          <w:b/>
          <w:noProof/>
          <w:lang w:val="fr-FR"/>
        </w:rPr>
        <w:fldChar w:fldCharType="begin"/>
      </w:r>
      <w:r w:rsidR="002077A9">
        <w:rPr>
          <w:b/>
          <w:noProof/>
          <w:lang w:val="fr-FR"/>
        </w:rPr>
        <w:instrText xml:space="preserve"> DOCVARIABLE VAULT_ND_54561c5d-4284-4e97-8b2d-84cb6b06759e \* MERGEFORMAT </w:instrText>
      </w:r>
      <w:r w:rsidR="002077A9">
        <w:rPr>
          <w:b/>
          <w:noProof/>
          <w:lang w:val="fr-FR"/>
        </w:rPr>
        <w:fldChar w:fldCharType="separate"/>
      </w:r>
      <w:r w:rsidR="002077A9">
        <w:rPr>
          <w:b/>
          <w:noProof/>
          <w:lang w:val="fr-FR"/>
        </w:rPr>
        <w:t xml:space="preserve"> </w:t>
      </w:r>
      <w:r w:rsidR="002077A9">
        <w:rPr>
          <w:b/>
          <w:noProof/>
          <w:lang w:val="fr-FR"/>
        </w:rPr>
        <w:fldChar w:fldCharType="end"/>
      </w:r>
    </w:p>
    <w:p w14:paraId="53E3CBE7" w14:textId="77777777" w:rsidR="00CA2565" w:rsidRPr="00AB08DE" w:rsidRDefault="00CA2565" w:rsidP="0085137D">
      <w:pPr>
        <w:rPr>
          <w:noProof/>
          <w:lang w:val="fr-FR"/>
        </w:rPr>
      </w:pPr>
    </w:p>
    <w:p w14:paraId="65123DB9" w14:textId="77777777" w:rsidR="00CA2565" w:rsidRPr="00AB08DE" w:rsidRDefault="00CA2565" w:rsidP="0085137D">
      <w:pPr>
        <w:rPr>
          <w:color w:val="008000"/>
          <w:lang w:val="fr-FR"/>
        </w:rPr>
      </w:pPr>
      <w:r w:rsidRPr="00AB08DE">
        <w:rPr>
          <w:lang w:val="fr-FR"/>
        </w:rPr>
        <w:t>PC</w:t>
      </w:r>
    </w:p>
    <w:p w14:paraId="07D6D620" w14:textId="77777777" w:rsidR="00CA2565" w:rsidRPr="00AB08DE" w:rsidRDefault="00CA2565" w:rsidP="0085137D">
      <w:pPr>
        <w:rPr>
          <w:lang w:val="fr-FR"/>
        </w:rPr>
      </w:pPr>
      <w:r w:rsidRPr="00AB08DE">
        <w:rPr>
          <w:lang w:val="fr-FR"/>
        </w:rPr>
        <w:t>S</w:t>
      </w:r>
      <w:r>
        <w:rPr>
          <w:lang w:val="fr-FR"/>
        </w:rPr>
        <w:t>N</w:t>
      </w:r>
    </w:p>
    <w:p w14:paraId="57E13D06" w14:textId="77777777" w:rsidR="00CA2565" w:rsidRPr="00AB08DE" w:rsidRDefault="00CA2565" w:rsidP="0085137D">
      <w:pPr>
        <w:rPr>
          <w:lang w:val="fr-FR"/>
        </w:rPr>
      </w:pPr>
      <w:r>
        <w:rPr>
          <w:lang w:val="fr-FR"/>
        </w:rPr>
        <w:t>NN</w:t>
      </w:r>
    </w:p>
    <w:p w14:paraId="76EF003E" w14:textId="77777777" w:rsidR="00BF1327" w:rsidRPr="00EA514A" w:rsidRDefault="00BF1327" w:rsidP="0085137D">
      <w:pPr>
        <w:tabs>
          <w:tab w:val="left" w:pos="567"/>
        </w:tabs>
        <w:suppressAutoHyphens/>
        <w:rPr>
          <w:lang w:val="fr-FR"/>
        </w:rPr>
      </w:pPr>
      <w:r w:rsidRPr="00EA514A">
        <w:rPr>
          <w:lang w:val="fr-FR"/>
        </w:rPr>
        <w:t xml:space="preserve"> </w:t>
      </w:r>
      <w:r w:rsidR="00CF3B7B" w:rsidRPr="00EA514A">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7B065B2A" w14:textId="77777777" w:rsidTr="004224FC">
        <w:tc>
          <w:tcPr>
            <w:tcW w:w="9298" w:type="dxa"/>
          </w:tcPr>
          <w:p w14:paraId="49E94E66" w14:textId="77777777" w:rsidR="00BF1327" w:rsidRPr="00EA514A" w:rsidRDefault="00BF1327" w:rsidP="0085137D">
            <w:pPr>
              <w:tabs>
                <w:tab w:val="left" w:pos="567"/>
              </w:tabs>
              <w:suppressAutoHyphens/>
              <w:rPr>
                <w:b/>
                <w:lang w:val="fr-FR"/>
              </w:rPr>
            </w:pPr>
            <w:r w:rsidRPr="00EA514A">
              <w:rPr>
                <w:b/>
                <w:lang w:val="fr-FR"/>
              </w:rPr>
              <w:lastRenderedPageBreak/>
              <w:t>MENTIONS MINIMALES DEVANT FIGURER SUR LES PLAQUETTES THERMOFORMÉES OU LES FILMS THERMOSOUDÉS</w:t>
            </w:r>
          </w:p>
          <w:p w14:paraId="16716CE8" w14:textId="77777777" w:rsidR="00BF1327" w:rsidRPr="00EA514A" w:rsidRDefault="00BF1327" w:rsidP="0085137D">
            <w:pPr>
              <w:pStyle w:val="Header"/>
              <w:tabs>
                <w:tab w:val="clear" w:pos="4153"/>
                <w:tab w:val="clear" w:pos="8306"/>
                <w:tab w:val="left" w:pos="567"/>
              </w:tabs>
              <w:rPr>
                <w:lang w:val="fr-FR"/>
              </w:rPr>
            </w:pPr>
          </w:p>
          <w:p w14:paraId="186BCF8F" w14:textId="77777777" w:rsidR="00BF1327" w:rsidRPr="00EA514A" w:rsidRDefault="00BF1327" w:rsidP="0085137D">
            <w:pPr>
              <w:tabs>
                <w:tab w:val="left" w:pos="567"/>
              </w:tabs>
              <w:suppressAutoHyphens/>
              <w:rPr>
                <w:b/>
                <w:lang w:val="fr-FR"/>
              </w:rPr>
            </w:pPr>
            <w:r w:rsidRPr="00EA514A">
              <w:rPr>
                <w:b/>
                <w:lang w:val="fr-FR"/>
              </w:rPr>
              <w:t>BOÎTE DE 1, 2, 3, 5, 7, 10, 14, 15, 20, 21, 30, 50, 100 COMPRIMÉS</w:t>
            </w:r>
          </w:p>
        </w:tc>
      </w:tr>
    </w:tbl>
    <w:p w14:paraId="3DE45FA1" w14:textId="77777777" w:rsidR="00BF1327" w:rsidRPr="00EA514A" w:rsidRDefault="00BF1327" w:rsidP="0085137D">
      <w:pPr>
        <w:tabs>
          <w:tab w:val="left" w:pos="567"/>
        </w:tabs>
        <w:suppressAutoHyphens/>
        <w:rPr>
          <w:lang w:val="fr-FR"/>
        </w:rPr>
      </w:pPr>
    </w:p>
    <w:p w14:paraId="7D35899D"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6D22CE0B" w14:textId="77777777" w:rsidTr="004224FC">
        <w:tc>
          <w:tcPr>
            <w:tcW w:w="9298" w:type="dxa"/>
          </w:tcPr>
          <w:p w14:paraId="09ED3BFB" w14:textId="77777777" w:rsidR="00BF1327" w:rsidRPr="00EA514A" w:rsidRDefault="00BF1327" w:rsidP="0085137D">
            <w:pPr>
              <w:tabs>
                <w:tab w:val="left" w:pos="567"/>
              </w:tabs>
              <w:ind w:left="567" w:hanging="567"/>
              <w:rPr>
                <w:b/>
                <w:lang w:val="fr-FR"/>
              </w:rPr>
            </w:pPr>
            <w:r w:rsidRPr="00EA514A">
              <w:rPr>
                <w:b/>
                <w:lang w:val="fr-FR"/>
              </w:rPr>
              <w:t>1.</w:t>
            </w:r>
            <w:r w:rsidRPr="00EA514A">
              <w:rPr>
                <w:b/>
                <w:lang w:val="fr-FR"/>
              </w:rPr>
              <w:tab/>
              <w:t>DÉNOMINATION DU MÉDICAMENT</w:t>
            </w:r>
          </w:p>
        </w:tc>
      </w:tr>
    </w:tbl>
    <w:p w14:paraId="6B476F3C" w14:textId="77777777" w:rsidR="00BF1327" w:rsidRPr="00EA514A" w:rsidRDefault="00BF1327" w:rsidP="0085137D">
      <w:pPr>
        <w:tabs>
          <w:tab w:val="left" w:pos="567"/>
        </w:tabs>
        <w:suppressAutoHyphens/>
        <w:rPr>
          <w:lang w:val="fr-FR"/>
        </w:rPr>
      </w:pPr>
    </w:p>
    <w:p w14:paraId="2E8338B9"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5 mg comprimés pelliculés</w:t>
      </w:r>
    </w:p>
    <w:p w14:paraId="7B23E8A5" w14:textId="77777777" w:rsidR="00BF1327" w:rsidRPr="00EA514A" w:rsidRDefault="00BF1327" w:rsidP="0085137D">
      <w:pPr>
        <w:tabs>
          <w:tab w:val="left" w:pos="567"/>
        </w:tabs>
        <w:suppressAutoHyphens/>
        <w:rPr>
          <w:lang w:val="fr-FR"/>
        </w:rPr>
      </w:pPr>
      <w:proofErr w:type="spellStart"/>
      <w:proofErr w:type="gramStart"/>
      <w:r w:rsidRPr="00EA514A">
        <w:rPr>
          <w:lang w:val="fr-FR"/>
        </w:rPr>
        <w:t>desloratadine</w:t>
      </w:r>
      <w:proofErr w:type="spellEnd"/>
      <w:proofErr w:type="gramEnd"/>
    </w:p>
    <w:p w14:paraId="2BA1012C" w14:textId="77777777" w:rsidR="00BF1327" w:rsidRPr="00EA514A" w:rsidRDefault="00BF1327" w:rsidP="0085137D">
      <w:pPr>
        <w:tabs>
          <w:tab w:val="left" w:pos="567"/>
        </w:tabs>
        <w:suppressAutoHyphens/>
        <w:rPr>
          <w:lang w:val="fr-FR"/>
        </w:rPr>
      </w:pPr>
    </w:p>
    <w:p w14:paraId="5AB6B8F1"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2C2AEF78" w14:textId="77777777" w:rsidTr="004224FC">
        <w:tc>
          <w:tcPr>
            <w:tcW w:w="9298" w:type="dxa"/>
          </w:tcPr>
          <w:p w14:paraId="2EE1EC17" w14:textId="77777777" w:rsidR="00BF1327" w:rsidRPr="00EA514A" w:rsidRDefault="00BF1327" w:rsidP="0085137D">
            <w:pPr>
              <w:tabs>
                <w:tab w:val="left" w:pos="567"/>
              </w:tabs>
              <w:ind w:left="567" w:hanging="567"/>
              <w:rPr>
                <w:b/>
                <w:lang w:val="fr-FR"/>
              </w:rPr>
            </w:pPr>
            <w:r w:rsidRPr="00EA514A">
              <w:rPr>
                <w:b/>
                <w:lang w:val="fr-FR"/>
              </w:rPr>
              <w:t>2.</w:t>
            </w:r>
            <w:r w:rsidRPr="00EA514A">
              <w:rPr>
                <w:b/>
                <w:lang w:val="fr-FR"/>
              </w:rPr>
              <w:tab/>
              <w:t>NOM DU TITULAIRE DE L’AUTORISATION DE MISE SUR LE MARCHÉ</w:t>
            </w:r>
          </w:p>
        </w:tc>
      </w:tr>
    </w:tbl>
    <w:p w14:paraId="0631A284" w14:textId="77777777" w:rsidR="00BF1327" w:rsidRPr="00EA514A" w:rsidRDefault="00BF1327" w:rsidP="0085137D">
      <w:pPr>
        <w:tabs>
          <w:tab w:val="left" w:pos="567"/>
        </w:tabs>
        <w:suppressAutoHyphens/>
        <w:rPr>
          <w:lang w:val="fr-FR"/>
        </w:rPr>
      </w:pPr>
    </w:p>
    <w:p w14:paraId="39346637" w14:textId="77777777" w:rsidR="00BF1327" w:rsidRPr="00EA514A" w:rsidRDefault="00711F3A" w:rsidP="0085137D">
      <w:pPr>
        <w:tabs>
          <w:tab w:val="left" w:pos="567"/>
        </w:tabs>
        <w:suppressAutoHyphens/>
        <w:rPr>
          <w:lang w:val="fr-FR"/>
        </w:rPr>
      </w:pPr>
      <w:r>
        <w:rPr>
          <w:lang w:val="fr-FR"/>
        </w:rPr>
        <w:t>Organon</w:t>
      </w:r>
    </w:p>
    <w:p w14:paraId="2A4211AA" w14:textId="77777777" w:rsidR="00BF1327" w:rsidRPr="00EA514A" w:rsidRDefault="00BF1327" w:rsidP="0085137D">
      <w:pPr>
        <w:tabs>
          <w:tab w:val="left" w:pos="567"/>
        </w:tabs>
        <w:suppressAutoHyphens/>
        <w:rPr>
          <w:lang w:val="fr-FR"/>
        </w:rPr>
      </w:pPr>
    </w:p>
    <w:p w14:paraId="43AC7DC0"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63E9C228" w14:textId="77777777" w:rsidTr="004224FC">
        <w:tc>
          <w:tcPr>
            <w:tcW w:w="9298" w:type="dxa"/>
          </w:tcPr>
          <w:p w14:paraId="4B61042B" w14:textId="77777777" w:rsidR="00BF1327" w:rsidRPr="00EA514A" w:rsidRDefault="00BF1327" w:rsidP="0085137D">
            <w:pPr>
              <w:tabs>
                <w:tab w:val="left" w:pos="567"/>
              </w:tabs>
              <w:ind w:left="567" w:hanging="567"/>
              <w:rPr>
                <w:b/>
                <w:lang w:val="fr-FR"/>
              </w:rPr>
            </w:pPr>
            <w:r w:rsidRPr="00EA514A">
              <w:rPr>
                <w:b/>
                <w:lang w:val="fr-FR"/>
              </w:rPr>
              <w:t>3.</w:t>
            </w:r>
            <w:r w:rsidRPr="00EA514A">
              <w:rPr>
                <w:b/>
                <w:lang w:val="fr-FR"/>
              </w:rPr>
              <w:tab/>
              <w:t>DATE DE PÉREMPTION</w:t>
            </w:r>
          </w:p>
        </w:tc>
      </w:tr>
    </w:tbl>
    <w:p w14:paraId="19CA5EE3" w14:textId="77777777" w:rsidR="00BF1327" w:rsidRPr="00EA514A" w:rsidRDefault="00BF1327" w:rsidP="0085137D">
      <w:pPr>
        <w:tabs>
          <w:tab w:val="left" w:pos="567"/>
        </w:tabs>
        <w:suppressAutoHyphens/>
        <w:rPr>
          <w:lang w:val="fr-FR"/>
        </w:rPr>
      </w:pPr>
    </w:p>
    <w:p w14:paraId="03A6E297" w14:textId="77777777" w:rsidR="00BF1327" w:rsidRPr="00EA514A" w:rsidRDefault="00BF1327" w:rsidP="0085137D">
      <w:pPr>
        <w:tabs>
          <w:tab w:val="left" w:pos="567"/>
        </w:tabs>
        <w:suppressAutoHyphens/>
        <w:rPr>
          <w:lang w:val="fr-FR"/>
        </w:rPr>
      </w:pPr>
      <w:r w:rsidRPr="00EA514A">
        <w:rPr>
          <w:lang w:val="fr-FR"/>
        </w:rPr>
        <w:t>EXP</w:t>
      </w:r>
    </w:p>
    <w:p w14:paraId="344F7035" w14:textId="77777777" w:rsidR="00BF1327" w:rsidRPr="00EA514A" w:rsidRDefault="00BF1327" w:rsidP="0085137D">
      <w:pPr>
        <w:tabs>
          <w:tab w:val="left" w:pos="567"/>
        </w:tabs>
        <w:suppressAutoHyphens/>
        <w:rPr>
          <w:lang w:val="fr-FR"/>
        </w:rPr>
      </w:pPr>
    </w:p>
    <w:p w14:paraId="66906151"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286FA055" w14:textId="77777777" w:rsidTr="004224FC">
        <w:tc>
          <w:tcPr>
            <w:tcW w:w="9298" w:type="dxa"/>
          </w:tcPr>
          <w:p w14:paraId="4BF245E1" w14:textId="77777777" w:rsidR="00BF1327" w:rsidRPr="00EA514A" w:rsidRDefault="00BF1327" w:rsidP="0085137D">
            <w:pPr>
              <w:tabs>
                <w:tab w:val="left" w:pos="567"/>
              </w:tabs>
              <w:ind w:left="567" w:hanging="567"/>
              <w:rPr>
                <w:b/>
                <w:lang w:val="fr-FR"/>
              </w:rPr>
            </w:pPr>
            <w:r w:rsidRPr="00EA514A">
              <w:rPr>
                <w:b/>
                <w:lang w:val="fr-FR"/>
              </w:rPr>
              <w:t>4.</w:t>
            </w:r>
            <w:r w:rsidRPr="00EA514A">
              <w:rPr>
                <w:b/>
                <w:lang w:val="fr-FR"/>
              </w:rPr>
              <w:tab/>
              <w:t>NUMÉRO DU LOT</w:t>
            </w:r>
          </w:p>
        </w:tc>
      </w:tr>
    </w:tbl>
    <w:p w14:paraId="5D669D51" w14:textId="77777777" w:rsidR="00BF1327" w:rsidRPr="00EA514A" w:rsidRDefault="00BF1327" w:rsidP="0085137D">
      <w:pPr>
        <w:tabs>
          <w:tab w:val="left" w:pos="567"/>
        </w:tabs>
        <w:suppressAutoHyphens/>
        <w:rPr>
          <w:lang w:val="fr-FR"/>
        </w:rPr>
      </w:pPr>
    </w:p>
    <w:p w14:paraId="44AE0E5B" w14:textId="77777777" w:rsidR="00BF1327" w:rsidRPr="00EA514A" w:rsidRDefault="00BF1327" w:rsidP="0085137D">
      <w:pPr>
        <w:tabs>
          <w:tab w:val="left" w:pos="567"/>
        </w:tabs>
        <w:suppressAutoHyphens/>
        <w:rPr>
          <w:lang w:val="fr-FR"/>
        </w:rPr>
      </w:pPr>
      <w:r w:rsidRPr="00EA514A">
        <w:rPr>
          <w:lang w:val="fr-FR"/>
        </w:rPr>
        <w:t>Lot</w:t>
      </w:r>
    </w:p>
    <w:p w14:paraId="6469A268" w14:textId="77777777" w:rsidR="00BF1327" w:rsidRPr="00EA514A" w:rsidRDefault="00BF1327" w:rsidP="0085137D">
      <w:pPr>
        <w:tabs>
          <w:tab w:val="left" w:pos="567"/>
        </w:tabs>
        <w:suppressAutoHyphens/>
        <w:rPr>
          <w:lang w:val="fr-FR"/>
        </w:rPr>
      </w:pPr>
    </w:p>
    <w:p w14:paraId="43885875" w14:textId="77777777" w:rsidR="00BF1327" w:rsidRPr="00EA514A" w:rsidRDefault="00BF1327" w:rsidP="0085137D">
      <w:p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D47A411" w14:textId="77777777" w:rsidTr="004224FC">
        <w:tc>
          <w:tcPr>
            <w:tcW w:w="9298" w:type="dxa"/>
          </w:tcPr>
          <w:p w14:paraId="60B650D3" w14:textId="77777777" w:rsidR="00BF1327" w:rsidRPr="00EA514A" w:rsidRDefault="00BF1327" w:rsidP="0085137D">
            <w:pPr>
              <w:tabs>
                <w:tab w:val="left" w:pos="567"/>
              </w:tabs>
              <w:ind w:left="567" w:hanging="567"/>
              <w:rPr>
                <w:b/>
                <w:lang w:val="fr-FR"/>
              </w:rPr>
            </w:pPr>
            <w:r w:rsidRPr="00EA514A">
              <w:rPr>
                <w:b/>
                <w:lang w:val="fr-FR"/>
              </w:rPr>
              <w:t>5.</w:t>
            </w:r>
            <w:r w:rsidRPr="00EA514A">
              <w:rPr>
                <w:b/>
                <w:lang w:val="fr-FR"/>
              </w:rPr>
              <w:tab/>
              <w:t>AUTRES</w:t>
            </w:r>
          </w:p>
        </w:tc>
      </w:tr>
    </w:tbl>
    <w:p w14:paraId="506DEBDA" w14:textId="77777777" w:rsidR="00BF1327" w:rsidRPr="00EA514A" w:rsidRDefault="00BF1327" w:rsidP="0085137D">
      <w:pPr>
        <w:tabs>
          <w:tab w:val="left" w:pos="567"/>
        </w:tabs>
        <w:suppressAutoHyphens/>
        <w:rPr>
          <w:lang w:val="fr-FR"/>
        </w:rPr>
      </w:pPr>
    </w:p>
    <w:p w14:paraId="5B297869" w14:textId="72A429A3" w:rsidR="00BF1327" w:rsidRPr="006532B3" w:rsidRDefault="00CF3B7B" w:rsidP="0085137D">
      <w:pPr>
        <w:tabs>
          <w:tab w:val="left" w:pos="567"/>
        </w:tabs>
        <w:rPr>
          <w:lang w:val="fr-FR"/>
        </w:rPr>
      </w:pPr>
      <w:r w:rsidRPr="00EA514A">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62A7ABBC" w14:textId="77777777" w:rsidTr="004224FC">
        <w:trPr>
          <w:trHeight w:val="684"/>
        </w:trPr>
        <w:tc>
          <w:tcPr>
            <w:tcW w:w="9298" w:type="dxa"/>
            <w:tcBorders>
              <w:bottom w:val="single" w:sz="4" w:space="0" w:color="auto"/>
            </w:tcBorders>
          </w:tcPr>
          <w:p w14:paraId="60FD31BA" w14:textId="77777777" w:rsidR="00BF1327" w:rsidRPr="00EA514A" w:rsidRDefault="00BF1327" w:rsidP="0085137D">
            <w:pPr>
              <w:tabs>
                <w:tab w:val="left" w:pos="567"/>
              </w:tabs>
              <w:rPr>
                <w:b/>
                <w:lang w:val="fr-FR"/>
              </w:rPr>
            </w:pPr>
            <w:r w:rsidRPr="00EA514A">
              <w:rPr>
                <w:b/>
                <w:lang w:val="fr-FR"/>
              </w:rPr>
              <w:lastRenderedPageBreak/>
              <w:t>MENTIONS DEVANT FIGURER SUR L’EMBALLAGE EXTÉRIEUR</w:t>
            </w:r>
          </w:p>
          <w:p w14:paraId="6C69A7C0" w14:textId="77777777" w:rsidR="00BF1327" w:rsidRPr="00EA514A" w:rsidRDefault="00BF1327" w:rsidP="0085137D">
            <w:pPr>
              <w:tabs>
                <w:tab w:val="left" w:pos="567"/>
              </w:tabs>
              <w:rPr>
                <w:b/>
                <w:lang w:val="fr-FR"/>
              </w:rPr>
            </w:pPr>
          </w:p>
          <w:p w14:paraId="2C556245" w14:textId="77777777" w:rsidR="00BF1327" w:rsidRPr="00EA514A" w:rsidRDefault="00BF1327" w:rsidP="0085137D">
            <w:pPr>
              <w:tabs>
                <w:tab w:val="left" w:pos="567"/>
              </w:tabs>
              <w:suppressAutoHyphens/>
              <w:rPr>
                <w:b/>
                <w:lang w:val="fr-FR"/>
              </w:rPr>
            </w:pPr>
            <w:r w:rsidRPr="00EA514A">
              <w:rPr>
                <w:b/>
                <w:lang w:val="fr-FR"/>
              </w:rPr>
              <w:t>FLACON DE 30 </w:t>
            </w:r>
            <w:r w:rsidR="00F05430">
              <w:rPr>
                <w:b/>
                <w:lang w:val="fr-FR"/>
              </w:rPr>
              <w:t>ml</w:t>
            </w:r>
            <w:r w:rsidRPr="00EA514A">
              <w:rPr>
                <w:b/>
                <w:lang w:val="fr-FR"/>
              </w:rPr>
              <w:t>, 50 </w:t>
            </w:r>
            <w:r w:rsidR="00F05430">
              <w:rPr>
                <w:b/>
                <w:lang w:val="fr-FR"/>
              </w:rPr>
              <w:t>ml</w:t>
            </w:r>
            <w:r w:rsidRPr="00EA514A">
              <w:rPr>
                <w:b/>
                <w:lang w:val="fr-FR"/>
              </w:rPr>
              <w:t>, 60 </w:t>
            </w:r>
            <w:r w:rsidR="00F05430">
              <w:rPr>
                <w:b/>
                <w:lang w:val="fr-FR"/>
              </w:rPr>
              <w:t>ml</w:t>
            </w:r>
            <w:r w:rsidRPr="00EA514A">
              <w:rPr>
                <w:b/>
                <w:lang w:val="fr-FR"/>
              </w:rPr>
              <w:t>, 100 </w:t>
            </w:r>
            <w:r w:rsidR="00F05430">
              <w:rPr>
                <w:b/>
                <w:lang w:val="fr-FR"/>
              </w:rPr>
              <w:t>ml</w:t>
            </w:r>
            <w:r w:rsidRPr="00EA514A">
              <w:rPr>
                <w:b/>
                <w:lang w:val="fr-FR"/>
              </w:rPr>
              <w:t>, 120 </w:t>
            </w:r>
            <w:r w:rsidR="00F05430">
              <w:rPr>
                <w:b/>
                <w:lang w:val="fr-FR"/>
              </w:rPr>
              <w:t>ml</w:t>
            </w:r>
            <w:r w:rsidRPr="00EA514A">
              <w:rPr>
                <w:b/>
                <w:lang w:val="fr-FR"/>
              </w:rPr>
              <w:t>, 150 </w:t>
            </w:r>
            <w:r w:rsidR="00F05430">
              <w:rPr>
                <w:b/>
                <w:lang w:val="fr-FR"/>
              </w:rPr>
              <w:t>ml</w:t>
            </w:r>
            <w:r w:rsidRPr="00EA514A">
              <w:rPr>
                <w:b/>
                <w:lang w:val="fr-FR"/>
              </w:rPr>
              <w:t>, 225 </w:t>
            </w:r>
            <w:r w:rsidR="00F05430">
              <w:rPr>
                <w:b/>
                <w:lang w:val="fr-FR"/>
              </w:rPr>
              <w:t>ml</w:t>
            </w:r>
            <w:r w:rsidRPr="00EA514A">
              <w:rPr>
                <w:b/>
                <w:lang w:val="fr-FR"/>
              </w:rPr>
              <w:t>, 300 </w:t>
            </w:r>
            <w:r w:rsidR="00F05430">
              <w:rPr>
                <w:b/>
                <w:lang w:val="fr-FR"/>
              </w:rPr>
              <w:t>ml</w:t>
            </w:r>
          </w:p>
        </w:tc>
      </w:tr>
    </w:tbl>
    <w:p w14:paraId="55742DC0" w14:textId="77777777" w:rsidR="00BF1327" w:rsidRPr="00EA514A" w:rsidRDefault="00BF1327" w:rsidP="0085137D">
      <w:pPr>
        <w:pStyle w:val="BodyText2"/>
        <w:numPr>
          <w:ilvl w:val="12"/>
          <w:numId w:val="0"/>
        </w:numPr>
        <w:tabs>
          <w:tab w:val="clear" w:pos="3969"/>
          <w:tab w:val="left" w:pos="567"/>
        </w:tabs>
        <w:rPr>
          <w:lang w:val="fr-FR"/>
        </w:rPr>
      </w:pPr>
    </w:p>
    <w:p w14:paraId="650C1283"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79965499" w14:textId="77777777" w:rsidTr="004224FC">
        <w:tc>
          <w:tcPr>
            <w:tcW w:w="9298" w:type="dxa"/>
          </w:tcPr>
          <w:p w14:paraId="1B2F1DC8" w14:textId="77777777" w:rsidR="00BF1327" w:rsidRPr="00EA514A" w:rsidRDefault="00BF1327" w:rsidP="0085137D">
            <w:pPr>
              <w:tabs>
                <w:tab w:val="left" w:pos="567"/>
              </w:tabs>
              <w:ind w:left="567" w:hanging="567"/>
              <w:rPr>
                <w:b/>
                <w:lang w:val="fr-FR"/>
              </w:rPr>
            </w:pPr>
            <w:r w:rsidRPr="00EA514A">
              <w:rPr>
                <w:b/>
                <w:lang w:val="fr-FR"/>
              </w:rPr>
              <w:t>1.</w:t>
            </w:r>
            <w:r w:rsidRPr="00EA514A">
              <w:rPr>
                <w:b/>
                <w:lang w:val="fr-FR"/>
              </w:rPr>
              <w:tab/>
              <w:t>DÉNOMINATION DU MÉDICAMENT</w:t>
            </w:r>
          </w:p>
        </w:tc>
      </w:tr>
    </w:tbl>
    <w:p w14:paraId="173874B6" w14:textId="77777777" w:rsidR="00BF1327" w:rsidRPr="00EA514A" w:rsidRDefault="00BF1327" w:rsidP="0085137D">
      <w:pPr>
        <w:numPr>
          <w:ilvl w:val="12"/>
          <w:numId w:val="0"/>
        </w:numPr>
        <w:tabs>
          <w:tab w:val="left" w:pos="567"/>
        </w:tabs>
        <w:suppressAutoHyphens/>
        <w:rPr>
          <w:lang w:val="fr-FR"/>
        </w:rPr>
      </w:pPr>
    </w:p>
    <w:p w14:paraId="6BE218CC"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0,5 mg/ml solution buvable</w:t>
      </w:r>
    </w:p>
    <w:p w14:paraId="5BDE2A2B" w14:textId="77777777" w:rsidR="00BF1327" w:rsidRPr="00EA514A" w:rsidRDefault="00BF1327" w:rsidP="0085137D">
      <w:pPr>
        <w:numPr>
          <w:ilvl w:val="12"/>
          <w:numId w:val="0"/>
        </w:numPr>
        <w:tabs>
          <w:tab w:val="left" w:pos="567"/>
        </w:tabs>
        <w:suppressAutoHyphens/>
        <w:rPr>
          <w:lang w:val="fr-FR"/>
        </w:rPr>
      </w:pPr>
      <w:proofErr w:type="spellStart"/>
      <w:proofErr w:type="gramStart"/>
      <w:r w:rsidRPr="00EA514A">
        <w:rPr>
          <w:lang w:val="fr-FR"/>
        </w:rPr>
        <w:t>desloratadine</w:t>
      </w:r>
      <w:proofErr w:type="spellEnd"/>
      <w:proofErr w:type="gramEnd"/>
    </w:p>
    <w:p w14:paraId="7504885D" w14:textId="77777777" w:rsidR="00BF1327" w:rsidRPr="00EA514A" w:rsidRDefault="00BF1327" w:rsidP="0085137D">
      <w:pPr>
        <w:numPr>
          <w:ilvl w:val="12"/>
          <w:numId w:val="0"/>
        </w:numPr>
        <w:tabs>
          <w:tab w:val="left" w:pos="567"/>
        </w:tabs>
        <w:suppressAutoHyphens/>
        <w:rPr>
          <w:lang w:val="fr-FR"/>
        </w:rPr>
      </w:pPr>
    </w:p>
    <w:p w14:paraId="49F04255"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6DCAA0DB" w14:textId="77777777" w:rsidTr="004224FC">
        <w:tc>
          <w:tcPr>
            <w:tcW w:w="9298" w:type="dxa"/>
          </w:tcPr>
          <w:p w14:paraId="212D9C1C" w14:textId="77777777" w:rsidR="00BF1327" w:rsidRPr="00EA514A" w:rsidRDefault="00BF1327" w:rsidP="0085137D">
            <w:pPr>
              <w:tabs>
                <w:tab w:val="left" w:pos="567"/>
              </w:tabs>
              <w:ind w:left="567" w:hanging="567"/>
              <w:rPr>
                <w:b/>
                <w:lang w:val="fr-FR"/>
              </w:rPr>
            </w:pPr>
            <w:r w:rsidRPr="00EA514A">
              <w:rPr>
                <w:b/>
                <w:lang w:val="fr-FR"/>
              </w:rPr>
              <w:t>2.</w:t>
            </w:r>
            <w:r w:rsidRPr="00EA514A">
              <w:rPr>
                <w:b/>
                <w:lang w:val="fr-FR"/>
              </w:rPr>
              <w:tab/>
              <w:t>COMPOSITION EN PRINCIPE(S) ACTIF(S)</w:t>
            </w:r>
          </w:p>
        </w:tc>
      </w:tr>
    </w:tbl>
    <w:p w14:paraId="1189E4BA" w14:textId="77777777" w:rsidR="00BF1327" w:rsidRPr="00EA514A" w:rsidRDefault="00BF1327" w:rsidP="0085137D">
      <w:pPr>
        <w:numPr>
          <w:ilvl w:val="12"/>
          <w:numId w:val="0"/>
        </w:numPr>
        <w:tabs>
          <w:tab w:val="left" w:pos="567"/>
        </w:tabs>
        <w:suppressAutoHyphens/>
        <w:rPr>
          <w:lang w:val="fr-FR"/>
        </w:rPr>
      </w:pPr>
    </w:p>
    <w:p w14:paraId="72186E16"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Chaque ml de solution buvable contient 0,5 mg de </w:t>
      </w:r>
      <w:proofErr w:type="spellStart"/>
      <w:r w:rsidRPr="00EA514A">
        <w:rPr>
          <w:lang w:val="fr-FR"/>
        </w:rPr>
        <w:t>desloratadine</w:t>
      </w:r>
      <w:proofErr w:type="spellEnd"/>
      <w:r w:rsidRPr="00EA514A">
        <w:rPr>
          <w:lang w:val="fr-FR"/>
        </w:rPr>
        <w:t>.</w:t>
      </w:r>
    </w:p>
    <w:p w14:paraId="2E443CE0" w14:textId="77777777" w:rsidR="00BF1327" w:rsidRPr="00EA514A" w:rsidRDefault="00BF1327" w:rsidP="0085137D">
      <w:pPr>
        <w:numPr>
          <w:ilvl w:val="12"/>
          <w:numId w:val="0"/>
        </w:numPr>
        <w:tabs>
          <w:tab w:val="left" w:pos="567"/>
        </w:tabs>
        <w:suppressAutoHyphens/>
        <w:rPr>
          <w:lang w:val="fr-FR"/>
        </w:rPr>
      </w:pPr>
    </w:p>
    <w:p w14:paraId="0AE03306"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0E45582F" w14:textId="77777777" w:rsidTr="004224FC">
        <w:tc>
          <w:tcPr>
            <w:tcW w:w="9298" w:type="dxa"/>
          </w:tcPr>
          <w:p w14:paraId="561211E5" w14:textId="77777777" w:rsidR="00BF1327" w:rsidRPr="00EA514A" w:rsidRDefault="00BF1327" w:rsidP="0085137D">
            <w:pPr>
              <w:tabs>
                <w:tab w:val="left" w:pos="567"/>
              </w:tabs>
              <w:ind w:left="567" w:hanging="567"/>
              <w:rPr>
                <w:b/>
                <w:lang w:val="fr-FR"/>
              </w:rPr>
            </w:pPr>
            <w:r w:rsidRPr="00EA514A">
              <w:rPr>
                <w:b/>
                <w:lang w:val="fr-FR"/>
              </w:rPr>
              <w:t>3.</w:t>
            </w:r>
            <w:r w:rsidRPr="00EA514A">
              <w:rPr>
                <w:b/>
                <w:lang w:val="fr-FR"/>
              </w:rPr>
              <w:tab/>
              <w:t>LISTE DES EXCIPIENTS</w:t>
            </w:r>
          </w:p>
        </w:tc>
      </w:tr>
    </w:tbl>
    <w:p w14:paraId="1554BC53" w14:textId="77777777" w:rsidR="00BF1327" w:rsidRPr="00EA514A" w:rsidRDefault="00BF1327" w:rsidP="0085137D">
      <w:pPr>
        <w:numPr>
          <w:ilvl w:val="12"/>
          <w:numId w:val="0"/>
        </w:numPr>
        <w:tabs>
          <w:tab w:val="left" w:pos="567"/>
        </w:tabs>
        <w:suppressAutoHyphens/>
        <w:rPr>
          <w:lang w:val="fr-FR"/>
        </w:rPr>
      </w:pPr>
    </w:p>
    <w:p w14:paraId="6EC966EF"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Contient du </w:t>
      </w:r>
      <w:r w:rsidR="00F05430">
        <w:rPr>
          <w:lang w:val="fr-FR"/>
        </w:rPr>
        <w:t>sorbitol (E420), du</w:t>
      </w:r>
      <w:r w:rsidR="00F05430" w:rsidRPr="00EA514A">
        <w:rPr>
          <w:lang w:val="fr-FR"/>
        </w:rPr>
        <w:t xml:space="preserve"> </w:t>
      </w:r>
      <w:r w:rsidRPr="00EA514A">
        <w:rPr>
          <w:lang w:val="fr-FR"/>
        </w:rPr>
        <w:t>propylène</w:t>
      </w:r>
      <w:r w:rsidR="007F2E0D">
        <w:rPr>
          <w:lang w:val="fr-FR"/>
        </w:rPr>
        <w:t xml:space="preserve"> </w:t>
      </w:r>
      <w:r w:rsidRPr="00EA514A">
        <w:rPr>
          <w:lang w:val="fr-FR"/>
        </w:rPr>
        <w:t xml:space="preserve">glycol </w:t>
      </w:r>
      <w:r w:rsidR="00F05430">
        <w:rPr>
          <w:lang w:val="fr-FR"/>
        </w:rPr>
        <w:t xml:space="preserve">(E1520) </w:t>
      </w:r>
      <w:r w:rsidRPr="00EA514A">
        <w:rPr>
          <w:lang w:val="fr-FR"/>
        </w:rPr>
        <w:t xml:space="preserve">et </w:t>
      </w:r>
      <w:r w:rsidR="00F05430">
        <w:rPr>
          <w:lang w:val="fr-FR"/>
        </w:rPr>
        <w:t>de l’alcool benzylique</w:t>
      </w:r>
      <w:r w:rsidRPr="00EA514A">
        <w:rPr>
          <w:lang w:val="fr-FR"/>
        </w:rPr>
        <w:t>.</w:t>
      </w:r>
    </w:p>
    <w:p w14:paraId="3F7ED42A" w14:textId="77777777" w:rsidR="00BF1327" w:rsidRPr="00EA514A" w:rsidRDefault="00BF1327" w:rsidP="0085137D">
      <w:pPr>
        <w:numPr>
          <w:ilvl w:val="12"/>
          <w:numId w:val="0"/>
        </w:numPr>
        <w:tabs>
          <w:tab w:val="left" w:pos="567"/>
        </w:tabs>
        <w:suppressAutoHyphens/>
        <w:rPr>
          <w:lang w:val="fr-FR"/>
        </w:rPr>
      </w:pPr>
      <w:r w:rsidRPr="00EA514A">
        <w:rPr>
          <w:lang w:val="fr-FR"/>
        </w:rPr>
        <w:t>Pour plus d’information, voir la notice.</w:t>
      </w:r>
    </w:p>
    <w:p w14:paraId="7F9E141D" w14:textId="77777777" w:rsidR="00BF1327" w:rsidRPr="00EA514A" w:rsidRDefault="00BF1327" w:rsidP="0085137D">
      <w:pPr>
        <w:numPr>
          <w:ilvl w:val="12"/>
          <w:numId w:val="0"/>
        </w:numPr>
        <w:tabs>
          <w:tab w:val="left" w:pos="567"/>
        </w:tabs>
        <w:suppressAutoHyphens/>
        <w:rPr>
          <w:lang w:val="fr-FR"/>
        </w:rPr>
      </w:pPr>
    </w:p>
    <w:p w14:paraId="6E7699F6" w14:textId="77777777" w:rsidR="00BF1327" w:rsidRPr="00EA514A" w:rsidRDefault="00BF1327" w:rsidP="0085137D">
      <w:pPr>
        <w:numPr>
          <w:ilvl w:val="12"/>
          <w:numId w:val="0"/>
        </w:numPr>
        <w:tabs>
          <w:tab w:val="left" w:pos="567"/>
        </w:tabs>
        <w:suppressAutoHyphens/>
        <w:rPr>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54889821" w14:textId="77777777" w:rsidTr="004224FC">
        <w:tc>
          <w:tcPr>
            <w:tcW w:w="9298" w:type="dxa"/>
          </w:tcPr>
          <w:p w14:paraId="56FD7544" w14:textId="77777777" w:rsidR="00BF1327" w:rsidRPr="00EA514A" w:rsidRDefault="00BF1327" w:rsidP="0085137D">
            <w:pPr>
              <w:tabs>
                <w:tab w:val="left" w:pos="567"/>
              </w:tabs>
              <w:ind w:left="567" w:hanging="567"/>
              <w:rPr>
                <w:b/>
                <w:lang w:val="fr-FR"/>
              </w:rPr>
            </w:pPr>
            <w:r w:rsidRPr="00EA514A">
              <w:rPr>
                <w:b/>
                <w:lang w:val="fr-FR"/>
              </w:rPr>
              <w:t>4.</w:t>
            </w:r>
            <w:r w:rsidRPr="00EA514A">
              <w:rPr>
                <w:b/>
                <w:lang w:val="fr-FR"/>
              </w:rPr>
              <w:tab/>
              <w:t>FORME PHARMACEUTIQUE ET CONTENU</w:t>
            </w:r>
          </w:p>
        </w:tc>
      </w:tr>
    </w:tbl>
    <w:p w14:paraId="17410F72" w14:textId="77777777" w:rsidR="00BF1327" w:rsidRPr="00EA514A" w:rsidRDefault="00BF1327" w:rsidP="0085137D">
      <w:pPr>
        <w:numPr>
          <w:ilvl w:val="12"/>
          <w:numId w:val="0"/>
        </w:numPr>
        <w:tabs>
          <w:tab w:val="left" w:pos="567"/>
        </w:tabs>
        <w:suppressAutoHyphens/>
        <w:rPr>
          <w:lang w:val="fr-FR"/>
        </w:rPr>
      </w:pPr>
    </w:p>
    <w:p w14:paraId="35FA39A5" w14:textId="77777777" w:rsidR="00BF1327" w:rsidRPr="00A26BC1" w:rsidRDefault="00BF1327" w:rsidP="0085137D">
      <w:pPr>
        <w:pStyle w:val="BodyText2"/>
        <w:numPr>
          <w:ilvl w:val="12"/>
          <w:numId w:val="0"/>
        </w:numPr>
        <w:tabs>
          <w:tab w:val="clear" w:pos="3969"/>
          <w:tab w:val="left" w:pos="567"/>
        </w:tabs>
        <w:rPr>
          <w:shd w:val="pct25" w:color="auto" w:fill="FFFFFF"/>
          <w:lang w:val="fr-FR"/>
        </w:rPr>
      </w:pPr>
      <w:proofErr w:type="gramStart"/>
      <w:r w:rsidRPr="00A26BC1">
        <w:rPr>
          <w:shd w:val="pct25" w:color="auto" w:fill="FFFFFF"/>
          <w:lang w:val="fr-FR"/>
        </w:rPr>
        <w:t>solution</w:t>
      </w:r>
      <w:proofErr w:type="gramEnd"/>
      <w:r w:rsidRPr="00A26BC1">
        <w:rPr>
          <w:shd w:val="pct25" w:color="auto" w:fill="FFFFFF"/>
          <w:lang w:val="fr-FR"/>
        </w:rPr>
        <w:t xml:space="preserve"> buvable</w:t>
      </w:r>
    </w:p>
    <w:p w14:paraId="5B822F61" w14:textId="77777777" w:rsidR="00BF1327" w:rsidRPr="00EA514A" w:rsidRDefault="00BF1327" w:rsidP="0085137D">
      <w:pPr>
        <w:numPr>
          <w:ilvl w:val="12"/>
          <w:numId w:val="0"/>
        </w:numPr>
        <w:tabs>
          <w:tab w:val="left" w:pos="567"/>
        </w:tabs>
        <w:suppressAutoHyphens/>
        <w:rPr>
          <w:lang w:val="fr-FR"/>
        </w:rPr>
      </w:pPr>
      <w:r w:rsidRPr="00EA514A">
        <w:rPr>
          <w:lang w:val="fr-FR"/>
        </w:rPr>
        <w:t>30 ml avec 1 cuillère</w:t>
      </w:r>
    </w:p>
    <w:p w14:paraId="2C607E2C"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50 ml avec 1 cuillère</w:t>
      </w:r>
    </w:p>
    <w:p w14:paraId="0CD520F9"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60 ml avec 1 cuillère</w:t>
      </w:r>
    </w:p>
    <w:p w14:paraId="675EB2C4"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100 ml avec 1 cuillère</w:t>
      </w:r>
    </w:p>
    <w:p w14:paraId="36FCFFE4"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120 ml avec 1 cuillère</w:t>
      </w:r>
    </w:p>
    <w:p w14:paraId="22F19CE1"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150 ml avec1 cuillère</w:t>
      </w:r>
    </w:p>
    <w:p w14:paraId="2A1C2F6B"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150 ml avec 1 seringue pour administration orale</w:t>
      </w:r>
    </w:p>
    <w:p w14:paraId="1653E0E2"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225 ml avec 1 cuillère</w:t>
      </w:r>
    </w:p>
    <w:p w14:paraId="2AE6FCBE" w14:textId="77777777" w:rsidR="00BF1327" w:rsidRPr="00EA514A" w:rsidRDefault="00BF1327" w:rsidP="0085137D">
      <w:pPr>
        <w:pStyle w:val="BodyText2"/>
        <w:numPr>
          <w:ilvl w:val="12"/>
          <w:numId w:val="0"/>
        </w:numPr>
        <w:tabs>
          <w:tab w:val="clear" w:pos="3969"/>
          <w:tab w:val="left" w:pos="567"/>
        </w:tabs>
        <w:rPr>
          <w:shd w:val="pct25" w:color="auto" w:fill="FFFFFF"/>
          <w:lang w:val="fr-FR"/>
        </w:rPr>
      </w:pPr>
      <w:r w:rsidRPr="00EA514A">
        <w:rPr>
          <w:shd w:val="pct25" w:color="auto" w:fill="FFFFFF"/>
          <w:lang w:val="fr-FR"/>
        </w:rPr>
        <w:t>300 ml avec 1 cuillère</w:t>
      </w:r>
    </w:p>
    <w:p w14:paraId="7A7AD92A" w14:textId="77777777" w:rsidR="00BF1327" w:rsidRPr="00EA514A" w:rsidRDefault="00BF1327" w:rsidP="0085137D">
      <w:pPr>
        <w:numPr>
          <w:ilvl w:val="12"/>
          <w:numId w:val="0"/>
        </w:numPr>
        <w:tabs>
          <w:tab w:val="left" w:pos="567"/>
        </w:tabs>
        <w:suppressAutoHyphens/>
        <w:rPr>
          <w:lang w:val="fr-FR"/>
        </w:rPr>
      </w:pPr>
    </w:p>
    <w:p w14:paraId="55EA1FC9"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4A352E3F" w14:textId="77777777" w:rsidTr="004224FC">
        <w:tc>
          <w:tcPr>
            <w:tcW w:w="9298" w:type="dxa"/>
          </w:tcPr>
          <w:p w14:paraId="11D241DB" w14:textId="77777777" w:rsidR="00BF1327" w:rsidRPr="00EA514A" w:rsidRDefault="00BF1327" w:rsidP="0085137D">
            <w:pPr>
              <w:tabs>
                <w:tab w:val="left" w:pos="567"/>
              </w:tabs>
              <w:ind w:left="567" w:hanging="567"/>
              <w:rPr>
                <w:b/>
                <w:lang w:val="fr-FR"/>
              </w:rPr>
            </w:pPr>
            <w:r w:rsidRPr="00EA514A">
              <w:rPr>
                <w:b/>
                <w:lang w:val="fr-FR"/>
              </w:rPr>
              <w:t>5.</w:t>
            </w:r>
            <w:r w:rsidRPr="00EA514A">
              <w:rPr>
                <w:b/>
                <w:lang w:val="fr-FR"/>
              </w:rPr>
              <w:tab/>
              <w:t>MODE ET VOIE(S) D’ADMINISTRATION</w:t>
            </w:r>
          </w:p>
        </w:tc>
      </w:tr>
    </w:tbl>
    <w:p w14:paraId="753C0FDC" w14:textId="77777777" w:rsidR="00BF1327" w:rsidRPr="00EA514A" w:rsidRDefault="00BF1327" w:rsidP="0085137D">
      <w:pPr>
        <w:numPr>
          <w:ilvl w:val="12"/>
          <w:numId w:val="0"/>
        </w:numPr>
        <w:tabs>
          <w:tab w:val="left" w:pos="567"/>
        </w:tabs>
        <w:suppressAutoHyphens/>
        <w:rPr>
          <w:lang w:val="fr-FR"/>
        </w:rPr>
      </w:pPr>
    </w:p>
    <w:p w14:paraId="1C39571F" w14:textId="77777777" w:rsidR="00BF1327" w:rsidRPr="00EA514A" w:rsidRDefault="00BF1327" w:rsidP="0085137D">
      <w:pPr>
        <w:numPr>
          <w:ilvl w:val="12"/>
          <w:numId w:val="0"/>
        </w:numPr>
        <w:tabs>
          <w:tab w:val="left" w:pos="567"/>
        </w:tabs>
        <w:suppressAutoHyphens/>
        <w:rPr>
          <w:lang w:val="fr-FR"/>
        </w:rPr>
      </w:pPr>
      <w:r w:rsidRPr="00EA514A">
        <w:rPr>
          <w:lang w:val="fr-FR"/>
        </w:rPr>
        <w:t>Voie orale</w:t>
      </w:r>
    </w:p>
    <w:p w14:paraId="5ECFFED3" w14:textId="77777777" w:rsidR="00BF1327" w:rsidRPr="00EA514A" w:rsidRDefault="00BF1327" w:rsidP="0085137D">
      <w:pPr>
        <w:tabs>
          <w:tab w:val="left" w:pos="567"/>
        </w:tabs>
        <w:suppressAutoHyphens/>
        <w:rPr>
          <w:lang w:val="fr-FR"/>
        </w:rPr>
      </w:pPr>
      <w:r w:rsidRPr="00EA514A">
        <w:rPr>
          <w:lang w:val="fr-FR"/>
        </w:rPr>
        <w:t>Lire la notice avant utilisation.</w:t>
      </w:r>
    </w:p>
    <w:p w14:paraId="6C6FD830" w14:textId="77777777" w:rsidR="00BF1327" w:rsidRPr="00EA514A" w:rsidRDefault="00BF1327" w:rsidP="0085137D">
      <w:pPr>
        <w:numPr>
          <w:ilvl w:val="12"/>
          <w:numId w:val="0"/>
        </w:numPr>
        <w:tabs>
          <w:tab w:val="left" w:pos="567"/>
        </w:tabs>
        <w:suppressAutoHyphens/>
        <w:rPr>
          <w:lang w:val="fr-FR"/>
        </w:rPr>
      </w:pPr>
    </w:p>
    <w:p w14:paraId="19C5AD17"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164AB97C" w14:textId="77777777" w:rsidTr="004224FC">
        <w:tc>
          <w:tcPr>
            <w:tcW w:w="9298" w:type="dxa"/>
          </w:tcPr>
          <w:p w14:paraId="4F8E0460" w14:textId="77777777" w:rsidR="00BF1327" w:rsidRPr="00EA514A" w:rsidRDefault="00BF1327" w:rsidP="0085137D">
            <w:pPr>
              <w:tabs>
                <w:tab w:val="left" w:pos="567"/>
              </w:tabs>
              <w:ind w:left="567" w:hanging="567"/>
              <w:rPr>
                <w:b/>
                <w:lang w:val="fr-FR"/>
              </w:rPr>
            </w:pPr>
            <w:r w:rsidRPr="00EA514A">
              <w:rPr>
                <w:b/>
                <w:lang w:val="fr-FR"/>
              </w:rPr>
              <w:t>6.</w:t>
            </w:r>
            <w:r w:rsidRPr="00EA514A">
              <w:rPr>
                <w:b/>
                <w:lang w:val="fr-FR"/>
              </w:rPr>
              <w:tab/>
              <w:t>MISE EN GARDE SPÉCIALE INDIQUANT QUE LE MÉDICAMENT DOIT ÊTRE CONSERVÉ HORS DE PORTÉE ET DE VUE DES ENFANTS</w:t>
            </w:r>
          </w:p>
        </w:tc>
      </w:tr>
    </w:tbl>
    <w:p w14:paraId="4BBA7F05" w14:textId="77777777" w:rsidR="00BF1327" w:rsidRPr="00EA514A" w:rsidRDefault="00BF1327" w:rsidP="0085137D">
      <w:pPr>
        <w:numPr>
          <w:ilvl w:val="12"/>
          <w:numId w:val="0"/>
        </w:numPr>
        <w:tabs>
          <w:tab w:val="left" w:pos="567"/>
        </w:tabs>
        <w:suppressAutoHyphens/>
        <w:rPr>
          <w:lang w:val="fr-FR"/>
        </w:rPr>
      </w:pPr>
    </w:p>
    <w:p w14:paraId="4CA7CCC4" w14:textId="77777777" w:rsidR="00BF1327" w:rsidRPr="00EA514A" w:rsidRDefault="00BF1327" w:rsidP="0085137D">
      <w:pPr>
        <w:numPr>
          <w:ilvl w:val="12"/>
          <w:numId w:val="0"/>
        </w:numPr>
        <w:tabs>
          <w:tab w:val="left" w:pos="567"/>
        </w:tabs>
        <w:suppressAutoHyphens/>
        <w:rPr>
          <w:lang w:val="fr-FR"/>
        </w:rPr>
      </w:pPr>
      <w:r w:rsidRPr="00EA514A">
        <w:rPr>
          <w:lang w:val="fr-FR"/>
        </w:rPr>
        <w:t>Tenir hors de la vue et de la portée des enfants.</w:t>
      </w:r>
    </w:p>
    <w:p w14:paraId="5C674EE6" w14:textId="77777777" w:rsidR="00BF1327" w:rsidRPr="00EA514A" w:rsidRDefault="00BF1327" w:rsidP="0085137D">
      <w:pPr>
        <w:numPr>
          <w:ilvl w:val="12"/>
          <w:numId w:val="0"/>
        </w:numPr>
        <w:tabs>
          <w:tab w:val="left" w:pos="567"/>
        </w:tabs>
        <w:suppressAutoHyphens/>
        <w:rPr>
          <w:lang w:val="fr-FR"/>
        </w:rPr>
      </w:pPr>
    </w:p>
    <w:p w14:paraId="024AA347"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6C41CC30" w14:textId="77777777" w:rsidTr="004224FC">
        <w:tc>
          <w:tcPr>
            <w:tcW w:w="9298" w:type="dxa"/>
          </w:tcPr>
          <w:p w14:paraId="0466867B" w14:textId="77777777" w:rsidR="00BF1327" w:rsidRPr="00EA514A" w:rsidRDefault="00BF1327" w:rsidP="0085137D">
            <w:pPr>
              <w:tabs>
                <w:tab w:val="left" w:pos="567"/>
              </w:tabs>
              <w:ind w:left="567" w:hanging="567"/>
              <w:rPr>
                <w:b/>
                <w:lang w:val="fr-FR"/>
              </w:rPr>
            </w:pPr>
            <w:r w:rsidRPr="00EA514A">
              <w:rPr>
                <w:b/>
                <w:lang w:val="fr-FR"/>
              </w:rPr>
              <w:t>7.</w:t>
            </w:r>
            <w:r w:rsidRPr="00EA514A">
              <w:rPr>
                <w:b/>
                <w:lang w:val="fr-FR"/>
              </w:rPr>
              <w:tab/>
              <w:t>AUTRE(S) MISE(S) EN GARDE SPÉCIALE(S), SI NÉCESSAIRE</w:t>
            </w:r>
          </w:p>
        </w:tc>
      </w:tr>
    </w:tbl>
    <w:p w14:paraId="3343446A" w14:textId="77777777" w:rsidR="00BF1327" w:rsidRPr="00EA514A" w:rsidRDefault="00BF1327" w:rsidP="0085137D">
      <w:pPr>
        <w:numPr>
          <w:ilvl w:val="12"/>
          <w:numId w:val="0"/>
        </w:numPr>
        <w:tabs>
          <w:tab w:val="left" w:pos="567"/>
        </w:tabs>
        <w:suppressAutoHyphens/>
        <w:rPr>
          <w:lang w:val="fr-FR"/>
        </w:rPr>
      </w:pPr>
    </w:p>
    <w:p w14:paraId="36A4724C"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667038E8" w14:textId="77777777" w:rsidTr="004224FC">
        <w:tc>
          <w:tcPr>
            <w:tcW w:w="9298" w:type="dxa"/>
          </w:tcPr>
          <w:p w14:paraId="5DC194A4" w14:textId="77777777" w:rsidR="00BF1327" w:rsidRPr="00EA514A" w:rsidRDefault="00BF1327" w:rsidP="0085137D">
            <w:pPr>
              <w:keepNext/>
              <w:tabs>
                <w:tab w:val="left" w:pos="567"/>
              </w:tabs>
              <w:ind w:left="567" w:hanging="567"/>
              <w:rPr>
                <w:b/>
                <w:lang w:val="fr-FR"/>
              </w:rPr>
            </w:pPr>
            <w:r w:rsidRPr="00EA514A">
              <w:rPr>
                <w:b/>
                <w:lang w:val="fr-FR"/>
              </w:rPr>
              <w:t>8.</w:t>
            </w:r>
            <w:r w:rsidRPr="00EA514A">
              <w:rPr>
                <w:b/>
                <w:lang w:val="fr-FR"/>
              </w:rPr>
              <w:tab/>
              <w:t>DATE DE PÉREMPTION</w:t>
            </w:r>
          </w:p>
        </w:tc>
      </w:tr>
    </w:tbl>
    <w:p w14:paraId="7A441A9B" w14:textId="77777777" w:rsidR="00BF1327" w:rsidRPr="00EA514A" w:rsidRDefault="00BF1327" w:rsidP="0085137D">
      <w:pPr>
        <w:keepNext/>
        <w:numPr>
          <w:ilvl w:val="12"/>
          <w:numId w:val="0"/>
        </w:numPr>
        <w:tabs>
          <w:tab w:val="left" w:pos="567"/>
        </w:tabs>
        <w:suppressAutoHyphens/>
        <w:rPr>
          <w:lang w:val="fr-FR"/>
        </w:rPr>
      </w:pPr>
    </w:p>
    <w:p w14:paraId="21BDB5F4" w14:textId="77777777" w:rsidR="00BF1327" w:rsidRPr="00EA514A" w:rsidRDefault="00BF1327" w:rsidP="0085137D">
      <w:pPr>
        <w:keepNext/>
        <w:numPr>
          <w:ilvl w:val="12"/>
          <w:numId w:val="0"/>
        </w:numPr>
        <w:tabs>
          <w:tab w:val="left" w:pos="567"/>
        </w:tabs>
        <w:suppressAutoHyphens/>
        <w:rPr>
          <w:lang w:val="fr-FR"/>
        </w:rPr>
      </w:pPr>
      <w:r w:rsidRPr="00EA514A">
        <w:rPr>
          <w:lang w:val="fr-FR"/>
        </w:rPr>
        <w:t xml:space="preserve">EXP </w:t>
      </w:r>
    </w:p>
    <w:p w14:paraId="05FA1F0C" w14:textId="77777777" w:rsidR="00BF1327" w:rsidRPr="00EA514A" w:rsidRDefault="00BF1327" w:rsidP="0085137D">
      <w:pPr>
        <w:numPr>
          <w:ilvl w:val="12"/>
          <w:numId w:val="0"/>
        </w:numPr>
        <w:tabs>
          <w:tab w:val="left" w:pos="567"/>
        </w:tabs>
        <w:suppressAutoHyphens/>
        <w:rPr>
          <w:lang w:val="fr-FR"/>
        </w:rPr>
      </w:pPr>
    </w:p>
    <w:p w14:paraId="6785B4D2"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5CED2B58" w14:textId="77777777" w:rsidTr="004224FC">
        <w:tc>
          <w:tcPr>
            <w:tcW w:w="9298" w:type="dxa"/>
          </w:tcPr>
          <w:p w14:paraId="0F76D59A" w14:textId="77777777" w:rsidR="00BF1327" w:rsidRPr="00EA514A" w:rsidRDefault="00BF1327" w:rsidP="0085137D">
            <w:pPr>
              <w:tabs>
                <w:tab w:val="left" w:pos="567"/>
              </w:tabs>
              <w:ind w:left="567" w:hanging="567"/>
              <w:rPr>
                <w:b/>
                <w:lang w:val="fr-FR"/>
              </w:rPr>
            </w:pPr>
            <w:r w:rsidRPr="00EA514A">
              <w:rPr>
                <w:b/>
                <w:lang w:val="fr-FR"/>
              </w:rPr>
              <w:lastRenderedPageBreak/>
              <w:t>9.</w:t>
            </w:r>
            <w:r w:rsidRPr="00EA514A">
              <w:rPr>
                <w:b/>
                <w:lang w:val="fr-FR"/>
              </w:rPr>
              <w:tab/>
              <w:t>PRÉCAUTIONS PARTICULIÈRES DE CONSERVATION</w:t>
            </w:r>
          </w:p>
        </w:tc>
      </w:tr>
    </w:tbl>
    <w:p w14:paraId="11A4A3DE" w14:textId="77777777" w:rsidR="00BF1327" w:rsidRPr="00EA514A" w:rsidRDefault="00BF1327" w:rsidP="0085137D">
      <w:pPr>
        <w:numPr>
          <w:ilvl w:val="12"/>
          <w:numId w:val="0"/>
        </w:numPr>
        <w:tabs>
          <w:tab w:val="left" w:pos="567"/>
        </w:tabs>
        <w:suppressAutoHyphens/>
        <w:rPr>
          <w:lang w:val="fr-FR"/>
        </w:rPr>
      </w:pPr>
    </w:p>
    <w:p w14:paraId="742F2767" w14:textId="77777777" w:rsidR="00BF1327" w:rsidRPr="00EA514A" w:rsidRDefault="00BF1327" w:rsidP="0085137D">
      <w:pPr>
        <w:numPr>
          <w:ilvl w:val="12"/>
          <w:numId w:val="0"/>
        </w:numPr>
        <w:tabs>
          <w:tab w:val="left" w:pos="567"/>
        </w:tabs>
        <w:suppressAutoHyphens/>
        <w:rPr>
          <w:lang w:val="fr-FR"/>
        </w:rPr>
      </w:pPr>
      <w:r w:rsidRPr="00EA514A">
        <w:rPr>
          <w:lang w:val="fr-FR"/>
        </w:rPr>
        <w:t>Ne pas congeler. À conserver dans l’emballage extérieur d</w:t>
      </w:r>
      <w:r w:rsidR="002C2B1D">
        <w:rPr>
          <w:lang w:val="fr-FR"/>
        </w:rPr>
        <w:t>’</w:t>
      </w:r>
      <w:r w:rsidRPr="00EA514A">
        <w:rPr>
          <w:lang w:val="fr-FR"/>
        </w:rPr>
        <w:t>origine.</w:t>
      </w:r>
    </w:p>
    <w:p w14:paraId="50079D9E" w14:textId="77777777" w:rsidR="00BF1327" w:rsidRPr="00EA514A" w:rsidRDefault="00BF1327" w:rsidP="0085137D">
      <w:pPr>
        <w:numPr>
          <w:ilvl w:val="12"/>
          <w:numId w:val="0"/>
        </w:numPr>
        <w:tabs>
          <w:tab w:val="left" w:pos="567"/>
        </w:tabs>
        <w:suppressAutoHyphens/>
        <w:rPr>
          <w:lang w:val="fr-FR"/>
        </w:rPr>
      </w:pPr>
    </w:p>
    <w:p w14:paraId="4F369256"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2E5F6AB5" w14:textId="77777777" w:rsidTr="004224FC">
        <w:tc>
          <w:tcPr>
            <w:tcW w:w="9298" w:type="dxa"/>
          </w:tcPr>
          <w:p w14:paraId="7B98C235" w14:textId="77777777" w:rsidR="00BF1327" w:rsidRPr="00EA514A" w:rsidRDefault="00BF1327" w:rsidP="0085137D">
            <w:pPr>
              <w:tabs>
                <w:tab w:val="left" w:pos="567"/>
              </w:tabs>
              <w:ind w:left="567" w:hanging="567"/>
              <w:rPr>
                <w:b/>
                <w:lang w:val="fr-FR"/>
              </w:rPr>
            </w:pPr>
            <w:r w:rsidRPr="00EA514A">
              <w:rPr>
                <w:b/>
                <w:lang w:val="fr-FR"/>
              </w:rPr>
              <w:t>10.</w:t>
            </w:r>
            <w:r w:rsidRPr="00EA514A">
              <w:rPr>
                <w:b/>
                <w:lang w:val="fr-FR"/>
              </w:rPr>
              <w:tab/>
              <w:t>PRÉCAUTIONS PARTICULIÈRES D’ÉLIMINATION DES MÉDICAMENTS NON UTILISÉS OU DES DÉCHETS PROVENANT DE CES MÉDICAMENTS S’IL Y A LIEU</w:t>
            </w:r>
          </w:p>
        </w:tc>
      </w:tr>
    </w:tbl>
    <w:p w14:paraId="1D8D7A8C" w14:textId="77777777" w:rsidR="00BF1327" w:rsidRPr="00EA514A" w:rsidRDefault="00BF1327" w:rsidP="0085137D">
      <w:pPr>
        <w:numPr>
          <w:ilvl w:val="12"/>
          <w:numId w:val="0"/>
        </w:numPr>
        <w:tabs>
          <w:tab w:val="left" w:pos="567"/>
        </w:tabs>
        <w:suppressAutoHyphens/>
        <w:rPr>
          <w:lang w:val="fr-FR"/>
        </w:rPr>
      </w:pPr>
    </w:p>
    <w:p w14:paraId="57A309B3"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429B02BB" w14:textId="77777777" w:rsidTr="004224FC">
        <w:tc>
          <w:tcPr>
            <w:tcW w:w="9298" w:type="dxa"/>
          </w:tcPr>
          <w:p w14:paraId="24B804C0" w14:textId="77777777" w:rsidR="00BF1327" w:rsidRPr="00EA514A" w:rsidRDefault="00BF1327" w:rsidP="0085137D">
            <w:pPr>
              <w:tabs>
                <w:tab w:val="left" w:pos="567"/>
              </w:tabs>
              <w:ind w:left="567" w:hanging="567"/>
              <w:rPr>
                <w:b/>
                <w:lang w:val="fr-FR"/>
              </w:rPr>
            </w:pPr>
            <w:r w:rsidRPr="00EA514A">
              <w:rPr>
                <w:b/>
                <w:lang w:val="fr-FR"/>
              </w:rPr>
              <w:t>11.</w:t>
            </w:r>
            <w:r w:rsidRPr="00EA514A">
              <w:rPr>
                <w:b/>
                <w:lang w:val="fr-FR"/>
              </w:rPr>
              <w:tab/>
              <w:t>NOM ET ADRESSE DU TITULAIRE DE L’AUTORISATION DE MISE SUR LE MARCHÉ</w:t>
            </w:r>
          </w:p>
        </w:tc>
      </w:tr>
    </w:tbl>
    <w:p w14:paraId="4FC496A0" w14:textId="77777777" w:rsidR="00BF1327" w:rsidRPr="00EA514A" w:rsidRDefault="00BF1327" w:rsidP="0085137D">
      <w:pPr>
        <w:numPr>
          <w:ilvl w:val="12"/>
          <w:numId w:val="0"/>
        </w:numPr>
        <w:tabs>
          <w:tab w:val="left" w:pos="567"/>
        </w:tabs>
        <w:suppressAutoHyphens/>
        <w:rPr>
          <w:lang w:val="fr-FR"/>
        </w:rPr>
      </w:pPr>
    </w:p>
    <w:p w14:paraId="43D35809" w14:textId="77777777" w:rsidR="00711F3A" w:rsidRPr="00711F3A" w:rsidRDefault="00711F3A" w:rsidP="0085137D">
      <w:pPr>
        <w:keepNext/>
        <w:rPr>
          <w:lang w:val="de-DE"/>
        </w:rPr>
      </w:pPr>
      <w:r w:rsidRPr="00711F3A">
        <w:rPr>
          <w:lang w:val="de-DE"/>
        </w:rPr>
        <w:t>N.V. Organon</w:t>
      </w:r>
    </w:p>
    <w:p w14:paraId="1DE517EE" w14:textId="77777777" w:rsidR="00711F3A" w:rsidRPr="00711F3A" w:rsidRDefault="00711F3A" w:rsidP="0085137D">
      <w:pPr>
        <w:keepNext/>
        <w:rPr>
          <w:lang w:val="de-DE"/>
        </w:rPr>
      </w:pPr>
      <w:r w:rsidRPr="00711F3A">
        <w:rPr>
          <w:lang w:val="de-DE"/>
        </w:rPr>
        <w:t>Kloosterstraat 6</w:t>
      </w:r>
    </w:p>
    <w:p w14:paraId="78D3C3F3" w14:textId="77777777" w:rsidR="00C3312D" w:rsidRDefault="00711F3A" w:rsidP="0085137D">
      <w:pPr>
        <w:keepNext/>
        <w:rPr>
          <w:lang w:val="de-DE"/>
        </w:rPr>
      </w:pPr>
      <w:r w:rsidRPr="00711F3A">
        <w:rPr>
          <w:lang w:val="de-DE"/>
        </w:rPr>
        <w:t>5349 AB Oss</w:t>
      </w:r>
    </w:p>
    <w:p w14:paraId="6F112DD9" w14:textId="77777777" w:rsidR="00497CC0" w:rsidRDefault="00C3312D" w:rsidP="0085137D">
      <w:pPr>
        <w:numPr>
          <w:ilvl w:val="12"/>
          <w:numId w:val="0"/>
        </w:numPr>
        <w:tabs>
          <w:tab w:val="left" w:pos="567"/>
        </w:tabs>
        <w:suppressAutoHyphens/>
        <w:rPr>
          <w:lang w:val="de-DE"/>
        </w:rPr>
      </w:pPr>
      <w:r>
        <w:rPr>
          <w:lang w:val="de-DE"/>
        </w:rPr>
        <w:t>Pays-Bas</w:t>
      </w:r>
    </w:p>
    <w:p w14:paraId="0118BF51" w14:textId="77777777" w:rsidR="00BF1327" w:rsidRPr="00EA514A" w:rsidRDefault="00BF1327" w:rsidP="0085137D">
      <w:pPr>
        <w:numPr>
          <w:ilvl w:val="12"/>
          <w:numId w:val="0"/>
        </w:numPr>
        <w:tabs>
          <w:tab w:val="left" w:pos="567"/>
        </w:tabs>
        <w:suppressAutoHyphens/>
        <w:rPr>
          <w:lang w:val="fr-FR"/>
        </w:rPr>
      </w:pPr>
    </w:p>
    <w:p w14:paraId="2D70460B"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5C999C08" w14:textId="77777777" w:rsidTr="004224FC">
        <w:tc>
          <w:tcPr>
            <w:tcW w:w="9298" w:type="dxa"/>
          </w:tcPr>
          <w:p w14:paraId="473BCFA4" w14:textId="77777777" w:rsidR="00BF1327" w:rsidRPr="00EA514A" w:rsidRDefault="00BF1327" w:rsidP="0085137D">
            <w:pPr>
              <w:tabs>
                <w:tab w:val="left" w:pos="567"/>
              </w:tabs>
              <w:ind w:left="567" w:hanging="567"/>
              <w:rPr>
                <w:b/>
                <w:lang w:val="fr-FR"/>
              </w:rPr>
            </w:pPr>
            <w:r w:rsidRPr="00EA514A">
              <w:rPr>
                <w:b/>
                <w:lang w:val="fr-FR"/>
              </w:rPr>
              <w:t>12.</w:t>
            </w:r>
            <w:r w:rsidRPr="00EA514A">
              <w:rPr>
                <w:b/>
                <w:lang w:val="fr-FR"/>
              </w:rPr>
              <w:tab/>
              <w:t>NUMÉRO(S) D’AUTORISATION DE MISE SUR LE MARCHÉ</w:t>
            </w:r>
          </w:p>
        </w:tc>
      </w:tr>
    </w:tbl>
    <w:p w14:paraId="0C03D226" w14:textId="77777777" w:rsidR="00BF1327" w:rsidRPr="00EA514A" w:rsidRDefault="00BF1327" w:rsidP="0085137D">
      <w:pPr>
        <w:numPr>
          <w:ilvl w:val="12"/>
          <w:numId w:val="0"/>
        </w:numPr>
        <w:tabs>
          <w:tab w:val="left" w:pos="567"/>
        </w:tabs>
        <w:suppressAutoHyphens/>
        <w:rPr>
          <w:lang w:val="fr-FR"/>
        </w:rPr>
      </w:pPr>
    </w:p>
    <w:p w14:paraId="09A1BD39"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lang w:val="fr-FR"/>
        </w:rPr>
        <w:t>EU/1/00/161/059</w:t>
      </w:r>
      <w:r w:rsidRPr="00EA514A">
        <w:rPr>
          <w:shd w:val="pct25" w:color="auto" w:fill="FFFFFF"/>
          <w:lang w:val="fr-FR"/>
        </w:rPr>
        <w:tab/>
      </w:r>
      <w:r w:rsidRPr="00EA514A">
        <w:rPr>
          <w:shd w:val="pct25" w:color="auto" w:fill="FFFFFF"/>
          <w:lang w:val="fr-FR"/>
        </w:rPr>
        <w:tab/>
        <w:t>30 ml avec 1 cuillère</w:t>
      </w:r>
    </w:p>
    <w:p w14:paraId="1CE4D6C7"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EU/1/00/161/060</w:t>
      </w:r>
      <w:r w:rsidRPr="00EA514A">
        <w:rPr>
          <w:shd w:val="pct25" w:color="auto" w:fill="FFFFFF"/>
          <w:lang w:val="fr-FR"/>
        </w:rPr>
        <w:tab/>
      </w:r>
      <w:r w:rsidRPr="00EA514A">
        <w:rPr>
          <w:shd w:val="pct25" w:color="auto" w:fill="FFFFFF"/>
          <w:lang w:val="fr-FR"/>
        </w:rPr>
        <w:tab/>
        <w:t>50 ml avec 1 cuillère</w:t>
      </w:r>
    </w:p>
    <w:p w14:paraId="12104412"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EU/1/00/161/061</w:t>
      </w:r>
      <w:r w:rsidRPr="00EA514A">
        <w:rPr>
          <w:shd w:val="pct25" w:color="auto" w:fill="FFFFFF"/>
          <w:lang w:val="fr-FR"/>
        </w:rPr>
        <w:tab/>
      </w:r>
      <w:r w:rsidRPr="00EA514A">
        <w:rPr>
          <w:shd w:val="pct25" w:color="auto" w:fill="FFFFFF"/>
          <w:lang w:val="fr-FR"/>
        </w:rPr>
        <w:tab/>
        <w:t>60 ml avec 1 cuillère</w:t>
      </w:r>
    </w:p>
    <w:p w14:paraId="15102DB9"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EU/1/00/161/062</w:t>
      </w:r>
      <w:r w:rsidRPr="00EA514A">
        <w:rPr>
          <w:shd w:val="pct25" w:color="auto" w:fill="FFFFFF"/>
          <w:lang w:val="fr-FR"/>
        </w:rPr>
        <w:tab/>
      </w:r>
      <w:r w:rsidRPr="00EA514A">
        <w:rPr>
          <w:shd w:val="pct25" w:color="auto" w:fill="FFFFFF"/>
          <w:lang w:val="fr-FR"/>
        </w:rPr>
        <w:tab/>
        <w:t>100 ml avec 1 cuillère</w:t>
      </w:r>
    </w:p>
    <w:p w14:paraId="28B6DB1D"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EU/1/00/161/063</w:t>
      </w:r>
      <w:r w:rsidRPr="00EA514A">
        <w:rPr>
          <w:shd w:val="pct25" w:color="auto" w:fill="FFFFFF"/>
          <w:lang w:val="fr-FR"/>
        </w:rPr>
        <w:tab/>
      </w:r>
      <w:r w:rsidRPr="00EA514A">
        <w:rPr>
          <w:shd w:val="pct25" w:color="auto" w:fill="FFFFFF"/>
          <w:lang w:val="fr-FR"/>
        </w:rPr>
        <w:tab/>
        <w:t>120 ml avec 1 cuillère</w:t>
      </w:r>
    </w:p>
    <w:p w14:paraId="0A00B743"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EU/1/00/161/064</w:t>
      </w:r>
      <w:r w:rsidRPr="00EA514A">
        <w:rPr>
          <w:shd w:val="pct25" w:color="auto" w:fill="FFFFFF"/>
          <w:lang w:val="fr-FR"/>
        </w:rPr>
        <w:tab/>
      </w:r>
      <w:r w:rsidRPr="00EA514A">
        <w:rPr>
          <w:shd w:val="pct25" w:color="auto" w:fill="FFFFFF"/>
          <w:lang w:val="fr-FR"/>
        </w:rPr>
        <w:tab/>
        <w:t>150 ml avec 1 cuillère</w:t>
      </w:r>
    </w:p>
    <w:p w14:paraId="58834301"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EU/1/00/161/067</w:t>
      </w:r>
      <w:r w:rsidRPr="00EA514A">
        <w:rPr>
          <w:shd w:val="pct25" w:color="auto" w:fill="FFFFFF"/>
          <w:lang w:val="fr-FR"/>
        </w:rPr>
        <w:tab/>
      </w:r>
      <w:r w:rsidRPr="00EA514A">
        <w:rPr>
          <w:shd w:val="pct25" w:color="auto" w:fill="FFFFFF"/>
          <w:lang w:val="fr-FR"/>
        </w:rPr>
        <w:tab/>
        <w:t>150 ml avec 1 seringue pour administration orale</w:t>
      </w:r>
    </w:p>
    <w:p w14:paraId="3EAE6A02"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EU/1/00/161/065</w:t>
      </w:r>
      <w:r w:rsidRPr="00EA514A">
        <w:rPr>
          <w:shd w:val="pct25" w:color="auto" w:fill="FFFFFF"/>
          <w:lang w:val="fr-FR"/>
        </w:rPr>
        <w:tab/>
      </w:r>
      <w:r w:rsidRPr="00EA514A">
        <w:rPr>
          <w:shd w:val="pct25" w:color="auto" w:fill="FFFFFF"/>
          <w:lang w:val="fr-FR"/>
        </w:rPr>
        <w:tab/>
        <w:t>225 ml avec 1 cuillère</w:t>
      </w:r>
    </w:p>
    <w:p w14:paraId="4425B71A" w14:textId="77777777" w:rsidR="00BF1327" w:rsidRPr="00EA514A" w:rsidRDefault="00BF1327" w:rsidP="0085137D">
      <w:pPr>
        <w:pStyle w:val="Header"/>
        <w:numPr>
          <w:ilvl w:val="12"/>
          <w:numId w:val="0"/>
        </w:numPr>
        <w:tabs>
          <w:tab w:val="clear" w:pos="4153"/>
          <w:tab w:val="clear" w:pos="8306"/>
          <w:tab w:val="left" w:pos="567"/>
        </w:tabs>
        <w:suppressAutoHyphens/>
        <w:rPr>
          <w:shd w:val="pct25" w:color="auto" w:fill="FFFFFF"/>
          <w:lang w:val="fr-FR"/>
        </w:rPr>
      </w:pPr>
      <w:r w:rsidRPr="00EA514A">
        <w:rPr>
          <w:shd w:val="pct25" w:color="auto" w:fill="FFFFFF"/>
          <w:lang w:val="fr-FR"/>
        </w:rPr>
        <w:t>EU/1/00/161/066</w:t>
      </w:r>
      <w:r w:rsidRPr="00EA514A">
        <w:rPr>
          <w:shd w:val="pct25" w:color="auto" w:fill="FFFFFF"/>
          <w:lang w:val="fr-FR"/>
        </w:rPr>
        <w:tab/>
      </w:r>
      <w:r w:rsidRPr="00EA514A">
        <w:rPr>
          <w:shd w:val="pct25" w:color="auto" w:fill="FFFFFF"/>
          <w:lang w:val="fr-FR"/>
        </w:rPr>
        <w:tab/>
        <w:t>300 ml avec 1 cuillère</w:t>
      </w:r>
    </w:p>
    <w:p w14:paraId="75EE3B41" w14:textId="77777777" w:rsidR="00BF1327" w:rsidRPr="00EA514A" w:rsidRDefault="00BF1327" w:rsidP="0085137D">
      <w:pPr>
        <w:numPr>
          <w:ilvl w:val="12"/>
          <w:numId w:val="0"/>
        </w:numPr>
        <w:tabs>
          <w:tab w:val="left" w:pos="567"/>
        </w:tabs>
        <w:suppressAutoHyphens/>
        <w:rPr>
          <w:lang w:val="fr-FR"/>
        </w:rPr>
      </w:pPr>
    </w:p>
    <w:p w14:paraId="4F643282"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626B5988" w14:textId="77777777" w:rsidTr="004224FC">
        <w:tc>
          <w:tcPr>
            <w:tcW w:w="9298" w:type="dxa"/>
          </w:tcPr>
          <w:p w14:paraId="51F295D8" w14:textId="77777777" w:rsidR="00BF1327" w:rsidRPr="00EA514A" w:rsidRDefault="00BF1327" w:rsidP="0085137D">
            <w:pPr>
              <w:tabs>
                <w:tab w:val="left" w:pos="567"/>
              </w:tabs>
              <w:ind w:left="567" w:hanging="567"/>
              <w:rPr>
                <w:b/>
                <w:lang w:val="fr-FR"/>
              </w:rPr>
            </w:pPr>
            <w:r w:rsidRPr="00EA514A">
              <w:rPr>
                <w:b/>
                <w:lang w:val="fr-FR"/>
              </w:rPr>
              <w:t>13.</w:t>
            </w:r>
            <w:r w:rsidRPr="00EA514A">
              <w:rPr>
                <w:b/>
                <w:lang w:val="fr-FR"/>
              </w:rPr>
              <w:tab/>
              <w:t>NUMÉRO DU LOT</w:t>
            </w:r>
          </w:p>
        </w:tc>
      </w:tr>
    </w:tbl>
    <w:p w14:paraId="4B569CFC" w14:textId="77777777" w:rsidR="00BF1327" w:rsidRPr="00EA514A" w:rsidRDefault="00BF1327" w:rsidP="0085137D">
      <w:pPr>
        <w:numPr>
          <w:ilvl w:val="12"/>
          <w:numId w:val="0"/>
        </w:numPr>
        <w:tabs>
          <w:tab w:val="left" w:pos="567"/>
        </w:tabs>
        <w:suppressAutoHyphens/>
        <w:rPr>
          <w:lang w:val="fr-FR"/>
        </w:rPr>
      </w:pPr>
    </w:p>
    <w:p w14:paraId="54D13C92" w14:textId="77777777" w:rsidR="00BF1327" w:rsidRPr="00EA514A" w:rsidRDefault="00BF1327" w:rsidP="0085137D">
      <w:pPr>
        <w:numPr>
          <w:ilvl w:val="12"/>
          <w:numId w:val="0"/>
        </w:numPr>
        <w:tabs>
          <w:tab w:val="left" w:pos="567"/>
        </w:tabs>
        <w:suppressAutoHyphens/>
        <w:rPr>
          <w:lang w:val="fr-FR"/>
        </w:rPr>
      </w:pPr>
      <w:r w:rsidRPr="00EA514A">
        <w:rPr>
          <w:lang w:val="fr-FR"/>
        </w:rPr>
        <w:t>Lot</w:t>
      </w:r>
    </w:p>
    <w:p w14:paraId="7A0DA2C0" w14:textId="77777777" w:rsidR="00BF1327" w:rsidRPr="00EA514A" w:rsidRDefault="00BF1327" w:rsidP="0085137D">
      <w:pPr>
        <w:numPr>
          <w:ilvl w:val="12"/>
          <w:numId w:val="0"/>
        </w:numPr>
        <w:tabs>
          <w:tab w:val="left" w:pos="567"/>
        </w:tabs>
        <w:suppressAutoHyphens/>
        <w:rPr>
          <w:lang w:val="fr-FR"/>
        </w:rPr>
      </w:pPr>
    </w:p>
    <w:p w14:paraId="7829874C"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4C2DF13D" w14:textId="77777777" w:rsidTr="004224FC">
        <w:tc>
          <w:tcPr>
            <w:tcW w:w="9298" w:type="dxa"/>
          </w:tcPr>
          <w:p w14:paraId="6C387002" w14:textId="77777777" w:rsidR="00BF1327" w:rsidRPr="00EA514A" w:rsidRDefault="00BF1327" w:rsidP="0085137D">
            <w:pPr>
              <w:tabs>
                <w:tab w:val="left" w:pos="567"/>
              </w:tabs>
              <w:ind w:left="567" w:hanging="567"/>
              <w:rPr>
                <w:b/>
                <w:lang w:val="fr-FR"/>
              </w:rPr>
            </w:pPr>
            <w:r w:rsidRPr="00EA514A">
              <w:rPr>
                <w:b/>
                <w:lang w:val="fr-FR"/>
              </w:rPr>
              <w:t>14.</w:t>
            </w:r>
            <w:r w:rsidRPr="00EA514A">
              <w:rPr>
                <w:b/>
                <w:lang w:val="fr-FR"/>
              </w:rPr>
              <w:tab/>
              <w:t>CONDITIONS DE PRESCRIPTION ET DE DÉLIVRANCE</w:t>
            </w:r>
          </w:p>
        </w:tc>
      </w:tr>
    </w:tbl>
    <w:p w14:paraId="198C9C63" w14:textId="77777777" w:rsidR="00BF1327" w:rsidRPr="00EA514A" w:rsidRDefault="00BF1327" w:rsidP="0085137D">
      <w:pPr>
        <w:numPr>
          <w:ilvl w:val="12"/>
          <w:numId w:val="0"/>
        </w:numPr>
        <w:tabs>
          <w:tab w:val="left" w:pos="567"/>
        </w:tabs>
        <w:suppressAutoHyphens/>
        <w:rPr>
          <w:lang w:val="fr-FR"/>
        </w:rPr>
      </w:pPr>
    </w:p>
    <w:p w14:paraId="425832AB" w14:textId="77777777" w:rsidR="00BF1327" w:rsidRPr="00EA514A" w:rsidRDefault="00BF1327" w:rsidP="0085137D">
      <w:pPr>
        <w:numPr>
          <w:ilvl w:val="12"/>
          <w:numId w:val="0"/>
        </w:numPr>
        <w:tabs>
          <w:tab w:val="left" w:pos="567"/>
        </w:tabs>
        <w:suppressAutoHyphens/>
        <w:rPr>
          <w:lang w:val="fr-FR"/>
        </w:rPr>
      </w:pPr>
    </w:p>
    <w:p w14:paraId="4C9CA682" w14:textId="77777777" w:rsidR="00BF1327" w:rsidRPr="00EA514A" w:rsidRDefault="00BF1327" w:rsidP="0085137D">
      <w:pPr>
        <w:numPr>
          <w:ilvl w:val="12"/>
          <w:numId w:val="0"/>
        </w:numPr>
        <w:tabs>
          <w:tab w:val="left" w:pos="567"/>
        </w:tabs>
        <w:suppressAutoHyphens/>
        <w:rPr>
          <w:lang w:val="fr-FR"/>
        </w:rPr>
      </w:pPr>
    </w:p>
    <w:p w14:paraId="30ACA1A5"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5139464C" w14:textId="77777777" w:rsidTr="004224FC">
        <w:tc>
          <w:tcPr>
            <w:tcW w:w="9298" w:type="dxa"/>
          </w:tcPr>
          <w:p w14:paraId="69C1F74D" w14:textId="77777777" w:rsidR="00BF1327" w:rsidRPr="00EA514A" w:rsidRDefault="00BF1327" w:rsidP="0085137D">
            <w:pPr>
              <w:tabs>
                <w:tab w:val="left" w:pos="567"/>
              </w:tabs>
              <w:ind w:left="567" w:hanging="567"/>
              <w:rPr>
                <w:b/>
                <w:lang w:val="fr-FR"/>
              </w:rPr>
            </w:pPr>
            <w:r w:rsidRPr="00EA514A">
              <w:rPr>
                <w:b/>
                <w:lang w:val="fr-FR"/>
              </w:rPr>
              <w:t>15.</w:t>
            </w:r>
            <w:r w:rsidRPr="00EA514A">
              <w:rPr>
                <w:b/>
                <w:lang w:val="fr-FR"/>
              </w:rPr>
              <w:tab/>
              <w:t>INDICATIONS D’UTILISATION</w:t>
            </w:r>
          </w:p>
        </w:tc>
      </w:tr>
    </w:tbl>
    <w:p w14:paraId="1D4ABF15" w14:textId="77777777" w:rsidR="00BF1327" w:rsidRPr="00EA514A" w:rsidRDefault="00BF1327" w:rsidP="0085137D">
      <w:pPr>
        <w:numPr>
          <w:ilvl w:val="12"/>
          <w:numId w:val="0"/>
        </w:numPr>
        <w:tabs>
          <w:tab w:val="left" w:pos="567"/>
        </w:tabs>
        <w:suppressAutoHyphens/>
        <w:rPr>
          <w:lang w:val="fr-FR"/>
        </w:rPr>
      </w:pPr>
    </w:p>
    <w:p w14:paraId="57914A91"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527781F8" w14:textId="77777777" w:rsidTr="004224FC">
        <w:tc>
          <w:tcPr>
            <w:tcW w:w="9298" w:type="dxa"/>
          </w:tcPr>
          <w:p w14:paraId="7BE67084" w14:textId="77777777" w:rsidR="00BF1327" w:rsidRPr="00EA514A" w:rsidRDefault="00BF1327" w:rsidP="0085137D">
            <w:pPr>
              <w:tabs>
                <w:tab w:val="left" w:pos="567"/>
              </w:tabs>
              <w:ind w:left="567" w:hanging="567"/>
              <w:rPr>
                <w:b/>
                <w:lang w:val="fr-FR"/>
              </w:rPr>
            </w:pPr>
            <w:r w:rsidRPr="00EA514A">
              <w:rPr>
                <w:b/>
                <w:lang w:val="fr-FR"/>
              </w:rPr>
              <w:t>16.</w:t>
            </w:r>
            <w:r w:rsidRPr="00EA514A">
              <w:rPr>
                <w:b/>
                <w:lang w:val="fr-FR"/>
              </w:rPr>
              <w:tab/>
              <w:t>INFORMATIONS EN BRAILLE</w:t>
            </w:r>
          </w:p>
        </w:tc>
      </w:tr>
    </w:tbl>
    <w:p w14:paraId="4DC1F769" w14:textId="77777777" w:rsidR="00BF1327" w:rsidRPr="00EA514A" w:rsidRDefault="00BF1327" w:rsidP="0085137D">
      <w:pPr>
        <w:tabs>
          <w:tab w:val="left" w:pos="567"/>
        </w:tabs>
        <w:rPr>
          <w:b/>
          <w:lang w:val="fr-FR"/>
        </w:rPr>
      </w:pPr>
    </w:p>
    <w:p w14:paraId="253D5BB3" w14:textId="77777777" w:rsidR="00CA2565" w:rsidRDefault="00BF1327" w:rsidP="0085137D">
      <w:pPr>
        <w:rPr>
          <w:noProof/>
          <w:shd w:val="clear" w:color="auto" w:fill="CCCCCC"/>
        </w:rPr>
      </w:pPr>
      <w:proofErr w:type="spellStart"/>
      <w:r w:rsidRPr="00EA514A">
        <w:rPr>
          <w:lang w:val="fr-FR"/>
        </w:rPr>
        <w:t>Neoclarityn</w:t>
      </w:r>
      <w:proofErr w:type="spellEnd"/>
    </w:p>
    <w:p w14:paraId="3DF3B2BA" w14:textId="77777777" w:rsidR="00CA2565" w:rsidRDefault="00CA2565" w:rsidP="0085137D">
      <w:pPr>
        <w:rPr>
          <w:noProof/>
          <w:shd w:val="clear" w:color="auto" w:fill="CCCCCC"/>
        </w:rPr>
      </w:pPr>
    </w:p>
    <w:p w14:paraId="491C5519" w14:textId="77777777" w:rsidR="00CA2565" w:rsidRPr="00067B16" w:rsidRDefault="00CA2565" w:rsidP="0085137D">
      <w:pPr>
        <w:rPr>
          <w:noProof/>
          <w:shd w:val="clear" w:color="auto" w:fill="CCCCCC"/>
        </w:rPr>
      </w:pPr>
    </w:p>
    <w:p w14:paraId="5EF97D84" w14:textId="597D66DB" w:rsidR="00CA2565" w:rsidRPr="00AB08DE" w:rsidRDefault="00CA2565" w:rsidP="0085137D">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t>IDENTIFIANT UNIQUE - CODE-BARRES 2D</w:t>
      </w:r>
      <w:r w:rsidR="002077A9">
        <w:rPr>
          <w:b/>
          <w:noProof/>
          <w:lang w:val="fr-FR"/>
        </w:rPr>
        <w:fldChar w:fldCharType="begin"/>
      </w:r>
      <w:r w:rsidR="002077A9">
        <w:rPr>
          <w:b/>
          <w:noProof/>
          <w:lang w:val="fr-FR"/>
        </w:rPr>
        <w:instrText xml:space="preserve"> DOCVARIABLE VAULT_ND_fcb2c0b7-a8be-4894-ae97-dacf16d676b7 \* MERGEFORMAT </w:instrText>
      </w:r>
      <w:r w:rsidR="002077A9">
        <w:rPr>
          <w:b/>
          <w:noProof/>
          <w:lang w:val="fr-FR"/>
        </w:rPr>
        <w:fldChar w:fldCharType="separate"/>
      </w:r>
      <w:r w:rsidR="002077A9">
        <w:rPr>
          <w:b/>
          <w:noProof/>
          <w:lang w:val="fr-FR"/>
        </w:rPr>
        <w:t xml:space="preserve"> </w:t>
      </w:r>
      <w:r w:rsidR="002077A9">
        <w:rPr>
          <w:b/>
          <w:noProof/>
          <w:lang w:val="fr-FR"/>
        </w:rPr>
        <w:fldChar w:fldCharType="end"/>
      </w:r>
    </w:p>
    <w:p w14:paraId="24511E33" w14:textId="77777777" w:rsidR="00CA2565" w:rsidRPr="00AB08DE" w:rsidRDefault="00CA2565" w:rsidP="0085137D">
      <w:pPr>
        <w:rPr>
          <w:noProof/>
          <w:lang w:val="fr-FR"/>
        </w:rPr>
      </w:pPr>
    </w:p>
    <w:p w14:paraId="57005DEC" w14:textId="77777777" w:rsidR="00CA2565" w:rsidRPr="00AB08DE" w:rsidRDefault="00CA2565" w:rsidP="0085137D">
      <w:pPr>
        <w:rPr>
          <w:noProof/>
          <w:shd w:val="clear" w:color="auto" w:fill="CCCCCC"/>
          <w:lang w:val="fr-FR"/>
        </w:rPr>
      </w:pPr>
      <w:r w:rsidRPr="00AB08DE">
        <w:rPr>
          <w:noProof/>
          <w:highlight w:val="lightGray"/>
          <w:lang w:val="fr-FR"/>
        </w:rPr>
        <w:t>code-barres 2D porta</w:t>
      </w:r>
      <w:r>
        <w:rPr>
          <w:noProof/>
          <w:highlight w:val="lightGray"/>
          <w:lang w:val="fr-FR"/>
        </w:rPr>
        <w:t>nt l'identifiant unique inclus.</w:t>
      </w:r>
    </w:p>
    <w:p w14:paraId="442006F1" w14:textId="77777777" w:rsidR="00CA2565" w:rsidRPr="00C90448" w:rsidRDefault="00CA2565" w:rsidP="0085137D">
      <w:pPr>
        <w:rPr>
          <w:noProof/>
          <w:lang w:val="fr-FR"/>
        </w:rPr>
      </w:pPr>
    </w:p>
    <w:p w14:paraId="1BB72E16" w14:textId="77777777" w:rsidR="00CA2565" w:rsidRPr="00C90448" w:rsidRDefault="00CA2565" w:rsidP="0085137D">
      <w:pPr>
        <w:rPr>
          <w:noProof/>
          <w:lang w:val="fr-FR"/>
        </w:rPr>
      </w:pPr>
    </w:p>
    <w:p w14:paraId="5D6FAFFF" w14:textId="2B0B7604" w:rsidR="00CA2565" w:rsidRPr="00AB08DE" w:rsidRDefault="00CA2565" w:rsidP="0085137D">
      <w:pPr>
        <w:keepNext/>
        <w:numPr>
          <w:ilvl w:val="0"/>
          <w:numId w:val="10"/>
        </w:numPr>
        <w:pBdr>
          <w:top w:val="single" w:sz="4" w:space="1" w:color="auto"/>
          <w:left w:val="single" w:sz="4" w:space="4" w:color="auto"/>
          <w:bottom w:val="single" w:sz="4" w:space="1" w:color="auto"/>
          <w:right w:val="single" w:sz="4" w:space="4" w:color="auto"/>
        </w:pBdr>
        <w:tabs>
          <w:tab w:val="left" w:pos="567"/>
        </w:tabs>
        <w:ind w:hanging="1650"/>
        <w:rPr>
          <w:i/>
          <w:noProof/>
          <w:lang w:val="fr-FR"/>
        </w:rPr>
      </w:pPr>
      <w:r w:rsidRPr="00AB08DE">
        <w:rPr>
          <w:b/>
          <w:noProof/>
          <w:lang w:val="fr-FR"/>
        </w:rPr>
        <w:lastRenderedPageBreak/>
        <w:t>IDENTIFIANT UNIQUE - DONNÉES LISIBLES PAR LES HUMAINS</w:t>
      </w:r>
      <w:r w:rsidR="002077A9">
        <w:rPr>
          <w:b/>
          <w:noProof/>
          <w:lang w:val="fr-FR"/>
        </w:rPr>
        <w:fldChar w:fldCharType="begin"/>
      </w:r>
      <w:r w:rsidR="002077A9">
        <w:rPr>
          <w:b/>
          <w:noProof/>
          <w:lang w:val="fr-FR"/>
        </w:rPr>
        <w:instrText xml:space="preserve"> DOCVARIABLE VAULT_ND_07694439-a77f-4abc-ac3c-ea0869535eed \* MERGEFORMAT </w:instrText>
      </w:r>
      <w:r w:rsidR="002077A9">
        <w:rPr>
          <w:b/>
          <w:noProof/>
          <w:lang w:val="fr-FR"/>
        </w:rPr>
        <w:fldChar w:fldCharType="separate"/>
      </w:r>
      <w:r w:rsidR="002077A9">
        <w:rPr>
          <w:b/>
          <w:noProof/>
          <w:lang w:val="fr-FR"/>
        </w:rPr>
        <w:t xml:space="preserve"> </w:t>
      </w:r>
      <w:r w:rsidR="002077A9">
        <w:rPr>
          <w:b/>
          <w:noProof/>
          <w:lang w:val="fr-FR"/>
        </w:rPr>
        <w:fldChar w:fldCharType="end"/>
      </w:r>
    </w:p>
    <w:p w14:paraId="20BFB7B5" w14:textId="77777777" w:rsidR="00CA2565" w:rsidRPr="00AB08DE" w:rsidRDefault="00CA2565" w:rsidP="0085137D">
      <w:pPr>
        <w:rPr>
          <w:noProof/>
          <w:lang w:val="fr-FR"/>
        </w:rPr>
      </w:pPr>
    </w:p>
    <w:p w14:paraId="75F76E12" w14:textId="77777777" w:rsidR="00CA2565" w:rsidRPr="00AB08DE" w:rsidRDefault="00CA2565" w:rsidP="0085137D">
      <w:pPr>
        <w:rPr>
          <w:color w:val="008000"/>
          <w:lang w:val="fr-FR"/>
        </w:rPr>
      </w:pPr>
      <w:r w:rsidRPr="00AB08DE">
        <w:rPr>
          <w:lang w:val="fr-FR"/>
        </w:rPr>
        <w:t>PC</w:t>
      </w:r>
    </w:p>
    <w:p w14:paraId="3046A825" w14:textId="77777777" w:rsidR="00CA2565" w:rsidRPr="00AB08DE" w:rsidRDefault="00CA2565" w:rsidP="0085137D">
      <w:pPr>
        <w:rPr>
          <w:lang w:val="fr-FR"/>
        </w:rPr>
      </w:pPr>
      <w:r w:rsidRPr="00AB08DE">
        <w:rPr>
          <w:lang w:val="fr-FR"/>
        </w:rPr>
        <w:t>S</w:t>
      </w:r>
      <w:r>
        <w:rPr>
          <w:lang w:val="fr-FR"/>
        </w:rPr>
        <w:t>N</w:t>
      </w:r>
    </w:p>
    <w:p w14:paraId="21AD53CF" w14:textId="77777777" w:rsidR="00CA2565" w:rsidRPr="00AB08DE" w:rsidRDefault="00CA2565" w:rsidP="0085137D">
      <w:pPr>
        <w:rPr>
          <w:lang w:val="fr-FR"/>
        </w:rPr>
      </w:pPr>
      <w:r>
        <w:rPr>
          <w:lang w:val="fr-FR"/>
        </w:rPr>
        <w:t>NN</w:t>
      </w:r>
    </w:p>
    <w:p w14:paraId="1174E0CD" w14:textId="77777777" w:rsidR="00BF1327" w:rsidRPr="00EA514A" w:rsidRDefault="00BF1327" w:rsidP="0085137D">
      <w:pPr>
        <w:tabs>
          <w:tab w:val="left" w:pos="567"/>
        </w:tabs>
        <w:rPr>
          <w:lang w:val="fr-FR"/>
        </w:rPr>
      </w:pPr>
    </w:p>
    <w:p w14:paraId="4BE0DF94" w14:textId="77777777" w:rsidR="00BF1327" w:rsidRPr="00EA514A" w:rsidRDefault="00CF3B7B" w:rsidP="0085137D">
      <w:pPr>
        <w:pStyle w:val="Header"/>
        <w:numPr>
          <w:ilvl w:val="12"/>
          <w:numId w:val="0"/>
        </w:numPr>
        <w:tabs>
          <w:tab w:val="clear" w:pos="4153"/>
          <w:tab w:val="clear" w:pos="8306"/>
          <w:tab w:val="left" w:pos="567"/>
        </w:tabs>
        <w:suppressAutoHyphens/>
        <w:rPr>
          <w:snapToGrid/>
          <w:lang w:val="fr-FR"/>
        </w:rPr>
      </w:pPr>
      <w:r w:rsidRPr="00EA514A">
        <w:rPr>
          <w:snapToGrid/>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0D65FFC4" w14:textId="77777777" w:rsidTr="004224FC">
        <w:trPr>
          <w:trHeight w:val="1040"/>
        </w:trPr>
        <w:tc>
          <w:tcPr>
            <w:tcW w:w="9298" w:type="dxa"/>
            <w:tcBorders>
              <w:bottom w:val="single" w:sz="4" w:space="0" w:color="auto"/>
            </w:tcBorders>
          </w:tcPr>
          <w:p w14:paraId="0CEE1912" w14:textId="77777777" w:rsidR="00BF1327" w:rsidRPr="00EA514A" w:rsidRDefault="00BF1327" w:rsidP="0085137D">
            <w:pPr>
              <w:tabs>
                <w:tab w:val="left" w:pos="567"/>
              </w:tabs>
              <w:suppressAutoHyphens/>
              <w:rPr>
                <w:b/>
                <w:lang w:val="fr-FR"/>
              </w:rPr>
            </w:pPr>
            <w:r w:rsidRPr="00EA514A">
              <w:rPr>
                <w:b/>
                <w:lang w:val="fr-FR"/>
              </w:rPr>
              <w:lastRenderedPageBreak/>
              <w:t>MENTIONS MINIMALES DEVANT FIGURER SUR LES PETITS CONDITIONNEMENTS PRIMAIRES</w:t>
            </w:r>
          </w:p>
          <w:p w14:paraId="25447506" w14:textId="77777777" w:rsidR="00BF1327" w:rsidRPr="00EA514A" w:rsidRDefault="00BF1327" w:rsidP="0085137D">
            <w:pPr>
              <w:tabs>
                <w:tab w:val="left" w:pos="567"/>
              </w:tabs>
              <w:suppressAutoHyphens/>
              <w:rPr>
                <w:b/>
                <w:lang w:val="fr-FR"/>
              </w:rPr>
            </w:pPr>
          </w:p>
          <w:p w14:paraId="4E4A2478" w14:textId="77777777" w:rsidR="00BF1327" w:rsidRPr="00EA514A" w:rsidRDefault="00BF1327" w:rsidP="0085137D">
            <w:pPr>
              <w:tabs>
                <w:tab w:val="left" w:pos="567"/>
              </w:tabs>
              <w:rPr>
                <w:b/>
                <w:lang w:val="fr-FR"/>
              </w:rPr>
            </w:pPr>
            <w:r w:rsidRPr="00EA514A">
              <w:rPr>
                <w:b/>
                <w:lang w:val="fr-FR"/>
              </w:rPr>
              <w:t>FLACON DE 30 </w:t>
            </w:r>
            <w:r w:rsidR="00F05430">
              <w:rPr>
                <w:b/>
                <w:lang w:val="fr-FR"/>
              </w:rPr>
              <w:t>ml</w:t>
            </w:r>
            <w:r w:rsidRPr="00EA514A">
              <w:rPr>
                <w:b/>
                <w:lang w:val="fr-FR"/>
              </w:rPr>
              <w:t>, 50 </w:t>
            </w:r>
            <w:r w:rsidR="00F05430">
              <w:rPr>
                <w:b/>
                <w:lang w:val="fr-FR"/>
              </w:rPr>
              <w:t>ml</w:t>
            </w:r>
            <w:r w:rsidRPr="00EA514A">
              <w:rPr>
                <w:b/>
                <w:lang w:val="fr-FR"/>
              </w:rPr>
              <w:t>, 60 </w:t>
            </w:r>
            <w:r w:rsidR="00F05430">
              <w:rPr>
                <w:b/>
                <w:lang w:val="fr-FR"/>
              </w:rPr>
              <w:t>ml</w:t>
            </w:r>
            <w:r w:rsidRPr="00EA514A">
              <w:rPr>
                <w:b/>
                <w:lang w:val="fr-FR"/>
              </w:rPr>
              <w:t>, 100 </w:t>
            </w:r>
            <w:r w:rsidR="00F05430">
              <w:rPr>
                <w:b/>
                <w:lang w:val="fr-FR"/>
              </w:rPr>
              <w:t>ml</w:t>
            </w:r>
            <w:r w:rsidRPr="00EA514A">
              <w:rPr>
                <w:b/>
                <w:lang w:val="fr-FR"/>
              </w:rPr>
              <w:t>, 120 </w:t>
            </w:r>
            <w:r w:rsidR="00F05430">
              <w:rPr>
                <w:b/>
                <w:lang w:val="fr-FR"/>
              </w:rPr>
              <w:t>ml</w:t>
            </w:r>
            <w:r w:rsidRPr="00EA514A">
              <w:rPr>
                <w:b/>
                <w:lang w:val="fr-FR"/>
              </w:rPr>
              <w:t>, 150 </w:t>
            </w:r>
            <w:r w:rsidR="00F05430">
              <w:rPr>
                <w:b/>
                <w:lang w:val="fr-FR"/>
              </w:rPr>
              <w:t>ml</w:t>
            </w:r>
            <w:r w:rsidRPr="00EA514A">
              <w:rPr>
                <w:b/>
                <w:lang w:val="fr-FR"/>
              </w:rPr>
              <w:t>, 225 </w:t>
            </w:r>
            <w:r w:rsidR="00F05430">
              <w:rPr>
                <w:b/>
                <w:lang w:val="fr-FR"/>
              </w:rPr>
              <w:t>ml</w:t>
            </w:r>
            <w:r w:rsidRPr="00EA514A">
              <w:rPr>
                <w:b/>
                <w:lang w:val="fr-FR"/>
              </w:rPr>
              <w:t>, 300 </w:t>
            </w:r>
            <w:r w:rsidR="00F05430">
              <w:rPr>
                <w:b/>
                <w:lang w:val="fr-FR"/>
              </w:rPr>
              <w:t>ml</w:t>
            </w:r>
            <w:r w:rsidRPr="00EA514A">
              <w:rPr>
                <w:b/>
                <w:lang w:val="fr-FR"/>
              </w:rPr>
              <w:t xml:space="preserve"> </w:t>
            </w:r>
          </w:p>
        </w:tc>
      </w:tr>
    </w:tbl>
    <w:p w14:paraId="1D11B276" w14:textId="77777777" w:rsidR="00BF1327" w:rsidRPr="00EA514A" w:rsidRDefault="00BF1327" w:rsidP="0085137D">
      <w:pPr>
        <w:pStyle w:val="BodyText2"/>
        <w:numPr>
          <w:ilvl w:val="12"/>
          <w:numId w:val="0"/>
        </w:numPr>
        <w:tabs>
          <w:tab w:val="clear" w:pos="3969"/>
          <w:tab w:val="left" w:pos="567"/>
        </w:tabs>
        <w:rPr>
          <w:lang w:val="fr-FR"/>
        </w:rPr>
      </w:pPr>
    </w:p>
    <w:p w14:paraId="4AF80B72"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160E3F48" w14:textId="77777777" w:rsidTr="004224FC">
        <w:tc>
          <w:tcPr>
            <w:tcW w:w="9298" w:type="dxa"/>
          </w:tcPr>
          <w:p w14:paraId="28DBDF32" w14:textId="77777777" w:rsidR="00BF1327" w:rsidRPr="00EA514A" w:rsidRDefault="00BF1327" w:rsidP="0085137D">
            <w:pPr>
              <w:tabs>
                <w:tab w:val="left" w:pos="567"/>
              </w:tabs>
              <w:ind w:left="567" w:hanging="567"/>
              <w:rPr>
                <w:b/>
                <w:lang w:val="fr-FR"/>
              </w:rPr>
            </w:pPr>
            <w:r w:rsidRPr="00EA514A">
              <w:rPr>
                <w:b/>
                <w:lang w:val="fr-FR"/>
              </w:rPr>
              <w:t>1.</w:t>
            </w:r>
            <w:r w:rsidRPr="00EA514A">
              <w:rPr>
                <w:b/>
                <w:lang w:val="fr-FR"/>
              </w:rPr>
              <w:tab/>
              <w:t>DÉNOMINATION DU MÉDICAMENT ET VOIE(S) D’ADMINISTRATION</w:t>
            </w:r>
          </w:p>
        </w:tc>
      </w:tr>
    </w:tbl>
    <w:p w14:paraId="3B9E76E3" w14:textId="77777777" w:rsidR="00BF1327" w:rsidRPr="00EA514A" w:rsidRDefault="00BF1327" w:rsidP="0085137D">
      <w:pPr>
        <w:numPr>
          <w:ilvl w:val="12"/>
          <w:numId w:val="0"/>
        </w:numPr>
        <w:tabs>
          <w:tab w:val="left" w:pos="567"/>
        </w:tabs>
        <w:suppressAutoHyphens/>
        <w:rPr>
          <w:lang w:val="fr-FR"/>
        </w:rPr>
      </w:pPr>
    </w:p>
    <w:p w14:paraId="4943B21D" w14:textId="77777777" w:rsidR="00BF1327" w:rsidRPr="00EA514A" w:rsidRDefault="00BF1327" w:rsidP="0085137D">
      <w:pPr>
        <w:numPr>
          <w:ilvl w:val="12"/>
          <w:numId w:val="0"/>
        </w:numPr>
        <w:tabs>
          <w:tab w:val="left" w:pos="567"/>
        </w:tabs>
        <w:suppressAutoHyphens/>
        <w:rPr>
          <w:lang w:val="fr-FR"/>
        </w:rPr>
      </w:pPr>
      <w:proofErr w:type="spellStart"/>
      <w:r w:rsidRPr="00EA514A">
        <w:rPr>
          <w:lang w:val="fr-FR"/>
        </w:rPr>
        <w:t>Neoclarityn</w:t>
      </w:r>
      <w:proofErr w:type="spellEnd"/>
      <w:r w:rsidRPr="00EA514A">
        <w:rPr>
          <w:lang w:val="fr-FR"/>
        </w:rPr>
        <w:t xml:space="preserve"> 0,5 mg/ml solution buvable</w:t>
      </w:r>
    </w:p>
    <w:p w14:paraId="4514DF99" w14:textId="77777777" w:rsidR="00BF1327" w:rsidRPr="00EA514A" w:rsidRDefault="00BF1327" w:rsidP="0085137D">
      <w:pPr>
        <w:numPr>
          <w:ilvl w:val="12"/>
          <w:numId w:val="0"/>
        </w:numPr>
        <w:tabs>
          <w:tab w:val="left" w:pos="567"/>
        </w:tabs>
        <w:suppressAutoHyphens/>
        <w:rPr>
          <w:lang w:val="fr-FR"/>
        </w:rPr>
      </w:pPr>
      <w:proofErr w:type="spellStart"/>
      <w:proofErr w:type="gramStart"/>
      <w:r w:rsidRPr="00EA514A">
        <w:rPr>
          <w:lang w:val="fr-FR"/>
        </w:rPr>
        <w:t>desloratadine</w:t>
      </w:r>
      <w:proofErr w:type="spellEnd"/>
      <w:proofErr w:type="gramEnd"/>
    </w:p>
    <w:p w14:paraId="4CD2BAFC" w14:textId="77777777" w:rsidR="00BF1327" w:rsidRPr="00EA514A" w:rsidRDefault="00BF1327" w:rsidP="0085137D">
      <w:pPr>
        <w:numPr>
          <w:ilvl w:val="12"/>
          <w:numId w:val="0"/>
        </w:numPr>
        <w:tabs>
          <w:tab w:val="left" w:pos="567"/>
        </w:tabs>
        <w:suppressAutoHyphens/>
        <w:rPr>
          <w:lang w:val="fr-FR"/>
        </w:rPr>
      </w:pPr>
    </w:p>
    <w:p w14:paraId="4B5C3D8C"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440B05F1" w14:textId="77777777" w:rsidTr="004224FC">
        <w:tc>
          <w:tcPr>
            <w:tcW w:w="9298" w:type="dxa"/>
          </w:tcPr>
          <w:p w14:paraId="2CB20232" w14:textId="77777777" w:rsidR="00BF1327" w:rsidRPr="00EA514A" w:rsidRDefault="00BF1327" w:rsidP="0085137D">
            <w:pPr>
              <w:tabs>
                <w:tab w:val="left" w:pos="567"/>
              </w:tabs>
              <w:ind w:left="567" w:hanging="567"/>
              <w:rPr>
                <w:b/>
                <w:lang w:val="fr-FR"/>
              </w:rPr>
            </w:pPr>
            <w:r w:rsidRPr="00EA514A">
              <w:rPr>
                <w:b/>
                <w:lang w:val="fr-FR"/>
              </w:rPr>
              <w:t>2.</w:t>
            </w:r>
            <w:r w:rsidRPr="00EA514A">
              <w:rPr>
                <w:b/>
                <w:lang w:val="fr-FR"/>
              </w:rPr>
              <w:tab/>
              <w:t>MODE D’ADMINISTRATION</w:t>
            </w:r>
          </w:p>
        </w:tc>
      </w:tr>
    </w:tbl>
    <w:p w14:paraId="75EFB6DB" w14:textId="77777777" w:rsidR="00BF1327" w:rsidRPr="00EA514A" w:rsidRDefault="00BF1327" w:rsidP="0085137D">
      <w:pPr>
        <w:numPr>
          <w:ilvl w:val="12"/>
          <w:numId w:val="0"/>
        </w:numPr>
        <w:tabs>
          <w:tab w:val="left" w:pos="567"/>
        </w:tabs>
        <w:suppressAutoHyphens/>
        <w:rPr>
          <w:lang w:val="fr-FR"/>
        </w:rPr>
      </w:pPr>
    </w:p>
    <w:p w14:paraId="0846D444" w14:textId="77777777" w:rsidR="00BF1327" w:rsidRPr="00EA514A" w:rsidRDefault="00BF1327" w:rsidP="0085137D">
      <w:pPr>
        <w:numPr>
          <w:ilvl w:val="12"/>
          <w:numId w:val="0"/>
        </w:numPr>
        <w:tabs>
          <w:tab w:val="left" w:pos="567"/>
        </w:tabs>
        <w:suppressAutoHyphens/>
        <w:rPr>
          <w:lang w:val="fr-FR"/>
        </w:rPr>
      </w:pPr>
      <w:r w:rsidRPr="00EA514A">
        <w:rPr>
          <w:lang w:val="fr-FR"/>
        </w:rPr>
        <w:t>Voie orale</w:t>
      </w:r>
    </w:p>
    <w:p w14:paraId="2049ECFA" w14:textId="77777777" w:rsidR="00BF1327" w:rsidRPr="00EA514A" w:rsidRDefault="00BF1327" w:rsidP="0085137D">
      <w:pPr>
        <w:numPr>
          <w:ilvl w:val="12"/>
          <w:numId w:val="0"/>
        </w:numPr>
        <w:tabs>
          <w:tab w:val="left" w:pos="567"/>
        </w:tabs>
        <w:suppressAutoHyphens/>
        <w:rPr>
          <w:lang w:val="fr-FR"/>
        </w:rPr>
      </w:pPr>
    </w:p>
    <w:p w14:paraId="4F14F61B"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0E00C17B" w14:textId="77777777" w:rsidTr="004224FC">
        <w:tc>
          <w:tcPr>
            <w:tcW w:w="9298" w:type="dxa"/>
          </w:tcPr>
          <w:p w14:paraId="723247FE" w14:textId="77777777" w:rsidR="00BF1327" w:rsidRPr="00EA514A" w:rsidRDefault="00BF1327" w:rsidP="0085137D">
            <w:pPr>
              <w:tabs>
                <w:tab w:val="left" w:pos="567"/>
              </w:tabs>
              <w:ind w:left="567" w:hanging="567"/>
              <w:rPr>
                <w:b/>
                <w:lang w:val="fr-FR"/>
              </w:rPr>
            </w:pPr>
            <w:r w:rsidRPr="00EA514A">
              <w:rPr>
                <w:b/>
                <w:lang w:val="fr-FR"/>
              </w:rPr>
              <w:t>3.</w:t>
            </w:r>
            <w:r w:rsidRPr="00EA514A">
              <w:rPr>
                <w:b/>
                <w:lang w:val="fr-FR"/>
              </w:rPr>
              <w:tab/>
              <w:t>DATE DE PÉREMPTION</w:t>
            </w:r>
          </w:p>
        </w:tc>
      </w:tr>
    </w:tbl>
    <w:p w14:paraId="4E0B35DE" w14:textId="77777777" w:rsidR="00BF1327" w:rsidRPr="00EA514A" w:rsidRDefault="00BF1327" w:rsidP="0085137D">
      <w:pPr>
        <w:numPr>
          <w:ilvl w:val="12"/>
          <w:numId w:val="0"/>
        </w:numPr>
        <w:tabs>
          <w:tab w:val="left" w:pos="567"/>
        </w:tabs>
        <w:suppressAutoHyphens/>
        <w:rPr>
          <w:lang w:val="fr-FR"/>
        </w:rPr>
      </w:pPr>
    </w:p>
    <w:p w14:paraId="1F1E699B" w14:textId="77777777" w:rsidR="00BF1327" w:rsidRPr="00EA514A" w:rsidRDefault="00BF1327" w:rsidP="0085137D">
      <w:pPr>
        <w:numPr>
          <w:ilvl w:val="12"/>
          <w:numId w:val="0"/>
        </w:numPr>
        <w:tabs>
          <w:tab w:val="left" w:pos="567"/>
        </w:tabs>
        <w:suppressAutoHyphens/>
        <w:rPr>
          <w:lang w:val="fr-FR"/>
        </w:rPr>
      </w:pPr>
      <w:r w:rsidRPr="00EA514A">
        <w:rPr>
          <w:lang w:val="fr-FR"/>
        </w:rPr>
        <w:t xml:space="preserve">EXP </w:t>
      </w:r>
    </w:p>
    <w:p w14:paraId="6CC61E9F" w14:textId="77777777" w:rsidR="00BF1327" w:rsidRPr="00EA514A" w:rsidRDefault="00BF1327" w:rsidP="0085137D">
      <w:pPr>
        <w:numPr>
          <w:ilvl w:val="12"/>
          <w:numId w:val="0"/>
        </w:numPr>
        <w:tabs>
          <w:tab w:val="left" w:pos="567"/>
        </w:tabs>
        <w:suppressAutoHyphens/>
        <w:rPr>
          <w:lang w:val="fr-FR"/>
        </w:rPr>
      </w:pPr>
    </w:p>
    <w:p w14:paraId="0791A643"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257D2191" w14:textId="77777777" w:rsidTr="004224FC">
        <w:tc>
          <w:tcPr>
            <w:tcW w:w="9298" w:type="dxa"/>
          </w:tcPr>
          <w:p w14:paraId="79A40C69" w14:textId="77777777" w:rsidR="00BF1327" w:rsidRPr="00EA514A" w:rsidRDefault="00BF1327" w:rsidP="0085137D">
            <w:pPr>
              <w:tabs>
                <w:tab w:val="left" w:pos="567"/>
              </w:tabs>
              <w:ind w:left="567" w:hanging="567"/>
              <w:rPr>
                <w:b/>
                <w:lang w:val="fr-FR"/>
              </w:rPr>
            </w:pPr>
            <w:r w:rsidRPr="00EA514A">
              <w:rPr>
                <w:b/>
                <w:lang w:val="fr-FR"/>
              </w:rPr>
              <w:t>4.</w:t>
            </w:r>
            <w:r w:rsidRPr="00EA514A">
              <w:rPr>
                <w:b/>
                <w:lang w:val="fr-FR"/>
              </w:rPr>
              <w:tab/>
              <w:t>NUMÉRO DU LOT</w:t>
            </w:r>
          </w:p>
        </w:tc>
      </w:tr>
    </w:tbl>
    <w:p w14:paraId="4C7D703F" w14:textId="77777777" w:rsidR="00BF1327" w:rsidRPr="00EA514A" w:rsidRDefault="00BF1327" w:rsidP="0085137D">
      <w:pPr>
        <w:numPr>
          <w:ilvl w:val="12"/>
          <w:numId w:val="0"/>
        </w:numPr>
        <w:tabs>
          <w:tab w:val="left" w:pos="567"/>
        </w:tabs>
        <w:suppressAutoHyphens/>
        <w:rPr>
          <w:lang w:val="fr-FR"/>
        </w:rPr>
      </w:pPr>
    </w:p>
    <w:p w14:paraId="0348000D" w14:textId="77777777" w:rsidR="00BF1327" w:rsidRPr="00EA514A" w:rsidRDefault="00BF1327" w:rsidP="0085137D">
      <w:pPr>
        <w:numPr>
          <w:ilvl w:val="12"/>
          <w:numId w:val="0"/>
        </w:numPr>
        <w:tabs>
          <w:tab w:val="left" w:pos="567"/>
        </w:tabs>
        <w:suppressAutoHyphens/>
        <w:rPr>
          <w:lang w:val="fr-FR"/>
        </w:rPr>
      </w:pPr>
      <w:r w:rsidRPr="00EA514A">
        <w:rPr>
          <w:lang w:val="fr-FR"/>
        </w:rPr>
        <w:t>Lot</w:t>
      </w:r>
    </w:p>
    <w:p w14:paraId="7C369A0F" w14:textId="77777777" w:rsidR="00BF1327" w:rsidRPr="00EA514A" w:rsidRDefault="00BF1327" w:rsidP="0085137D">
      <w:pPr>
        <w:numPr>
          <w:ilvl w:val="12"/>
          <w:numId w:val="0"/>
        </w:numPr>
        <w:tabs>
          <w:tab w:val="left" w:pos="567"/>
        </w:tabs>
        <w:suppressAutoHyphens/>
        <w:rPr>
          <w:lang w:val="fr-FR"/>
        </w:rPr>
      </w:pPr>
    </w:p>
    <w:p w14:paraId="55C11927"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7A42AE" w14:paraId="4249E9EA" w14:textId="77777777" w:rsidTr="004224FC">
        <w:tc>
          <w:tcPr>
            <w:tcW w:w="9298" w:type="dxa"/>
          </w:tcPr>
          <w:p w14:paraId="6BEEC6B4" w14:textId="77777777" w:rsidR="00BF1327" w:rsidRPr="00EA514A" w:rsidRDefault="00BF1327" w:rsidP="0085137D">
            <w:pPr>
              <w:tabs>
                <w:tab w:val="left" w:pos="567"/>
              </w:tabs>
              <w:ind w:left="567" w:hanging="567"/>
              <w:rPr>
                <w:b/>
                <w:lang w:val="fr-FR"/>
              </w:rPr>
            </w:pPr>
            <w:r w:rsidRPr="00EA514A">
              <w:rPr>
                <w:b/>
                <w:lang w:val="fr-FR"/>
              </w:rPr>
              <w:t>5.</w:t>
            </w:r>
            <w:r w:rsidRPr="00EA514A">
              <w:rPr>
                <w:b/>
                <w:lang w:val="fr-FR"/>
              </w:rPr>
              <w:tab/>
              <w:t>CONTENU EN POIDS, VOLUME OU UNITÉ</w:t>
            </w:r>
          </w:p>
        </w:tc>
      </w:tr>
    </w:tbl>
    <w:p w14:paraId="289FA008" w14:textId="77777777" w:rsidR="00BF1327" w:rsidRPr="00EA514A" w:rsidRDefault="00BF1327" w:rsidP="0085137D">
      <w:pPr>
        <w:numPr>
          <w:ilvl w:val="12"/>
          <w:numId w:val="0"/>
        </w:numPr>
        <w:tabs>
          <w:tab w:val="left" w:pos="567"/>
        </w:tabs>
        <w:suppressAutoHyphens/>
        <w:rPr>
          <w:lang w:val="fr-FR"/>
        </w:rPr>
      </w:pPr>
    </w:p>
    <w:p w14:paraId="0ECB2D93" w14:textId="77777777" w:rsidR="00BF1327" w:rsidRPr="00EA514A" w:rsidRDefault="00BF1327" w:rsidP="0085137D">
      <w:pPr>
        <w:numPr>
          <w:ilvl w:val="12"/>
          <w:numId w:val="0"/>
        </w:numPr>
        <w:tabs>
          <w:tab w:val="left" w:pos="567"/>
        </w:tabs>
        <w:suppressAutoHyphens/>
        <w:rPr>
          <w:lang w:val="fr-FR"/>
        </w:rPr>
      </w:pPr>
      <w:r w:rsidRPr="00EA514A">
        <w:rPr>
          <w:lang w:val="fr-FR"/>
        </w:rPr>
        <w:t>30 ml</w:t>
      </w:r>
    </w:p>
    <w:p w14:paraId="23A00BA3"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50 ml</w:t>
      </w:r>
    </w:p>
    <w:p w14:paraId="4DEB3EA3"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60 ml</w:t>
      </w:r>
    </w:p>
    <w:p w14:paraId="54CEC58F"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100 ml</w:t>
      </w:r>
    </w:p>
    <w:p w14:paraId="1B7DF0B1"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120 ml</w:t>
      </w:r>
    </w:p>
    <w:p w14:paraId="498785CD"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150 ml</w:t>
      </w:r>
    </w:p>
    <w:p w14:paraId="6F24D898" w14:textId="77777777" w:rsidR="00BF1327" w:rsidRPr="00EA514A" w:rsidRDefault="00BF1327" w:rsidP="0085137D">
      <w:pPr>
        <w:numPr>
          <w:ilvl w:val="12"/>
          <w:numId w:val="0"/>
        </w:numPr>
        <w:tabs>
          <w:tab w:val="left" w:pos="567"/>
        </w:tabs>
        <w:suppressAutoHyphens/>
        <w:rPr>
          <w:shd w:val="pct25" w:color="auto" w:fill="FFFFFF"/>
          <w:lang w:val="fr-FR"/>
        </w:rPr>
      </w:pPr>
      <w:r w:rsidRPr="00EA514A">
        <w:rPr>
          <w:shd w:val="pct25" w:color="auto" w:fill="FFFFFF"/>
          <w:lang w:val="fr-FR"/>
        </w:rPr>
        <w:t>225 ml</w:t>
      </w:r>
    </w:p>
    <w:p w14:paraId="7396383A" w14:textId="77777777" w:rsidR="00BF1327" w:rsidRPr="00EA514A" w:rsidRDefault="00BF1327" w:rsidP="0085137D">
      <w:pPr>
        <w:numPr>
          <w:ilvl w:val="12"/>
          <w:numId w:val="0"/>
        </w:numPr>
        <w:tabs>
          <w:tab w:val="left" w:pos="567"/>
        </w:tabs>
        <w:suppressAutoHyphens/>
        <w:rPr>
          <w:lang w:val="fr-FR"/>
        </w:rPr>
      </w:pPr>
      <w:r w:rsidRPr="00EA514A">
        <w:rPr>
          <w:shd w:val="pct25" w:color="auto" w:fill="FFFFFF"/>
          <w:lang w:val="fr-FR"/>
        </w:rPr>
        <w:t>300 ml</w:t>
      </w:r>
    </w:p>
    <w:p w14:paraId="64F7F065" w14:textId="77777777" w:rsidR="00BF1327" w:rsidRPr="00EA514A" w:rsidRDefault="00BF1327" w:rsidP="0085137D">
      <w:pPr>
        <w:numPr>
          <w:ilvl w:val="12"/>
          <w:numId w:val="0"/>
        </w:numPr>
        <w:tabs>
          <w:tab w:val="left" w:pos="567"/>
        </w:tabs>
        <w:suppressAutoHyphens/>
        <w:rPr>
          <w:lang w:val="fr-FR"/>
        </w:rPr>
      </w:pPr>
    </w:p>
    <w:p w14:paraId="16CE3F1E" w14:textId="77777777" w:rsidR="00BF1327" w:rsidRPr="00EA514A" w:rsidRDefault="00BF1327" w:rsidP="0085137D">
      <w:pPr>
        <w:numPr>
          <w:ilvl w:val="12"/>
          <w:numId w:val="0"/>
        </w:numPr>
        <w:tabs>
          <w:tab w:val="left" w:pos="567"/>
        </w:tabs>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EA514A" w:rsidRPr="00EA514A" w14:paraId="2A44808B" w14:textId="77777777" w:rsidTr="004224FC">
        <w:tc>
          <w:tcPr>
            <w:tcW w:w="9298" w:type="dxa"/>
          </w:tcPr>
          <w:p w14:paraId="01580F02" w14:textId="77777777" w:rsidR="00BF1327" w:rsidRPr="00EA514A" w:rsidRDefault="00BF1327" w:rsidP="0085137D">
            <w:pPr>
              <w:tabs>
                <w:tab w:val="left" w:pos="567"/>
              </w:tabs>
              <w:ind w:left="567" w:hanging="567"/>
              <w:rPr>
                <w:b/>
                <w:lang w:val="fr-FR"/>
              </w:rPr>
            </w:pPr>
            <w:r w:rsidRPr="00EA514A">
              <w:rPr>
                <w:b/>
                <w:lang w:val="fr-FR"/>
              </w:rPr>
              <w:t>6.</w:t>
            </w:r>
            <w:r w:rsidRPr="00EA514A">
              <w:rPr>
                <w:b/>
                <w:lang w:val="fr-FR"/>
              </w:rPr>
              <w:tab/>
            </w:r>
            <w:r w:rsidR="00F05430">
              <w:rPr>
                <w:b/>
                <w:lang w:val="fr-FR"/>
              </w:rPr>
              <w:t>AUTRE</w:t>
            </w:r>
          </w:p>
        </w:tc>
      </w:tr>
    </w:tbl>
    <w:p w14:paraId="21040C8C" w14:textId="77777777" w:rsidR="00BF1327" w:rsidRPr="00EA514A" w:rsidRDefault="00BF1327" w:rsidP="0085137D">
      <w:pPr>
        <w:numPr>
          <w:ilvl w:val="12"/>
          <w:numId w:val="0"/>
        </w:numPr>
        <w:tabs>
          <w:tab w:val="left" w:pos="567"/>
        </w:tabs>
        <w:suppressAutoHyphens/>
        <w:rPr>
          <w:lang w:val="fr-FR"/>
        </w:rPr>
      </w:pPr>
    </w:p>
    <w:p w14:paraId="336210BE" w14:textId="77777777" w:rsidR="00BF1327" w:rsidRPr="00EA514A" w:rsidRDefault="00BF1327" w:rsidP="0085137D">
      <w:pPr>
        <w:numPr>
          <w:ilvl w:val="12"/>
          <w:numId w:val="0"/>
        </w:numPr>
        <w:tabs>
          <w:tab w:val="left" w:pos="567"/>
        </w:tabs>
        <w:suppressAutoHyphens/>
        <w:rPr>
          <w:lang w:val="fr-FR"/>
        </w:rPr>
      </w:pPr>
      <w:r w:rsidRPr="00EA514A">
        <w:rPr>
          <w:lang w:val="fr-FR"/>
        </w:rPr>
        <w:t>Ne pas congeler. À conserver dans l’emballage extérieur d</w:t>
      </w:r>
      <w:r w:rsidR="002C2B1D">
        <w:rPr>
          <w:lang w:val="fr-FR"/>
        </w:rPr>
        <w:t>’</w:t>
      </w:r>
      <w:r w:rsidRPr="00EA514A">
        <w:rPr>
          <w:lang w:val="fr-FR"/>
        </w:rPr>
        <w:t>origine.</w:t>
      </w:r>
    </w:p>
    <w:p w14:paraId="54291BDB" w14:textId="77777777" w:rsidR="00BF1327" w:rsidRPr="00EA514A" w:rsidRDefault="00BF1327" w:rsidP="0085137D">
      <w:pPr>
        <w:pStyle w:val="BodyText2"/>
        <w:tabs>
          <w:tab w:val="clear" w:pos="3969"/>
          <w:tab w:val="left" w:pos="567"/>
        </w:tabs>
        <w:suppressAutoHyphens w:val="0"/>
        <w:rPr>
          <w:lang w:val="fr-FR"/>
        </w:rPr>
      </w:pPr>
    </w:p>
    <w:p w14:paraId="481E860C" w14:textId="77777777" w:rsidR="00BF1327" w:rsidRPr="00EA514A" w:rsidRDefault="00CF3B7B" w:rsidP="0085137D">
      <w:pPr>
        <w:numPr>
          <w:ilvl w:val="12"/>
          <w:numId w:val="0"/>
        </w:numPr>
        <w:tabs>
          <w:tab w:val="left" w:pos="567"/>
        </w:tabs>
        <w:suppressAutoHyphens/>
        <w:rPr>
          <w:u w:val="single"/>
          <w:lang w:val="fr-FR"/>
        </w:rPr>
      </w:pPr>
      <w:r w:rsidRPr="00EA514A">
        <w:rPr>
          <w:u w:val="single"/>
          <w:lang w:val="fr-FR"/>
        </w:rPr>
        <w:br w:type="page"/>
      </w:r>
    </w:p>
    <w:p w14:paraId="560968A7" w14:textId="77777777" w:rsidR="00BF1327" w:rsidRPr="00EA514A" w:rsidRDefault="00BF1327" w:rsidP="0085137D">
      <w:pPr>
        <w:numPr>
          <w:ilvl w:val="12"/>
          <w:numId w:val="0"/>
        </w:numPr>
        <w:tabs>
          <w:tab w:val="left" w:pos="567"/>
        </w:tabs>
        <w:suppressAutoHyphens/>
        <w:rPr>
          <w:lang w:val="fr-FR"/>
        </w:rPr>
      </w:pPr>
    </w:p>
    <w:p w14:paraId="4200B6E5" w14:textId="77777777" w:rsidR="00BF1327" w:rsidRPr="00EA514A" w:rsidRDefault="00BF1327" w:rsidP="0085137D">
      <w:pPr>
        <w:numPr>
          <w:ilvl w:val="12"/>
          <w:numId w:val="0"/>
        </w:numPr>
        <w:tabs>
          <w:tab w:val="left" w:pos="567"/>
        </w:tabs>
        <w:suppressAutoHyphens/>
        <w:rPr>
          <w:lang w:val="fr-FR"/>
        </w:rPr>
      </w:pPr>
    </w:p>
    <w:p w14:paraId="30753C12" w14:textId="77777777" w:rsidR="00BF1327" w:rsidRPr="00EA514A" w:rsidRDefault="00BF1327" w:rsidP="0085137D">
      <w:pPr>
        <w:numPr>
          <w:ilvl w:val="12"/>
          <w:numId w:val="0"/>
        </w:numPr>
        <w:tabs>
          <w:tab w:val="left" w:pos="567"/>
        </w:tabs>
        <w:suppressAutoHyphens/>
        <w:rPr>
          <w:lang w:val="fr-FR"/>
        </w:rPr>
      </w:pPr>
    </w:p>
    <w:p w14:paraId="1C8E3FF4" w14:textId="77777777" w:rsidR="00BF1327" w:rsidRPr="00EA514A" w:rsidRDefault="00BF1327" w:rsidP="0085137D">
      <w:pPr>
        <w:numPr>
          <w:ilvl w:val="12"/>
          <w:numId w:val="0"/>
        </w:numPr>
        <w:tabs>
          <w:tab w:val="left" w:pos="567"/>
        </w:tabs>
        <w:suppressAutoHyphens/>
        <w:rPr>
          <w:lang w:val="fr-FR"/>
        </w:rPr>
      </w:pPr>
    </w:p>
    <w:p w14:paraId="18383D13" w14:textId="77777777" w:rsidR="00BF1327" w:rsidRPr="00EA514A" w:rsidRDefault="00BF1327" w:rsidP="0085137D">
      <w:pPr>
        <w:numPr>
          <w:ilvl w:val="12"/>
          <w:numId w:val="0"/>
        </w:numPr>
        <w:tabs>
          <w:tab w:val="left" w:pos="567"/>
        </w:tabs>
        <w:suppressAutoHyphens/>
        <w:rPr>
          <w:lang w:val="fr-FR"/>
        </w:rPr>
      </w:pPr>
    </w:p>
    <w:p w14:paraId="408BB5AE" w14:textId="77777777" w:rsidR="00BF1327" w:rsidRPr="00EA514A" w:rsidRDefault="00BF1327" w:rsidP="0085137D">
      <w:pPr>
        <w:numPr>
          <w:ilvl w:val="12"/>
          <w:numId w:val="0"/>
        </w:numPr>
        <w:tabs>
          <w:tab w:val="left" w:pos="567"/>
        </w:tabs>
        <w:suppressAutoHyphens/>
        <w:rPr>
          <w:lang w:val="fr-FR"/>
        </w:rPr>
      </w:pPr>
    </w:p>
    <w:p w14:paraId="4AC59B64" w14:textId="77777777" w:rsidR="00BF1327" w:rsidRPr="00EA514A" w:rsidRDefault="00BF1327" w:rsidP="0085137D">
      <w:pPr>
        <w:numPr>
          <w:ilvl w:val="12"/>
          <w:numId w:val="0"/>
        </w:numPr>
        <w:tabs>
          <w:tab w:val="left" w:pos="567"/>
        </w:tabs>
        <w:suppressAutoHyphens/>
        <w:rPr>
          <w:lang w:val="fr-FR"/>
        </w:rPr>
      </w:pPr>
    </w:p>
    <w:p w14:paraId="19E73A99" w14:textId="77777777" w:rsidR="00BF1327" w:rsidRPr="00EA514A" w:rsidRDefault="00BF1327" w:rsidP="0085137D">
      <w:pPr>
        <w:numPr>
          <w:ilvl w:val="12"/>
          <w:numId w:val="0"/>
        </w:numPr>
        <w:tabs>
          <w:tab w:val="left" w:pos="567"/>
        </w:tabs>
        <w:suppressAutoHyphens/>
        <w:rPr>
          <w:lang w:val="fr-FR"/>
        </w:rPr>
      </w:pPr>
    </w:p>
    <w:p w14:paraId="56BFCF4E" w14:textId="77777777" w:rsidR="00BF1327" w:rsidRPr="00EA514A" w:rsidRDefault="00BF1327" w:rsidP="0085137D">
      <w:pPr>
        <w:numPr>
          <w:ilvl w:val="12"/>
          <w:numId w:val="0"/>
        </w:numPr>
        <w:tabs>
          <w:tab w:val="left" w:pos="567"/>
        </w:tabs>
        <w:suppressAutoHyphens/>
        <w:rPr>
          <w:lang w:val="fr-FR"/>
        </w:rPr>
      </w:pPr>
    </w:p>
    <w:p w14:paraId="1780C75E" w14:textId="77777777" w:rsidR="00BF1327" w:rsidRPr="00EA514A" w:rsidRDefault="00BF1327" w:rsidP="0085137D">
      <w:pPr>
        <w:numPr>
          <w:ilvl w:val="12"/>
          <w:numId w:val="0"/>
        </w:numPr>
        <w:tabs>
          <w:tab w:val="left" w:pos="567"/>
        </w:tabs>
        <w:suppressAutoHyphens/>
        <w:rPr>
          <w:lang w:val="fr-FR"/>
        </w:rPr>
      </w:pPr>
    </w:p>
    <w:p w14:paraId="426D276E" w14:textId="77777777" w:rsidR="00BF1327" w:rsidRPr="00EA514A" w:rsidRDefault="00BF1327" w:rsidP="0085137D">
      <w:pPr>
        <w:numPr>
          <w:ilvl w:val="12"/>
          <w:numId w:val="0"/>
        </w:numPr>
        <w:tabs>
          <w:tab w:val="left" w:pos="567"/>
        </w:tabs>
        <w:suppressAutoHyphens/>
        <w:rPr>
          <w:lang w:val="fr-FR"/>
        </w:rPr>
      </w:pPr>
    </w:p>
    <w:p w14:paraId="708E8F55" w14:textId="77777777" w:rsidR="00BF1327" w:rsidRPr="00EA514A" w:rsidRDefault="00BF1327" w:rsidP="0085137D">
      <w:pPr>
        <w:numPr>
          <w:ilvl w:val="12"/>
          <w:numId w:val="0"/>
        </w:numPr>
        <w:tabs>
          <w:tab w:val="left" w:pos="567"/>
        </w:tabs>
        <w:suppressAutoHyphens/>
        <w:rPr>
          <w:lang w:val="fr-FR"/>
        </w:rPr>
      </w:pPr>
    </w:p>
    <w:p w14:paraId="281DB10F" w14:textId="77777777" w:rsidR="00BF1327" w:rsidRPr="00EA514A" w:rsidRDefault="00BF1327" w:rsidP="0085137D">
      <w:pPr>
        <w:numPr>
          <w:ilvl w:val="12"/>
          <w:numId w:val="0"/>
        </w:numPr>
        <w:tabs>
          <w:tab w:val="left" w:pos="567"/>
        </w:tabs>
        <w:suppressAutoHyphens/>
        <w:rPr>
          <w:lang w:val="fr-FR"/>
        </w:rPr>
      </w:pPr>
    </w:p>
    <w:p w14:paraId="161E459F" w14:textId="77777777" w:rsidR="00BF1327" w:rsidRPr="00EA514A" w:rsidRDefault="00BF1327" w:rsidP="0085137D">
      <w:pPr>
        <w:numPr>
          <w:ilvl w:val="12"/>
          <w:numId w:val="0"/>
        </w:numPr>
        <w:tabs>
          <w:tab w:val="left" w:pos="567"/>
        </w:tabs>
        <w:suppressAutoHyphens/>
        <w:rPr>
          <w:lang w:val="fr-FR"/>
        </w:rPr>
      </w:pPr>
    </w:p>
    <w:p w14:paraId="2261AEF1" w14:textId="77777777" w:rsidR="00BF1327" w:rsidRPr="00EA514A" w:rsidRDefault="00BF1327" w:rsidP="0085137D">
      <w:pPr>
        <w:numPr>
          <w:ilvl w:val="12"/>
          <w:numId w:val="0"/>
        </w:numPr>
        <w:tabs>
          <w:tab w:val="left" w:pos="567"/>
        </w:tabs>
        <w:suppressAutoHyphens/>
        <w:rPr>
          <w:lang w:val="fr-FR"/>
        </w:rPr>
      </w:pPr>
    </w:p>
    <w:p w14:paraId="188126A6" w14:textId="77777777" w:rsidR="00BF1327" w:rsidRPr="00EA514A" w:rsidRDefault="00BF1327" w:rsidP="0085137D">
      <w:pPr>
        <w:numPr>
          <w:ilvl w:val="12"/>
          <w:numId w:val="0"/>
        </w:numPr>
        <w:tabs>
          <w:tab w:val="left" w:pos="567"/>
        </w:tabs>
        <w:suppressAutoHyphens/>
        <w:rPr>
          <w:lang w:val="fr-FR"/>
        </w:rPr>
      </w:pPr>
    </w:p>
    <w:p w14:paraId="2DB472A4" w14:textId="77777777" w:rsidR="00BF1327" w:rsidRPr="00EA514A" w:rsidRDefault="00BF1327" w:rsidP="0085137D">
      <w:pPr>
        <w:numPr>
          <w:ilvl w:val="12"/>
          <w:numId w:val="0"/>
        </w:numPr>
        <w:tabs>
          <w:tab w:val="left" w:pos="567"/>
        </w:tabs>
        <w:suppressAutoHyphens/>
        <w:rPr>
          <w:lang w:val="fr-FR"/>
        </w:rPr>
      </w:pPr>
    </w:p>
    <w:p w14:paraId="7E9ECA3A" w14:textId="77777777" w:rsidR="00BF1327" w:rsidRPr="00EA514A" w:rsidRDefault="00BF1327" w:rsidP="0085137D">
      <w:pPr>
        <w:numPr>
          <w:ilvl w:val="12"/>
          <w:numId w:val="0"/>
        </w:numPr>
        <w:tabs>
          <w:tab w:val="left" w:pos="567"/>
        </w:tabs>
        <w:suppressAutoHyphens/>
        <w:rPr>
          <w:lang w:val="fr-FR"/>
        </w:rPr>
      </w:pPr>
    </w:p>
    <w:p w14:paraId="2CC10C4E" w14:textId="77777777" w:rsidR="00BF1327" w:rsidRPr="00EA514A" w:rsidRDefault="00BF1327" w:rsidP="0085137D">
      <w:pPr>
        <w:numPr>
          <w:ilvl w:val="12"/>
          <w:numId w:val="0"/>
        </w:numPr>
        <w:tabs>
          <w:tab w:val="left" w:pos="567"/>
        </w:tabs>
        <w:suppressAutoHyphens/>
        <w:rPr>
          <w:lang w:val="fr-FR"/>
        </w:rPr>
      </w:pPr>
    </w:p>
    <w:p w14:paraId="0501E248" w14:textId="77777777" w:rsidR="00BF1327" w:rsidRPr="00EA514A" w:rsidRDefault="00BF1327" w:rsidP="0085137D">
      <w:pPr>
        <w:numPr>
          <w:ilvl w:val="12"/>
          <w:numId w:val="0"/>
        </w:numPr>
        <w:tabs>
          <w:tab w:val="left" w:pos="567"/>
        </w:tabs>
        <w:suppressAutoHyphens/>
        <w:rPr>
          <w:lang w:val="fr-FR"/>
        </w:rPr>
      </w:pPr>
    </w:p>
    <w:p w14:paraId="3452A4BF" w14:textId="77777777" w:rsidR="00BF1327" w:rsidRPr="00EA514A" w:rsidRDefault="00BF1327" w:rsidP="0085137D">
      <w:pPr>
        <w:numPr>
          <w:ilvl w:val="12"/>
          <w:numId w:val="0"/>
        </w:numPr>
        <w:tabs>
          <w:tab w:val="left" w:pos="567"/>
        </w:tabs>
        <w:suppressAutoHyphens/>
        <w:rPr>
          <w:lang w:val="fr-FR"/>
        </w:rPr>
      </w:pPr>
    </w:p>
    <w:p w14:paraId="6186FCE4" w14:textId="77777777" w:rsidR="00BF1327" w:rsidRPr="00EA514A" w:rsidRDefault="00BF1327" w:rsidP="0085137D">
      <w:pPr>
        <w:numPr>
          <w:ilvl w:val="12"/>
          <w:numId w:val="0"/>
        </w:numPr>
        <w:tabs>
          <w:tab w:val="left" w:pos="567"/>
        </w:tabs>
        <w:suppressAutoHyphens/>
        <w:rPr>
          <w:lang w:val="fr-FR"/>
        </w:rPr>
      </w:pPr>
    </w:p>
    <w:p w14:paraId="12A097F0" w14:textId="396DE8FF" w:rsidR="00BF1327" w:rsidRPr="00EA514A" w:rsidRDefault="00BF1327" w:rsidP="00634786">
      <w:pPr>
        <w:pStyle w:val="TitleA"/>
        <w:outlineLvl w:val="0"/>
      </w:pPr>
      <w:r w:rsidRPr="00EA514A">
        <w:t>B. NOTICE</w:t>
      </w:r>
      <w:fldSimple w:instr=" DOCVARIABLE VAULT_ND_76c24f90-dedc-4567-bb33-a3f10436043a \* MERGEFORMAT ">
        <w:r w:rsidR="00C24821">
          <w:t xml:space="preserve"> </w:t>
        </w:r>
      </w:fldSimple>
    </w:p>
    <w:p w14:paraId="35F19540" w14:textId="77777777" w:rsidR="00BF1327" w:rsidRPr="00EA514A" w:rsidRDefault="00BF1327" w:rsidP="0085137D">
      <w:pPr>
        <w:numPr>
          <w:ilvl w:val="12"/>
          <w:numId w:val="0"/>
        </w:numPr>
        <w:tabs>
          <w:tab w:val="left" w:pos="567"/>
        </w:tabs>
        <w:suppressAutoHyphens/>
        <w:rPr>
          <w:lang w:val="fr-FR"/>
        </w:rPr>
      </w:pPr>
    </w:p>
    <w:p w14:paraId="0FF78188" w14:textId="77777777" w:rsidR="00BF1327" w:rsidRPr="00EA514A" w:rsidRDefault="00CF3B7B" w:rsidP="0085137D">
      <w:pPr>
        <w:numPr>
          <w:ilvl w:val="12"/>
          <w:numId w:val="0"/>
        </w:numPr>
        <w:tabs>
          <w:tab w:val="left" w:pos="567"/>
        </w:tabs>
        <w:suppressAutoHyphens/>
        <w:ind w:left="-142" w:firstLine="142"/>
        <w:jc w:val="center"/>
        <w:rPr>
          <w:b/>
          <w:lang w:val="fr-FR"/>
        </w:rPr>
      </w:pPr>
      <w:r w:rsidRPr="00EA514A">
        <w:rPr>
          <w:b/>
          <w:lang w:val="fr-FR"/>
        </w:rPr>
        <w:br w:type="page"/>
      </w:r>
      <w:r w:rsidR="00BF1327" w:rsidRPr="00EA514A">
        <w:rPr>
          <w:b/>
          <w:lang w:val="fr-FR"/>
        </w:rPr>
        <w:lastRenderedPageBreak/>
        <w:t>Notice : Information du patient</w:t>
      </w:r>
    </w:p>
    <w:p w14:paraId="25310A9C" w14:textId="77777777" w:rsidR="00BF1327" w:rsidRPr="00EA514A" w:rsidRDefault="00BF1327" w:rsidP="0085137D">
      <w:pPr>
        <w:numPr>
          <w:ilvl w:val="12"/>
          <w:numId w:val="0"/>
        </w:numPr>
        <w:tabs>
          <w:tab w:val="left" w:pos="567"/>
        </w:tabs>
        <w:suppressAutoHyphens/>
        <w:ind w:left="-142" w:firstLine="142"/>
        <w:jc w:val="center"/>
        <w:rPr>
          <w:b/>
          <w:lang w:val="fr-FR"/>
        </w:rPr>
      </w:pPr>
    </w:p>
    <w:p w14:paraId="6570D218" w14:textId="77777777" w:rsidR="00BF1327" w:rsidRPr="00EA514A" w:rsidRDefault="00BF1327" w:rsidP="0085137D">
      <w:pPr>
        <w:numPr>
          <w:ilvl w:val="12"/>
          <w:numId w:val="0"/>
        </w:numPr>
        <w:tabs>
          <w:tab w:val="left" w:pos="567"/>
        </w:tabs>
        <w:suppressAutoHyphens/>
        <w:ind w:left="-142" w:firstLine="142"/>
        <w:jc w:val="center"/>
        <w:rPr>
          <w:lang w:val="fr-FR"/>
        </w:rPr>
      </w:pPr>
      <w:proofErr w:type="spellStart"/>
      <w:r w:rsidRPr="00EA514A">
        <w:rPr>
          <w:b/>
          <w:lang w:val="fr-FR"/>
        </w:rPr>
        <w:t>Neoclarityn</w:t>
      </w:r>
      <w:proofErr w:type="spellEnd"/>
      <w:r w:rsidRPr="00EA514A">
        <w:rPr>
          <w:b/>
          <w:lang w:val="fr-FR"/>
        </w:rPr>
        <w:t xml:space="preserve"> 5 mg comprimés pelliculés</w:t>
      </w:r>
    </w:p>
    <w:p w14:paraId="3438D13D" w14:textId="77777777" w:rsidR="00BF1327" w:rsidRPr="00EA514A" w:rsidRDefault="00BF1327" w:rsidP="0085137D">
      <w:pPr>
        <w:numPr>
          <w:ilvl w:val="12"/>
          <w:numId w:val="0"/>
        </w:numPr>
        <w:tabs>
          <w:tab w:val="left" w:pos="567"/>
        </w:tabs>
        <w:suppressAutoHyphens/>
        <w:ind w:left="-142" w:firstLine="142"/>
        <w:jc w:val="center"/>
        <w:rPr>
          <w:b/>
          <w:lang w:val="fr-FR"/>
        </w:rPr>
      </w:pPr>
      <w:proofErr w:type="spellStart"/>
      <w:proofErr w:type="gramStart"/>
      <w:r w:rsidRPr="00EA514A">
        <w:rPr>
          <w:lang w:val="fr-FR"/>
        </w:rPr>
        <w:t>desloratadine</w:t>
      </w:r>
      <w:proofErr w:type="spellEnd"/>
      <w:proofErr w:type="gramEnd"/>
    </w:p>
    <w:p w14:paraId="02BFE7EE" w14:textId="77777777" w:rsidR="00BF1327" w:rsidRPr="00EA514A" w:rsidRDefault="00BF1327" w:rsidP="0085137D">
      <w:pPr>
        <w:numPr>
          <w:ilvl w:val="12"/>
          <w:numId w:val="0"/>
        </w:numPr>
        <w:tabs>
          <w:tab w:val="left" w:pos="567"/>
        </w:tabs>
        <w:suppressAutoHyphens/>
        <w:rPr>
          <w:lang w:val="fr-FR"/>
        </w:rPr>
      </w:pPr>
    </w:p>
    <w:tbl>
      <w:tblPr>
        <w:tblW w:w="0" w:type="auto"/>
        <w:tblLayout w:type="fixed"/>
        <w:tblLook w:val="0000" w:firstRow="0" w:lastRow="0" w:firstColumn="0" w:lastColumn="0" w:noHBand="0" w:noVBand="0"/>
      </w:tblPr>
      <w:tblGrid>
        <w:gridCol w:w="9180"/>
      </w:tblGrid>
      <w:tr w:rsidR="00EA514A" w:rsidRPr="00EA514A" w14:paraId="34B54309" w14:textId="77777777" w:rsidTr="004224FC">
        <w:tc>
          <w:tcPr>
            <w:tcW w:w="9180" w:type="dxa"/>
          </w:tcPr>
          <w:p w14:paraId="173155FA" w14:textId="77777777" w:rsidR="00BF1327" w:rsidRPr="00EA514A" w:rsidRDefault="00BF1327" w:rsidP="0085137D">
            <w:pPr>
              <w:numPr>
                <w:ilvl w:val="12"/>
                <w:numId w:val="0"/>
              </w:numPr>
              <w:tabs>
                <w:tab w:val="left" w:pos="567"/>
              </w:tabs>
              <w:ind w:right="-2"/>
              <w:rPr>
                <w:b/>
                <w:lang w:val="fr-FR"/>
              </w:rPr>
            </w:pPr>
            <w:r w:rsidRPr="00EA514A">
              <w:rPr>
                <w:b/>
                <w:lang w:val="fr-FR"/>
              </w:rPr>
              <w:t>Veuillez lire attentivement cette notice avant de prendre ce médicament car elle contient des informations importantes pour vous.</w:t>
            </w:r>
          </w:p>
          <w:p w14:paraId="5ABC1A5C" w14:textId="77777777" w:rsidR="00BF1327" w:rsidRPr="00EA514A" w:rsidRDefault="00BF1327" w:rsidP="0085137D">
            <w:pPr>
              <w:numPr>
                <w:ilvl w:val="0"/>
                <w:numId w:val="4"/>
              </w:numPr>
              <w:tabs>
                <w:tab w:val="left" w:pos="567"/>
              </w:tabs>
              <w:ind w:left="567" w:right="-2" w:hanging="567"/>
              <w:rPr>
                <w:lang w:val="fr-FR"/>
              </w:rPr>
            </w:pPr>
            <w:r w:rsidRPr="00EA514A">
              <w:rPr>
                <w:lang w:val="fr-FR"/>
              </w:rPr>
              <w:t>Gardez cette notice. Vous pourriez avoir besoin de la relire.</w:t>
            </w:r>
          </w:p>
          <w:p w14:paraId="7D4C1149" w14:textId="77777777" w:rsidR="00BF1327" w:rsidRPr="00EA514A" w:rsidRDefault="00BF1327" w:rsidP="0085137D">
            <w:pPr>
              <w:numPr>
                <w:ilvl w:val="0"/>
                <w:numId w:val="4"/>
              </w:numPr>
              <w:tabs>
                <w:tab w:val="left" w:pos="567"/>
              </w:tabs>
              <w:ind w:left="567" w:right="-2" w:hanging="567"/>
              <w:rPr>
                <w:lang w:val="fr-FR"/>
              </w:rPr>
            </w:pPr>
            <w:r w:rsidRPr="00EA514A">
              <w:rPr>
                <w:lang w:val="fr-FR"/>
              </w:rPr>
              <w:t>Si vous avez d’autres questions, interrogez votre médecin, votre pharmacien ou votre infirmier/ère.</w:t>
            </w:r>
          </w:p>
          <w:p w14:paraId="6A4023DD" w14:textId="77777777" w:rsidR="00BF1327" w:rsidRPr="006532B3" w:rsidRDefault="00BF1327" w:rsidP="0085137D">
            <w:pPr>
              <w:numPr>
                <w:ilvl w:val="0"/>
                <w:numId w:val="4"/>
              </w:numPr>
              <w:tabs>
                <w:tab w:val="left" w:pos="567"/>
              </w:tabs>
              <w:ind w:left="567" w:right="-2" w:hanging="567"/>
              <w:rPr>
                <w:lang w:val="fr-FR"/>
              </w:rPr>
            </w:pPr>
            <w:r w:rsidRPr="00EA514A">
              <w:rPr>
                <w:lang w:val="fr-FR"/>
              </w:rPr>
              <w:t>Ce médicament vous a été personnellement prescrit. Ne le donnez pas à d’autres personnes. Il pourrait leur être nocif, même si les signes de leur maladie sont identiques aux vôtres.</w:t>
            </w:r>
          </w:p>
          <w:p w14:paraId="39ACC95A" w14:textId="77777777" w:rsidR="00BF1327" w:rsidRPr="00EA514A" w:rsidRDefault="00BF1327" w:rsidP="0085137D">
            <w:pPr>
              <w:numPr>
                <w:ilvl w:val="0"/>
                <w:numId w:val="4"/>
              </w:numPr>
              <w:tabs>
                <w:tab w:val="left" w:pos="567"/>
              </w:tabs>
              <w:ind w:left="567" w:right="-2" w:hanging="567"/>
              <w:rPr>
                <w:b/>
                <w:lang w:val="fr-FR"/>
              </w:rPr>
            </w:pPr>
            <w:r w:rsidRPr="00EA514A">
              <w:rPr>
                <w:lang w:val="fr-FR"/>
              </w:rPr>
              <w:t>Si vous ressentez un quelconque effet indésirable, qu’il soit mentionné ou non dans cette notice, parlez-en à votre médecin, votre pharmacien ou votre infirmier/ère. Voir rubrique 4.</w:t>
            </w:r>
          </w:p>
        </w:tc>
      </w:tr>
    </w:tbl>
    <w:p w14:paraId="28D972BC" w14:textId="77777777" w:rsidR="00BF1327" w:rsidRPr="00EA514A" w:rsidRDefault="00BF1327" w:rsidP="0085137D">
      <w:pPr>
        <w:numPr>
          <w:ilvl w:val="12"/>
          <w:numId w:val="0"/>
        </w:numPr>
        <w:tabs>
          <w:tab w:val="left" w:pos="567"/>
        </w:tabs>
        <w:ind w:right="-2"/>
        <w:rPr>
          <w:lang w:val="fr-FR"/>
        </w:rPr>
      </w:pPr>
    </w:p>
    <w:p w14:paraId="39134E32" w14:textId="77777777" w:rsidR="00BF1327" w:rsidRPr="00EA514A" w:rsidRDefault="00BF1327" w:rsidP="0085137D">
      <w:pPr>
        <w:numPr>
          <w:ilvl w:val="12"/>
          <w:numId w:val="0"/>
        </w:numPr>
        <w:tabs>
          <w:tab w:val="left" w:pos="567"/>
        </w:tabs>
        <w:ind w:right="-2"/>
        <w:rPr>
          <w:lang w:val="fr-FR"/>
        </w:rPr>
      </w:pPr>
      <w:r w:rsidRPr="00EA514A">
        <w:rPr>
          <w:b/>
          <w:lang w:val="fr-FR"/>
        </w:rPr>
        <w:t xml:space="preserve">Que contient cette notice ? </w:t>
      </w:r>
      <w:r w:rsidRPr="00EA514A">
        <w:rPr>
          <w:lang w:val="fr-FR"/>
        </w:rPr>
        <w:t>:</w:t>
      </w:r>
    </w:p>
    <w:p w14:paraId="34AB9AF9" w14:textId="77777777" w:rsidR="00BF1327" w:rsidRPr="00EA514A" w:rsidRDefault="00BF1327" w:rsidP="0085137D">
      <w:pPr>
        <w:numPr>
          <w:ilvl w:val="12"/>
          <w:numId w:val="0"/>
        </w:numPr>
        <w:tabs>
          <w:tab w:val="left" w:pos="567"/>
        </w:tabs>
        <w:ind w:left="567" w:right="-29" w:hanging="567"/>
        <w:rPr>
          <w:lang w:val="fr-FR"/>
        </w:rPr>
      </w:pPr>
      <w:r w:rsidRPr="00EA514A">
        <w:rPr>
          <w:lang w:val="fr-FR"/>
        </w:rPr>
        <w:t>1.</w:t>
      </w:r>
      <w:r w:rsidRPr="00EA514A">
        <w:rPr>
          <w:lang w:val="fr-FR"/>
        </w:rPr>
        <w:tab/>
        <w:t>Qu</w:t>
      </w:r>
      <w:r w:rsidR="002C2B1D">
        <w:rPr>
          <w:lang w:val="fr-FR"/>
        </w:rPr>
        <w:t>’</w:t>
      </w:r>
      <w:r w:rsidRPr="00EA514A">
        <w:rPr>
          <w:lang w:val="fr-FR"/>
        </w:rPr>
        <w:t xml:space="preserve">est-ce que </w:t>
      </w:r>
      <w:proofErr w:type="spellStart"/>
      <w:r w:rsidRPr="00EA514A">
        <w:rPr>
          <w:lang w:val="fr-FR"/>
        </w:rPr>
        <w:t>Neoclarityn</w:t>
      </w:r>
      <w:proofErr w:type="spellEnd"/>
      <w:r w:rsidRPr="00EA514A">
        <w:rPr>
          <w:lang w:val="fr-FR"/>
        </w:rPr>
        <w:t xml:space="preserve"> et dans quel cas est-il utilisé</w:t>
      </w:r>
    </w:p>
    <w:p w14:paraId="36650EE3" w14:textId="77777777" w:rsidR="00BF1327" w:rsidRPr="00EA514A" w:rsidRDefault="00BF1327" w:rsidP="0085137D">
      <w:pPr>
        <w:numPr>
          <w:ilvl w:val="12"/>
          <w:numId w:val="0"/>
        </w:numPr>
        <w:tabs>
          <w:tab w:val="left" w:pos="567"/>
        </w:tabs>
        <w:ind w:left="567" w:right="-29" w:hanging="567"/>
        <w:rPr>
          <w:lang w:val="fr-FR"/>
        </w:rPr>
      </w:pPr>
      <w:r w:rsidRPr="00EA514A">
        <w:rPr>
          <w:lang w:val="fr-FR"/>
        </w:rPr>
        <w:t>2.</w:t>
      </w:r>
      <w:r w:rsidRPr="00EA514A">
        <w:rPr>
          <w:lang w:val="fr-FR"/>
        </w:rPr>
        <w:tab/>
        <w:t xml:space="preserve">Quelles sont les informations à connaître avant de prendre </w:t>
      </w:r>
      <w:proofErr w:type="spellStart"/>
      <w:r w:rsidRPr="00EA514A">
        <w:rPr>
          <w:lang w:val="fr-FR"/>
        </w:rPr>
        <w:t>Neoclarityn</w:t>
      </w:r>
      <w:proofErr w:type="spellEnd"/>
    </w:p>
    <w:p w14:paraId="5DF8D86E" w14:textId="77777777" w:rsidR="00BF1327" w:rsidRPr="00EA514A" w:rsidRDefault="00BF1327" w:rsidP="0085137D">
      <w:pPr>
        <w:numPr>
          <w:ilvl w:val="12"/>
          <w:numId w:val="0"/>
        </w:numPr>
        <w:tabs>
          <w:tab w:val="left" w:pos="567"/>
        </w:tabs>
        <w:ind w:left="567" w:right="-29" w:hanging="567"/>
        <w:rPr>
          <w:lang w:val="fr-FR"/>
        </w:rPr>
      </w:pPr>
      <w:r w:rsidRPr="00EA514A">
        <w:rPr>
          <w:lang w:val="fr-FR"/>
        </w:rPr>
        <w:t>3.</w:t>
      </w:r>
      <w:r w:rsidRPr="00EA514A">
        <w:rPr>
          <w:lang w:val="fr-FR"/>
        </w:rPr>
        <w:tab/>
        <w:t xml:space="preserve">Comment prendre </w:t>
      </w:r>
      <w:proofErr w:type="spellStart"/>
      <w:r w:rsidRPr="00EA514A">
        <w:rPr>
          <w:lang w:val="fr-FR"/>
        </w:rPr>
        <w:t>Neoclarityn</w:t>
      </w:r>
      <w:proofErr w:type="spellEnd"/>
    </w:p>
    <w:p w14:paraId="2E93D61E" w14:textId="77777777" w:rsidR="00BF1327" w:rsidRPr="00EA514A" w:rsidRDefault="00BF1327" w:rsidP="0085137D">
      <w:pPr>
        <w:numPr>
          <w:ilvl w:val="12"/>
          <w:numId w:val="0"/>
        </w:numPr>
        <w:tabs>
          <w:tab w:val="left" w:pos="567"/>
        </w:tabs>
        <w:ind w:left="567" w:right="-29" w:hanging="567"/>
        <w:rPr>
          <w:lang w:val="fr-FR"/>
        </w:rPr>
      </w:pPr>
      <w:r w:rsidRPr="00EA514A">
        <w:rPr>
          <w:lang w:val="fr-FR"/>
        </w:rPr>
        <w:t>4.</w:t>
      </w:r>
      <w:r w:rsidRPr="00EA514A">
        <w:rPr>
          <w:lang w:val="fr-FR"/>
        </w:rPr>
        <w:tab/>
        <w:t>Quels sont les effets indésirables éventuels</w:t>
      </w:r>
    </w:p>
    <w:p w14:paraId="788A14C9" w14:textId="77777777" w:rsidR="00BF1327" w:rsidRPr="00EA514A" w:rsidRDefault="00BF1327" w:rsidP="0085137D">
      <w:pPr>
        <w:numPr>
          <w:ilvl w:val="12"/>
          <w:numId w:val="0"/>
        </w:numPr>
        <w:tabs>
          <w:tab w:val="left" w:pos="567"/>
        </w:tabs>
        <w:ind w:left="567" w:right="-29" w:hanging="567"/>
        <w:rPr>
          <w:lang w:val="fr-FR"/>
        </w:rPr>
      </w:pPr>
      <w:r w:rsidRPr="00EA514A">
        <w:rPr>
          <w:lang w:val="fr-FR"/>
        </w:rPr>
        <w:t>5.</w:t>
      </w:r>
      <w:r w:rsidRPr="00EA514A">
        <w:rPr>
          <w:lang w:val="fr-FR"/>
        </w:rPr>
        <w:tab/>
        <w:t xml:space="preserve">Comment conserver </w:t>
      </w:r>
      <w:proofErr w:type="spellStart"/>
      <w:r w:rsidRPr="00EA514A">
        <w:rPr>
          <w:lang w:val="fr-FR"/>
        </w:rPr>
        <w:t>Neoclarityn</w:t>
      </w:r>
      <w:proofErr w:type="spellEnd"/>
    </w:p>
    <w:p w14:paraId="644C65B1" w14:textId="77777777" w:rsidR="00BF1327" w:rsidRPr="00EA514A" w:rsidRDefault="00BF1327" w:rsidP="0085137D">
      <w:pPr>
        <w:tabs>
          <w:tab w:val="left" w:pos="567"/>
        </w:tabs>
        <w:suppressAutoHyphens/>
        <w:ind w:left="567" w:hanging="567"/>
        <w:rPr>
          <w:lang w:val="fr-FR"/>
        </w:rPr>
      </w:pPr>
      <w:r w:rsidRPr="00EA514A">
        <w:rPr>
          <w:lang w:val="fr-FR"/>
        </w:rPr>
        <w:t>6.</w:t>
      </w:r>
      <w:r w:rsidRPr="00EA514A">
        <w:rPr>
          <w:lang w:val="fr-FR"/>
        </w:rPr>
        <w:tab/>
        <w:t xml:space="preserve">Contenu de l’emballage et autres informations </w:t>
      </w:r>
    </w:p>
    <w:p w14:paraId="61E62F1C" w14:textId="77777777" w:rsidR="00BF1327" w:rsidRPr="00EA514A" w:rsidRDefault="00BF1327" w:rsidP="0085137D">
      <w:pPr>
        <w:numPr>
          <w:ilvl w:val="12"/>
          <w:numId w:val="0"/>
        </w:numPr>
        <w:tabs>
          <w:tab w:val="left" w:pos="567"/>
        </w:tabs>
        <w:suppressAutoHyphens/>
        <w:rPr>
          <w:lang w:val="fr-FR"/>
        </w:rPr>
      </w:pPr>
    </w:p>
    <w:p w14:paraId="56AA3005" w14:textId="77777777" w:rsidR="00BF1327" w:rsidRPr="00EA514A" w:rsidRDefault="00BF1327" w:rsidP="0085137D">
      <w:pPr>
        <w:tabs>
          <w:tab w:val="left" w:pos="567"/>
        </w:tabs>
        <w:suppressAutoHyphens/>
        <w:rPr>
          <w:lang w:val="fr-FR"/>
        </w:rPr>
      </w:pPr>
    </w:p>
    <w:p w14:paraId="5A010A67" w14:textId="77777777" w:rsidR="00BF1327" w:rsidRPr="00EA514A" w:rsidRDefault="00BF1327" w:rsidP="0085137D">
      <w:pPr>
        <w:tabs>
          <w:tab w:val="left" w:pos="567"/>
        </w:tabs>
        <w:suppressAutoHyphens/>
        <w:rPr>
          <w:b/>
          <w:lang w:val="fr-FR"/>
        </w:rPr>
      </w:pPr>
      <w:r w:rsidRPr="00EA514A">
        <w:rPr>
          <w:b/>
          <w:lang w:val="fr-FR"/>
        </w:rPr>
        <w:t>1.</w:t>
      </w:r>
      <w:r w:rsidRPr="00EA514A">
        <w:rPr>
          <w:b/>
          <w:lang w:val="fr-FR"/>
        </w:rPr>
        <w:tab/>
        <w:t xml:space="preserve">Qu’est-ce que </w:t>
      </w:r>
      <w:proofErr w:type="spellStart"/>
      <w:r w:rsidRPr="00EA514A">
        <w:rPr>
          <w:b/>
          <w:lang w:val="fr-FR"/>
        </w:rPr>
        <w:t>Neoclarityn</w:t>
      </w:r>
      <w:proofErr w:type="spellEnd"/>
      <w:r w:rsidRPr="00EA514A">
        <w:rPr>
          <w:b/>
          <w:lang w:val="fr-FR"/>
        </w:rPr>
        <w:t xml:space="preserve"> et dans quel cas est-il utilisé ?</w:t>
      </w:r>
    </w:p>
    <w:p w14:paraId="74F90268" w14:textId="77777777" w:rsidR="00BF1327" w:rsidRPr="00EA514A" w:rsidRDefault="00BF1327" w:rsidP="0085137D">
      <w:pPr>
        <w:pStyle w:val="BodyText2"/>
        <w:tabs>
          <w:tab w:val="clear" w:pos="3969"/>
          <w:tab w:val="left" w:pos="567"/>
        </w:tabs>
        <w:rPr>
          <w:lang w:val="fr-FR"/>
        </w:rPr>
      </w:pPr>
    </w:p>
    <w:p w14:paraId="0FDE4CB1" w14:textId="77777777" w:rsidR="00BF1327" w:rsidRPr="00EA514A" w:rsidRDefault="00BF1327" w:rsidP="0085137D">
      <w:pPr>
        <w:pStyle w:val="BodyText2"/>
        <w:tabs>
          <w:tab w:val="clear" w:pos="3969"/>
          <w:tab w:val="left" w:pos="567"/>
        </w:tabs>
        <w:rPr>
          <w:b/>
          <w:lang w:val="fr-FR"/>
        </w:rPr>
      </w:pPr>
      <w:r w:rsidRPr="00EA514A">
        <w:rPr>
          <w:b/>
          <w:lang w:val="fr-FR"/>
        </w:rPr>
        <w:t xml:space="preserve">Qu’est-ce que </w:t>
      </w:r>
      <w:proofErr w:type="spellStart"/>
      <w:r w:rsidRPr="00EA514A">
        <w:rPr>
          <w:b/>
          <w:lang w:val="fr-CH"/>
        </w:rPr>
        <w:t>Neoclarityn</w:t>
      </w:r>
      <w:proofErr w:type="spellEnd"/>
      <w:r w:rsidRPr="00EA514A">
        <w:rPr>
          <w:b/>
          <w:lang w:val="fr-FR"/>
        </w:rPr>
        <w:t> ?</w:t>
      </w:r>
    </w:p>
    <w:p w14:paraId="5E30CDFC"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contient de la </w:t>
      </w:r>
      <w:proofErr w:type="spellStart"/>
      <w:r w:rsidRPr="00EA514A">
        <w:rPr>
          <w:lang w:val="fr-FR"/>
        </w:rPr>
        <w:t>desloratadine</w:t>
      </w:r>
      <w:proofErr w:type="spellEnd"/>
      <w:r w:rsidRPr="00EA514A">
        <w:rPr>
          <w:lang w:val="fr-FR"/>
        </w:rPr>
        <w:t xml:space="preserve"> qui est un antihistaminique.</w:t>
      </w:r>
    </w:p>
    <w:p w14:paraId="115B126B" w14:textId="77777777" w:rsidR="00BF1327" w:rsidRPr="00EA514A" w:rsidRDefault="00BF1327" w:rsidP="0085137D">
      <w:pPr>
        <w:pStyle w:val="BodyText2"/>
        <w:tabs>
          <w:tab w:val="clear" w:pos="3969"/>
          <w:tab w:val="left" w:pos="567"/>
        </w:tabs>
        <w:rPr>
          <w:lang w:val="fr-FR"/>
        </w:rPr>
      </w:pPr>
    </w:p>
    <w:p w14:paraId="6DDE4C7D" w14:textId="77777777" w:rsidR="00BF1327" w:rsidRPr="00EA514A" w:rsidRDefault="00BF1327" w:rsidP="0085137D">
      <w:pPr>
        <w:pStyle w:val="BodyText2"/>
        <w:tabs>
          <w:tab w:val="clear" w:pos="3969"/>
          <w:tab w:val="left" w:pos="567"/>
        </w:tabs>
        <w:rPr>
          <w:b/>
          <w:lang w:val="fr-FR"/>
        </w:rPr>
      </w:pPr>
      <w:r w:rsidRPr="00EA514A">
        <w:rPr>
          <w:b/>
          <w:lang w:val="fr-FR"/>
        </w:rPr>
        <w:t xml:space="preserve">Comment agit </w:t>
      </w:r>
      <w:proofErr w:type="spellStart"/>
      <w:r w:rsidRPr="00EA514A">
        <w:rPr>
          <w:b/>
          <w:lang w:val="fr-CH"/>
        </w:rPr>
        <w:t>Neoclarityn</w:t>
      </w:r>
      <w:proofErr w:type="spellEnd"/>
      <w:r w:rsidRPr="00EA514A">
        <w:rPr>
          <w:b/>
          <w:lang w:val="fr-FR"/>
        </w:rPr>
        <w:t> ?</w:t>
      </w:r>
    </w:p>
    <w:p w14:paraId="04294B67" w14:textId="0101DF4E"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est un médicament contre l’allergie</w:t>
      </w:r>
      <w:del w:id="68" w:author="Author">
        <w:r w:rsidRPr="00EA514A" w:rsidDel="00EC4913">
          <w:rPr>
            <w:lang w:val="fr-FR"/>
          </w:rPr>
          <w:delText xml:space="preserve"> qui ne vous rend pas somnolent</w:delText>
        </w:r>
      </w:del>
      <w:r w:rsidRPr="00EA514A">
        <w:rPr>
          <w:lang w:val="fr-FR"/>
        </w:rPr>
        <w:t>. Il aide à contrôler votre réaction allergique et ses symptômes.</w:t>
      </w:r>
    </w:p>
    <w:p w14:paraId="3F3E68CA" w14:textId="77777777" w:rsidR="00BF1327" w:rsidRPr="00EA514A" w:rsidRDefault="00BF1327" w:rsidP="0085137D">
      <w:pPr>
        <w:pStyle w:val="BodyText2"/>
        <w:tabs>
          <w:tab w:val="clear" w:pos="3969"/>
          <w:tab w:val="left" w:pos="567"/>
        </w:tabs>
        <w:rPr>
          <w:lang w:val="fr-FR"/>
        </w:rPr>
      </w:pPr>
    </w:p>
    <w:p w14:paraId="5846D3F7" w14:textId="77777777" w:rsidR="00BF1327" w:rsidRPr="00EA514A" w:rsidRDefault="00BF1327" w:rsidP="0085137D">
      <w:pPr>
        <w:pStyle w:val="BodyText2"/>
        <w:tabs>
          <w:tab w:val="clear" w:pos="3969"/>
          <w:tab w:val="left" w:pos="567"/>
        </w:tabs>
        <w:rPr>
          <w:b/>
          <w:lang w:val="fr-FR"/>
        </w:rPr>
      </w:pPr>
      <w:r w:rsidRPr="00EA514A">
        <w:rPr>
          <w:b/>
          <w:lang w:val="fr-FR"/>
        </w:rPr>
        <w:t xml:space="preserve">Quand </w:t>
      </w:r>
      <w:proofErr w:type="spellStart"/>
      <w:r w:rsidRPr="00EA514A">
        <w:rPr>
          <w:b/>
          <w:lang w:val="fr-CH"/>
        </w:rPr>
        <w:t>Neoclarityn</w:t>
      </w:r>
      <w:proofErr w:type="spellEnd"/>
      <w:r w:rsidRPr="00EA514A">
        <w:rPr>
          <w:b/>
          <w:lang w:val="fr-FR"/>
        </w:rPr>
        <w:t xml:space="preserve"> doit-il être utilisé ?</w:t>
      </w:r>
    </w:p>
    <w:p w14:paraId="303E889E"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soulage les symptômes associés à la rhinite allergique (inflammation nasale provoquée par une allergie, par exemple, le rhume des foins ou l’allergie aux acariens) chez les adultes et les adolescents de 12 ans et plus. Ces symptômes comprennent les éternuements, le nez qui coule ou qui démange, les démangeaisons du palais, les yeux qui démangent, qui sont rouges ou larmoyants.</w:t>
      </w:r>
    </w:p>
    <w:p w14:paraId="6A0BDFBA" w14:textId="77777777" w:rsidR="00BF1327" w:rsidRPr="00EA514A" w:rsidRDefault="00BF1327" w:rsidP="0085137D">
      <w:pPr>
        <w:tabs>
          <w:tab w:val="left" w:pos="567"/>
        </w:tabs>
        <w:suppressAutoHyphens/>
        <w:rPr>
          <w:lang w:val="fr-FR"/>
        </w:rPr>
      </w:pPr>
    </w:p>
    <w:p w14:paraId="6492C39A"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est aussi utilisé pour soulager les symptômes associés à l</w:t>
      </w:r>
      <w:r w:rsidR="002C2B1D">
        <w:rPr>
          <w:lang w:val="fr-FR"/>
        </w:rPr>
        <w:t>’</w:t>
      </w:r>
      <w:r w:rsidRPr="00EA514A">
        <w:rPr>
          <w:lang w:val="fr-FR"/>
        </w:rPr>
        <w:t>urticaire (atteinte cutanée provoquée par une allergie). Ces symptômes comprennent les démangeaisons et éruptions urticariennes.</w:t>
      </w:r>
    </w:p>
    <w:p w14:paraId="6D66CD66" w14:textId="77777777" w:rsidR="00BF1327" w:rsidRPr="00EA514A" w:rsidRDefault="00BF1327" w:rsidP="0085137D">
      <w:pPr>
        <w:tabs>
          <w:tab w:val="left" w:pos="567"/>
        </w:tabs>
        <w:suppressAutoHyphens/>
        <w:rPr>
          <w:lang w:val="fr-FR"/>
        </w:rPr>
      </w:pPr>
    </w:p>
    <w:p w14:paraId="1BE2B5D2" w14:textId="77777777" w:rsidR="00BF1327" w:rsidRPr="00EA514A" w:rsidRDefault="00BF1327" w:rsidP="0085137D">
      <w:pPr>
        <w:tabs>
          <w:tab w:val="left" w:pos="567"/>
        </w:tabs>
        <w:suppressAutoHyphens/>
        <w:rPr>
          <w:lang w:val="fr-FR"/>
        </w:rPr>
      </w:pPr>
      <w:r w:rsidRPr="00EA514A">
        <w:rPr>
          <w:lang w:val="fr-FR"/>
        </w:rPr>
        <w:t xml:space="preserve">Le soulagement de ces symptômes dure </w:t>
      </w:r>
      <w:r w:rsidR="0030595F">
        <w:rPr>
          <w:lang w:val="fr-FR"/>
        </w:rPr>
        <w:t>toute la journée</w:t>
      </w:r>
      <w:r w:rsidRPr="00EA514A">
        <w:rPr>
          <w:lang w:val="fr-FR"/>
        </w:rPr>
        <w:t xml:space="preserve"> et vous aide à poursuivre vos activités quotidiennes normales et préserve votre sommeil.</w:t>
      </w:r>
    </w:p>
    <w:p w14:paraId="63660531" w14:textId="77777777" w:rsidR="00BF1327" w:rsidRPr="00EA514A" w:rsidRDefault="00BF1327" w:rsidP="0085137D">
      <w:pPr>
        <w:tabs>
          <w:tab w:val="left" w:pos="567"/>
        </w:tabs>
        <w:suppressAutoHyphens/>
        <w:rPr>
          <w:lang w:val="fr-FR"/>
        </w:rPr>
      </w:pPr>
    </w:p>
    <w:p w14:paraId="5BE202B7" w14:textId="77777777" w:rsidR="00BF1327" w:rsidRPr="00EA514A" w:rsidRDefault="00BF1327" w:rsidP="0085137D">
      <w:pPr>
        <w:tabs>
          <w:tab w:val="left" w:pos="567"/>
        </w:tabs>
        <w:suppressAutoHyphens/>
        <w:rPr>
          <w:lang w:val="fr-FR"/>
        </w:rPr>
      </w:pPr>
    </w:p>
    <w:p w14:paraId="088EFF20" w14:textId="77777777" w:rsidR="00BF1327" w:rsidRPr="00EA514A" w:rsidRDefault="00BF1327" w:rsidP="0085137D">
      <w:pPr>
        <w:tabs>
          <w:tab w:val="left" w:pos="567"/>
        </w:tabs>
        <w:suppressAutoHyphens/>
        <w:rPr>
          <w:b/>
          <w:lang w:val="fr-FR"/>
        </w:rPr>
      </w:pPr>
      <w:r w:rsidRPr="00EA514A">
        <w:rPr>
          <w:b/>
          <w:lang w:val="fr-FR"/>
        </w:rPr>
        <w:t>2.</w:t>
      </w:r>
      <w:r w:rsidRPr="00EA514A">
        <w:rPr>
          <w:b/>
          <w:lang w:val="fr-FR"/>
        </w:rPr>
        <w:tab/>
        <w:t xml:space="preserve">Quelles sont les informations à connaître avant de prendre </w:t>
      </w:r>
      <w:proofErr w:type="spellStart"/>
      <w:r w:rsidRPr="00EA514A">
        <w:rPr>
          <w:b/>
          <w:lang w:val="fr-FR"/>
        </w:rPr>
        <w:t>Neoclarityn</w:t>
      </w:r>
      <w:proofErr w:type="spellEnd"/>
      <w:r w:rsidRPr="00EA514A">
        <w:rPr>
          <w:b/>
          <w:lang w:val="fr-FR"/>
        </w:rPr>
        <w:t> ?</w:t>
      </w:r>
    </w:p>
    <w:p w14:paraId="70DE1D87" w14:textId="77777777" w:rsidR="00BF1327" w:rsidRPr="00EA514A" w:rsidRDefault="00BF1327" w:rsidP="0085137D">
      <w:pPr>
        <w:tabs>
          <w:tab w:val="left" w:pos="567"/>
        </w:tabs>
        <w:suppressAutoHyphens/>
        <w:ind w:left="567" w:hanging="567"/>
        <w:rPr>
          <w:lang w:val="fr-FR"/>
        </w:rPr>
      </w:pPr>
    </w:p>
    <w:p w14:paraId="141FB902" w14:textId="77777777" w:rsidR="00BF1327" w:rsidRPr="00EA514A" w:rsidRDefault="00BF1327" w:rsidP="0085137D">
      <w:pPr>
        <w:tabs>
          <w:tab w:val="left" w:pos="567"/>
        </w:tabs>
        <w:suppressAutoHyphens/>
        <w:ind w:left="900" w:hanging="900"/>
        <w:rPr>
          <w:lang w:val="fr-FR"/>
        </w:rPr>
      </w:pPr>
      <w:r w:rsidRPr="00EA514A">
        <w:rPr>
          <w:b/>
          <w:lang w:val="fr-FR"/>
        </w:rPr>
        <w:t xml:space="preserve">Ne prenez jamais </w:t>
      </w:r>
      <w:proofErr w:type="spellStart"/>
      <w:r w:rsidRPr="00EA514A">
        <w:rPr>
          <w:b/>
          <w:lang w:val="fr-FR"/>
        </w:rPr>
        <w:t>Neoclarityn</w:t>
      </w:r>
      <w:proofErr w:type="spellEnd"/>
      <w:r w:rsidRPr="00EA514A">
        <w:rPr>
          <w:b/>
          <w:lang w:val="fr-FR"/>
        </w:rPr>
        <w:t> </w:t>
      </w:r>
    </w:p>
    <w:p w14:paraId="20094A09" w14:textId="77777777" w:rsidR="00BF1327" w:rsidRPr="00EA514A" w:rsidRDefault="00BF1327" w:rsidP="0085137D">
      <w:pPr>
        <w:pStyle w:val="BodyText2"/>
        <w:numPr>
          <w:ilvl w:val="0"/>
          <w:numId w:val="4"/>
        </w:numPr>
        <w:tabs>
          <w:tab w:val="clear" w:pos="3969"/>
          <w:tab w:val="left" w:pos="567"/>
        </w:tabs>
        <w:ind w:left="567" w:hanging="567"/>
        <w:rPr>
          <w:lang w:val="fr-FR"/>
        </w:rPr>
      </w:pPr>
      <w:proofErr w:type="gramStart"/>
      <w:r w:rsidRPr="00EA514A">
        <w:rPr>
          <w:lang w:val="fr-FR"/>
        </w:rPr>
        <w:t>si</w:t>
      </w:r>
      <w:proofErr w:type="gramEnd"/>
      <w:r w:rsidRPr="00EA514A">
        <w:rPr>
          <w:lang w:val="fr-FR"/>
        </w:rPr>
        <w:t xml:space="preserve"> vous êtes allergique à la </w:t>
      </w:r>
      <w:proofErr w:type="spellStart"/>
      <w:r w:rsidRPr="00EA514A">
        <w:rPr>
          <w:lang w:val="fr-FR"/>
        </w:rPr>
        <w:t>desloratadine</w:t>
      </w:r>
      <w:proofErr w:type="spellEnd"/>
      <w:r w:rsidRPr="00EA514A">
        <w:rPr>
          <w:lang w:val="fr-FR"/>
        </w:rPr>
        <w:t xml:space="preserve">, ou à l’un des autres composants contenus dans ce médicament (mentionnés dans la rubrique 6) ou à la </w:t>
      </w:r>
      <w:proofErr w:type="spellStart"/>
      <w:r w:rsidRPr="00EA514A">
        <w:rPr>
          <w:lang w:val="fr-FR"/>
        </w:rPr>
        <w:t>loratadine</w:t>
      </w:r>
      <w:proofErr w:type="spellEnd"/>
      <w:r w:rsidRPr="00EA514A">
        <w:rPr>
          <w:lang w:val="fr-FR"/>
        </w:rPr>
        <w:t>.</w:t>
      </w:r>
    </w:p>
    <w:p w14:paraId="1F69F99D" w14:textId="77777777" w:rsidR="00BF1327" w:rsidRPr="00EA514A" w:rsidRDefault="00BF1327" w:rsidP="0085137D">
      <w:pPr>
        <w:tabs>
          <w:tab w:val="left" w:pos="567"/>
        </w:tabs>
        <w:suppressAutoHyphens/>
        <w:rPr>
          <w:lang w:val="fr-FR"/>
        </w:rPr>
      </w:pPr>
    </w:p>
    <w:p w14:paraId="3F99B44F" w14:textId="77777777" w:rsidR="00BF1327" w:rsidRPr="00EA514A" w:rsidRDefault="00BF1327" w:rsidP="0085137D">
      <w:pPr>
        <w:keepNext/>
        <w:tabs>
          <w:tab w:val="left" w:pos="567"/>
        </w:tabs>
        <w:suppressAutoHyphens/>
        <w:rPr>
          <w:b/>
          <w:lang w:val="fr-FR"/>
        </w:rPr>
      </w:pPr>
      <w:r w:rsidRPr="00EA514A">
        <w:rPr>
          <w:b/>
          <w:lang w:val="fr-FR"/>
        </w:rPr>
        <w:t>Avertissements et précautions</w:t>
      </w:r>
    </w:p>
    <w:p w14:paraId="06A6FDFD" w14:textId="77777777" w:rsidR="00BF1327" w:rsidRPr="00EA514A" w:rsidRDefault="00BF1327" w:rsidP="0085137D">
      <w:pPr>
        <w:keepNext/>
        <w:tabs>
          <w:tab w:val="left" w:pos="567"/>
        </w:tabs>
        <w:suppressAutoHyphens/>
        <w:rPr>
          <w:lang w:val="fr-FR"/>
        </w:rPr>
      </w:pPr>
      <w:r w:rsidRPr="00EA514A">
        <w:rPr>
          <w:lang w:val="fr-FR"/>
        </w:rPr>
        <w:t xml:space="preserve">Adressez-vous à votre médecin, pharmacien ou infirmier/ère avant de prendre </w:t>
      </w:r>
      <w:proofErr w:type="spellStart"/>
      <w:r w:rsidRPr="00EA514A">
        <w:rPr>
          <w:lang w:val="fr-FR"/>
        </w:rPr>
        <w:t>Neoclarityn</w:t>
      </w:r>
      <w:proofErr w:type="spellEnd"/>
      <w:r w:rsidRPr="00EA514A">
        <w:rPr>
          <w:lang w:val="fr-FR"/>
        </w:rPr>
        <w:t> :</w:t>
      </w:r>
    </w:p>
    <w:p w14:paraId="4F6A8ABB" w14:textId="77777777" w:rsidR="001C307C" w:rsidRDefault="00BF1327" w:rsidP="0085137D">
      <w:pPr>
        <w:tabs>
          <w:tab w:val="left" w:pos="567"/>
        </w:tabs>
        <w:suppressAutoHyphens/>
        <w:rPr>
          <w:snapToGrid/>
          <w:lang w:val="fr-FR"/>
        </w:rPr>
      </w:pPr>
      <w:r w:rsidRPr="00EA514A">
        <w:rPr>
          <w:snapToGrid/>
          <w:lang w:val="fr-FR"/>
        </w:rPr>
        <w:t>-</w:t>
      </w:r>
      <w:r w:rsidRPr="00EA514A">
        <w:rPr>
          <w:snapToGrid/>
          <w:lang w:val="fr-FR"/>
        </w:rPr>
        <w:tab/>
        <w:t>si vous présentez une maladie des reins.</w:t>
      </w:r>
      <w:r w:rsidR="001C307C" w:rsidRPr="00DF492C">
        <w:rPr>
          <w:snapToGrid/>
          <w:lang w:val="fr-FR"/>
        </w:rPr>
        <w:t xml:space="preserve"> </w:t>
      </w:r>
    </w:p>
    <w:p w14:paraId="45590E23" w14:textId="77777777" w:rsidR="00BF1327" w:rsidRPr="00EA514A" w:rsidRDefault="001C307C" w:rsidP="0085137D">
      <w:pPr>
        <w:tabs>
          <w:tab w:val="left" w:pos="567"/>
        </w:tabs>
        <w:suppressAutoHyphens/>
        <w:rPr>
          <w:snapToGrid/>
          <w:lang w:val="fr-FR"/>
        </w:rPr>
      </w:pPr>
      <w:r>
        <w:rPr>
          <w:lang w:val="fr-FR"/>
        </w:rPr>
        <w:t>-</w:t>
      </w:r>
      <w:r>
        <w:rPr>
          <w:lang w:val="fr-FR"/>
        </w:rPr>
        <w:tab/>
        <w:t>si vous avez des antécédents personnels ou familiaux de convulsions</w:t>
      </w:r>
    </w:p>
    <w:p w14:paraId="04802544" w14:textId="77777777" w:rsidR="00BF1327" w:rsidRPr="00EA514A" w:rsidRDefault="00BF1327" w:rsidP="0085137D">
      <w:pPr>
        <w:tabs>
          <w:tab w:val="left" w:pos="567"/>
        </w:tabs>
        <w:suppressAutoHyphens/>
        <w:rPr>
          <w:lang w:val="fr-FR"/>
        </w:rPr>
      </w:pPr>
    </w:p>
    <w:p w14:paraId="43225F4B" w14:textId="77777777" w:rsidR="00BF1327" w:rsidRPr="00EA514A" w:rsidRDefault="00F05430" w:rsidP="0085137D">
      <w:pPr>
        <w:keepNext/>
        <w:tabs>
          <w:tab w:val="left" w:pos="567"/>
        </w:tabs>
        <w:suppressAutoHyphens/>
        <w:rPr>
          <w:b/>
          <w:lang w:val="fr-FR"/>
        </w:rPr>
      </w:pPr>
      <w:r>
        <w:rPr>
          <w:b/>
          <w:lang w:val="fr-FR"/>
        </w:rPr>
        <w:t>E</w:t>
      </w:r>
      <w:r w:rsidR="00BF1327" w:rsidRPr="00EA514A">
        <w:rPr>
          <w:b/>
          <w:lang w:val="fr-FR"/>
        </w:rPr>
        <w:t>nfants et adolescents</w:t>
      </w:r>
    </w:p>
    <w:p w14:paraId="18AEA5ED" w14:textId="77777777" w:rsidR="00BF1327" w:rsidRPr="00EA514A" w:rsidRDefault="00BF1327" w:rsidP="0085137D">
      <w:pPr>
        <w:keepNext/>
        <w:tabs>
          <w:tab w:val="left" w:pos="567"/>
        </w:tabs>
        <w:suppressAutoHyphens/>
        <w:rPr>
          <w:lang w:val="fr-FR"/>
        </w:rPr>
      </w:pPr>
      <w:r w:rsidRPr="00EA514A">
        <w:rPr>
          <w:lang w:val="fr-FR"/>
        </w:rPr>
        <w:t>Ne donnez pas ce médicament à des enfants de moins de 12 ans.</w:t>
      </w:r>
    </w:p>
    <w:p w14:paraId="7F203B3A" w14:textId="77777777" w:rsidR="00BF1327" w:rsidRPr="00EA514A" w:rsidRDefault="00BF1327" w:rsidP="0085137D">
      <w:pPr>
        <w:tabs>
          <w:tab w:val="left" w:pos="567"/>
        </w:tabs>
        <w:suppressAutoHyphens/>
        <w:rPr>
          <w:lang w:val="fr-FR"/>
        </w:rPr>
      </w:pPr>
    </w:p>
    <w:p w14:paraId="128D20E0" w14:textId="77777777" w:rsidR="00BF1327" w:rsidRPr="00EA514A" w:rsidRDefault="00BF1327" w:rsidP="0085137D">
      <w:pPr>
        <w:tabs>
          <w:tab w:val="left" w:pos="567"/>
        </w:tabs>
        <w:suppressAutoHyphens/>
        <w:rPr>
          <w:b/>
          <w:lang w:val="fr-FR"/>
        </w:rPr>
      </w:pPr>
      <w:r w:rsidRPr="00EA514A">
        <w:rPr>
          <w:b/>
          <w:lang w:val="fr-FR"/>
        </w:rPr>
        <w:t xml:space="preserve">Autres médicaments et </w:t>
      </w:r>
      <w:proofErr w:type="spellStart"/>
      <w:r w:rsidRPr="00EA514A">
        <w:rPr>
          <w:b/>
          <w:lang w:val="fr-FR"/>
        </w:rPr>
        <w:t>Neoclarityn</w:t>
      </w:r>
      <w:proofErr w:type="spellEnd"/>
    </w:p>
    <w:p w14:paraId="4B32EE24" w14:textId="77777777" w:rsidR="00BF1327" w:rsidRPr="00EA514A" w:rsidRDefault="00BF1327" w:rsidP="0085137D">
      <w:pPr>
        <w:tabs>
          <w:tab w:val="left" w:pos="567"/>
        </w:tabs>
        <w:suppressAutoHyphens/>
        <w:rPr>
          <w:lang w:val="fr-FR"/>
        </w:rPr>
      </w:pPr>
      <w:r w:rsidRPr="00EA514A">
        <w:rPr>
          <w:lang w:val="fr-FR"/>
        </w:rPr>
        <w:t xml:space="preserve">Il n’y a pas d’interactions connues de </w:t>
      </w:r>
      <w:proofErr w:type="spellStart"/>
      <w:r w:rsidRPr="00EA514A">
        <w:rPr>
          <w:lang w:val="fr-FR"/>
        </w:rPr>
        <w:t>Neoclarityn</w:t>
      </w:r>
      <w:proofErr w:type="spellEnd"/>
      <w:r w:rsidRPr="00EA514A">
        <w:rPr>
          <w:lang w:val="fr-FR"/>
        </w:rPr>
        <w:t xml:space="preserve"> avec d’autres médicaments.</w:t>
      </w:r>
    </w:p>
    <w:p w14:paraId="7BE6C0D4" w14:textId="77777777" w:rsidR="00BF1327" w:rsidRPr="00EA514A" w:rsidRDefault="00BF1327" w:rsidP="0085137D">
      <w:pPr>
        <w:tabs>
          <w:tab w:val="left" w:pos="567"/>
        </w:tabs>
        <w:suppressAutoHyphens/>
        <w:rPr>
          <w:lang w:val="fr-FR"/>
        </w:rPr>
      </w:pPr>
      <w:r w:rsidRPr="00EA514A">
        <w:rPr>
          <w:lang w:val="fr-FR"/>
        </w:rPr>
        <w:t xml:space="preserve">Informez votre médecin ou </w:t>
      </w:r>
      <w:r w:rsidR="00753889">
        <w:rPr>
          <w:lang w:val="fr-FR"/>
        </w:rPr>
        <w:t xml:space="preserve">votre </w:t>
      </w:r>
      <w:r w:rsidRPr="00EA514A">
        <w:rPr>
          <w:lang w:val="fr-FR"/>
        </w:rPr>
        <w:t>pharmacien si vous prenez, avez récemment pris ou pourriez prendre tout autre médicament.</w:t>
      </w:r>
    </w:p>
    <w:p w14:paraId="5E80787B" w14:textId="77777777" w:rsidR="00BF1327" w:rsidRPr="00EA514A" w:rsidRDefault="00BF1327" w:rsidP="0085137D">
      <w:pPr>
        <w:tabs>
          <w:tab w:val="left" w:pos="567"/>
        </w:tabs>
        <w:suppressAutoHyphens/>
        <w:rPr>
          <w:lang w:val="fr-FR"/>
        </w:rPr>
      </w:pPr>
    </w:p>
    <w:p w14:paraId="019ADD14" w14:textId="77777777" w:rsidR="00BF1327" w:rsidRPr="00EA514A" w:rsidRDefault="00BF1327" w:rsidP="0085137D">
      <w:pPr>
        <w:tabs>
          <w:tab w:val="left" w:pos="567"/>
        </w:tabs>
        <w:suppressAutoHyphens/>
        <w:ind w:left="-142" w:firstLine="142"/>
        <w:rPr>
          <w:b/>
          <w:lang w:val="fr-FR"/>
        </w:rPr>
      </w:pPr>
      <w:proofErr w:type="spellStart"/>
      <w:r w:rsidRPr="00EA514A">
        <w:rPr>
          <w:b/>
          <w:lang w:val="fr-FR"/>
        </w:rPr>
        <w:t>Neoclarityn</w:t>
      </w:r>
      <w:proofErr w:type="spellEnd"/>
      <w:r w:rsidRPr="00EA514A">
        <w:rPr>
          <w:b/>
          <w:lang w:val="fr-FR"/>
        </w:rPr>
        <w:t xml:space="preserve"> avec des aliments</w:t>
      </w:r>
      <w:r w:rsidR="0040509F">
        <w:rPr>
          <w:b/>
          <w:lang w:val="fr-FR"/>
        </w:rPr>
        <w:t>,</w:t>
      </w:r>
      <w:r w:rsidR="006703A1">
        <w:rPr>
          <w:b/>
          <w:lang w:val="fr-FR"/>
        </w:rPr>
        <w:t xml:space="preserve"> </w:t>
      </w:r>
      <w:r w:rsidR="0040509F">
        <w:rPr>
          <w:b/>
          <w:lang w:val="fr-FR"/>
        </w:rPr>
        <w:t>des</w:t>
      </w:r>
      <w:r w:rsidRPr="00EA514A">
        <w:rPr>
          <w:b/>
          <w:lang w:val="fr-FR"/>
        </w:rPr>
        <w:t xml:space="preserve"> boissons</w:t>
      </w:r>
      <w:r w:rsidR="0040509F">
        <w:rPr>
          <w:b/>
          <w:lang w:val="fr-FR"/>
        </w:rPr>
        <w:t xml:space="preserve"> et de l’alcool</w:t>
      </w:r>
    </w:p>
    <w:p w14:paraId="2D200C4D" w14:textId="77777777" w:rsidR="0040509F"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peut être pris pendant ou en dehors des repas.</w:t>
      </w:r>
      <w:r w:rsidR="0040509F" w:rsidRPr="0040509F">
        <w:rPr>
          <w:lang w:val="fr-FR"/>
        </w:rPr>
        <w:t xml:space="preserve"> </w:t>
      </w:r>
    </w:p>
    <w:p w14:paraId="4184BD1E" w14:textId="77777777" w:rsidR="00467D83" w:rsidRDefault="00467D83" w:rsidP="0085137D">
      <w:pPr>
        <w:tabs>
          <w:tab w:val="left" w:pos="567"/>
        </w:tabs>
        <w:suppressAutoHyphens/>
        <w:rPr>
          <w:lang w:val="fr-FR"/>
        </w:rPr>
      </w:pPr>
      <w:r>
        <w:rPr>
          <w:lang w:val="fr-FR"/>
        </w:rPr>
        <w:t>La plus grande prudence est recommandée si vous prenez de l</w:t>
      </w:r>
      <w:r w:rsidR="00BB150F">
        <w:rPr>
          <w:lang w:val="fr-FR"/>
        </w:rPr>
        <w:t>’</w:t>
      </w:r>
      <w:r>
        <w:rPr>
          <w:lang w:val="fr-FR"/>
        </w:rPr>
        <w:t xml:space="preserve">alcool en même temps que votre traitement par </w:t>
      </w:r>
      <w:proofErr w:type="spellStart"/>
      <w:r>
        <w:rPr>
          <w:lang w:val="fr-FR"/>
        </w:rPr>
        <w:t>Neoclarityn</w:t>
      </w:r>
      <w:proofErr w:type="spellEnd"/>
      <w:r>
        <w:rPr>
          <w:lang w:val="fr-FR"/>
        </w:rPr>
        <w:t>.</w:t>
      </w:r>
    </w:p>
    <w:p w14:paraId="1C57F065" w14:textId="77777777" w:rsidR="00BF1327" w:rsidRPr="00EA514A" w:rsidRDefault="00BF1327" w:rsidP="0085137D">
      <w:pPr>
        <w:tabs>
          <w:tab w:val="left" w:pos="567"/>
        </w:tabs>
        <w:suppressAutoHyphens/>
        <w:rPr>
          <w:lang w:val="fr-FR"/>
        </w:rPr>
      </w:pPr>
    </w:p>
    <w:p w14:paraId="74AE0F3B" w14:textId="77777777" w:rsidR="00BF1327" w:rsidRPr="00EA514A" w:rsidRDefault="00BF1327" w:rsidP="0085137D">
      <w:pPr>
        <w:tabs>
          <w:tab w:val="left" w:pos="567"/>
        </w:tabs>
        <w:suppressAutoHyphens/>
        <w:rPr>
          <w:b/>
          <w:lang w:val="fr-FR"/>
        </w:rPr>
      </w:pPr>
      <w:r w:rsidRPr="00EA514A">
        <w:rPr>
          <w:b/>
          <w:lang w:val="fr-FR"/>
        </w:rPr>
        <w:t>Grossesse, allaitement et fertilité</w:t>
      </w:r>
    </w:p>
    <w:p w14:paraId="548B41A5" w14:textId="77777777" w:rsidR="00BF1327" w:rsidRPr="00EA514A" w:rsidRDefault="00BF1327" w:rsidP="0085137D">
      <w:pPr>
        <w:tabs>
          <w:tab w:val="left" w:pos="567"/>
        </w:tabs>
        <w:suppressAutoHyphens/>
        <w:rPr>
          <w:lang w:val="fr-FR"/>
        </w:rPr>
      </w:pPr>
      <w:r w:rsidRPr="00EA514A">
        <w:rPr>
          <w:lang w:val="fr-FR"/>
        </w:rPr>
        <w:t>Si vous êtes enceinte ou que vous allaitez, si vous pensez être enceinte ou si vous envisagez une grossesse, demandez conseil à votre médecin ou</w:t>
      </w:r>
      <w:r w:rsidR="00753889">
        <w:rPr>
          <w:lang w:val="fr-FR"/>
        </w:rPr>
        <w:t xml:space="preserve"> à votre</w:t>
      </w:r>
      <w:r w:rsidRPr="00EA514A">
        <w:rPr>
          <w:lang w:val="fr-FR"/>
        </w:rPr>
        <w:t xml:space="preserve"> pharmacien avant de prendre ce médicament.</w:t>
      </w:r>
    </w:p>
    <w:p w14:paraId="7D62307A" w14:textId="77777777" w:rsidR="00BF1327" w:rsidRPr="00EA514A" w:rsidRDefault="00BF1327" w:rsidP="0085137D">
      <w:pPr>
        <w:tabs>
          <w:tab w:val="left" w:pos="567"/>
        </w:tabs>
        <w:suppressAutoHyphens/>
        <w:rPr>
          <w:lang w:val="fr-FR"/>
        </w:rPr>
      </w:pPr>
      <w:r w:rsidRPr="00EA514A">
        <w:rPr>
          <w:lang w:val="fr-FR"/>
        </w:rPr>
        <w:t xml:space="preserve">La prise de </w:t>
      </w:r>
      <w:proofErr w:type="spellStart"/>
      <w:r w:rsidRPr="00EA514A">
        <w:rPr>
          <w:lang w:val="fr-FR"/>
        </w:rPr>
        <w:t>Neoclarityn</w:t>
      </w:r>
      <w:proofErr w:type="spellEnd"/>
      <w:r w:rsidRPr="00EA514A">
        <w:rPr>
          <w:lang w:val="fr-FR"/>
        </w:rPr>
        <w:t xml:space="preserve"> n</w:t>
      </w:r>
      <w:r w:rsidR="002C2B1D">
        <w:rPr>
          <w:lang w:val="fr-FR"/>
        </w:rPr>
        <w:t>’</w:t>
      </w:r>
      <w:r w:rsidRPr="00EA514A">
        <w:rPr>
          <w:lang w:val="fr-FR"/>
        </w:rPr>
        <w:t>est pas recommandée si vous êtes enceinte ou si vous allaitez.</w:t>
      </w:r>
    </w:p>
    <w:p w14:paraId="3AEABAD9" w14:textId="77777777" w:rsidR="00BF1327" w:rsidRPr="00EA514A" w:rsidRDefault="00BF1327" w:rsidP="0085137D">
      <w:pPr>
        <w:pStyle w:val="BodyText2"/>
        <w:tabs>
          <w:tab w:val="clear" w:pos="3969"/>
          <w:tab w:val="left" w:pos="567"/>
        </w:tabs>
        <w:rPr>
          <w:lang w:val="fr-FR"/>
        </w:rPr>
      </w:pPr>
      <w:r w:rsidRPr="00EA514A">
        <w:rPr>
          <w:lang w:val="fr-FR"/>
        </w:rPr>
        <w:t xml:space="preserve">Aucune donnée n’est disponible sur la fertilité chez </w:t>
      </w:r>
      <w:r w:rsidRPr="00EA514A">
        <w:rPr>
          <w:lang w:val="fr-CH"/>
        </w:rPr>
        <w:t>l’humain</w:t>
      </w:r>
      <w:r w:rsidRPr="00EA514A">
        <w:rPr>
          <w:lang w:val="fr-FR"/>
        </w:rPr>
        <w:t>.</w:t>
      </w:r>
    </w:p>
    <w:p w14:paraId="5A0EDA7E" w14:textId="77777777" w:rsidR="00BF1327" w:rsidRPr="00EA514A" w:rsidRDefault="00BF1327" w:rsidP="0085137D">
      <w:pPr>
        <w:tabs>
          <w:tab w:val="left" w:pos="567"/>
        </w:tabs>
        <w:suppressAutoHyphens/>
        <w:rPr>
          <w:lang w:val="fr-FR"/>
        </w:rPr>
      </w:pPr>
    </w:p>
    <w:p w14:paraId="06E0EE71" w14:textId="77777777" w:rsidR="00BF1327" w:rsidRPr="00EA514A" w:rsidRDefault="00BF1327" w:rsidP="0085137D">
      <w:pPr>
        <w:tabs>
          <w:tab w:val="left" w:pos="567"/>
        </w:tabs>
        <w:suppressAutoHyphens/>
        <w:rPr>
          <w:b/>
          <w:lang w:val="fr-FR"/>
        </w:rPr>
      </w:pPr>
      <w:r w:rsidRPr="00EA514A">
        <w:rPr>
          <w:b/>
          <w:lang w:val="fr-FR"/>
        </w:rPr>
        <w:t>Conduite de véhicules et utilisation de machines</w:t>
      </w:r>
    </w:p>
    <w:p w14:paraId="7E281048" w14:textId="77777777" w:rsidR="00BF1327" w:rsidRPr="00EA514A" w:rsidRDefault="00BF1327" w:rsidP="0085137D">
      <w:pPr>
        <w:tabs>
          <w:tab w:val="left" w:pos="567"/>
        </w:tabs>
        <w:suppressAutoHyphens/>
        <w:rPr>
          <w:lang w:val="fr-FR"/>
        </w:rPr>
      </w:pPr>
      <w:r w:rsidRPr="00EA514A">
        <w:rPr>
          <w:lang w:val="fr-FR"/>
        </w:rPr>
        <w:t>À la dose recommandée, il est peu probable que ce médicament affecte votre capacité à conduire des véhicules ou à utiliser des machines. Bien que la plupart des personnes ne ressentent pas de somnolence, il est néanmoins recommandé de tester votre réponse à ce médicament avant d’accomplir des activités exigeant une vigilance, telles que conduire des véhicules ou utiliser des machines.</w:t>
      </w:r>
    </w:p>
    <w:p w14:paraId="620592F0" w14:textId="77777777" w:rsidR="00BF1327" w:rsidRPr="00EA514A" w:rsidRDefault="00BF1327" w:rsidP="0085137D">
      <w:pPr>
        <w:tabs>
          <w:tab w:val="left" w:pos="567"/>
        </w:tabs>
        <w:suppressAutoHyphens/>
        <w:rPr>
          <w:lang w:val="fr-FR"/>
        </w:rPr>
      </w:pPr>
    </w:p>
    <w:p w14:paraId="0AE2F9E7" w14:textId="77777777" w:rsidR="00BF1327" w:rsidRPr="00EA514A" w:rsidRDefault="00BF1327" w:rsidP="0085137D">
      <w:pPr>
        <w:tabs>
          <w:tab w:val="left" w:pos="567"/>
        </w:tabs>
        <w:rPr>
          <w:b/>
          <w:lang w:val="fr-FR"/>
        </w:rPr>
      </w:pPr>
      <w:proofErr w:type="spellStart"/>
      <w:r w:rsidRPr="00EA514A">
        <w:rPr>
          <w:b/>
          <w:lang w:val="fr-FR"/>
        </w:rPr>
        <w:t>Neoclarityn</w:t>
      </w:r>
      <w:proofErr w:type="spellEnd"/>
      <w:r w:rsidRPr="00EA514A">
        <w:rPr>
          <w:b/>
          <w:lang w:val="fr-FR"/>
        </w:rPr>
        <w:t xml:space="preserve"> </w:t>
      </w:r>
      <w:r w:rsidR="00F05430">
        <w:rPr>
          <w:b/>
          <w:lang w:val="fr-FR"/>
        </w:rPr>
        <w:t>comprimé</w:t>
      </w:r>
      <w:r w:rsidR="00F05430" w:rsidRPr="00BF74EB">
        <w:rPr>
          <w:b/>
          <w:lang w:val="fr-FR"/>
        </w:rPr>
        <w:t xml:space="preserve"> </w:t>
      </w:r>
      <w:r w:rsidRPr="00EA514A">
        <w:rPr>
          <w:b/>
          <w:lang w:val="fr-FR"/>
        </w:rPr>
        <w:t>contient du lactose</w:t>
      </w:r>
    </w:p>
    <w:p w14:paraId="4099B7EF" w14:textId="77777777" w:rsidR="00BF1327" w:rsidRPr="00EA514A" w:rsidRDefault="00BF1327" w:rsidP="0085137D">
      <w:pPr>
        <w:tabs>
          <w:tab w:val="left" w:pos="567"/>
        </w:tabs>
        <w:rPr>
          <w:lang w:val="fr-FR"/>
        </w:rPr>
      </w:pPr>
      <w:r w:rsidRPr="00EA514A">
        <w:rPr>
          <w:lang w:val="fr-FR"/>
        </w:rPr>
        <w:t>Si votre médecin vous a informé que vous présentez une intolérance à certains sucres, contactez votre médecin avant de prendre ce médicament.</w:t>
      </w:r>
    </w:p>
    <w:p w14:paraId="64321B52" w14:textId="77777777" w:rsidR="00BF1327" w:rsidRPr="00EA514A" w:rsidRDefault="00BF1327" w:rsidP="0085137D">
      <w:pPr>
        <w:tabs>
          <w:tab w:val="left" w:pos="567"/>
        </w:tabs>
        <w:suppressAutoHyphens/>
        <w:rPr>
          <w:lang w:val="fr-FR"/>
        </w:rPr>
      </w:pPr>
    </w:p>
    <w:p w14:paraId="714F0E46" w14:textId="77777777" w:rsidR="00BF1327" w:rsidRPr="00EA514A" w:rsidRDefault="00BF1327" w:rsidP="0085137D">
      <w:pPr>
        <w:tabs>
          <w:tab w:val="left" w:pos="567"/>
        </w:tabs>
        <w:suppressAutoHyphens/>
        <w:rPr>
          <w:lang w:val="fr-FR"/>
        </w:rPr>
      </w:pPr>
    </w:p>
    <w:p w14:paraId="00E38C71" w14:textId="77777777" w:rsidR="00BF1327" w:rsidRPr="00EA514A" w:rsidRDefault="00BF1327" w:rsidP="0085137D">
      <w:pPr>
        <w:tabs>
          <w:tab w:val="left" w:pos="567"/>
        </w:tabs>
        <w:suppressAutoHyphens/>
        <w:rPr>
          <w:b/>
          <w:lang w:val="fr-FR"/>
        </w:rPr>
      </w:pPr>
      <w:r w:rsidRPr="00EA514A">
        <w:rPr>
          <w:b/>
          <w:lang w:val="fr-FR"/>
        </w:rPr>
        <w:t>3.</w:t>
      </w:r>
      <w:r w:rsidRPr="00EA514A">
        <w:rPr>
          <w:b/>
          <w:lang w:val="fr-FR"/>
        </w:rPr>
        <w:tab/>
        <w:t xml:space="preserve">Comment prendre </w:t>
      </w:r>
      <w:proofErr w:type="spellStart"/>
      <w:r w:rsidRPr="00EA514A">
        <w:rPr>
          <w:b/>
          <w:lang w:val="fr-FR"/>
        </w:rPr>
        <w:t>Neoclarityn</w:t>
      </w:r>
      <w:proofErr w:type="spellEnd"/>
      <w:r w:rsidRPr="00EA514A">
        <w:rPr>
          <w:b/>
          <w:lang w:val="fr-FR"/>
        </w:rPr>
        <w:t> ?</w:t>
      </w:r>
    </w:p>
    <w:p w14:paraId="348F8C04" w14:textId="77777777" w:rsidR="00BF1327" w:rsidRPr="00EA514A" w:rsidRDefault="00BF1327" w:rsidP="0085137D">
      <w:pPr>
        <w:tabs>
          <w:tab w:val="left" w:pos="567"/>
        </w:tabs>
        <w:suppressAutoHyphens/>
        <w:rPr>
          <w:lang w:val="fr-FR"/>
        </w:rPr>
      </w:pPr>
    </w:p>
    <w:p w14:paraId="01FB3B71" w14:textId="77777777" w:rsidR="00BF1327" w:rsidRPr="00EA514A" w:rsidRDefault="00BF1327" w:rsidP="0085137D">
      <w:pPr>
        <w:tabs>
          <w:tab w:val="left" w:pos="567"/>
        </w:tabs>
        <w:suppressAutoHyphens/>
        <w:rPr>
          <w:lang w:val="fr-FR"/>
        </w:rPr>
      </w:pPr>
      <w:r w:rsidRPr="00EA514A">
        <w:rPr>
          <w:lang w:val="fr-FR"/>
        </w:rPr>
        <w:t>Veillez à toujours prendre ce médicament en suivant exactement les indications de votre médecin ou pharmacien. Vérifiez auprès de votre médecin ou pharmacien en cas de doute.</w:t>
      </w:r>
    </w:p>
    <w:p w14:paraId="1E240FB1" w14:textId="77777777" w:rsidR="00BF1327" w:rsidRPr="00EA514A" w:rsidRDefault="00BF1327" w:rsidP="0085137D">
      <w:pPr>
        <w:tabs>
          <w:tab w:val="left" w:pos="567"/>
        </w:tabs>
        <w:suppressAutoHyphens/>
        <w:rPr>
          <w:lang w:val="fr-FR"/>
        </w:rPr>
      </w:pPr>
    </w:p>
    <w:p w14:paraId="687ACCE2" w14:textId="77777777" w:rsidR="00BF1327" w:rsidRPr="00EA514A" w:rsidRDefault="00F05430" w:rsidP="0085137D">
      <w:pPr>
        <w:tabs>
          <w:tab w:val="left" w:pos="567"/>
        </w:tabs>
        <w:suppressAutoHyphens/>
        <w:rPr>
          <w:b/>
          <w:lang w:val="fr-FR"/>
        </w:rPr>
      </w:pPr>
      <w:r>
        <w:rPr>
          <w:b/>
          <w:lang w:val="fr-FR"/>
        </w:rPr>
        <w:t>Utilisation chez les a</w:t>
      </w:r>
      <w:r w:rsidR="00BF1327" w:rsidRPr="00EA514A">
        <w:rPr>
          <w:b/>
          <w:lang w:val="fr-FR"/>
        </w:rPr>
        <w:t>dultes et</w:t>
      </w:r>
      <w:r>
        <w:rPr>
          <w:b/>
          <w:lang w:val="fr-FR"/>
        </w:rPr>
        <w:t xml:space="preserve"> les</w:t>
      </w:r>
      <w:r w:rsidR="00BF1327" w:rsidRPr="00EA514A">
        <w:rPr>
          <w:b/>
          <w:lang w:val="fr-FR"/>
        </w:rPr>
        <w:t xml:space="preserve"> adolescents de 12 ans et plus</w:t>
      </w:r>
    </w:p>
    <w:p w14:paraId="4A12EF8D" w14:textId="77777777" w:rsidR="00BF1327" w:rsidRPr="00EA514A" w:rsidRDefault="00BF1327" w:rsidP="0085137D">
      <w:pPr>
        <w:tabs>
          <w:tab w:val="left" w:pos="567"/>
        </w:tabs>
        <w:suppressAutoHyphens/>
        <w:rPr>
          <w:lang w:val="fr-FR"/>
        </w:rPr>
      </w:pPr>
      <w:r w:rsidRPr="00EA514A">
        <w:rPr>
          <w:lang w:val="fr-FR"/>
        </w:rPr>
        <w:t>La dose recommandée est d’un comprimé une fois par jour avec de l’eau, au moment ou en dehors des repas.</w:t>
      </w:r>
    </w:p>
    <w:p w14:paraId="537CD687" w14:textId="77777777" w:rsidR="00BF1327" w:rsidRPr="00EA514A" w:rsidRDefault="00BF1327" w:rsidP="0085137D">
      <w:pPr>
        <w:tabs>
          <w:tab w:val="left" w:pos="567"/>
        </w:tabs>
        <w:suppressAutoHyphens/>
        <w:rPr>
          <w:lang w:val="fr-FR"/>
        </w:rPr>
      </w:pPr>
    </w:p>
    <w:p w14:paraId="773EDEDE" w14:textId="77777777" w:rsidR="00BF1327" w:rsidRPr="00EA514A" w:rsidRDefault="00BF1327" w:rsidP="0085137D">
      <w:pPr>
        <w:tabs>
          <w:tab w:val="left" w:pos="567"/>
        </w:tabs>
        <w:suppressAutoHyphens/>
        <w:rPr>
          <w:lang w:val="fr-FR"/>
        </w:rPr>
      </w:pPr>
      <w:r w:rsidRPr="00EA514A">
        <w:rPr>
          <w:lang w:val="fr-FR"/>
        </w:rPr>
        <w:t>Ce médicament est destiné à la voie orale.</w:t>
      </w:r>
    </w:p>
    <w:p w14:paraId="41F8E515" w14:textId="77777777" w:rsidR="00BF1327" w:rsidRPr="00EA514A" w:rsidRDefault="00BF1327" w:rsidP="0085137D">
      <w:pPr>
        <w:tabs>
          <w:tab w:val="left" w:pos="567"/>
        </w:tabs>
        <w:suppressAutoHyphens/>
        <w:rPr>
          <w:lang w:val="fr-FR"/>
        </w:rPr>
      </w:pPr>
      <w:r w:rsidRPr="00EA514A">
        <w:rPr>
          <w:lang w:val="fr-FR"/>
        </w:rPr>
        <w:t>Avalez le comprimé en entier.</w:t>
      </w:r>
    </w:p>
    <w:p w14:paraId="047928FB" w14:textId="77777777" w:rsidR="00BF1327" w:rsidRPr="00EA514A" w:rsidRDefault="00BF1327" w:rsidP="0085137D">
      <w:pPr>
        <w:pStyle w:val="EndnoteText"/>
        <w:suppressAutoHyphens/>
        <w:rPr>
          <w:snapToGrid/>
          <w:lang w:val="fr-FR"/>
        </w:rPr>
      </w:pPr>
    </w:p>
    <w:p w14:paraId="3725CA33" w14:textId="77777777" w:rsidR="00BF1327" w:rsidRPr="00EA514A" w:rsidRDefault="00BF1327" w:rsidP="0085137D">
      <w:pPr>
        <w:rPr>
          <w:lang w:val="fr-FR"/>
        </w:rPr>
      </w:pPr>
      <w:r w:rsidRPr="00EA514A">
        <w:rPr>
          <w:lang w:val="fr-FR"/>
        </w:rPr>
        <w:t xml:space="preserve">Concernant la durée du traitement, votre médecin déterminera le type de rhinite allergique dont vous souffrez et déterminera la durée pendant laquelle vous devrez prendre </w:t>
      </w:r>
      <w:proofErr w:type="spellStart"/>
      <w:r w:rsidRPr="00EA514A">
        <w:rPr>
          <w:lang w:val="fr-FR"/>
        </w:rPr>
        <w:t>Neoclarityn</w:t>
      </w:r>
      <w:proofErr w:type="spellEnd"/>
      <w:r w:rsidRPr="00EA514A">
        <w:rPr>
          <w:lang w:val="fr-FR"/>
        </w:rPr>
        <w:t>.</w:t>
      </w:r>
    </w:p>
    <w:p w14:paraId="3FCAD607" w14:textId="77777777" w:rsidR="00BF1327" w:rsidRPr="00EA514A" w:rsidRDefault="00BF1327" w:rsidP="0085137D">
      <w:pPr>
        <w:rPr>
          <w:lang w:val="fr-FR"/>
        </w:rPr>
      </w:pPr>
      <w:r w:rsidRPr="00EA514A">
        <w:rPr>
          <w:lang w:val="fr-FR"/>
        </w:rPr>
        <w:t>Si votre rhinite allergique est intermittente (présence de symptômes sur une période de moins de 4 jours par semaine ou sur une période inférieure à 4 semaines), votre médecin vous recommandera ce traitement pour une durée qui dépendra de l’évaluation des antécédents de votre maladie.</w:t>
      </w:r>
    </w:p>
    <w:p w14:paraId="638199AA" w14:textId="77777777" w:rsidR="00BF1327" w:rsidRPr="00EA514A" w:rsidRDefault="00BF1327" w:rsidP="0085137D">
      <w:pPr>
        <w:rPr>
          <w:lang w:val="fr-FR"/>
        </w:rPr>
      </w:pPr>
      <w:r w:rsidRPr="00EA514A">
        <w:rPr>
          <w:lang w:val="fr-FR"/>
        </w:rPr>
        <w:t>Si votre rhinite allergique est persistante (présence de symptômes sur une période de 4 jours ou plus par semaine et pendant plus de 4 semaines), votre médecin peut vous recommander ce traitement pour une durée plus longue.</w:t>
      </w:r>
    </w:p>
    <w:p w14:paraId="7DF107C3" w14:textId="77777777" w:rsidR="00BF1327" w:rsidRPr="00EA514A" w:rsidRDefault="00BF1327" w:rsidP="0085137D">
      <w:pPr>
        <w:rPr>
          <w:lang w:val="fr-FR"/>
        </w:rPr>
      </w:pPr>
    </w:p>
    <w:p w14:paraId="22C3D175" w14:textId="77777777" w:rsidR="00BF1327" w:rsidRPr="00EA514A" w:rsidRDefault="00BF1327" w:rsidP="0085137D">
      <w:pPr>
        <w:rPr>
          <w:lang w:val="fr-FR"/>
        </w:rPr>
      </w:pPr>
      <w:r w:rsidRPr="00EA514A">
        <w:rPr>
          <w:lang w:val="fr-FR"/>
        </w:rPr>
        <w:t>Concernant l’urticaire, la durée de traitement peut être variable d’un patient à l’autre et vous devez donc suivre les instructions de votre médecin.</w:t>
      </w:r>
    </w:p>
    <w:p w14:paraId="4D4734AB" w14:textId="77777777" w:rsidR="00BF1327" w:rsidRPr="00EA514A" w:rsidRDefault="00BF1327" w:rsidP="0085137D">
      <w:pPr>
        <w:tabs>
          <w:tab w:val="left" w:pos="567"/>
        </w:tabs>
        <w:suppressAutoHyphens/>
        <w:rPr>
          <w:lang w:val="fr-FR"/>
        </w:rPr>
      </w:pPr>
    </w:p>
    <w:p w14:paraId="3FBC62AE" w14:textId="77777777" w:rsidR="00BF1327" w:rsidRPr="00EA514A" w:rsidRDefault="00BF1327" w:rsidP="0085137D">
      <w:pPr>
        <w:keepNext/>
        <w:tabs>
          <w:tab w:val="left" w:pos="567"/>
        </w:tabs>
        <w:suppressAutoHyphens/>
        <w:ind w:left="900" w:hanging="900"/>
        <w:rPr>
          <w:lang w:val="fr-FR"/>
        </w:rPr>
      </w:pPr>
      <w:r w:rsidRPr="00EA514A">
        <w:rPr>
          <w:b/>
          <w:lang w:val="fr-FR"/>
        </w:rPr>
        <w:lastRenderedPageBreak/>
        <w:t xml:space="preserve">Si vous avez pris plus de </w:t>
      </w:r>
      <w:proofErr w:type="spellStart"/>
      <w:r w:rsidRPr="00EA514A">
        <w:rPr>
          <w:b/>
          <w:lang w:val="fr-FR"/>
        </w:rPr>
        <w:t>Neoclarityn</w:t>
      </w:r>
      <w:proofErr w:type="spellEnd"/>
      <w:r w:rsidRPr="00EA514A">
        <w:rPr>
          <w:b/>
          <w:lang w:val="fr-FR"/>
        </w:rPr>
        <w:t xml:space="preserve"> que vous n’auriez dû</w:t>
      </w:r>
    </w:p>
    <w:p w14:paraId="39228FE4" w14:textId="77777777" w:rsidR="00BF1327" w:rsidRPr="00EA514A" w:rsidRDefault="00BF1327" w:rsidP="0085137D">
      <w:pPr>
        <w:keepNext/>
        <w:tabs>
          <w:tab w:val="left" w:pos="567"/>
        </w:tabs>
        <w:suppressAutoHyphens/>
        <w:rPr>
          <w:lang w:val="fr-FR"/>
        </w:rPr>
      </w:pPr>
      <w:r w:rsidRPr="00EA514A">
        <w:rPr>
          <w:lang w:val="fr-FR"/>
        </w:rPr>
        <w:t xml:space="preserve">Prenez </w:t>
      </w:r>
      <w:proofErr w:type="spellStart"/>
      <w:r w:rsidRPr="00EA514A">
        <w:rPr>
          <w:lang w:val="fr-FR"/>
        </w:rPr>
        <w:t>Neoclarityn</w:t>
      </w:r>
      <w:proofErr w:type="spellEnd"/>
      <w:r w:rsidRPr="00EA514A">
        <w:rPr>
          <w:lang w:val="fr-FR"/>
        </w:rPr>
        <w:t xml:space="preserve"> uniquement comme il vous a été prescrit. Aucun problème sérieux n’est attendu lors d’un surdosage accidentel. Cependant, si vous avez pris plus de </w:t>
      </w:r>
      <w:proofErr w:type="spellStart"/>
      <w:r w:rsidRPr="00EA514A">
        <w:rPr>
          <w:lang w:val="fr-FR"/>
        </w:rPr>
        <w:t>Neoclarityn</w:t>
      </w:r>
      <w:proofErr w:type="spellEnd"/>
      <w:r w:rsidRPr="00EA514A">
        <w:rPr>
          <w:lang w:val="fr-FR"/>
        </w:rPr>
        <w:t xml:space="preserve"> que vous n’auriez dû, prévenez immédiatement votre médecin, votre pharmacien ou votre infirmier/ère.</w:t>
      </w:r>
    </w:p>
    <w:p w14:paraId="7DF70021" w14:textId="77777777" w:rsidR="00BF1327" w:rsidRPr="00EA514A" w:rsidRDefault="00BF1327" w:rsidP="0085137D">
      <w:pPr>
        <w:tabs>
          <w:tab w:val="left" w:pos="567"/>
        </w:tabs>
        <w:suppressAutoHyphens/>
        <w:ind w:left="900" w:hanging="900"/>
        <w:rPr>
          <w:lang w:val="fr-FR"/>
        </w:rPr>
      </w:pPr>
    </w:p>
    <w:p w14:paraId="07CCFE2F" w14:textId="77777777" w:rsidR="00BF1327" w:rsidRPr="00EA514A" w:rsidRDefault="00BF1327" w:rsidP="0085137D">
      <w:pPr>
        <w:tabs>
          <w:tab w:val="left" w:pos="567"/>
        </w:tabs>
        <w:suppressAutoHyphens/>
        <w:ind w:left="900" w:hanging="900"/>
        <w:rPr>
          <w:b/>
          <w:lang w:val="fr-FR"/>
        </w:rPr>
      </w:pPr>
      <w:r w:rsidRPr="00EA514A">
        <w:rPr>
          <w:b/>
          <w:lang w:val="fr-FR"/>
        </w:rPr>
        <w:t xml:space="preserve">Si vous oubliez de prendre </w:t>
      </w:r>
      <w:proofErr w:type="spellStart"/>
      <w:r w:rsidRPr="00EA514A">
        <w:rPr>
          <w:b/>
          <w:lang w:val="fr-FR"/>
        </w:rPr>
        <w:t>Neoclarityn</w:t>
      </w:r>
      <w:proofErr w:type="spellEnd"/>
    </w:p>
    <w:p w14:paraId="5E3FFEDB" w14:textId="77777777" w:rsidR="00BF1327" w:rsidRPr="00EA514A" w:rsidRDefault="00BF1327" w:rsidP="0085137D">
      <w:pPr>
        <w:pStyle w:val="BodyText2"/>
        <w:tabs>
          <w:tab w:val="clear" w:pos="3969"/>
          <w:tab w:val="left" w:pos="567"/>
        </w:tabs>
        <w:rPr>
          <w:lang w:val="fr-FR"/>
        </w:rPr>
      </w:pPr>
      <w:r w:rsidRPr="00EA514A">
        <w:rPr>
          <w:lang w:val="fr-FR"/>
        </w:rPr>
        <w:t>Si vous oubliez de prendre votre dose à temps, prenez-la dès que possible, puis continuez votre traitement normalement. Ne prenez pas de dose double pour compenser la dose que vous avez oublié de prendre.</w:t>
      </w:r>
    </w:p>
    <w:p w14:paraId="5820F0B9" w14:textId="77777777" w:rsidR="00BF1327" w:rsidRPr="00EA514A" w:rsidRDefault="00BF1327" w:rsidP="0085137D">
      <w:pPr>
        <w:suppressAutoHyphens/>
        <w:rPr>
          <w:lang w:val="fr-FR"/>
        </w:rPr>
      </w:pPr>
    </w:p>
    <w:p w14:paraId="02BFC8E5" w14:textId="77777777" w:rsidR="00BF1327" w:rsidRPr="00EA514A" w:rsidRDefault="00BF1327" w:rsidP="0085137D">
      <w:pPr>
        <w:suppressAutoHyphens/>
        <w:rPr>
          <w:b/>
          <w:lang w:val="fr-FR"/>
        </w:rPr>
      </w:pPr>
      <w:r w:rsidRPr="00EA514A">
        <w:rPr>
          <w:b/>
          <w:lang w:val="fr-FR"/>
        </w:rPr>
        <w:t xml:space="preserve">Si vous arrêtez de prendre </w:t>
      </w:r>
      <w:r w:rsidRPr="00EA514A">
        <w:rPr>
          <w:b/>
          <w:noProof/>
          <w:lang w:val="fr-FR"/>
        </w:rPr>
        <w:t>Neoclarityn</w:t>
      </w:r>
    </w:p>
    <w:p w14:paraId="128AAAF2" w14:textId="77777777" w:rsidR="00BF1327" w:rsidRPr="00EA514A" w:rsidRDefault="00BF1327" w:rsidP="0085137D">
      <w:pPr>
        <w:tabs>
          <w:tab w:val="left" w:pos="567"/>
        </w:tabs>
        <w:suppressAutoHyphens/>
        <w:rPr>
          <w:lang w:val="fr-FR"/>
        </w:rPr>
      </w:pPr>
      <w:r w:rsidRPr="00EA514A">
        <w:rPr>
          <w:lang w:val="fr-FR"/>
        </w:rPr>
        <w:t>Si vous avez d</w:t>
      </w:r>
      <w:r w:rsidR="002C2B1D">
        <w:rPr>
          <w:lang w:val="fr-FR"/>
        </w:rPr>
        <w:t>’</w:t>
      </w:r>
      <w:r w:rsidRPr="00EA514A">
        <w:rPr>
          <w:lang w:val="fr-FR"/>
        </w:rPr>
        <w:t>autres questions sur l</w:t>
      </w:r>
      <w:r w:rsidR="002C2B1D">
        <w:rPr>
          <w:lang w:val="fr-FR"/>
        </w:rPr>
        <w:t>’</w:t>
      </w:r>
      <w:r w:rsidRPr="00EA514A">
        <w:rPr>
          <w:lang w:val="fr-FR"/>
        </w:rPr>
        <w:t>utilisation de ce médicament, demandez plus d’informations à votre médecin, à votre pharmacien ou à votre infirmier/ère.</w:t>
      </w:r>
    </w:p>
    <w:p w14:paraId="6CCCD0C4" w14:textId="77777777" w:rsidR="00BF1327" w:rsidRPr="00EA514A" w:rsidRDefault="00BF1327" w:rsidP="0085137D">
      <w:pPr>
        <w:tabs>
          <w:tab w:val="left" w:pos="567"/>
        </w:tabs>
        <w:suppressAutoHyphens/>
        <w:rPr>
          <w:lang w:val="fr-FR"/>
        </w:rPr>
      </w:pPr>
    </w:p>
    <w:p w14:paraId="0871F1A8" w14:textId="77777777" w:rsidR="00BF1327" w:rsidRPr="00EA514A" w:rsidRDefault="00BF1327" w:rsidP="0085137D">
      <w:pPr>
        <w:tabs>
          <w:tab w:val="left" w:pos="567"/>
        </w:tabs>
        <w:suppressAutoHyphens/>
        <w:rPr>
          <w:lang w:val="fr-FR"/>
        </w:rPr>
      </w:pPr>
    </w:p>
    <w:p w14:paraId="165076A7" w14:textId="77777777" w:rsidR="00BF1327" w:rsidRPr="00EA514A" w:rsidRDefault="00BF1327" w:rsidP="0085137D">
      <w:pPr>
        <w:tabs>
          <w:tab w:val="left" w:pos="567"/>
        </w:tabs>
        <w:suppressAutoHyphens/>
        <w:rPr>
          <w:b/>
          <w:lang w:val="fr-FR"/>
        </w:rPr>
      </w:pPr>
      <w:r w:rsidRPr="00EA514A">
        <w:rPr>
          <w:b/>
          <w:lang w:val="fr-FR"/>
        </w:rPr>
        <w:t>4.</w:t>
      </w:r>
      <w:r w:rsidRPr="00EA514A">
        <w:rPr>
          <w:b/>
          <w:lang w:val="fr-FR"/>
        </w:rPr>
        <w:tab/>
        <w:t>Quels sont les effets indésirables éventuels ?</w:t>
      </w:r>
    </w:p>
    <w:p w14:paraId="27E4961F" w14:textId="77777777" w:rsidR="00BF1327" w:rsidRPr="00EA514A" w:rsidRDefault="00BF1327" w:rsidP="0085137D">
      <w:pPr>
        <w:pStyle w:val="BodyText2"/>
        <w:tabs>
          <w:tab w:val="clear" w:pos="3969"/>
          <w:tab w:val="left" w:pos="567"/>
        </w:tabs>
        <w:rPr>
          <w:lang w:val="fr-FR"/>
        </w:rPr>
      </w:pPr>
    </w:p>
    <w:p w14:paraId="075FF89C" w14:textId="77777777" w:rsidR="00BF1327" w:rsidRDefault="00BF1327" w:rsidP="0085137D">
      <w:pPr>
        <w:rPr>
          <w:lang w:val="fr-FR"/>
        </w:rPr>
      </w:pPr>
      <w:r w:rsidRPr="00EA514A">
        <w:rPr>
          <w:lang w:val="fr-FR"/>
        </w:rPr>
        <w:t>Comme tous les médicaments, ce médicament peut provoquer des effets indésirables, mais ils ne surviennent pas systématiquement chez tout le monde.</w:t>
      </w:r>
    </w:p>
    <w:p w14:paraId="07D127E1" w14:textId="77777777" w:rsidR="0012378E" w:rsidRDefault="0012378E" w:rsidP="0085137D">
      <w:pPr>
        <w:rPr>
          <w:lang w:val="fr-FR"/>
        </w:rPr>
      </w:pPr>
    </w:p>
    <w:p w14:paraId="7DF3A6D8" w14:textId="77777777" w:rsidR="0012378E" w:rsidRDefault="0012378E" w:rsidP="0085137D">
      <w:pPr>
        <w:rPr>
          <w:spacing w:val="-3"/>
          <w:lang w:val="fr-FR"/>
        </w:rPr>
      </w:pPr>
      <w:r w:rsidRPr="00EA514A">
        <w:rPr>
          <w:spacing w:val="-3"/>
          <w:lang w:val="fr-FR"/>
        </w:rPr>
        <w:t xml:space="preserve">Depuis la commercialisation de </w:t>
      </w:r>
      <w:proofErr w:type="spellStart"/>
      <w:r w:rsidRPr="00EA514A">
        <w:rPr>
          <w:spacing w:val="-3"/>
          <w:lang w:val="fr-FR"/>
        </w:rPr>
        <w:t>Neoclarityn</w:t>
      </w:r>
      <w:proofErr w:type="spellEnd"/>
      <w:r w:rsidRPr="00EA514A">
        <w:rPr>
          <w:spacing w:val="-3"/>
          <w:lang w:val="fr-FR"/>
        </w:rPr>
        <w:t>, des cas de réactions allergiques sévères (</w:t>
      </w:r>
      <w:r w:rsidR="002D07BA">
        <w:rPr>
          <w:spacing w:val="-3"/>
          <w:lang w:val="fr-FR"/>
        </w:rPr>
        <w:t>difficulté à respirer</w:t>
      </w:r>
      <w:r w:rsidRPr="00EA514A">
        <w:rPr>
          <w:spacing w:val="-3"/>
          <w:lang w:val="fr-FR"/>
        </w:rPr>
        <w:t>, sifflements bronchiques, démangeaisons, urticaire et gonflements) ont été très rarement rapportés.</w:t>
      </w:r>
      <w:r w:rsidR="00F92B2B">
        <w:rPr>
          <w:spacing w:val="-3"/>
          <w:lang w:val="fr-FR"/>
        </w:rPr>
        <w:t xml:space="preserve"> Si vous ressentez </w:t>
      </w:r>
      <w:r w:rsidR="002D07BA">
        <w:rPr>
          <w:spacing w:val="-3"/>
          <w:lang w:val="fr-FR"/>
        </w:rPr>
        <w:t>l’</w:t>
      </w:r>
      <w:r w:rsidR="00F92B2B">
        <w:rPr>
          <w:spacing w:val="-3"/>
          <w:lang w:val="fr-FR"/>
        </w:rPr>
        <w:t xml:space="preserve">un de ces effets indésirables graves, arrêtez de prendre le médicament et consultez </w:t>
      </w:r>
      <w:r w:rsidR="002D07BA">
        <w:rPr>
          <w:spacing w:val="-3"/>
          <w:lang w:val="fr-FR"/>
        </w:rPr>
        <w:t xml:space="preserve">d’urgence </w:t>
      </w:r>
      <w:r w:rsidR="00F92B2B">
        <w:rPr>
          <w:spacing w:val="-3"/>
          <w:lang w:val="fr-FR"/>
        </w:rPr>
        <w:t>un médecin.</w:t>
      </w:r>
    </w:p>
    <w:p w14:paraId="0754B0F2" w14:textId="77777777" w:rsidR="0012378E" w:rsidRPr="00EA514A" w:rsidRDefault="0012378E" w:rsidP="0085137D">
      <w:pPr>
        <w:rPr>
          <w:lang w:val="fr-FR"/>
        </w:rPr>
      </w:pPr>
    </w:p>
    <w:p w14:paraId="5714ECC9" w14:textId="77777777" w:rsidR="00BF1327" w:rsidRPr="00EA514A" w:rsidRDefault="003A0D3C" w:rsidP="0085137D">
      <w:pPr>
        <w:rPr>
          <w:lang w:val="fr-FR"/>
        </w:rPr>
      </w:pPr>
      <w:r>
        <w:rPr>
          <w:lang w:val="fr-FR"/>
        </w:rPr>
        <w:t>Lors d</w:t>
      </w:r>
      <w:r w:rsidR="004339F0">
        <w:rPr>
          <w:lang w:val="fr-FR"/>
        </w:rPr>
        <w:t xml:space="preserve">es </w:t>
      </w:r>
      <w:r>
        <w:rPr>
          <w:lang w:val="fr-FR"/>
        </w:rPr>
        <w:t>essais cliniques c</w:t>
      </w:r>
      <w:r w:rsidR="00BF1327" w:rsidRPr="00EA514A">
        <w:rPr>
          <w:lang w:val="fr-FR"/>
        </w:rPr>
        <w:t>hez l</w:t>
      </w:r>
      <w:r>
        <w:rPr>
          <w:lang w:val="fr-FR"/>
        </w:rPr>
        <w:t xml:space="preserve">es </w:t>
      </w:r>
      <w:r w:rsidR="00BF1327" w:rsidRPr="00EA514A">
        <w:rPr>
          <w:lang w:val="fr-FR"/>
        </w:rPr>
        <w:t>adulte</w:t>
      </w:r>
      <w:r>
        <w:rPr>
          <w:lang w:val="fr-FR"/>
        </w:rPr>
        <w:t>s</w:t>
      </w:r>
      <w:r w:rsidR="00BF1327" w:rsidRPr="00EA514A">
        <w:rPr>
          <w:lang w:val="fr-FR"/>
        </w:rPr>
        <w:t>, les effets indésirables étaient à peu près les mêmes que ceux observés avec un comprimé placebo. Cependant, la fatigue, la sécheresse de la bouche et le mal de tête ont été rapportés plus souvent qu’avec un comprimé placebo. Chez les adolescents, le mal de tête était l’effet indésirable le plus fréquemment rapporté.</w:t>
      </w:r>
    </w:p>
    <w:p w14:paraId="58CCAFB0" w14:textId="77777777" w:rsidR="00BF1327" w:rsidRPr="00EA514A" w:rsidRDefault="00BF1327" w:rsidP="0085137D">
      <w:pPr>
        <w:tabs>
          <w:tab w:val="left" w:pos="567"/>
        </w:tabs>
        <w:suppressAutoHyphens/>
        <w:rPr>
          <w:lang w:val="fr-FR"/>
        </w:rPr>
      </w:pPr>
    </w:p>
    <w:p w14:paraId="3F7CD684" w14:textId="77777777" w:rsidR="006A56DA" w:rsidRPr="00BF74EB" w:rsidRDefault="006A56DA" w:rsidP="0085137D">
      <w:pPr>
        <w:tabs>
          <w:tab w:val="left" w:pos="567"/>
        </w:tabs>
        <w:suppressAutoHyphens/>
        <w:rPr>
          <w:spacing w:val="-3"/>
          <w:lang w:val="fr-FR"/>
        </w:rPr>
      </w:pPr>
      <w:r>
        <w:rPr>
          <w:spacing w:val="-3"/>
          <w:lang w:val="fr-FR"/>
        </w:rPr>
        <w:t xml:space="preserve">Dans les essais cliniques avec </w:t>
      </w:r>
      <w:proofErr w:type="spellStart"/>
      <w:r w:rsidR="00AF515D" w:rsidRPr="00EA514A">
        <w:rPr>
          <w:spacing w:val="-3"/>
          <w:lang w:val="fr-FR"/>
        </w:rPr>
        <w:t>Neoclarityn</w:t>
      </w:r>
      <w:proofErr w:type="spellEnd"/>
      <w:r w:rsidRPr="00BF74EB">
        <w:rPr>
          <w:spacing w:val="-3"/>
          <w:lang w:val="fr-FR"/>
        </w:rPr>
        <w:t>, les effets indésirables suivants ont été rapportés :</w:t>
      </w:r>
    </w:p>
    <w:p w14:paraId="333E6F27" w14:textId="77777777" w:rsidR="006A56DA" w:rsidRDefault="006A56DA" w:rsidP="0085137D">
      <w:pPr>
        <w:tabs>
          <w:tab w:val="left" w:pos="567"/>
        </w:tabs>
        <w:suppressAutoHyphens/>
        <w:rPr>
          <w:lang w:val="fr-FR"/>
        </w:rPr>
      </w:pPr>
    </w:p>
    <w:p w14:paraId="7D3B05E7" w14:textId="77777777" w:rsidR="006A56DA" w:rsidRDefault="006A56DA" w:rsidP="0085137D">
      <w:pPr>
        <w:tabs>
          <w:tab w:val="left" w:pos="567"/>
        </w:tabs>
        <w:suppressAutoHyphens/>
        <w:rPr>
          <w:lang w:val="fr-FR"/>
        </w:rPr>
      </w:pPr>
      <w:r>
        <w:rPr>
          <w:lang w:val="fr-FR"/>
        </w:rPr>
        <w:t xml:space="preserve">Fréquent : </w:t>
      </w:r>
      <w:r w:rsidRPr="00BF74EB">
        <w:rPr>
          <w:spacing w:val="-3"/>
          <w:lang w:val="fr-FR"/>
        </w:rPr>
        <w:t>pouvant aff</w:t>
      </w:r>
      <w:r>
        <w:rPr>
          <w:spacing w:val="-3"/>
          <w:lang w:val="fr-FR"/>
        </w:rPr>
        <w:t>ecter jusqu’à 1 personne sur 10</w:t>
      </w:r>
    </w:p>
    <w:p w14:paraId="5C5E6DD8" w14:textId="77777777" w:rsidR="006A56DA" w:rsidRDefault="006A56DA" w:rsidP="001E7EB3">
      <w:pPr>
        <w:numPr>
          <w:ilvl w:val="0"/>
          <w:numId w:val="3"/>
        </w:numPr>
        <w:tabs>
          <w:tab w:val="left" w:pos="567"/>
        </w:tabs>
        <w:suppressAutoHyphens/>
        <w:ind w:hanging="720"/>
        <w:rPr>
          <w:lang w:val="fr-FR"/>
        </w:rPr>
      </w:pPr>
      <w:proofErr w:type="gramStart"/>
      <w:r w:rsidRPr="00A26BC1">
        <w:rPr>
          <w:spacing w:val="-3"/>
          <w:lang w:val="fr-FR"/>
        </w:rPr>
        <w:t>fatigue</w:t>
      </w:r>
      <w:proofErr w:type="gramEnd"/>
    </w:p>
    <w:p w14:paraId="2DA8EC49" w14:textId="77777777" w:rsidR="006A56DA" w:rsidRDefault="006A56DA" w:rsidP="001E7EB3">
      <w:pPr>
        <w:numPr>
          <w:ilvl w:val="0"/>
          <w:numId w:val="3"/>
        </w:numPr>
        <w:tabs>
          <w:tab w:val="left" w:pos="567"/>
        </w:tabs>
        <w:suppressAutoHyphens/>
        <w:ind w:hanging="720"/>
        <w:rPr>
          <w:lang w:val="fr-FR"/>
        </w:rPr>
      </w:pPr>
      <w:proofErr w:type="gramStart"/>
      <w:r>
        <w:rPr>
          <w:lang w:val="fr-FR"/>
        </w:rPr>
        <w:t>sécheresse</w:t>
      </w:r>
      <w:proofErr w:type="gramEnd"/>
      <w:r>
        <w:rPr>
          <w:lang w:val="fr-FR"/>
        </w:rPr>
        <w:t xml:space="preserve"> de la bouche</w:t>
      </w:r>
    </w:p>
    <w:p w14:paraId="447D66D0" w14:textId="77777777" w:rsidR="006A56DA" w:rsidRDefault="006A56DA" w:rsidP="001E7EB3">
      <w:pPr>
        <w:numPr>
          <w:ilvl w:val="0"/>
          <w:numId w:val="3"/>
        </w:numPr>
        <w:tabs>
          <w:tab w:val="left" w:pos="567"/>
        </w:tabs>
        <w:suppressAutoHyphens/>
        <w:ind w:hanging="720"/>
        <w:rPr>
          <w:lang w:val="fr-FR"/>
        </w:rPr>
      </w:pPr>
      <w:proofErr w:type="gramStart"/>
      <w:r>
        <w:rPr>
          <w:lang w:val="fr-FR"/>
        </w:rPr>
        <w:t>ma</w:t>
      </w:r>
      <w:r w:rsidR="00AD3068">
        <w:rPr>
          <w:lang w:val="fr-FR"/>
        </w:rPr>
        <w:t>ux</w:t>
      </w:r>
      <w:proofErr w:type="gramEnd"/>
      <w:r>
        <w:rPr>
          <w:lang w:val="fr-FR"/>
        </w:rPr>
        <w:t xml:space="preserve"> de tête</w:t>
      </w:r>
    </w:p>
    <w:p w14:paraId="19DE1F8B" w14:textId="77777777" w:rsidR="00BF1327" w:rsidRPr="00EA514A" w:rsidRDefault="00BF1327" w:rsidP="0085137D">
      <w:pPr>
        <w:tabs>
          <w:tab w:val="left" w:pos="567"/>
        </w:tabs>
        <w:suppressAutoHyphens/>
        <w:rPr>
          <w:spacing w:val="-3"/>
          <w:lang w:val="fr-FR"/>
        </w:rPr>
      </w:pPr>
    </w:p>
    <w:p w14:paraId="796CD323" w14:textId="77777777" w:rsidR="00BF1327" w:rsidRPr="00EA514A" w:rsidRDefault="00BF1327" w:rsidP="0085137D">
      <w:pPr>
        <w:tabs>
          <w:tab w:val="left" w:pos="567"/>
        </w:tabs>
        <w:suppressAutoHyphens/>
        <w:rPr>
          <w:spacing w:val="-3"/>
          <w:lang w:val="fr-FR"/>
        </w:rPr>
      </w:pPr>
      <w:r w:rsidRPr="00EA514A">
        <w:rPr>
          <w:spacing w:val="-3"/>
          <w:lang w:val="fr-FR"/>
        </w:rPr>
        <w:t xml:space="preserve">Depuis la commercialisation de </w:t>
      </w:r>
      <w:proofErr w:type="spellStart"/>
      <w:r w:rsidRPr="00EA514A">
        <w:rPr>
          <w:spacing w:val="-3"/>
          <w:lang w:val="fr-FR"/>
        </w:rPr>
        <w:t>Neoclarityn</w:t>
      </w:r>
      <w:proofErr w:type="spellEnd"/>
      <w:r w:rsidRPr="00EA514A">
        <w:rPr>
          <w:spacing w:val="-3"/>
          <w:lang w:val="fr-FR"/>
        </w:rPr>
        <w:t>, les effets indésirables suivants ont été rapportés :</w:t>
      </w:r>
    </w:p>
    <w:p w14:paraId="5EECD608" w14:textId="77777777" w:rsidR="00BF1327" w:rsidRPr="00EA514A" w:rsidRDefault="00BF1327" w:rsidP="0085137D">
      <w:pPr>
        <w:tabs>
          <w:tab w:val="left" w:pos="567"/>
        </w:tabs>
        <w:suppressAutoHyphens/>
        <w:rPr>
          <w:spacing w:val="-3"/>
          <w:lang w:val="fr-FR"/>
        </w:rPr>
      </w:pPr>
    </w:p>
    <w:p w14:paraId="3EDBD589" w14:textId="77777777" w:rsidR="00BF1327" w:rsidRPr="00EA514A" w:rsidRDefault="00BF1327" w:rsidP="0085137D">
      <w:pPr>
        <w:tabs>
          <w:tab w:val="left" w:pos="567"/>
        </w:tabs>
        <w:suppressAutoHyphens/>
        <w:rPr>
          <w:spacing w:val="-3"/>
          <w:lang w:val="fr-FR"/>
        </w:rPr>
      </w:pPr>
      <w:r w:rsidRPr="00EA514A">
        <w:rPr>
          <w:spacing w:val="-3"/>
          <w:lang w:val="fr-FR"/>
        </w:rPr>
        <w:t>Très rares : pouvant affecter jusqu’à 1 personne sur 10 000</w:t>
      </w:r>
    </w:p>
    <w:p w14:paraId="129BC070" w14:textId="06BAAB1C"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réactions</w:t>
      </w:r>
      <w:proofErr w:type="gramEnd"/>
      <w:r>
        <w:rPr>
          <w:spacing w:val="-3"/>
          <w:lang w:val="fr-FR"/>
        </w:rPr>
        <w:t xml:space="preserve"> allergiques sévères</w:t>
      </w:r>
      <w:r w:rsidR="002077A9">
        <w:rPr>
          <w:spacing w:val="-3"/>
          <w:lang w:val="fr-FR"/>
        </w:rPr>
        <w:fldChar w:fldCharType="begin"/>
      </w:r>
      <w:r w:rsidR="002077A9">
        <w:rPr>
          <w:spacing w:val="-3"/>
          <w:lang w:val="fr-FR"/>
        </w:rPr>
        <w:instrText xml:space="preserve"> DOCVARIABLE vault_nd_aa138f80-1cc7-4ab8-9048-a10c10cc7c62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C325017" w14:textId="39AACB12"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éruption</w:t>
      </w:r>
      <w:proofErr w:type="gramEnd"/>
      <w:r>
        <w:rPr>
          <w:spacing w:val="-3"/>
          <w:lang w:val="fr-FR"/>
        </w:rPr>
        <w:t xml:space="preserve"> cutanée</w:t>
      </w:r>
      <w:r w:rsidR="002077A9">
        <w:rPr>
          <w:spacing w:val="-3"/>
          <w:lang w:val="fr-FR"/>
        </w:rPr>
        <w:fldChar w:fldCharType="begin"/>
      </w:r>
      <w:r w:rsidR="002077A9">
        <w:rPr>
          <w:spacing w:val="-3"/>
          <w:lang w:val="fr-FR"/>
        </w:rPr>
        <w:instrText xml:space="preserve"> DOCVARIABLE vault_nd_070b24e9-da75-4bd2-b1d6-4025a89ba560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31378688" w14:textId="635F3FDC"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irréguliers ou plus intenses</w:t>
      </w:r>
      <w:r w:rsidR="002077A9">
        <w:rPr>
          <w:spacing w:val="-3"/>
          <w:lang w:val="fr-FR"/>
        </w:rPr>
        <w:fldChar w:fldCharType="begin"/>
      </w:r>
      <w:r w:rsidR="002077A9">
        <w:rPr>
          <w:spacing w:val="-3"/>
          <w:lang w:val="fr-FR"/>
        </w:rPr>
        <w:instrText xml:space="preserve"> DOCVARIABLE vault_nd_866b00b3-82ea-4c23-9d2b-90d2509ad92e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3A30D2C4" w14:textId="431FBD0E"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rapides</w:t>
      </w:r>
      <w:r w:rsidR="002077A9">
        <w:rPr>
          <w:spacing w:val="-3"/>
          <w:lang w:val="fr-FR"/>
        </w:rPr>
        <w:fldChar w:fldCharType="begin"/>
      </w:r>
      <w:r w:rsidR="002077A9">
        <w:rPr>
          <w:spacing w:val="-3"/>
          <w:lang w:val="fr-FR"/>
        </w:rPr>
        <w:instrText xml:space="preserve"> DOCVARIABLE vault_nd_0434bc13-30fc-45cb-8a22-9a35edd425e3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E128E5A" w14:textId="6BA386AE"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d’estomac</w:t>
      </w:r>
      <w:r w:rsidR="002077A9">
        <w:rPr>
          <w:spacing w:val="-3"/>
          <w:lang w:val="fr-FR"/>
        </w:rPr>
        <w:fldChar w:fldCharType="begin"/>
      </w:r>
      <w:r w:rsidR="002077A9">
        <w:rPr>
          <w:spacing w:val="-3"/>
          <w:lang w:val="fr-FR"/>
        </w:rPr>
        <w:instrText xml:space="preserve"> DOCVARIABLE vault_nd_0670bc47-5428-4c07-b34f-0bc0f4633a07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28EC1B24" w14:textId="41C7D712"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nausées</w:t>
      </w:r>
      <w:proofErr w:type="gramEnd"/>
      <w:r w:rsidR="002077A9">
        <w:rPr>
          <w:spacing w:val="-3"/>
          <w:lang w:val="fr-FR"/>
        </w:rPr>
        <w:fldChar w:fldCharType="begin"/>
      </w:r>
      <w:r w:rsidR="002077A9">
        <w:rPr>
          <w:spacing w:val="-3"/>
          <w:lang w:val="fr-FR"/>
        </w:rPr>
        <w:instrText xml:space="preserve"> DOCVARIABLE vault_nd_badb280a-1c4c-419e-a9a1-a37bae8c5252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04DA0514" w14:textId="6805D2EB"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vomissements</w:t>
      </w:r>
      <w:proofErr w:type="gramEnd"/>
      <w:r w:rsidR="002077A9">
        <w:rPr>
          <w:spacing w:val="-3"/>
          <w:lang w:val="fr-FR"/>
        </w:rPr>
        <w:fldChar w:fldCharType="begin"/>
      </w:r>
      <w:r w:rsidR="002077A9">
        <w:rPr>
          <w:spacing w:val="-3"/>
          <w:lang w:val="fr-FR"/>
        </w:rPr>
        <w:instrText xml:space="preserve"> DOCVARIABLE vault_nd_fd700f09-2ed6-447a-8e89-888e11171090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3B01914E" w14:textId="0201C2D6"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pesanteur</w:t>
      </w:r>
      <w:proofErr w:type="gramEnd"/>
      <w:r>
        <w:rPr>
          <w:spacing w:val="-3"/>
          <w:lang w:val="fr-FR"/>
        </w:rPr>
        <w:t xml:space="preserve"> d’estomac</w:t>
      </w:r>
      <w:r w:rsidR="002077A9">
        <w:rPr>
          <w:spacing w:val="-3"/>
          <w:lang w:val="fr-FR"/>
        </w:rPr>
        <w:fldChar w:fldCharType="begin"/>
      </w:r>
      <w:r w:rsidR="002077A9">
        <w:rPr>
          <w:spacing w:val="-3"/>
          <w:lang w:val="fr-FR"/>
        </w:rPr>
        <w:instrText xml:space="preserve"> DOCVARIABLE vault_nd_05233960-2a8b-4efa-abca-1f137582a4a7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46302A4A" w14:textId="0E44277D"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diarrhées</w:t>
      </w:r>
      <w:proofErr w:type="gramEnd"/>
      <w:r w:rsidR="002077A9">
        <w:rPr>
          <w:spacing w:val="-3"/>
          <w:lang w:val="fr-FR"/>
        </w:rPr>
        <w:fldChar w:fldCharType="begin"/>
      </w:r>
      <w:r w:rsidR="002077A9">
        <w:rPr>
          <w:spacing w:val="-3"/>
          <w:lang w:val="fr-FR"/>
        </w:rPr>
        <w:instrText xml:space="preserve"> DOCVARIABLE vault_nd_66b079da-84fb-4247-81b1-a61d7ac29708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40D32144" w14:textId="75058A81"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vertige</w:t>
      </w:r>
      <w:proofErr w:type="gramEnd"/>
      <w:r w:rsidR="002077A9">
        <w:rPr>
          <w:spacing w:val="-3"/>
          <w:lang w:val="fr-FR"/>
        </w:rPr>
        <w:fldChar w:fldCharType="begin"/>
      </w:r>
      <w:r w:rsidR="002077A9">
        <w:rPr>
          <w:spacing w:val="-3"/>
          <w:lang w:val="fr-FR"/>
        </w:rPr>
        <w:instrText xml:space="preserve"> DOCVARIABLE vault_nd_c898147f-694b-4ea4-ae4e-379120995ca9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EAFF302" w14:textId="69D2E0F9"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somnolence</w:t>
      </w:r>
      <w:proofErr w:type="gramEnd"/>
      <w:r w:rsidR="002077A9">
        <w:rPr>
          <w:spacing w:val="-3"/>
          <w:lang w:val="fr-FR"/>
        </w:rPr>
        <w:fldChar w:fldCharType="begin"/>
      </w:r>
      <w:r w:rsidR="002077A9">
        <w:rPr>
          <w:spacing w:val="-3"/>
          <w:lang w:val="fr-FR"/>
        </w:rPr>
        <w:instrText xml:space="preserve"> DOCVARIABLE vault_nd_ad4f5096-48ff-467c-aa1d-5a65150b462e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3F0A949B" w14:textId="2C6840DB"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insomnie</w:t>
      </w:r>
      <w:proofErr w:type="gramEnd"/>
      <w:r w:rsidR="002077A9">
        <w:rPr>
          <w:spacing w:val="-3"/>
          <w:lang w:val="fr-FR"/>
        </w:rPr>
        <w:fldChar w:fldCharType="begin"/>
      </w:r>
      <w:r w:rsidR="002077A9">
        <w:rPr>
          <w:spacing w:val="-3"/>
          <w:lang w:val="fr-FR"/>
        </w:rPr>
        <w:instrText xml:space="preserve"> DOCVARIABLE vault_nd_33a9f261-5d77-49e9-b7cb-079bfd2c1ec6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13F3C1F9" w14:textId="4978BCCD"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musculaire</w:t>
      </w:r>
      <w:r w:rsidR="002077A9">
        <w:rPr>
          <w:spacing w:val="-3"/>
          <w:lang w:val="fr-FR"/>
        </w:rPr>
        <w:fldChar w:fldCharType="begin"/>
      </w:r>
      <w:r w:rsidR="002077A9">
        <w:rPr>
          <w:spacing w:val="-3"/>
          <w:lang w:val="fr-FR"/>
        </w:rPr>
        <w:instrText xml:space="preserve"> DOCVARIABLE vault_nd_6114910e-3b2b-45eb-9e72-077cf1f2945e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096521C3" w14:textId="7CDDC5F1"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hallucinations</w:t>
      </w:r>
      <w:proofErr w:type="gramEnd"/>
      <w:r w:rsidR="002077A9">
        <w:rPr>
          <w:spacing w:val="-3"/>
          <w:lang w:val="fr-FR"/>
        </w:rPr>
        <w:fldChar w:fldCharType="begin"/>
      </w:r>
      <w:r w:rsidR="002077A9">
        <w:rPr>
          <w:spacing w:val="-3"/>
          <w:lang w:val="fr-FR"/>
        </w:rPr>
        <w:instrText xml:space="preserve"> DOCVARIABLE vault_nd_0221e86e-19f1-4148-b9a3-8a9f5bef5ac4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07CCE114" w14:textId="7FAF4D0A"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convulsions</w:t>
      </w:r>
      <w:proofErr w:type="gramEnd"/>
      <w:r w:rsidR="002077A9">
        <w:rPr>
          <w:spacing w:val="-3"/>
          <w:lang w:val="fr-FR"/>
        </w:rPr>
        <w:fldChar w:fldCharType="begin"/>
      </w:r>
      <w:r w:rsidR="002077A9">
        <w:rPr>
          <w:spacing w:val="-3"/>
          <w:lang w:val="fr-FR"/>
        </w:rPr>
        <w:instrText xml:space="preserve"> DOCVARIABLE vault_nd_0b40ebfa-1dd9-411a-a2e9-43086e9342ff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9E36852" w14:textId="5DC7144A"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agitation</w:t>
      </w:r>
      <w:proofErr w:type="gramEnd"/>
      <w:r>
        <w:rPr>
          <w:spacing w:val="-3"/>
          <w:lang w:val="fr-FR"/>
        </w:rPr>
        <w:t xml:space="preserve"> avec mouvements corporels augmentés</w:t>
      </w:r>
      <w:r w:rsidR="002077A9">
        <w:rPr>
          <w:spacing w:val="-3"/>
          <w:lang w:val="fr-FR"/>
        </w:rPr>
        <w:fldChar w:fldCharType="begin"/>
      </w:r>
      <w:r w:rsidR="002077A9">
        <w:rPr>
          <w:spacing w:val="-3"/>
          <w:lang w:val="fr-FR"/>
        </w:rPr>
        <w:instrText xml:space="preserve"> DOCVARIABLE vault_nd_a4a4c669-f1fd-49b4-8a0c-9e3312097fc9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04260A81" w14:textId="3F56DC29"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lastRenderedPageBreak/>
        <w:t>inflammation</w:t>
      </w:r>
      <w:proofErr w:type="gramEnd"/>
      <w:r>
        <w:rPr>
          <w:spacing w:val="-3"/>
          <w:lang w:val="fr-FR"/>
        </w:rPr>
        <w:t xml:space="preserve"> du foie</w:t>
      </w:r>
      <w:r w:rsidR="002077A9">
        <w:rPr>
          <w:spacing w:val="-3"/>
          <w:lang w:val="fr-FR"/>
        </w:rPr>
        <w:fldChar w:fldCharType="begin"/>
      </w:r>
      <w:r w:rsidR="002077A9">
        <w:rPr>
          <w:spacing w:val="-3"/>
          <w:lang w:val="fr-FR"/>
        </w:rPr>
        <w:instrText xml:space="preserve"> DOCVARIABLE vault_nd_1dad34a1-105a-49df-acac-c5babcb26b79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426D9BE1" w14:textId="41E86A71" w:rsidR="00F05430" w:rsidRPr="003B4ED7" w:rsidRDefault="00F05430" w:rsidP="0085137D">
      <w:pPr>
        <w:numPr>
          <w:ilvl w:val="0"/>
          <w:numId w:val="3"/>
        </w:numPr>
        <w:tabs>
          <w:tab w:val="left" w:pos="567"/>
        </w:tabs>
        <w:suppressAutoHyphens/>
        <w:ind w:left="0" w:firstLine="0"/>
        <w:rPr>
          <w:spacing w:val="-3"/>
          <w:lang w:val="fr-FR"/>
        </w:rPr>
      </w:pPr>
      <w:proofErr w:type="gramStart"/>
      <w:r>
        <w:rPr>
          <w:spacing w:val="-3"/>
          <w:lang w:val="fr-FR"/>
        </w:rPr>
        <w:t>anomalie</w:t>
      </w:r>
      <w:proofErr w:type="gramEnd"/>
      <w:r>
        <w:rPr>
          <w:spacing w:val="-3"/>
          <w:lang w:val="fr-FR"/>
        </w:rPr>
        <w:t xml:space="preserve"> du bilan hépatique sanguin</w:t>
      </w:r>
      <w:r w:rsidR="002077A9">
        <w:rPr>
          <w:spacing w:val="-3"/>
          <w:lang w:val="fr-FR"/>
        </w:rPr>
        <w:fldChar w:fldCharType="begin"/>
      </w:r>
      <w:r w:rsidR="002077A9">
        <w:rPr>
          <w:spacing w:val="-3"/>
          <w:lang w:val="fr-FR"/>
        </w:rPr>
        <w:instrText xml:space="preserve"> DOCVARIABLE vault_nd_8143898e-743f-4323-888b-dd68ccd8f92f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0201D63E" w14:textId="77777777" w:rsidR="00965E3E" w:rsidRDefault="00965E3E" w:rsidP="0085137D">
      <w:pPr>
        <w:tabs>
          <w:tab w:val="left" w:pos="567"/>
        </w:tabs>
        <w:suppressAutoHyphens/>
        <w:rPr>
          <w:lang w:val="fr-FR"/>
        </w:rPr>
      </w:pPr>
    </w:p>
    <w:p w14:paraId="1B84B149" w14:textId="77777777" w:rsidR="008373AC" w:rsidRDefault="00965E3E" w:rsidP="0085137D">
      <w:pPr>
        <w:keepNext/>
        <w:tabs>
          <w:tab w:val="left" w:pos="567"/>
        </w:tabs>
        <w:suppressAutoHyphens/>
        <w:rPr>
          <w:lang w:val="fr-FR"/>
        </w:rPr>
      </w:pPr>
      <w:r>
        <w:rPr>
          <w:lang w:val="fr-FR"/>
        </w:rPr>
        <w:t xml:space="preserve">Fréquence indéterminée : </w:t>
      </w:r>
      <w:r w:rsidR="009D44FE">
        <w:rPr>
          <w:lang w:val="fr-FR"/>
        </w:rPr>
        <w:t xml:space="preserve">la fréquence de survenue </w:t>
      </w:r>
      <w:r>
        <w:rPr>
          <w:lang w:val="fr-FR"/>
        </w:rPr>
        <w:t>ne peut être estimée sur la base des données disponibles</w:t>
      </w:r>
      <w:r w:rsidR="008373AC" w:rsidRPr="008373AC">
        <w:rPr>
          <w:lang w:val="fr-FR"/>
        </w:rPr>
        <w:t xml:space="preserve"> </w:t>
      </w:r>
    </w:p>
    <w:p w14:paraId="4C92102B" w14:textId="77777777" w:rsidR="00F05430" w:rsidRDefault="00F05430" w:rsidP="008A7C06">
      <w:pPr>
        <w:keepNext/>
        <w:numPr>
          <w:ilvl w:val="0"/>
          <w:numId w:val="3"/>
        </w:numPr>
        <w:tabs>
          <w:tab w:val="left" w:pos="567"/>
        </w:tabs>
        <w:suppressAutoHyphens/>
        <w:ind w:left="567" w:hanging="567"/>
        <w:rPr>
          <w:lang w:val="fr-FR"/>
        </w:rPr>
      </w:pPr>
      <w:proofErr w:type="gramStart"/>
      <w:r>
        <w:rPr>
          <w:lang w:val="fr-FR"/>
        </w:rPr>
        <w:t>faiblesse</w:t>
      </w:r>
      <w:proofErr w:type="gramEnd"/>
      <w:r>
        <w:rPr>
          <w:lang w:val="fr-FR"/>
        </w:rPr>
        <w:t xml:space="preserve"> inhabituelle</w:t>
      </w:r>
    </w:p>
    <w:p w14:paraId="5123525E" w14:textId="77777777" w:rsidR="008A7C06" w:rsidRDefault="00F05430" w:rsidP="008A7C06">
      <w:pPr>
        <w:keepNext/>
        <w:numPr>
          <w:ilvl w:val="0"/>
          <w:numId w:val="3"/>
        </w:numPr>
        <w:tabs>
          <w:tab w:val="left" w:pos="567"/>
        </w:tabs>
        <w:suppressAutoHyphens/>
        <w:ind w:left="567" w:hanging="567"/>
        <w:rPr>
          <w:lang w:val="fr-FR"/>
        </w:rPr>
      </w:pPr>
      <w:proofErr w:type="gramStart"/>
      <w:r>
        <w:rPr>
          <w:lang w:val="fr-FR"/>
        </w:rPr>
        <w:t>coloration</w:t>
      </w:r>
      <w:proofErr w:type="gramEnd"/>
      <w:r>
        <w:rPr>
          <w:lang w:val="fr-FR"/>
        </w:rPr>
        <w:t xml:space="preserve"> jaune de la peau et/ou des yeux</w:t>
      </w:r>
    </w:p>
    <w:p w14:paraId="327692E7" w14:textId="7F03D585" w:rsidR="008373AC" w:rsidRPr="008A7C06" w:rsidRDefault="00965E3E" w:rsidP="008A7C06">
      <w:pPr>
        <w:keepNext/>
        <w:numPr>
          <w:ilvl w:val="0"/>
          <w:numId w:val="3"/>
        </w:numPr>
        <w:tabs>
          <w:tab w:val="left" w:pos="567"/>
        </w:tabs>
        <w:suppressAutoHyphens/>
        <w:ind w:left="567" w:hanging="567"/>
        <w:rPr>
          <w:lang w:val="fr-FR"/>
        </w:rPr>
      </w:pPr>
      <w:proofErr w:type="gramStart"/>
      <w:r w:rsidRPr="008A7C06">
        <w:rPr>
          <w:lang w:val="fr-FR"/>
        </w:rPr>
        <w:t>augmentation</w:t>
      </w:r>
      <w:proofErr w:type="gramEnd"/>
      <w:r w:rsidRPr="008A7C06">
        <w:rPr>
          <w:lang w:val="fr-FR"/>
        </w:rPr>
        <w:t xml:space="preserve"> de la sensibilité de la peau au soleil</w:t>
      </w:r>
      <w:r w:rsidR="00FF7FD3" w:rsidRPr="008A7C06">
        <w:rPr>
          <w:lang w:val="fr-FR"/>
        </w:rPr>
        <w:t xml:space="preserve">, </w:t>
      </w:r>
      <w:r w:rsidR="00881229" w:rsidRPr="008A7C06">
        <w:rPr>
          <w:lang w:val="fr-FR"/>
        </w:rPr>
        <w:t>y compris</w:t>
      </w:r>
      <w:r w:rsidR="00FF7FD3" w:rsidRPr="008A7C06">
        <w:rPr>
          <w:lang w:val="fr-FR"/>
        </w:rPr>
        <w:t xml:space="preserve"> </w:t>
      </w:r>
      <w:r w:rsidR="00881229" w:rsidRPr="008A7C06">
        <w:rPr>
          <w:lang w:val="fr-FR"/>
        </w:rPr>
        <w:t>en cas de</w:t>
      </w:r>
      <w:r w:rsidR="00FF7FD3" w:rsidRPr="008A7C06">
        <w:rPr>
          <w:lang w:val="fr-FR"/>
        </w:rPr>
        <w:t xml:space="preserve"> soleil voilé, </w:t>
      </w:r>
      <w:r w:rsidR="00881229" w:rsidRPr="008A7C06">
        <w:rPr>
          <w:lang w:val="fr-FR"/>
        </w:rPr>
        <w:t>ainsi qu’</w:t>
      </w:r>
      <w:r w:rsidR="00FF7FD3" w:rsidRPr="008A7C06">
        <w:rPr>
          <w:lang w:val="fr-FR"/>
        </w:rPr>
        <w:t xml:space="preserve">au rayonnement </w:t>
      </w:r>
      <w:r w:rsidR="00881229" w:rsidRPr="008A7C06">
        <w:rPr>
          <w:lang w:val="fr-FR"/>
        </w:rPr>
        <w:t>ultraviolet (</w:t>
      </w:r>
      <w:r w:rsidR="00FF7FD3" w:rsidRPr="008A7C06">
        <w:rPr>
          <w:lang w:val="fr-FR"/>
        </w:rPr>
        <w:t>UV</w:t>
      </w:r>
      <w:r w:rsidR="00881229" w:rsidRPr="008A7C06">
        <w:rPr>
          <w:lang w:val="fr-FR"/>
        </w:rPr>
        <w:t>)</w:t>
      </w:r>
      <w:r w:rsidR="00FF7FD3" w:rsidRPr="008A7C06">
        <w:rPr>
          <w:lang w:val="fr-FR"/>
        </w:rPr>
        <w:t xml:space="preserve"> par exemple aux lampes UV d’un solarium.</w:t>
      </w:r>
      <w:r w:rsidR="008373AC" w:rsidRPr="008A7C06">
        <w:rPr>
          <w:lang w:val="fr-FR"/>
        </w:rPr>
        <w:t xml:space="preserve"> </w:t>
      </w:r>
    </w:p>
    <w:p w14:paraId="09EE795E" w14:textId="77777777" w:rsidR="008373AC" w:rsidRDefault="005E0D57" w:rsidP="008A7C06">
      <w:pPr>
        <w:keepNext/>
        <w:numPr>
          <w:ilvl w:val="0"/>
          <w:numId w:val="3"/>
        </w:numPr>
        <w:tabs>
          <w:tab w:val="left" w:pos="567"/>
        </w:tabs>
        <w:suppressAutoHyphens/>
        <w:ind w:left="567" w:hanging="567"/>
        <w:rPr>
          <w:lang w:val="fr-FR"/>
        </w:rPr>
      </w:pPr>
      <w:proofErr w:type="gramStart"/>
      <w:r>
        <w:rPr>
          <w:lang w:val="fr-FR"/>
        </w:rPr>
        <w:t>m</w:t>
      </w:r>
      <w:r w:rsidR="008373AC" w:rsidRPr="0066720E">
        <w:rPr>
          <w:lang w:val="fr-FR"/>
        </w:rPr>
        <w:t>odification</w:t>
      </w:r>
      <w:r w:rsidR="001C307C">
        <w:rPr>
          <w:lang w:val="fr-FR"/>
        </w:rPr>
        <w:t>s</w:t>
      </w:r>
      <w:proofErr w:type="gramEnd"/>
      <w:r>
        <w:rPr>
          <w:lang w:val="fr-FR"/>
        </w:rPr>
        <w:t xml:space="preserve"> du rythme</w:t>
      </w:r>
      <w:r w:rsidR="008373AC" w:rsidRPr="0066720E">
        <w:rPr>
          <w:lang w:val="fr-FR"/>
        </w:rPr>
        <w:t xml:space="preserve"> des battements du </w:t>
      </w:r>
      <w:r w:rsidR="008373AC">
        <w:rPr>
          <w:lang w:val="fr-FR"/>
        </w:rPr>
        <w:t>cœur</w:t>
      </w:r>
    </w:p>
    <w:p w14:paraId="1CB2CFA3" w14:textId="77777777" w:rsidR="001C307C" w:rsidRDefault="001C307C" w:rsidP="001E7EB3">
      <w:pPr>
        <w:keepNext/>
        <w:numPr>
          <w:ilvl w:val="0"/>
          <w:numId w:val="3"/>
        </w:numPr>
        <w:tabs>
          <w:tab w:val="left" w:pos="567"/>
        </w:tabs>
        <w:suppressAutoHyphens/>
        <w:ind w:left="567" w:hanging="567"/>
        <w:rPr>
          <w:lang w:val="fr-FR"/>
        </w:rPr>
      </w:pPr>
      <w:proofErr w:type="gramStart"/>
      <w:r>
        <w:rPr>
          <w:lang w:val="fr-FR"/>
        </w:rPr>
        <w:t>anomalie</w:t>
      </w:r>
      <w:proofErr w:type="gramEnd"/>
      <w:r>
        <w:rPr>
          <w:lang w:val="fr-FR"/>
        </w:rPr>
        <w:t xml:space="preserve"> du comportement</w:t>
      </w:r>
    </w:p>
    <w:p w14:paraId="12D45471" w14:textId="77777777" w:rsidR="001C307C" w:rsidRDefault="001C307C" w:rsidP="001E7EB3">
      <w:pPr>
        <w:keepNext/>
        <w:numPr>
          <w:ilvl w:val="0"/>
          <w:numId w:val="3"/>
        </w:numPr>
        <w:tabs>
          <w:tab w:val="left" w:pos="567"/>
        </w:tabs>
        <w:suppressAutoHyphens/>
        <w:ind w:left="567" w:hanging="567"/>
        <w:rPr>
          <w:lang w:val="fr-FR"/>
        </w:rPr>
      </w:pPr>
      <w:proofErr w:type="gramStart"/>
      <w:r>
        <w:rPr>
          <w:lang w:val="fr-FR"/>
        </w:rPr>
        <w:t>agressivité</w:t>
      </w:r>
      <w:proofErr w:type="gramEnd"/>
    </w:p>
    <w:p w14:paraId="76B83DAD" w14:textId="77777777" w:rsidR="00726DC6" w:rsidRDefault="00726DC6" w:rsidP="001E7EB3">
      <w:pPr>
        <w:keepNext/>
        <w:numPr>
          <w:ilvl w:val="0"/>
          <w:numId w:val="3"/>
        </w:numPr>
        <w:tabs>
          <w:tab w:val="left" w:pos="567"/>
        </w:tabs>
        <w:suppressAutoHyphens/>
        <w:ind w:left="567" w:hanging="567"/>
        <w:rPr>
          <w:lang w:val="fr-FR"/>
        </w:rPr>
      </w:pPr>
      <w:proofErr w:type="gramStart"/>
      <w:r w:rsidRPr="00726DC6">
        <w:rPr>
          <w:lang w:val="fr-FR"/>
        </w:rPr>
        <w:t>prise</w:t>
      </w:r>
      <w:proofErr w:type="gramEnd"/>
      <w:r w:rsidRPr="00726DC6">
        <w:rPr>
          <w:lang w:val="fr-FR"/>
        </w:rPr>
        <w:t xml:space="preserve"> de poids, augmentation de l’appétit</w:t>
      </w:r>
    </w:p>
    <w:p w14:paraId="152312C2" w14:textId="77777777" w:rsidR="000B3B22" w:rsidRDefault="000B3B22" w:rsidP="001E7EB3">
      <w:pPr>
        <w:numPr>
          <w:ilvl w:val="0"/>
          <w:numId w:val="11"/>
        </w:numPr>
        <w:ind w:left="567" w:hanging="567"/>
        <w:rPr>
          <w:lang w:val="fr-FR"/>
        </w:rPr>
      </w:pPr>
      <w:r>
        <w:rPr>
          <w:noProof/>
          <w:lang w:val="fr-FR"/>
        </w:rPr>
        <w:t xml:space="preserve">humeur dépressive </w:t>
      </w:r>
    </w:p>
    <w:p w14:paraId="7D934828" w14:textId="77777777" w:rsidR="000B3B22" w:rsidRDefault="000B3B22" w:rsidP="001E7EB3">
      <w:pPr>
        <w:numPr>
          <w:ilvl w:val="0"/>
          <w:numId w:val="11"/>
        </w:numPr>
        <w:ind w:left="567" w:hanging="567"/>
        <w:rPr>
          <w:lang w:val="fr-FR"/>
        </w:rPr>
      </w:pPr>
      <w:r>
        <w:rPr>
          <w:noProof/>
          <w:lang w:val="fr-FR"/>
        </w:rPr>
        <w:t xml:space="preserve">yeux secs </w:t>
      </w:r>
    </w:p>
    <w:p w14:paraId="164422C4" w14:textId="77777777" w:rsidR="000B3B22" w:rsidRPr="00D720EF" w:rsidRDefault="000B3B22" w:rsidP="0085137D">
      <w:pPr>
        <w:keepNext/>
        <w:tabs>
          <w:tab w:val="left" w:pos="567"/>
        </w:tabs>
        <w:suppressAutoHyphens/>
        <w:ind w:left="284"/>
        <w:rPr>
          <w:lang w:val="fr-FR"/>
        </w:rPr>
      </w:pPr>
    </w:p>
    <w:p w14:paraId="4EF672F9" w14:textId="77777777" w:rsidR="008373AC" w:rsidRDefault="008373AC" w:rsidP="0085137D">
      <w:pPr>
        <w:keepNext/>
        <w:tabs>
          <w:tab w:val="left" w:pos="176"/>
        </w:tabs>
        <w:suppressAutoHyphens/>
        <w:rPr>
          <w:lang w:val="fr-FR"/>
        </w:rPr>
      </w:pPr>
    </w:p>
    <w:p w14:paraId="5FA59605" w14:textId="77777777" w:rsidR="008373AC" w:rsidRDefault="008373AC" w:rsidP="0085137D">
      <w:pPr>
        <w:keepNext/>
        <w:tabs>
          <w:tab w:val="left" w:pos="176"/>
        </w:tabs>
        <w:suppressAutoHyphens/>
        <w:rPr>
          <w:u w:val="single"/>
          <w:lang w:val="fr-FR"/>
        </w:rPr>
      </w:pPr>
      <w:r w:rsidRPr="00C0546C">
        <w:rPr>
          <w:u w:val="single"/>
          <w:lang w:val="fr-FR"/>
        </w:rPr>
        <w:t>Enfants</w:t>
      </w:r>
    </w:p>
    <w:p w14:paraId="6E79164E" w14:textId="77777777" w:rsidR="008373AC" w:rsidRPr="00C0546C" w:rsidRDefault="008373AC" w:rsidP="0085137D">
      <w:pPr>
        <w:keepNext/>
        <w:tabs>
          <w:tab w:val="left" w:pos="176"/>
        </w:tabs>
        <w:suppressAutoHyphens/>
        <w:rPr>
          <w:u w:val="single"/>
          <w:lang w:val="fr-FR"/>
        </w:rPr>
      </w:pPr>
      <w:r w:rsidRPr="00C0546C">
        <w:rPr>
          <w:lang w:val="fr-FR"/>
        </w:rPr>
        <w:t>Fréquence indéterminée</w:t>
      </w:r>
      <w:r>
        <w:rPr>
          <w:lang w:val="fr-FR"/>
        </w:rPr>
        <w:t> :</w:t>
      </w:r>
      <w:r w:rsidRPr="00C0546C">
        <w:rPr>
          <w:lang w:val="fr-FR"/>
        </w:rPr>
        <w:t xml:space="preserve"> </w:t>
      </w:r>
      <w:r>
        <w:rPr>
          <w:lang w:val="fr-FR"/>
        </w:rPr>
        <w:t>la fréquence de survenue ne peut être estimée sur la base des données disponibles</w:t>
      </w:r>
    </w:p>
    <w:p w14:paraId="36599C08" w14:textId="32F16E81" w:rsidR="00F05430" w:rsidRDefault="00F05430" w:rsidP="0085137D">
      <w:pPr>
        <w:numPr>
          <w:ilvl w:val="0"/>
          <w:numId w:val="3"/>
        </w:numPr>
        <w:tabs>
          <w:tab w:val="left" w:pos="567"/>
        </w:tabs>
        <w:suppressAutoHyphens/>
        <w:ind w:left="0" w:firstLine="0"/>
        <w:rPr>
          <w:spacing w:val="-3"/>
          <w:lang w:val="fr-FR"/>
        </w:rPr>
      </w:pPr>
      <w:proofErr w:type="gramStart"/>
      <w:r>
        <w:rPr>
          <w:spacing w:val="-3"/>
          <w:lang w:val="fr-FR"/>
        </w:rPr>
        <w:t>rythme</w:t>
      </w:r>
      <w:proofErr w:type="gramEnd"/>
      <w:r>
        <w:rPr>
          <w:spacing w:val="-3"/>
          <w:lang w:val="fr-FR"/>
        </w:rPr>
        <w:t xml:space="preserve"> lent des </w:t>
      </w:r>
      <w:r w:rsidRPr="001F1DF8">
        <w:rPr>
          <w:spacing w:val="-3"/>
          <w:lang w:val="fr-FR"/>
        </w:rPr>
        <w:t>battement</w:t>
      </w:r>
      <w:r>
        <w:rPr>
          <w:spacing w:val="-3"/>
          <w:lang w:val="fr-FR"/>
        </w:rPr>
        <w:t>s du</w:t>
      </w:r>
      <w:r w:rsidRPr="001F1DF8">
        <w:rPr>
          <w:spacing w:val="-3"/>
          <w:lang w:val="fr-FR"/>
        </w:rPr>
        <w:t xml:space="preserve"> cœur</w:t>
      </w:r>
      <w:r w:rsidR="002077A9">
        <w:rPr>
          <w:spacing w:val="-3"/>
          <w:lang w:val="fr-FR"/>
        </w:rPr>
        <w:fldChar w:fldCharType="begin"/>
      </w:r>
      <w:r w:rsidR="002077A9">
        <w:rPr>
          <w:spacing w:val="-3"/>
          <w:lang w:val="fr-FR"/>
        </w:rPr>
        <w:instrText xml:space="preserve"> DOCVARIABLE vault_nd_dc61b447-9cb4-4b75-850a-61f1d9d61a3a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26C3B5C0" w14:textId="0FD199BF" w:rsidR="00F05430" w:rsidRDefault="00F05430" w:rsidP="0085137D">
      <w:pPr>
        <w:numPr>
          <w:ilvl w:val="0"/>
          <w:numId w:val="3"/>
        </w:numPr>
        <w:tabs>
          <w:tab w:val="left" w:pos="567"/>
        </w:tabs>
        <w:suppressAutoHyphens/>
        <w:ind w:left="0" w:firstLine="0"/>
        <w:rPr>
          <w:lang w:val="fr-FR"/>
        </w:rPr>
      </w:pPr>
      <w:proofErr w:type="gramStart"/>
      <w:r w:rsidRPr="0066720E">
        <w:rPr>
          <w:lang w:val="fr-FR"/>
        </w:rPr>
        <w:t>modification</w:t>
      </w:r>
      <w:proofErr w:type="gramEnd"/>
      <w:r w:rsidRPr="0066720E">
        <w:rPr>
          <w:lang w:val="fr-FR"/>
        </w:rPr>
        <w:t xml:space="preserve"> </w:t>
      </w:r>
      <w:r>
        <w:rPr>
          <w:lang w:val="fr-FR"/>
        </w:rPr>
        <w:t xml:space="preserve">du rythme </w:t>
      </w:r>
      <w:r w:rsidRPr="0066720E">
        <w:rPr>
          <w:lang w:val="fr-FR"/>
        </w:rPr>
        <w:t xml:space="preserve">des battements du </w:t>
      </w:r>
      <w:r>
        <w:rPr>
          <w:lang w:val="fr-FR"/>
        </w:rPr>
        <w:t>cœur</w:t>
      </w:r>
      <w:r w:rsidR="002077A9">
        <w:rPr>
          <w:lang w:val="fr-FR"/>
        </w:rPr>
        <w:fldChar w:fldCharType="begin"/>
      </w:r>
      <w:r w:rsidR="002077A9">
        <w:rPr>
          <w:lang w:val="fr-FR"/>
        </w:rPr>
        <w:instrText xml:space="preserve"> DOCVARIABLE vault_nd_6f4d6299-2e2b-4de0-9624-d7f2c9519611 \* MERGEFORMAT </w:instrText>
      </w:r>
      <w:r w:rsidR="002077A9">
        <w:rPr>
          <w:lang w:val="fr-FR"/>
        </w:rPr>
        <w:fldChar w:fldCharType="separate"/>
      </w:r>
      <w:r w:rsidR="002077A9">
        <w:rPr>
          <w:lang w:val="fr-FR"/>
        </w:rPr>
        <w:t xml:space="preserve"> </w:t>
      </w:r>
      <w:r w:rsidR="002077A9">
        <w:rPr>
          <w:lang w:val="fr-FR"/>
        </w:rPr>
        <w:fldChar w:fldCharType="end"/>
      </w:r>
    </w:p>
    <w:p w14:paraId="3D204E3B" w14:textId="24CCEA93" w:rsidR="00F05430" w:rsidRDefault="00F05430" w:rsidP="0085137D">
      <w:pPr>
        <w:numPr>
          <w:ilvl w:val="0"/>
          <w:numId w:val="3"/>
        </w:numPr>
        <w:tabs>
          <w:tab w:val="left" w:pos="567"/>
        </w:tabs>
        <w:suppressAutoHyphens/>
        <w:ind w:left="0" w:firstLine="0"/>
        <w:rPr>
          <w:lang w:val="fr-FR"/>
        </w:rPr>
      </w:pPr>
      <w:proofErr w:type="gramStart"/>
      <w:r>
        <w:rPr>
          <w:lang w:val="fr-FR"/>
        </w:rPr>
        <w:t>anomalie</w:t>
      </w:r>
      <w:proofErr w:type="gramEnd"/>
      <w:r>
        <w:rPr>
          <w:lang w:val="fr-FR"/>
        </w:rPr>
        <w:t xml:space="preserve"> du </w:t>
      </w:r>
      <w:r>
        <w:rPr>
          <w:spacing w:val="-3"/>
          <w:lang w:val="fr-FR"/>
        </w:rPr>
        <w:t>comportement</w:t>
      </w:r>
      <w:r w:rsidR="002077A9">
        <w:rPr>
          <w:lang w:val="fr-FR"/>
        </w:rPr>
        <w:fldChar w:fldCharType="begin"/>
      </w:r>
      <w:r w:rsidR="002077A9">
        <w:rPr>
          <w:lang w:val="fr-FR"/>
        </w:rPr>
        <w:instrText xml:space="preserve"> DOCVARIABLE vault_nd_a32c521a-8a4f-4bac-a1b5-91feaeb69db7 \* MERGEFORMAT </w:instrText>
      </w:r>
      <w:r w:rsidR="002077A9">
        <w:rPr>
          <w:lang w:val="fr-FR"/>
        </w:rPr>
        <w:fldChar w:fldCharType="separate"/>
      </w:r>
      <w:r w:rsidR="002077A9">
        <w:rPr>
          <w:lang w:val="fr-FR"/>
        </w:rPr>
        <w:t xml:space="preserve"> </w:t>
      </w:r>
      <w:r w:rsidR="002077A9">
        <w:rPr>
          <w:lang w:val="fr-FR"/>
        </w:rPr>
        <w:fldChar w:fldCharType="end"/>
      </w:r>
    </w:p>
    <w:p w14:paraId="1B661237" w14:textId="64CADC10" w:rsidR="00F05430" w:rsidRPr="00F05430" w:rsidRDefault="00F05430" w:rsidP="0085137D">
      <w:pPr>
        <w:numPr>
          <w:ilvl w:val="0"/>
          <w:numId w:val="3"/>
        </w:numPr>
        <w:tabs>
          <w:tab w:val="left" w:pos="567"/>
        </w:tabs>
        <w:suppressAutoHyphens/>
        <w:ind w:left="0" w:firstLine="0"/>
        <w:rPr>
          <w:lang w:val="fr-FR"/>
        </w:rPr>
      </w:pPr>
      <w:proofErr w:type="gramStart"/>
      <w:r>
        <w:rPr>
          <w:lang w:val="fr-FR"/>
        </w:rPr>
        <w:t>agressivité</w:t>
      </w:r>
      <w:proofErr w:type="gramEnd"/>
      <w:r w:rsidR="002077A9">
        <w:rPr>
          <w:lang w:val="fr-FR"/>
        </w:rPr>
        <w:fldChar w:fldCharType="begin"/>
      </w:r>
      <w:r w:rsidR="002077A9">
        <w:rPr>
          <w:lang w:val="fr-FR"/>
        </w:rPr>
        <w:instrText xml:space="preserve"> DOCVARIABLE vault_nd_e700b0c8-17af-4c31-9b62-7043925186b9 \* MERGEFORMAT </w:instrText>
      </w:r>
      <w:r w:rsidR="002077A9">
        <w:rPr>
          <w:lang w:val="fr-FR"/>
        </w:rPr>
        <w:fldChar w:fldCharType="separate"/>
      </w:r>
      <w:r w:rsidR="002077A9">
        <w:rPr>
          <w:lang w:val="fr-FR"/>
        </w:rPr>
        <w:t xml:space="preserve"> </w:t>
      </w:r>
      <w:r w:rsidR="002077A9">
        <w:rPr>
          <w:lang w:val="fr-FR"/>
        </w:rPr>
        <w:fldChar w:fldCharType="end"/>
      </w:r>
    </w:p>
    <w:p w14:paraId="35D58739" w14:textId="77777777" w:rsidR="00F05430" w:rsidRPr="00A26BC1" w:rsidRDefault="00F05430" w:rsidP="0085137D">
      <w:pPr>
        <w:keepNext/>
        <w:numPr>
          <w:ilvl w:val="12"/>
          <w:numId w:val="0"/>
        </w:numPr>
        <w:rPr>
          <w:bCs/>
          <w:lang w:val="fr-FR"/>
        </w:rPr>
      </w:pPr>
    </w:p>
    <w:p w14:paraId="5BB154DF" w14:textId="418C3C44" w:rsidR="00BF1327" w:rsidRPr="00EA514A" w:rsidRDefault="00BF1327" w:rsidP="0085137D">
      <w:pPr>
        <w:keepNext/>
        <w:numPr>
          <w:ilvl w:val="12"/>
          <w:numId w:val="0"/>
        </w:numPr>
        <w:rPr>
          <w:b/>
          <w:lang w:val="fr-FR"/>
        </w:rPr>
      </w:pPr>
      <w:r w:rsidRPr="00EA514A">
        <w:rPr>
          <w:b/>
          <w:lang w:val="fr-FR"/>
        </w:rPr>
        <w:t>Déclaration des effets secondaires</w:t>
      </w:r>
      <w:r w:rsidR="002077A9">
        <w:rPr>
          <w:b/>
          <w:lang w:val="fr-FR"/>
        </w:rPr>
        <w:fldChar w:fldCharType="begin"/>
      </w:r>
      <w:r w:rsidR="002077A9">
        <w:rPr>
          <w:b/>
          <w:lang w:val="fr-FR"/>
        </w:rPr>
        <w:instrText xml:space="preserve"> DOCVARIABLE vault_nd_02568be1-eac7-4607-81e7-6c60cf6d2357 \* MERGEFORMAT </w:instrText>
      </w:r>
      <w:r w:rsidR="002077A9">
        <w:rPr>
          <w:b/>
          <w:lang w:val="fr-FR"/>
        </w:rPr>
        <w:fldChar w:fldCharType="separate"/>
      </w:r>
      <w:r w:rsidR="002077A9">
        <w:rPr>
          <w:b/>
          <w:lang w:val="fr-FR"/>
        </w:rPr>
        <w:t xml:space="preserve"> </w:t>
      </w:r>
      <w:r w:rsidR="002077A9">
        <w:rPr>
          <w:b/>
          <w:lang w:val="fr-FR"/>
        </w:rPr>
        <w:fldChar w:fldCharType="end"/>
      </w:r>
    </w:p>
    <w:p w14:paraId="3D11CD92" w14:textId="10C2BF70" w:rsidR="00BF1327" w:rsidRPr="00EA514A" w:rsidRDefault="00BF1327" w:rsidP="0085137D">
      <w:pPr>
        <w:pStyle w:val="BodytextAgency"/>
        <w:keepNext/>
        <w:spacing w:after="0"/>
        <w:rPr>
          <w:rFonts w:ascii="Times New Roman" w:hAnsi="Times New Roman"/>
          <w:sz w:val="22"/>
          <w:szCs w:val="22"/>
          <w:lang w:val="fr-FR"/>
        </w:rPr>
      </w:pPr>
      <w:r w:rsidRPr="00EA514A">
        <w:rPr>
          <w:rFonts w:ascii="Times New Roman" w:hAnsi="Times New Roman"/>
          <w:sz w:val="22"/>
          <w:szCs w:val="22"/>
          <w:lang w:val="fr-FR"/>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5F62B1">
        <w:rPr>
          <w:rFonts w:ascii="Times New Roman" w:hAnsi="Times New Roman"/>
          <w:sz w:val="22"/>
          <w:szCs w:val="22"/>
          <w:shd w:val="clear" w:color="auto" w:fill="BFBFBF"/>
          <w:lang w:val="fr-FR"/>
        </w:rPr>
        <w:t xml:space="preserve">le système national de déclaration décrit en </w:t>
      </w:r>
      <w:hyperlink r:id="rId14" w:history="1">
        <w:r w:rsidRPr="001D46C8">
          <w:rPr>
            <w:rStyle w:val="Hyperlink"/>
            <w:rFonts w:ascii="Times New Roman" w:hAnsi="Times New Roman"/>
            <w:sz w:val="22"/>
            <w:szCs w:val="22"/>
            <w:shd w:val="clear" w:color="auto" w:fill="BFBFBF"/>
            <w:lang w:val="fr-FR"/>
          </w:rPr>
          <w:t>Annexe V</w:t>
        </w:r>
      </w:hyperlink>
      <w:r w:rsidRPr="00EA514A">
        <w:rPr>
          <w:rFonts w:ascii="Times New Roman" w:hAnsi="Times New Roman"/>
          <w:sz w:val="22"/>
          <w:szCs w:val="22"/>
          <w:lang w:val="fr-FR"/>
        </w:rPr>
        <w:t>. En signalant les effets indésirables, vous contribuez à fournir davantage d’informations sur la sécurité du médicament.</w:t>
      </w:r>
    </w:p>
    <w:p w14:paraId="6F083CB8" w14:textId="77777777" w:rsidR="00BF1327" w:rsidRPr="00EA514A" w:rsidRDefault="00BF1327" w:rsidP="0085137D">
      <w:pPr>
        <w:tabs>
          <w:tab w:val="left" w:pos="567"/>
        </w:tabs>
        <w:suppressAutoHyphens/>
        <w:rPr>
          <w:lang w:val="fr-FR"/>
        </w:rPr>
      </w:pPr>
    </w:p>
    <w:p w14:paraId="2A0E4127" w14:textId="77777777" w:rsidR="00BF1327" w:rsidRPr="00EA514A" w:rsidRDefault="00BF1327" w:rsidP="0085137D">
      <w:pPr>
        <w:tabs>
          <w:tab w:val="left" w:pos="567"/>
        </w:tabs>
        <w:suppressAutoHyphens/>
        <w:rPr>
          <w:lang w:val="fr-FR"/>
        </w:rPr>
      </w:pPr>
    </w:p>
    <w:p w14:paraId="7FE634A1" w14:textId="77777777" w:rsidR="00BF1327" w:rsidRPr="00EA514A" w:rsidRDefault="00BF1327" w:rsidP="0085137D">
      <w:pPr>
        <w:keepNext/>
        <w:tabs>
          <w:tab w:val="left" w:pos="567"/>
        </w:tabs>
        <w:suppressAutoHyphens/>
        <w:rPr>
          <w:b/>
          <w:lang w:val="fr-FR"/>
        </w:rPr>
      </w:pPr>
      <w:r w:rsidRPr="00EA514A">
        <w:rPr>
          <w:b/>
          <w:lang w:val="fr-FR"/>
        </w:rPr>
        <w:t>5.</w:t>
      </w:r>
      <w:r w:rsidRPr="00EA514A">
        <w:rPr>
          <w:b/>
          <w:lang w:val="fr-FR"/>
        </w:rPr>
        <w:tab/>
        <w:t xml:space="preserve">Comment conserver </w:t>
      </w:r>
      <w:proofErr w:type="spellStart"/>
      <w:r w:rsidRPr="00EA514A">
        <w:rPr>
          <w:b/>
          <w:lang w:val="fr-FR"/>
        </w:rPr>
        <w:t>Neoclarityn</w:t>
      </w:r>
      <w:proofErr w:type="spellEnd"/>
    </w:p>
    <w:p w14:paraId="3D7DFEEC" w14:textId="77777777" w:rsidR="00BF1327" w:rsidRPr="00EA514A" w:rsidRDefault="00BF1327" w:rsidP="0085137D">
      <w:pPr>
        <w:keepNext/>
        <w:tabs>
          <w:tab w:val="left" w:pos="567"/>
        </w:tabs>
        <w:suppressAutoHyphens/>
        <w:rPr>
          <w:lang w:val="fr-FR"/>
        </w:rPr>
      </w:pPr>
    </w:p>
    <w:p w14:paraId="25A97615" w14:textId="77777777" w:rsidR="00BF1327" w:rsidRPr="00EA514A" w:rsidRDefault="00BF1327" w:rsidP="0085137D">
      <w:pPr>
        <w:keepNext/>
        <w:tabs>
          <w:tab w:val="left" w:pos="567"/>
        </w:tabs>
        <w:suppressAutoHyphens/>
        <w:rPr>
          <w:lang w:val="fr-FR"/>
        </w:rPr>
      </w:pPr>
      <w:r w:rsidRPr="00EA514A">
        <w:rPr>
          <w:lang w:val="fr-FR"/>
        </w:rPr>
        <w:t>Tenir ce médicament hors de la vue et de la portée des enfants.</w:t>
      </w:r>
    </w:p>
    <w:p w14:paraId="7123CF01" w14:textId="77777777" w:rsidR="00BF1327" w:rsidRPr="00EA514A" w:rsidRDefault="00BF1327" w:rsidP="0085137D">
      <w:pPr>
        <w:tabs>
          <w:tab w:val="left" w:pos="567"/>
        </w:tabs>
        <w:suppressAutoHyphens/>
        <w:rPr>
          <w:lang w:val="fr-FR"/>
        </w:rPr>
      </w:pPr>
    </w:p>
    <w:p w14:paraId="05C94F3B" w14:textId="77777777" w:rsidR="00BF1327" w:rsidRPr="00EA514A" w:rsidRDefault="00BF1327" w:rsidP="0085137D">
      <w:pPr>
        <w:tabs>
          <w:tab w:val="left" w:pos="567"/>
        </w:tabs>
        <w:suppressAutoHyphens/>
        <w:rPr>
          <w:lang w:val="fr-FR"/>
        </w:rPr>
      </w:pPr>
      <w:r w:rsidRPr="00EA514A">
        <w:rPr>
          <w:lang w:val="fr-FR"/>
        </w:rPr>
        <w:t xml:space="preserve">N’utilisez pas </w:t>
      </w:r>
      <w:r w:rsidRPr="00EA514A">
        <w:rPr>
          <w:spacing w:val="-3"/>
          <w:lang w:val="fr-FR"/>
        </w:rPr>
        <w:t>ce médicament</w:t>
      </w:r>
      <w:r w:rsidRPr="00EA514A">
        <w:rPr>
          <w:lang w:val="fr-FR"/>
        </w:rPr>
        <w:t xml:space="preserve"> après la date de péremption indiquée sur la boîte et la plaquette thermoformée après EXP. La date de péremption fait référence au dernier jour de ce mois.</w:t>
      </w:r>
    </w:p>
    <w:p w14:paraId="16F13346" w14:textId="77777777" w:rsidR="00BF1327" w:rsidRPr="00EA514A" w:rsidRDefault="00BF1327" w:rsidP="0085137D">
      <w:pPr>
        <w:tabs>
          <w:tab w:val="left" w:pos="567"/>
        </w:tabs>
        <w:suppressAutoHyphens/>
        <w:rPr>
          <w:lang w:val="fr-FR"/>
        </w:rPr>
      </w:pPr>
    </w:p>
    <w:p w14:paraId="3E48B7AE" w14:textId="77777777" w:rsidR="00BF1327" w:rsidRPr="00EA514A" w:rsidRDefault="00BF1327" w:rsidP="0085137D">
      <w:pPr>
        <w:tabs>
          <w:tab w:val="left" w:pos="567"/>
        </w:tabs>
        <w:suppressAutoHyphens/>
        <w:rPr>
          <w:lang w:val="fr-FR"/>
        </w:rPr>
      </w:pPr>
      <w:r w:rsidRPr="00EA514A">
        <w:rPr>
          <w:lang w:val="fr-FR"/>
        </w:rPr>
        <w:t>À conserver à une température ne dépassant pas 30°C. À conserver dans l’emballage extérieur d’origine.</w:t>
      </w:r>
    </w:p>
    <w:p w14:paraId="06BB7158" w14:textId="77777777" w:rsidR="00BF1327" w:rsidRPr="00EA514A" w:rsidRDefault="00BF1327" w:rsidP="0085137D">
      <w:pPr>
        <w:tabs>
          <w:tab w:val="left" w:pos="567"/>
        </w:tabs>
        <w:suppressAutoHyphens/>
        <w:rPr>
          <w:lang w:val="fr-FR"/>
        </w:rPr>
      </w:pPr>
    </w:p>
    <w:p w14:paraId="5FF7FC5B" w14:textId="77777777" w:rsidR="00BF1327" w:rsidRPr="00EA514A" w:rsidRDefault="00BF1327" w:rsidP="0085137D">
      <w:pPr>
        <w:tabs>
          <w:tab w:val="left" w:pos="567"/>
        </w:tabs>
        <w:suppressAutoHyphens/>
        <w:rPr>
          <w:lang w:val="fr-FR"/>
        </w:rPr>
      </w:pPr>
      <w:r w:rsidRPr="00EA514A">
        <w:rPr>
          <w:lang w:val="fr-FR"/>
        </w:rPr>
        <w:t>N’utilisez pas ce médicament si</w:t>
      </w:r>
      <w:r w:rsidRPr="00EA514A">
        <w:rPr>
          <w:b/>
          <w:lang w:val="fr-FR"/>
        </w:rPr>
        <w:t xml:space="preserve"> </w:t>
      </w:r>
      <w:r w:rsidRPr="00EA514A">
        <w:rPr>
          <w:lang w:val="fr-FR"/>
        </w:rPr>
        <w:t>vous remarquez un changement de l’aspect des comprimés.</w:t>
      </w:r>
    </w:p>
    <w:p w14:paraId="47992286" w14:textId="77777777" w:rsidR="00BF1327" w:rsidRPr="00EA514A" w:rsidRDefault="00BF1327" w:rsidP="0085137D">
      <w:pPr>
        <w:tabs>
          <w:tab w:val="left" w:pos="567"/>
        </w:tabs>
        <w:suppressAutoHyphens/>
        <w:rPr>
          <w:lang w:val="fr-FR"/>
        </w:rPr>
      </w:pPr>
    </w:p>
    <w:p w14:paraId="58CE44FF" w14:textId="77777777" w:rsidR="00BF1327" w:rsidRPr="00EA514A" w:rsidRDefault="00BF1327" w:rsidP="0085137D">
      <w:pPr>
        <w:tabs>
          <w:tab w:val="left" w:pos="567"/>
        </w:tabs>
        <w:suppressAutoHyphens/>
        <w:rPr>
          <w:lang w:val="fr-FR"/>
        </w:rPr>
      </w:pPr>
      <w:r w:rsidRPr="00EA514A">
        <w:rPr>
          <w:lang w:val="fr-FR"/>
        </w:rPr>
        <w:t>Ne jetez aucun médicament au tout-à-l’égout ou avec les ordures ménagères. Demandez à votre pharmacien d’éliminer les médicaments que vous n’utilisez plus. Ces mesures contribueront à protéger l’environnement.</w:t>
      </w:r>
    </w:p>
    <w:p w14:paraId="7C39CE10" w14:textId="77777777" w:rsidR="00BF1327" w:rsidRPr="00EA514A" w:rsidRDefault="00BF1327" w:rsidP="0085137D">
      <w:pPr>
        <w:tabs>
          <w:tab w:val="left" w:pos="567"/>
        </w:tabs>
        <w:suppressAutoHyphens/>
        <w:rPr>
          <w:lang w:val="fr-FR"/>
        </w:rPr>
      </w:pPr>
    </w:p>
    <w:p w14:paraId="50A33D70" w14:textId="77777777" w:rsidR="00BF1327" w:rsidRPr="00EA514A" w:rsidRDefault="00BF1327" w:rsidP="0085137D">
      <w:pPr>
        <w:tabs>
          <w:tab w:val="left" w:pos="567"/>
        </w:tabs>
        <w:suppressAutoHyphens/>
        <w:rPr>
          <w:lang w:val="fr-FR"/>
        </w:rPr>
      </w:pPr>
    </w:p>
    <w:p w14:paraId="2178D4D2" w14:textId="77777777" w:rsidR="00BF1327" w:rsidRPr="00EA514A" w:rsidRDefault="00BF1327" w:rsidP="0085137D">
      <w:pPr>
        <w:keepNext/>
        <w:tabs>
          <w:tab w:val="left" w:pos="567"/>
        </w:tabs>
        <w:suppressAutoHyphens/>
        <w:rPr>
          <w:b/>
          <w:lang w:val="fr-FR"/>
        </w:rPr>
      </w:pPr>
      <w:r w:rsidRPr="00EA514A">
        <w:rPr>
          <w:b/>
          <w:lang w:val="fr-FR"/>
        </w:rPr>
        <w:lastRenderedPageBreak/>
        <w:t>6.</w:t>
      </w:r>
      <w:r w:rsidRPr="00EA514A">
        <w:rPr>
          <w:b/>
          <w:lang w:val="fr-FR"/>
        </w:rPr>
        <w:tab/>
      </w:r>
      <w:r w:rsidRPr="00EA514A">
        <w:rPr>
          <w:b/>
          <w:bCs/>
          <w:lang w:val="fr-FR"/>
        </w:rPr>
        <w:t>Contenu de l’emballage et autres informations</w:t>
      </w:r>
    </w:p>
    <w:p w14:paraId="33893BAE" w14:textId="77777777" w:rsidR="00BF1327" w:rsidRPr="00EA514A" w:rsidRDefault="00BF1327" w:rsidP="0085137D">
      <w:pPr>
        <w:keepNext/>
        <w:tabs>
          <w:tab w:val="left" w:pos="567"/>
        </w:tabs>
        <w:suppressAutoHyphens/>
        <w:rPr>
          <w:lang w:val="fr-FR"/>
        </w:rPr>
      </w:pPr>
    </w:p>
    <w:p w14:paraId="32C34F50" w14:textId="77777777" w:rsidR="00BF1327" w:rsidRPr="00EA514A" w:rsidRDefault="00BF1327" w:rsidP="0085137D">
      <w:pPr>
        <w:keepNext/>
        <w:tabs>
          <w:tab w:val="left" w:pos="567"/>
        </w:tabs>
        <w:suppressAutoHyphens/>
        <w:rPr>
          <w:b/>
          <w:lang w:val="fr-FR"/>
        </w:rPr>
      </w:pPr>
      <w:r w:rsidRPr="00EA514A">
        <w:rPr>
          <w:b/>
          <w:lang w:val="fr-FR"/>
        </w:rPr>
        <w:t xml:space="preserve">Ce que contient </w:t>
      </w:r>
      <w:proofErr w:type="spellStart"/>
      <w:r w:rsidRPr="00EA514A">
        <w:rPr>
          <w:b/>
          <w:lang w:val="fr-FR"/>
        </w:rPr>
        <w:t>Neoclarityn</w:t>
      </w:r>
      <w:proofErr w:type="spellEnd"/>
      <w:r w:rsidRPr="00EA514A">
        <w:rPr>
          <w:b/>
          <w:lang w:val="fr-FR"/>
        </w:rPr>
        <w:t> </w:t>
      </w:r>
    </w:p>
    <w:p w14:paraId="09C68662" w14:textId="77777777" w:rsidR="00BF1327" w:rsidRPr="00EA514A" w:rsidRDefault="00BF1327" w:rsidP="0085137D">
      <w:pPr>
        <w:keepNext/>
        <w:tabs>
          <w:tab w:val="left" w:pos="567"/>
        </w:tabs>
        <w:suppressAutoHyphens/>
        <w:rPr>
          <w:lang w:val="fr-FR"/>
        </w:rPr>
      </w:pPr>
    </w:p>
    <w:p w14:paraId="201E1AAC" w14:textId="77777777" w:rsidR="00BF1327" w:rsidRPr="00EA514A" w:rsidRDefault="00BF1327" w:rsidP="0085137D">
      <w:pPr>
        <w:pStyle w:val="BodyText2"/>
        <w:keepNext/>
        <w:numPr>
          <w:ilvl w:val="0"/>
          <w:numId w:val="4"/>
        </w:numPr>
        <w:tabs>
          <w:tab w:val="clear" w:pos="3969"/>
          <w:tab w:val="left" w:pos="567"/>
        </w:tabs>
        <w:ind w:left="567" w:hanging="567"/>
        <w:rPr>
          <w:lang w:val="fr-FR"/>
        </w:rPr>
      </w:pPr>
      <w:r w:rsidRPr="00EA514A">
        <w:rPr>
          <w:lang w:val="fr-FR"/>
        </w:rPr>
        <w:t xml:space="preserve">La substance active est la </w:t>
      </w:r>
      <w:proofErr w:type="spellStart"/>
      <w:r w:rsidRPr="00EA514A">
        <w:rPr>
          <w:lang w:val="fr-FR"/>
        </w:rPr>
        <w:t>desloratadine</w:t>
      </w:r>
      <w:proofErr w:type="spellEnd"/>
      <w:r w:rsidRPr="00EA514A">
        <w:rPr>
          <w:lang w:val="fr-FR"/>
        </w:rPr>
        <w:t xml:space="preserve"> 5 mg.</w:t>
      </w:r>
    </w:p>
    <w:p w14:paraId="3DF1ED62" w14:textId="77777777" w:rsidR="00BF1327" w:rsidRPr="00EA514A" w:rsidRDefault="00BF1327" w:rsidP="0085137D">
      <w:pPr>
        <w:numPr>
          <w:ilvl w:val="0"/>
          <w:numId w:val="4"/>
        </w:numPr>
        <w:tabs>
          <w:tab w:val="left" w:pos="567"/>
        </w:tabs>
        <w:suppressAutoHyphens/>
        <w:ind w:left="567" w:hanging="567"/>
        <w:rPr>
          <w:lang w:val="fr-FR"/>
        </w:rPr>
      </w:pPr>
      <w:r w:rsidRPr="00EA514A">
        <w:rPr>
          <w:lang w:val="fr-FR"/>
        </w:rPr>
        <w:t>Les autres composants du comprimé sont l’</w:t>
      </w:r>
      <w:proofErr w:type="spellStart"/>
      <w:r w:rsidRPr="00EA514A">
        <w:rPr>
          <w:lang w:val="fr-FR"/>
        </w:rPr>
        <w:t>hydrogénophosphate</w:t>
      </w:r>
      <w:proofErr w:type="spellEnd"/>
      <w:r w:rsidRPr="00EA514A">
        <w:rPr>
          <w:lang w:val="fr-FR"/>
        </w:rPr>
        <w:t xml:space="preserve"> de calcium </w:t>
      </w:r>
      <w:proofErr w:type="spellStart"/>
      <w:r w:rsidRPr="00EA514A">
        <w:rPr>
          <w:lang w:val="fr-FR"/>
        </w:rPr>
        <w:t>dihydraté</w:t>
      </w:r>
      <w:proofErr w:type="spellEnd"/>
      <w:r w:rsidRPr="00EA514A">
        <w:rPr>
          <w:lang w:val="fr-FR"/>
        </w:rPr>
        <w:t>, la cellulose microcristalline, l’amidon de maïs, le talc. Le pelliculage du comprimé contient un film d’enrobage (contenant du lactose monohydraté</w:t>
      </w:r>
      <w:r w:rsidR="00E804AC">
        <w:rPr>
          <w:lang w:val="fr-FR"/>
        </w:rPr>
        <w:t xml:space="preserve"> (voir rubrique 2 « </w:t>
      </w:r>
      <w:proofErr w:type="spellStart"/>
      <w:r w:rsidR="00E804AC">
        <w:rPr>
          <w:lang w:val="fr-FR"/>
        </w:rPr>
        <w:t>Neoclarityn</w:t>
      </w:r>
      <w:proofErr w:type="spellEnd"/>
      <w:r w:rsidR="00E804AC">
        <w:rPr>
          <w:lang w:val="fr-FR"/>
        </w:rPr>
        <w:t xml:space="preserve"> comprimé contient du lactose »)</w:t>
      </w:r>
      <w:r w:rsidRPr="00EA514A">
        <w:rPr>
          <w:lang w:val="fr-FR"/>
        </w:rPr>
        <w:t>, de l’</w:t>
      </w:r>
      <w:proofErr w:type="spellStart"/>
      <w:r w:rsidRPr="00EA514A">
        <w:rPr>
          <w:lang w:val="fr-FR"/>
        </w:rPr>
        <w:t>hypromellose</w:t>
      </w:r>
      <w:proofErr w:type="spellEnd"/>
      <w:r w:rsidRPr="00EA514A">
        <w:rPr>
          <w:lang w:val="fr-FR"/>
        </w:rPr>
        <w:t>, du dioxyde de titane, du macrogol 400, de l’indigotine (E 132)), un enrobage clair (contenant de l’</w:t>
      </w:r>
      <w:proofErr w:type="spellStart"/>
      <w:r w:rsidRPr="00EA514A">
        <w:rPr>
          <w:lang w:val="fr-FR"/>
        </w:rPr>
        <w:t>hypromellose</w:t>
      </w:r>
      <w:proofErr w:type="spellEnd"/>
      <w:r w:rsidRPr="00EA514A">
        <w:rPr>
          <w:lang w:val="fr-FR"/>
        </w:rPr>
        <w:t>, du macrogol 400), de la cire de carnauba, de la cire blanche.</w:t>
      </w:r>
    </w:p>
    <w:p w14:paraId="052CAB96" w14:textId="77777777" w:rsidR="00BF1327" w:rsidRPr="00EA514A" w:rsidRDefault="00BF1327" w:rsidP="0085137D">
      <w:pPr>
        <w:tabs>
          <w:tab w:val="left" w:pos="567"/>
        </w:tabs>
        <w:suppressAutoHyphens/>
        <w:rPr>
          <w:lang w:val="fr-FR"/>
        </w:rPr>
      </w:pPr>
    </w:p>
    <w:p w14:paraId="1DBF4AF3" w14:textId="77777777" w:rsidR="00BF1327" w:rsidRPr="00EA514A" w:rsidRDefault="00BF1327" w:rsidP="0085137D">
      <w:pPr>
        <w:tabs>
          <w:tab w:val="left" w:pos="567"/>
        </w:tabs>
        <w:suppressAutoHyphens/>
        <w:rPr>
          <w:b/>
          <w:lang w:val="fr-FR"/>
        </w:rPr>
      </w:pPr>
      <w:r w:rsidRPr="00EA514A">
        <w:rPr>
          <w:b/>
          <w:lang w:val="fr-FR"/>
        </w:rPr>
        <w:t xml:space="preserve">Qu’est-ce que </w:t>
      </w:r>
      <w:proofErr w:type="spellStart"/>
      <w:r w:rsidRPr="00EA514A">
        <w:rPr>
          <w:b/>
          <w:lang w:val="fr-FR"/>
        </w:rPr>
        <w:t>Neoclarityn</w:t>
      </w:r>
      <w:proofErr w:type="spellEnd"/>
      <w:r w:rsidRPr="00EA514A">
        <w:rPr>
          <w:b/>
          <w:lang w:val="fr-FR"/>
        </w:rPr>
        <w:t xml:space="preserve"> et contenu de l’emballage extérieur </w:t>
      </w:r>
    </w:p>
    <w:p w14:paraId="4EAAFB42" w14:textId="77777777" w:rsidR="00BF1327" w:rsidRPr="00EA514A" w:rsidRDefault="00BF1327" w:rsidP="0085137D">
      <w:pPr>
        <w:tabs>
          <w:tab w:val="left" w:pos="567"/>
        </w:tabs>
        <w:suppressAutoHyphens/>
        <w:rPr>
          <w:lang w:val="fr-FR"/>
        </w:rPr>
      </w:pPr>
    </w:p>
    <w:p w14:paraId="1075E88C" w14:textId="1AFC8EDA" w:rsidR="009B6DA2" w:rsidRPr="00BF74EB" w:rsidRDefault="009B6DA2" w:rsidP="0085137D">
      <w:pPr>
        <w:tabs>
          <w:tab w:val="left" w:pos="567"/>
        </w:tabs>
        <w:suppressAutoHyphens/>
        <w:rPr>
          <w:lang w:val="fr-FR"/>
        </w:rPr>
      </w:pPr>
      <w:proofErr w:type="spellStart"/>
      <w:r>
        <w:rPr>
          <w:lang w:val="fr-FR"/>
        </w:rPr>
        <w:t>Neoclarityn</w:t>
      </w:r>
      <w:proofErr w:type="spellEnd"/>
      <w:r>
        <w:rPr>
          <w:lang w:val="fr-FR"/>
        </w:rPr>
        <w:t xml:space="preserve"> 5mg comprimés pelliculés est bleu clair, rond avec </w:t>
      </w:r>
      <w:r w:rsidR="006F1D02">
        <w:rPr>
          <w:lang w:val="fr-FR"/>
        </w:rPr>
        <w:t>« C5 »</w:t>
      </w:r>
      <w:r>
        <w:rPr>
          <w:lang w:val="fr-FR"/>
        </w:rPr>
        <w:t xml:space="preserve"> gravées sur une face, l’autre face étant lisse. </w:t>
      </w:r>
    </w:p>
    <w:p w14:paraId="166706F9"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5 mg comprimés pelliculés est conditionné </w:t>
      </w:r>
      <w:r w:rsidR="000B566D">
        <w:rPr>
          <w:lang w:val="fr-FR"/>
        </w:rPr>
        <w:t>en</w:t>
      </w:r>
      <w:r w:rsidRPr="00EA514A">
        <w:rPr>
          <w:lang w:val="fr-FR"/>
        </w:rPr>
        <w:t xml:space="preserve"> plaquettes thermoformées dans des étuis de 1, 2, 3, 5, 7, 10, 14, 15, 20, 21, 30, 50 ou 100 comprimés.</w:t>
      </w:r>
    </w:p>
    <w:p w14:paraId="09833635" w14:textId="77777777" w:rsidR="00BF1327" w:rsidRPr="00EA514A" w:rsidRDefault="00BF1327" w:rsidP="0085137D">
      <w:pPr>
        <w:tabs>
          <w:tab w:val="left" w:pos="567"/>
        </w:tabs>
        <w:suppressAutoHyphens/>
        <w:rPr>
          <w:lang w:val="fr-FR"/>
        </w:rPr>
      </w:pPr>
      <w:r w:rsidRPr="00EA514A">
        <w:rPr>
          <w:lang w:val="fr-FR"/>
        </w:rPr>
        <w:t>Toutes les présentations peuvent ne pas être commercialisées.</w:t>
      </w:r>
    </w:p>
    <w:p w14:paraId="09C34821" w14:textId="77777777" w:rsidR="00BF1327" w:rsidRPr="00EA514A" w:rsidRDefault="00BF1327" w:rsidP="0085137D">
      <w:pPr>
        <w:tabs>
          <w:tab w:val="left" w:pos="567"/>
        </w:tabs>
        <w:suppressAutoHyphens/>
        <w:rPr>
          <w:lang w:val="fr-FR"/>
        </w:rPr>
      </w:pPr>
    </w:p>
    <w:p w14:paraId="23B2C84C" w14:textId="77777777" w:rsidR="00BF1327" w:rsidRPr="00EA514A" w:rsidRDefault="00BF1327" w:rsidP="0085137D">
      <w:pPr>
        <w:tabs>
          <w:tab w:val="left" w:pos="567"/>
        </w:tabs>
        <w:suppressAutoHyphens/>
        <w:rPr>
          <w:b/>
          <w:lang w:val="fr-FR"/>
        </w:rPr>
      </w:pPr>
      <w:r w:rsidRPr="00EA514A">
        <w:rPr>
          <w:b/>
          <w:lang w:val="fr-FR"/>
        </w:rPr>
        <w:t>Titulaire de l’Autorisation de mise sur le marché et fabricant</w:t>
      </w:r>
    </w:p>
    <w:p w14:paraId="1CBAC8D4" w14:textId="77777777" w:rsidR="00BF1327" w:rsidRPr="00EA514A" w:rsidRDefault="00BF1327" w:rsidP="0085137D">
      <w:pPr>
        <w:tabs>
          <w:tab w:val="left" w:pos="567"/>
        </w:tabs>
        <w:suppressAutoHyphens/>
        <w:rPr>
          <w:lang w:val="fr-FR"/>
        </w:rPr>
      </w:pPr>
    </w:p>
    <w:p w14:paraId="44B72FDA" w14:textId="77777777" w:rsidR="00C3312D" w:rsidRPr="00633583" w:rsidRDefault="00BF1327" w:rsidP="0085137D">
      <w:pPr>
        <w:keepNext/>
        <w:rPr>
          <w:lang w:val="fr-FR"/>
        </w:rPr>
      </w:pPr>
      <w:r w:rsidRPr="00EA514A">
        <w:rPr>
          <w:lang w:val="fr-FR"/>
        </w:rPr>
        <w:t xml:space="preserve">Titulaire de l’Autorisation de mise sur le marché : </w:t>
      </w:r>
    </w:p>
    <w:p w14:paraId="42B398EF" w14:textId="77777777" w:rsidR="00711F3A" w:rsidRPr="00711F3A" w:rsidRDefault="00711F3A" w:rsidP="0085137D">
      <w:pPr>
        <w:keepNext/>
        <w:rPr>
          <w:lang w:val="de-DE"/>
        </w:rPr>
      </w:pPr>
      <w:r w:rsidRPr="00711F3A">
        <w:rPr>
          <w:lang w:val="de-DE"/>
        </w:rPr>
        <w:t>N.V. Organon</w:t>
      </w:r>
    </w:p>
    <w:p w14:paraId="7EFEE163" w14:textId="77777777" w:rsidR="00711F3A" w:rsidRPr="00711F3A" w:rsidRDefault="00711F3A" w:rsidP="0085137D">
      <w:pPr>
        <w:keepNext/>
        <w:rPr>
          <w:lang w:val="de-DE"/>
        </w:rPr>
      </w:pPr>
      <w:r w:rsidRPr="00711F3A">
        <w:rPr>
          <w:lang w:val="de-DE"/>
        </w:rPr>
        <w:t>Kloosterstraat 6</w:t>
      </w:r>
    </w:p>
    <w:p w14:paraId="131987A2" w14:textId="77777777" w:rsidR="00C3312D" w:rsidRDefault="00711F3A" w:rsidP="0085137D">
      <w:pPr>
        <w:keepNext/>
        <w:rPr>
          <w:lang w:val="de-DE"/>
        </w:rPr>
      </w:pPr>
      <w:r w:rsidRPr="00711F3A">
        <w:rPr>
          <w:lang w:val="de-DE"/>
        </w:rPr>
        <w:t>5349 AB Oss</w:t>
      </w:r>
    </w:p>
    <w:p w14:paraId="5574FE48" w14:textId="77777777" w:rsidR="00BF1327" w:rsidRPr="00EA514A" w:rsidRDefault="00C3312D" w:rsidP="0085137D">
      <w:pPr>
        <w:autoSpaceDE w:val="0"/>
        <w:autoSpaceDN w:val="0"/>
        <w:adjustRightInd w:val="0"/>
        <w:rPr>
          <w:lang w:val="fr-FR"/>
        </w:rPr>
      </w:pPr>
      <w:r>
        <w:rPr>
          <w:lang w:val="de-DE"/>
        </w:rPr>
        <w:t>Pays-Bas</w:t>
      </w:r>
    </w:p>
    <w:p w14:paraId="044C0559" w14:textId="77777777" w:rsidR="00BF1327" w:rsidRPr="00EA514A" w:rsidRDefault="00BF1327" w:rsidP="0085137D">
      <w:pPr>
        <w:tabs>
          <w:tab w:val="left" w:pos="567"/>
        </w:tabs>
        <w:suppressAutoHyphens/>
        <w:rPr>
          <w:lang w:val="fr-FR"/>
        </w:rPr>
      </w:pPr>
    </w:p>
    <w:p w14:paraId="7375DE1A" w14:textId="7978578C" w:rsidR="00BF1327" w:rsidRPr="00C716B6" w:rsidRDefault="00BF1327" w:rsidP="0085137D">
      <w:pPr>
        <w:tabs>
          <w:tab w:val="left" w:pos="567"/>
        </w:tabs>
        <w:suppressAutoHyphens/>
        <w:rPr>
          <w:lang w:val="fr-FR"/>
        </w:rPr>
      </w:pPr>
      <w:r w:rsidRPr="00C716B6">
        <w:rPr>
          <w:lang w:val="fr-FR"/>
        </w:rPr>
        <w:t xml:space="preserve">Fabricant : </w:t>
      </w:r>
      <w:r w:rsidR="00C96F31" w:rsidRPr="00C716B6">
        <w:rPr>
          <w:lang w:val="fr-FR"/>
        </w:rPr>
        <w:t xml:space="preserve">Organon Heist </w:t>
      </w:r>
      <w:proofErr w:type="spellStart"/>
      <w:r w:rsidR="00C96F31" w:rsidRPr="00C716B6">
        <w:rPr>
          <w:lang w:val="fr-FR"/>
        </w:rPr>
        <w:t>bv</w:t>
      </w:r>
      <w:proofErr w:type="spellEnd"/>
      <w:r w:rsidRPr="00C716B6">
        <w:rPr>
          <w:lang w:val="fr-FR"/>
        </w:rPr>
        <w:t xml:space="preserve">, </w:t>
      </w:r>
      <w:proofErr w:type="spellStart"/>
      <w:r w:rsidRPr="00C716B6">
        <w:rPr>
          <w:lang w:val="fr-FR"/>
        </w:rPr>
        <w:t>Industriepark</w:t>
      </w:r>
      <w:proofErr w:type="spellEnd"/>
      <w:r w:rsidRPr="00C716B6">
        <w:rPr>
          <w:lang w:val="fr-FR"/>
        </w:rPr>
        <w:t> 30, 2220 Heist</w:t>
      </w:r>
      <w:r w:rsidRPr="00C716B6">
        <w:rPr>
          <w:lang w:val="fr-FR"/>
        </w:rPr>
        <w:noBreakHyphen/>
        <w:t>op</w:t>
      </w:r>
      <w:r w:rsidRPr="00C716B6">
        <w:rPr>
          <w:lang w:val="fr-FR"/>
        </w:rPr>
        <w:noBreakHyphen/>
        <w:t>den</w:t>
      </w:r>
      <w:r w:rsidRPr="00C716B6">
        <w:rPr>
          <w:lang w:val="fr-FR"/>
        </w:rPr>
        <w:noBreakHyphen/>
        <w:t>Berg, Belgique.</w:t>
      </w:r>
    </w:p>
    <w:p w14:paraId="0BD6832F" w14:textId="77777777" w:rsidR="00BF1327" w:rsidRPr="00C716B6" w:rsidRDefault="00BF1327" w:rsidP="0085137D">
      <w:pPr>
        <w:tabs>
          <w:tab w:val="left" w:pos="567"/>
        </w:tabs>
        <w:suppressAutoHyphens/>
        <w:rPr>
          <w:lang w:val="fr-FR"/>
        </w:rPr>
      </w:pPr>
    </w:p>
    <w:p w14:paraId="3F735FBE" w14:textId="77777777" w:rsidR="00BF1327" w:rsidRPr="00EA514A" w:rsidRDefault="00BF1327" w:rsidP="0085137D">
      <w:pPr>
        <w:tabs>
          <w:tab w:val="left" w:pos="567"/>
        </w:tabs>
        <w:suppressAutoHyphens/>
        <w:rPr>
          <w:lang w:val="fr-FR"/>
        </w:rPr>
      </w:pPr>
      <w:r w:rsidRPr="00EA514A">
        <w:rPr>
          <w:lang w:val="fr-FR"/>
        </w:rPr>
        <w:t>Pour toute information complémentaire concernant ce médicament, veuillez prendre contact avec le représentant local du titulaire de l’autorisation de mise sur le marché :</w:t>
      </w:r>
    </w:p>
    <w:p w14:paraId="482CC24E" w14:textId="77777777" w:rsidR="00BF1327" w:rsidRPr="00EA514A" w:rsidRDefault="00BF1327" w:rsidP="0085137D">
      <w:pPr>
        <w:tabs>
          <w:tab w:val="left" w:pos="567"/>
        </w:tabs>
        <w:rPr>
          <w:lang w:val="fr-FR"/>
        </w:rPr>
      </w:pPr>
    </w:p>
    <w:tbl>
      <w:tblPr>
        <w:tblW w:w="5000" w:type="pct"/>
        <w:jc w:val="center"/>
        <w:tblLayout w:type="fixed"/>
        <w:tblLook w:val="0000" w:firstRow="0" w:lastRow="0" w:firstColumn="0" w:lastColumn="0" w:noHBand="0" w:noVBand="0"/>
      </w:tblPr>
      <w:tblGrid>
        <w:gridCol w:w="4536"/>
        <w:gridCol w:w="4551"/>
      </w:tblGrid>
      <w:tr w:rsidR="00EA514A" w:rsidRPr="00EA514A" w14:paraId="083F0B5C" w14:textId="77777777" w:rsidTr="00411F9C">
        <w:trPr>
          <w:cantSplit/>
          <w:jc w:val="center"/>
        </w:trPr>
        <w:tc>
          <w:tcPr>
            <w:tcW w:w="2496" w:type="pct"/>
          </w:tcPr>
          <w:p w14:paraId="782712B5" w14:textId="77777777" w:rsidR="00BF1327" w:rsidRPr="00EA514A" w:rsidRDefault="00BF1327" w:rsidP="0085137D">
            <w:pPr>
              <w:tabs>
                <w:tab w:val="left" w:pos="567"/>
              </w:tabs>
              <w:rPr>
                <w:b/>
                <w:bCs/>
                <w:lang w:val="fr-FR"/>
              </w:rPr>
            </w:pPr>
            <w:proofErr w:type="spellStart"/>
            <w:r w:rsidRPr="00EA514A">
              <w:rPr>
                <w:b/>
                <w:bCs/>
                <w:lang w:val="fr-FR"/>
              </w:rPr>
              <w:t>België</w:t>
            </w:r>
            <w:proofErr w:type="spellEnd"/>
            <w:r w:rsidRPr="00EA514A">
              <w:rPr>
                <w:b/>
                <w:bCs/>
                <w:lang w:val="fr-FR"/>
              </w:rPr>
              <w:t>/Belgique/</w:t>
            </w:r>
            <w:proofErr w:type="spellStart"/>
            <w:r w:rsidRPr="00EA514A">
              <w:rPr>
                <w:b/>
                <w:bCs/>
                <w:lang w:val="fr-FR"/>
              </w:rPr>
              <w:t>Belgien</w:t>
            </w:r>
            <w:proofErr w:type="spellEnd"/>
          </w:p>
          <w:p w14:paraId="0E05AAEF" w14:textId="77777777" w:rsidR="00711F3A" w:rsidRPr="00DD0DCF" w:rsidRDefault="00711F3A" w:rsidP="0085137D">
            <w:pPr>
              <w:rPr>
                <w:bCs/>
                <w:lang w:val="fr-FR"/>
              </w:rPr>
            </w:pPr>
            <w:r w:rsidRPr="00DD0DCF">
              <w:rPr>
                <w:bCs/>
                <w:lang w:val="fr-FR"/>
              </w:rPr>
              <w:t xml:space="preserve">Organon </w:t>
            </w:r>
            <w:proofErr w:type="spellStart"/>
            <w:r w:rsidRPr="00DD0DCF">
              <w:rPr>
                <w:bCs/>
                <w:lang w:val="fr-FR"/>
              </w:rPr>
              <w:t>Belgium</w:t>
            </w:r>
            <w:proofErr w:type="spellEnd"/>
          </w:p>
          <w:p w14:paraId="0A7B4C00" w14:textId="77777777" w:rsidR="00711F3A" w:rsidRPr="00DD0DCF" w:rsidRDefault="00711F3A" w:rsidP="0085137D">
            <w:pPr>
              <w:rPr>
                <w:bCs/>
                <w:lang w:val="fr-FR"/>
              </w:rPr>
            </w:pPr>
            <w:r w:rsidRPr="00DD0DCF">
              <w:rPr>
                <w:bCs/>
                <w:lang w:val="fr-FR"/>
              </w:rPr>
              <w:t>Tél/</w:t>
            </w:r>
            <w:proofErr w:type="gramStart"/>
            <w:r w:rsidRPr="00DD0DCF">
              <w:rPr>
                <w:bCs/>
                <w:lang w:val="fr-FR"/>
              </w:rPr>
              <w:t>Tel:</w:t>
            </w:r>
            <w:proofErr w:type="gramEnd"/>
            <w:r w:rsidRPr="00DD0DCF">
              <w:rPr>
                <w:bCs/>
                <w:lang w:val="fr-FR"/>
              </w:rPr>
              <w:t xml:space="preserve">  0080066550123 (+32 2 2418100) </w:t>
            </w:r>
          </w:p>
          <w:p w14:paraId="371F3FD1" w14:textId="77777777" w:rsidR="00711F3A" w:rsidRPr="00ED2AA0" w:rsidRDefault="00711F3A" w:rsidP="0085137D">
            <w:pPr>
              <w:rPr>
                <w:bCs/>
                <w:lang w:val="fr-FR"/>
              </w:rPr>
            </w:pPr>
            <w:r w:rsidRPr="00ED2AA0">
              <w:rPr>
                <w:lang w:val="fr-FR"/>
              </w:rPr>
              <w:t>dpoc.benelux@organon.com</w:t>
            </w:r>
          </w:p>
          <w:p w14:paraId="44E00805" w14:textId="77777777" w:rsidR="00BF1327" w:rsidRPr="00EA514A" w:rsidRDefault="00BF1327" w:rsidP="0085137D">
            <w:pPr>
              <w:tabs>
                <w:tab w:val="left" w:pos="567"/>
              </w:tabs>
              <w:rPr>
                <w:lang w:val="fr-FR"/>
              </w:rPr>
            </w:pPr>
          </w:p>
        </w:tc>
        <w:tc>
          <w:tcPr>
            <w:tcW w:w="2504" w:type="pct"/>
          </w:tcPr>
          <w:p w14:paraId="61A09283" w14:textId="77777777" w:rsidR="00BF1327" w:rsidRPr="006532B3" w:rsidRDefault="00BF1327" w:rsidP="0085137D">
            <w:pPr>
              <w:tabs>
                <w:tab w:val="left" w:pos="567"/>
              </w:tabs>
              <w:rPr>
                <w:b/>
                <w:bCs/>
                <w:lang w:val="en-US"/>
              </w:rPr>
            </w:pPr>
            <w:r w:rsidRPr="006532B3">
              <w:rPr>
                <w:b/>
                <w:bCs/>
                <w:lang w:val="en-US"/>
              </w:rPr>
              <w:t>Lietuva</w:t>
            </w:r>
          </w:p>
          <w:p w14:paraId="68219E9A" w14:textId="77777777" w:rsidR="009B6DA2" w:rsidRPr="007627B5" w:rsidRDefault="009B6DA2" w:rsidP="0085137D">
            <w:pPr>
              <w:pStyle w:val="BodyText"/>
              <w:numPr>
                <w:ilvl w:val="12"/>
                <w:numId w:val="0"/>
              </w:numPr>
              <w:spacing w:line="240" w:lineRule="auto"/>
              <w:rPr>
                <w:b w:val="0"/>
                <w:bCs w:val="0"/>
                <w:i w:val="0"/>
                <w:iCs w:val="0"/>
              </w:rPr>
            </w:pPr>
            <w:r w:rsidRPr="009B6DA2">
              <w:rPr>
                <w:b w:val="0"/>
                <w:bCs w:val="0"/>
                <w:i w:val="0"/>
                <w:iCs w:val="0"/>
              </w:rPr>
              <w:t xml:space="preserve">Organon Pharma B.V. Lithuania </w:t>
            </w:r>
            <w:proofErr w:type="spellStart"/>
            <w:r w:rsidRPr="009B6DA2">
              <w:rPr>
                <w:b w:val="0"/>
                <w:bCs w:val="0"/>
                <w:i w:val="0"/>
                <w:iCs w:val="0"/>
              </w:rPr>
              <w:t>atstovybė</w:t>
            </w:r>
            <w:proofErr w:type="spellEnd"/>
          </w:p>
          <w:p w14:paraId="6CCE732D" w14:textId="77777777" w:rsidR="00711F3A" w:rsidRPr="007627B5" w:rsidRDefault="00711F3A" w:rsidP="0085137D">
            <w:pPr>
              <w:pStyle w:val="BodyText"/>
              <w:numPr>
                <w:ilvl w:val="12"/>
                <w:numId w:val="0"/>
              </w:numPr>
              <w:spacing w:line="240" w:lineRule="auto"/>
              <w:rPr>
                <w:b w:val="0"/>
                <w:bCs w:val="0"/>
                <w:i w:val="0"/>
                <w:iCs w:val="0"/>
              </w:rPr>
            </w:pPr>
            <w:r w:rsidRPr="007627B5">
              <w:rPr>
                <w:b w:val="0"/>
                <w:bCs w:val="0"/>
                <w:i w:val="0"/>
                <w:iCs w:val="0"/>
              </w:rPr>
              <w:t>Tel.: + 370 52041693</w:t>
            </w:r>
          </w:p>
          <w:p w14:paraId="47258181" w14:textId="77777777" w:rsidR="00711F3A" w:rsidRPr="007627B5" w:rsidRDefault="00711F3A" w:rsidP="0085137D">
            <w:pPr>
              <w:pStyle w:val="BodyText"/>
              <w:numPr>
                <w:ilvl w:val="12"/>
                <w:numId w:val="0"/>
              </w:numPr>
              <w:spacing w:line="240" w:lineRule="auto"/>
              <w:rPr>
                <w:b w:val="0"/>
                <w:bCs w:val="0"/>
                <w:i w:val="0"/>
                <w:iCs w:val="0"/>
              </w:rPr>
            </w:pPr>
            <w:r w:rsidRPr="007627B5">
              <w:rPr>
                <w:b w:val="0"/>
                <w:bCs w:val="0"/>
                <w:i w:val="0"/>
                <w:iCs w:val="0"/>
              </w:rPr>
              <w:t>dpoc.lithuania@organon.com</w:t>
            </w:r>
          </w:p>
          <w:p w14:paraId="04E60AF5" w14:textId="77777777" w:rsidR="00BF1327" w:rsidRPr="009B6DA2" w:rsidRDefault="00BF1327" w:rsidP="0085137D">
            <w:pPr>
              <w:tabs>
                <w:tab w:val="left" w:pos="567"/>
              </w:tabs>
              <w:rPr>
                <w:lang w:val="en-US"/>
              </w:rPr>
            </w:pPr>
          </w:p>
        </w:tc>
      </w:tr>
      <w:tr w:rsidR="00EA514A" w:rsidRPr="007A42AE" w14:paraId="377D4D0A" w14:textId="77777777" w:rsidTr="00411F9C">
        <w:trPr>
          <w:cantSplit/>
          <w:jc w:val="center"/>
        </w:trPr>
        <w:tc>
          <w:tcPr>
            <w:tcW w:w="2496" w:type="pct"/>
          </w:tcPr>
          <w:p w14:paraId="75A37E4B" w14:textId="77777777" w:rsidR="00BF1327" w:rsidRPr="00EA514A" w:rsidRDefault="00BF1327" w:rsidP="0085137D">
            <w:pPr>
              <w:tabs>
                <w:tab w:val="left" w:pos="567"/>
              </w:tabs>
              <w:rPr>
                <w:b/>
                <w:bCs/>
              </w:rPr>
            </w:pPr>
            <w:proofErr w:type="spellStart"/>
            <w:r w:rsidRPr="00EA514A">
              <w:rPr>
                <w:b/>
                <w:bCs/>
                <w:lang w:val="fr-FR"/>
              </w:rPr>
              <w:t>България</w:t>
            </w:r>
            <w:proofErr w:type="spellEnd"/>
          </w:p>
          <w:p w14:paraId="1C30F417" w14:textId="77777777" w:rsidR="00711F3A" w:rsidRPr="00640CF3" w:rsidRDefault="00711F3A" w:rsidP="0085137D">
            <w:pPr>
              <w:rPr>
                <w:lang w:val="ru-RU"/>
              </w:rPr>
            </w:pPr>
            <w:r w:rsidRPr="00640CF3">
              <w:rPr>
                <w:lang w:val="ru-RU"/>
              </w:rPr>
              <w:t>Органон (И.А.) Б.В. -клон България</w:t>
            </w:r>
          </w:p>
          <w:p w14:paraId="1D10DF1D" w14:textId="77777777" w:rsidR="00711F3A" w:rsidRPr="00640CF3" w:rsidRDefault="00711F3A" w:rsidP="0085137D">
            <w:pPr>
              <w:rPr>
                <w:lang w:val="ru-RU"/>
              </w:rPr>
            </w:pPr>
            <w:r w:rsidRPr="00640CF3">
              <w:rPr>
                <w:lang w:val="ru-RU"/>
              </w:rPr>
              <w:t>Тел.: +359 2 806 3030</w:t>
            </w:r>
          </w:p>
          <w:p w14:paraId="2B4C1D53" w14:textId="6FEB807E" w:rsidR="00BF1327" w:rsidRDefault="009B6DA2" w:rsidP="0085137D">
            <w:pPr>
              <w:tabs>
                <w:tab w:val="left" w:pos="567"/>
              </w:tabs>
              <w:rPr>
                <w:lang w:val="ru-RU"/>
              </w:rPr>
            </w:pPr>
            <w:proofErr w:type="spellStart"/>
            <w:r w:rsidRPr="003A3BE8">
              <w:rPr>
                <w:bCs/>
              </w:rPr>
              <w:t>dpoc</w:t>
            </w:r>
            <w:proofErr w:type="spellEnd"/>
            <w:r w:rsidRPr="00C83BAD">
              <w:rPr>
                <w:bCs/>
                <w:lang w:val="ru-RU"/>
              </w:rPr>
              <w:t>.</w:t>
            </w:r>
            <w:proofErr w:type="spellStart"/>
            <w:r w:rsidRPr="003A3BE8">
              <w:rPr>
                <w:bCs/>
              </w:rPr>
              <w:t>bulgaria</w:t>
            </w:r>
            <w:proofErr w:type="spellEnd"/>
            <w:r w:rsidRPr="00C83BAD">
              <w:rPr>
                <w:bCs/>
                <w:lang w:val="ru-RU"/>
              </w:rPr>
              <w:t>@</w:t>
            </w:r>
            <w:r w:rsidRPr="003A3BE8">
              <w:rPr>
                <w:bCs/>
              </w:rPr>
              <w:t>organon</w:t>
            </w:r>
            <w:r w:rsidRPr="00C83BAD">
              <w:rPr>
                <w:bCs/>
                <w:lang w:val="ru-RU"/>
              </w:rPr>
              <w:t>.</w:t>
            </w:r>
            <w:r w:rsidRPr="003A3BE8">
              <w:rPr>
                <w:bCs/>
              </w:rPr>
              <w:t>com</w:t>
            </w:r>
          </w:p>
          <w:p w14:paraId="220DBF10" w14:textId="77777777" w:rsidR="009B6DA2" w:rsidRPr="003A3BE8" w:rsidRDefault="009B6DA2" w:rsidP="0085137D">
            <w:pPr>
              <w:tabs>
                <w:tab w:val="left" w:pos="567"/>
              </w:tabs>
              <w:rPr>
                <w:lang w:val="ru-RU"/>
              </w:rPr>
            </w:pPr>
          </w:p>
        </w:tc>
        <w:tc>
          <w:tcPr>
            <w:tcW w:w="2504" w:type="pct"/>
          </w:tcPr>
          <w:p w14:paraId="04678E5A" w14:textId="77777777" w:rsidR="00BF1327" w:rsidRPr="00EA514A" w:rsidRDefault="00BF1327" w:rsidP="0085137D">
            <w:pPr>
              <w:tabs>
                <w:tab w:val="left" w:pos="567"/>
              </w:tabs>
              <w:rPr>
                <w:b/>
                <w:bCs/>
                <w:lang w:val="de-DE"/>
              </w:rPr>
            </w:pPr>
            <w:r w:rsidRPr="00EA514A">
              <w:rPr>
                <w:b/>
                <w:bCs/>
                <w:lang w:val="de-DE"/>
              </w:rPr>
              <w:t>Luxembourg/Luxemburg</w:t>
            </w:r>
          </w:p>
          <w:p w14:paraId="13CCB564" w14:textId="77777777" w:rsidR="00711F3A" w:rsidRPr="00DD0DCF" w:rsidRDefault="00711F3A" w:rsidP="0085137D">
            <w:pPr>
              <w:rPr>
                <w:bCs/>
                <w:lang w:val="fr-FR"/>
              </w:rPr>
            </w:pPr>
            <w:r w:rsidRPr="00DD0DCF">
              <w:rPr>
                <w:bCs/>
                <w:lang w:val="fr-FR"/>
              </w:rPr>
              <w:t xml:space="preserve">Organon </w:t>
            </w:r>
            <w:proofErr w:type="spellStart"/>
            <w:r w:rsidRPr="00DD0DCF">
              <w:rPr>
                <w:bCs/>
                <w:lang w:val="fr-FR"/>
              </w:rPr>
              <w:t>Belgium</w:t>
            </w:r>
            <w:proofErr w:type="spellEnd"/>
          </w:p>
          <w:p w14:paraId="2F5774A0" w14:textId="7EB8F5F6" w:rsidR="00711F3A" w:rsidRPr="00DD0DCF" w:rsidRDefault="00711F3A" w:rsidP="0085137D">
            <w:pPr>
              <w:rPr>
                <w:bCs/>
                <w:lang w:val="fr-FR"/>
              </w:rPr>
            </w:pPr>
            <w:r w:rsidRPr="00DD0DCF">
              <w:rPr>
                <w:bCs/>
                <w:lang w:val="fr-FR"/>
              </w:rPr>
              <w:t>Tél/</w:t>
            </w:r>
            <w:proofErr w:type="gramStart"/>
            <w:r w:rsidRPr="00DD0DCF">
              <w:rPr>
                <w:bCs/>
                <w:lang w:val="fr-FR"/>
              </w:rPr>
              <w:t>Tel:</w:t>
            </w:r>
            <w:proofErr w:type="gramEnd"/>
            <w:r w:rsidRPr="00DD0DCF">
              <w:rPr>
                <w:bCs/>
                <w:lang w:val="fr-FR"/>
              </w:rPr>
              <w:t xml:space="preserve"> 0080066550123 (+32 2 2418100) </w:t>
            </w:r>
          </w:p>
          <w:p w14:paraId="4921F9E9" w14:textId="77777777" w:rsidR="00BF1327" w:rsidRPr="00EA514A" w:rsidRDefault="00711F3A" w:rsidP="0085137D">
            <w:pPr>
              <w:tabs>
                <w:tab w:val="left" w:pos="567"/>
              </w:tabs>
              <w:rPr>
                <w:lang w:val="fr-FR"/>
              </w:rPr>
            </w:pPr>
            <w:r w:rsidRPr="00ED2AA0">
              <w:rPr>
                <w:lang w:val="fr-FR"/>
              </w:rPr>
              <w:t>dpoc.benelux@organon.com</w:t>
            </w:r>
            <w:r w:rsidRPr="00EA514A" w:rsidDel="00711F3A">
              <w:rPr>
                <w:bCs/>
                <w:lang w:val="de-DE"/>
              </w:rPr>
              <w:t xml:space="preserve"> </w:t>
            </w:r>
          </w:p>
        </w:tc>
      </w:tr>
      <w:tr w:rsidR="00EA514A" w:rsidRPr="00935AF6" w14:paraId="0DAA0E49" w14:textId="77777777" w:rsidTr="00411F9C">
        <w:trPr>
          <w:cantSplit/>
          <w:jc w:val="center"/>
        </w:trPr>
        <w:tc>
          <w:tcPr>
            <w:tcW w:w="2496" w:type="pct"/>
          </w:tcPr>
          <w:p w14:paraId="5D0159F7" w14:textId="77777777" w:rsidR="00BF1327" w:rsidRPr="0085137D" w:rsidRDefault="00BF1327" w:rsidP="0085137D">
            <w:pPr>
              <w:tabs>
                <w:tab w:val="left" w:pos="567"/>
              </w:tabs>
              <w:rPr>
                <w:b/>
                <w:bCs/>
                <w:lang w:val="pl-PL"/>
              </w:rPr>
            </w:pPr>
            <w:r w:rsidRPr="0085137D">
              <w:rPr>
                <w:b/>
                <w:bCs/>
                <w:lang w:val="pl-PL"/>
              </w:rPr>
              <w:t>Česká republika</w:t>
            </w:r>
          </w:p>
          <w:p w14:paraId="17E530B3" w14:textId="77777777" w:rsidR="00711F3A" w:rsidRPr="0085137D" w:rsidRDefault="00711F3A" w:rsidP="0085137D">
            <w:pPr>
              <w:autoSpaceDE w:val="0"/>
              <w:autoSpaceDN w:val="0"/>
              <w:adjustRightInd w:val="0"/>
              <w:rPr>
                <w:bCs/>
                <w:lang w:val="pl-PL"/>
              </w:rPr>
            </w:pPr>
            <w:r w:rsidRPr="0085137D">
              <w:rPr>
                <w:bCs/>
                <w:lang w:val="pl-PL"/>
              </w:rPr>
              <w:t>Organon Czech Republic s.r.o.</w:t>
            </w:r>
          </w:p>
          <w:p w14:paraId="4E89FFF2" w14:textId="4E47AA33" w:rsidR="00711F3A" w:rsidRPr="00640CF3" w:rsidRDefault="00711F3A" w:rsidP="0085137D">
            <w:pPr>
              <w:autoSpaceDE w:val="0"/>
              <w:autoSpaceDN w:val="0"/>
              <w:adjustRightInd w:val="0"/>
              <w:rPr>
                <w:bCs/>
              </w:rPr>
            </w:pPr>
            <w:r w:rsidRPr="00640CF3">
              <w:rPr>
                <w:bCs/>
              </w:rPr>
              <w:t xml:space="preserve">Tel.: +420 </w:t>
            </w:r>
            <w:ins w:id="69" w:author="Author">
              <w:r w:rsidR="001E7EB3" w:rsidRPr="0A34E89A">
                <w:rPr>
                  <w:noProof/>
                </w:rPr>
                <w:t>277 051 010</w:t>
              </w:r>
            </w:ins>
            <w:del w:id="70" w:author="Author">
              <w:r w:rsidRPr="00640CF3" w:rsidDel="001E7EB3">
                <w:rPr>
                  <w:bCs/>
                </w:rPr>
                <w:delText>233 010 300</w:delText>
              </w:r>
            </w:del>
          </w:p>
          <w:p w14:paraId="1F2CB43E" w14:textId="77777777" w:rsidR="00711F3A" w:rsidRDefault="00711F3A" w:rsidP="0085137D">
            <w:pPr>
              <w:autoSpaceDE w:val="0"/>
              <w:autoSpaceDN w:val="0"/>
              <w:adjustRightInd w:val="0"/>
              <w:rPr>
                <w:bCs/>
              </w:rPr>
            </w:pPr>
            <w:r w:rsidRPr="00356AB8">
              <w:t>dpoc.czech@organon.com</w:t>
            </w:r>
          </w:p>
          <w:p w14:paraId="110B7363" w14:textId="77777777" w:rsidR="00BF1327" w:rsidRPr="00EA514A" w:rsidRDefault="00BF1327" w:rsidP="0085137D">
            <w:pPr>
              <w:tabs>
                <w:tab w:val="left" w:pos="567"/>
              </w:tabs>
              <w:rPr>
                <w:lang w:val="fr-FR"/>
              </w:rPr>
            </w:pPr>
          </w:p>
        </w:tc>
        <w:tc>
          <w:tcPr>
            <w:tcW w:w="2504" w:type="pct"/>
          </w:tcPr>
          <w:p w14:paraId="7F564DAA" w14:textId="77777777" w:rsidR="00BF1327" w:rsidRPr="006532B3" w:rsidRDefault="00BF1327" w:rsidP="0085137D">
            <w:pPr>
              <w:tabs>
                <w:tab w:val="left" w:pos="567"/>
              </w:tabs>
              <w:rPr>
                <w:b/>
                <w:bCs/>
                <w:lang w:val="en-US"/>
              </w:rPr>
            </w:pPr>
            <w:proofErr w:type="spellStart"/>
            <w:r w:rsidRPr="006532B3">
              <w:rPr>
                <w:b/>
                <w:bCs/>
                <w:lang w:val="en-US"/>
              </w:rPr>
              <w:t>Magyarország</w:t>
            </w:r>
            <w:proofErr w:type="spellEnd"/>
          </w:p>
          <w:p w14:paraId="2CEE7582" w14:textId="77777777" w:rsidR="00711F3A" w:rsidRPr="00640CF3" w:rsidRDefault="00711F3A" w:rsidP="0085137D">
            <w:pPr>
              <w:keepNext/>
              <w:keepLines/>
              <w:tabs>
                <w:tab w:val="left" w:pos="567"/>
              </w:tabs>
            </w:pPr>
            <w:r w:rsidRPr="00640CF3">
              <w:t>Organon Hungary Kft.</w:t>
            </w:r>
          </w:p>
          <w:p w14:paraId="531ED4B7" w14:textId="77777777" w:rsidR="009B6DA2" w:rsidRDefault="00711F3A" w:rsidP="0085137D">
            <w:pPr>
              <w:keepNext/>
              <w:keepLines/>
              <w:tabs>
                <w:tab w:val="left" w:pos="567"/>
              </w:tabs>
            </w:pPr>
            <w:r w:rsidRPr="00640CF3">
              <w:t xml:space="preserve">Tel.: </w:t>
            </w:r>
            <w:r w:rsidR="009B6DA2">
              <w:rPr>
                <w:noProof/>
              </w:rPr>
              <w:t>+36 1 766 1963</w:t>
            </w:r>
          </w:p>
          <w:p w14:paraId="60D35E2C" w14:textId="77777777" w:rsidR="00711F3A" w:rsidRDefault="00711F3A" w:rsidP="0085137D">
            <w:pPr>
              <w:keepNext/>
              <w:keepLines/>
              <w:tabs>
                <w:tab w:val="left" w:pos="567"/>
              </w:tabs>
            </w:pPr>
            <w:r w:rsidRPr="00356AB8">
              <w:t>dpoc.hungary@organon.com</w:t>
            </w:r>
          </w:p>
          <w:p w14:paraId="27D0BB31" w14:textId="77777777" w:rsidR="00BF1327" w:rsidRPr="00935AF6" w:rsidRDefault="00BF1327" w:rsidP="0085137D">
            <w:pPr>
              <w:tabs>
                <w:tab w:val="left" w:pos="567"/>
              </w:tabs>
              <w:rPr>
                <w:lang w:val="de-DE"/>
              </w:rPr>
            </w:pPr>
          </w:p>
        </w:tc>
      </w:tr>
      <w:tr w:rsidR="00585379" w:rsidRPr="00EA514A" w14:paraId="24DD733E" w14:textId="77777777" w:rsidTr="00411F9C">
        <w:trPr>
          <w:cantSplit/>
          <w:jc w:val="center"/>
        </w:trPr>
        <w:tc>
          <w:tcPr>
            <w:tcW w:w="2496" w:type="pct"/>
          </w:tcPr>
          <w:p w14:paraId="4FF2C4EF" w14:textId="77777777" w:rsidR="00585379" w:rsidRDefault="00585379" w:rsidP="0085137D">
            <w:pPr>
              <w:tabs>
                <w:tab w:val="left" w:pos="567"/>
              </w:tabs>
              <w:rPr>
                <w:b/>
                <w:bCs/>
                <w:snapToGrid/>
                <w:lang w:val="de-DE"/>
              </w:rPr>
            </w:pPr>
            <w:r>
              <w:rPr>
                <w:b/>
                <w:bCs/>
                <w:lang w:val="de-DE"/>
              </w:rPr>
              <w:t>Danmark</w:t>
            </w:r>
          </w:p>
          <w:p w14:paraId="2F79EA6E" w14:textId="77777777" w:rsidR="00585379" w:rsidRPr="000B3097" w:rsidRDefault="00585379" w:rsidP="0085137D">
            <w:pPr>
              <w:autoSpaceDE w:val="0"/>
              <w:autoSpaceDN w:val="0"/>
              <w:adjustRightInd w:val="0"/>
              <w:rPr>
                <w:lang w:val="nb-NO"/>
              </w:rPr>
            </w:pPr>
            <w:r w:rsidRPr="000B3097">
              <w:rPr>
                <w:lang w:val="nb-NO"/>
              </w:rPr>
              <w:t>Organon D</w:t>
            </w:r>
            <w:r w:rsidR="00A92B80" w:rsidRPr="000B3097">
              <w:rPr>
                <w:lang w:val="nb-NO"/>
              </w:rPr>
              <w:t>e</w:t>
            </w:r>
            <w:r w:rsidRPr="000B3097">
              <w:rPr>
                <w:lang w:val="nb-NO"/>
              </w:rPr>
              <w:t xml:space="preserve">nmark ApS </w:t>
            </w:r>
          </w:p>
          <w:p w14:paraId="73233D1F" w14:textId="77777777" w:rsidR="00585379" w:rsidRPr="000B3097" w:rsidRDefault="00585379" w:rsidP="0085137D">
            <w:pPr>
              <w:autoSpaceDE w:val="0"/>
              <w:autoSpaceDN w:val="0"/>
              <w:adjustRightInd w:val="0"/>
              <w:rPr>
                <w:lang w:val="nb-NO"/>
              </w:rPr>
            </w:pPr>
            <w:r w:rsidRPr="000B3097">
              <w:rPr>
                <w:lang w:val="nb-NO"/>
              </w:rPr>
              <w:t>Tlf: + 45 4484 6800</w:t>
            </w:r>
          </w:p>
          <w:p w14:paraId="29ECD330" w14:textId="299B9474" w:rsidR="00585379" w:rsidRPr="009440D8" w:rsidRDefault="00585379" w:rsidP="0085137D">
            <w:pPr>
              <w:autoSpaceDE w:val="0"/>
              <w:autoSpaceDN w:val="0"/>
              <w:adjustRightInd w:val="0"/>
              <w:rPr>
                <w:lang w:val="nb-NO"/>
              </w:rPr>
            </w:pPr>
            <w:del w:id="71" w:author="Author">
              <w:r w:rsidRPr="009440D8" w:rsidDel="001E7EB3">
                <w:rPr>
                  <w:lang w:val="nb-NO"/>
                </w:rPr>
                <w:delText>info.denmark</w:delText>
              </w:r>
            </w:del>
            <w:ins w:id="72" w:author="Author">
              <w:r w:rsidR="001E7EB3" w:rsidRPr="009440D8">
                <w:rPr>
                  <w:lang w:val="nb-NO"/>
                </w:rPr>
                <w:t>dpoc.dk.is</w:t>
              </w:r>
            </w:ins>
            <w:r w:rsidRPr="009440D8">
              <w:rPr>
                <w:lang w:val="nb-NO"/>
              </w:rPr>
              <w:t>@organon.com</w:t>
            </w:r>
          </w:p>
          <w:p w14:paraId="7D6E94E7" w14:textId="77777777" w:rsidR="00585379" w:rsidRPr="009440D8" w:rsidRDefault="00585379" w:rsidP="0085137D">
            <w:pPr>
              <w:tabs>
                <w:tab w:val="left" w:pos="567"/>
              </w:tabs>
              <w:rPr>
                <w:lang w:val="nb-NO"/>
              </w:rPr>
            </w:pPr>
          </w:p>
        </w:tc>
        <w:tc>
          <w:tcPr>
            <w:tcW w:w="2504" w:type="pct"/>
          </w:tcPr>
          <w:p w14:paraId="1653522A" w14:textId="77777777" w:rsidR="00585379" w:rsidRDefault="00585379" w:rsidP="0085137D">
            <w:pPr>
              <w:tabs>
                <w:tab w:val="left" w:pos="567"/>
              </w:tabs>
              <w:rPr>
                <w:b/>
                <w:bCs/>
              </w:rPr>
            </w:pPr>
            <w:r>
              <w:rPr>
                <w:b/>
                <w:bCs/>
              </w:rPr>
              <w:t>Malta</w:t>
            </w:r>
          </w:p>
          <w:p w14:paraId="1583CCA2" w14:textId="77777777" w:rsidR="00711F3A" w:rsidRPr="00640CF3" w:rsidRDefault="00711F3A" w:rsidP="0085137D">
            <w:pPr>
              <w:autoSpaceDE w:val="0"/>
              <w:autoSpaceDN w:val="0"/>
              <w:adjustRightInd w:val="0"/>
            </w:pPr>
            <w:r w:rsidRPr="00640CF3">
              <w:t>Organon Pharma B</w:t>
            </w:r>
            <w:r>
              <w:t>.</w:t>
            </w:r>
            <w:r w:rsidRPr="00640CF3">
              <w:t>V</w:t>
            </w:r>
            <w:r>
              <w:t>.</w:t>
            </w:r>
            <w:r w:rsidRPr="00640CF3">
              <w:t>, Cyprus branch</w:t>
            </w:r>
          </w:p>
          <w:p w14:paraId="7C4E1F3E" w14:textId="77777777" w:rsidR="00711F3A" w:rsidRPr="00640CF3" w:rsidRDefault="00711F3A" w:rsidP="0085137D">
            <w:pPr>
              <w:autoSpaceDE w:val="0"/>
              <w:autoSpaceDN w:val="0"/>
              <w:adjustRightInd w:val="0"/>
            </w:pPr>
            <w:r w:rsidRPr="00640CF3">
              <w:t>Tel: +356 2277 8116</w:t>
            </w:r>
          </w:p>
          <w:p w14:paraId="5C1176CC" w14:textId="77777777" w:rsidR="00711F3A" w:rsidRDefault="00711F3A" w:rsidP="0085137D">
            <w:pPr>
              <w:autoSpaceDE w:val="0"/>
              <w:autoSpaceDN w:val="0"/>
              <w:adjustRightInd w:val="0"/>
            </w:pPr>
            <w:r w:rsidRPr="00356AB8">
              <w:t>dpoc.cyprus@organon.com</w:t>
            </w:r>
          </w:p>
          <w:p w14:paraId="250751E5" w14:textId="77777777" w:rsidR="00585379" w:rsidRDefault="00585379" w:rsidP="0085137D">
            <w:pPr>
              <w:tabs>
                <w:tab w:val="left" w:pos="567"/>
              </w:tabs>
            </w:pPr>
          </w:p>
        </w:tc>
      </w:tr>
      <w:tr w:rsidR="00EA514A" w:rsidRPr="00EA514A" w14:paraId="1B2F4842" w14:textId="77777777" w:rsidTr="00411F9C">
        <w:trPr>
          <w:cantSplit/>
          <w:jc w:val="center"/>
        </w:trPr>
        <w:tc>
          <w:tcPr>
            <w:tcW w:w="2496" w:type="pct"/>
          </w:tcPr>
          <w:p w14:paraId="5E9ADC13" w14:textId="77777777" w:rsidR="00BF1327" w:rsidRPr="00EA514A" w:rsidRDefault="00BF1327" w:rsidP="0085137D">
            <w:pPr>
              <w:tabs>
                <w:tab w:val="left" w:pos="567"/>
              </w:tabs>
              <w:rPr>
                <w:b/>
                <w:bCs/>
                <w:lang w:val="de-DE"/>
              </w:rPr>
            </w:pPr>
            <w:r w:rsidRPr="00EA514A">
              <w:rPr>
                <w:b/>
                <w:bCs/>
                <w:lang w:val="de-DE"/>
              </w:rPr>
              <w:lastRenderedPageBreak/>
              <w:t>Deutschland</w:t>
            </w:r>
          </w:p>
          <w:p w14:paraId="75F9BAD6" w14:textId="77777777" w:rsidR="00711F3A" w:rsidRPr="00640CF3" w:rsidRDefault="00711F3A" w:rsidP="0085137D">
            <w:pPr>
              <w:autoSpaceDE w:val="0"/>
              <w:autoSpaceDN w:val="0"/>
              <w:adjustRightInd w:val="0"/>
            </w:pPr>
            <w:r w:rsidRPr="00640CF3">
              <w:t>Organon Healthcare GmbH</w:t>
            </w:r>
          </w:p>
          <w:p w14:paraId="0881A034" w14:textId="77777777" w:rsidR="00BF1327" w:rsidRPr="00935AF6" w:rsidRDefault="00711F3A" w:rsidP="0085137D">
            <w:pPr>
              <w:tabs>
                <w:tab w:val="left" w:pos="567"/>
              </w:tabs>
              <w:rPr>
                <w:lang w:val="de-DE"/>
              </w:rPr>
            </w:pPr>
            <w:r w:rsidRPr="00640CF3">
              <w:t>Tel: 0800 3384 726 (</w:t>
            </w:r>
            <w:r w:rsidR="009B6DA2">
              <w:t xml:space="preserve">+49 </w:t>
            </w:r>
            <w:r w:rsidR="009B6DA2">
              <w:rPr>
                <w:noProof/>
                <w:lang w:val="en-US"/>
              </w:rPr>
              <w:t>(0) 89 2040022 10</w:t>
            </w:r>
            <w:r w:rsidRPr="00640CF3">
              <w:t xml:space="preserve">) </w:t>
            </w:r>
            <w:r w:rsidR="009B6DA2">
              <w:t>dpoc.germany@organon.com</w:t>
            </w:r>
          </w:p>
        </w:tc>
        <w:tc>
          <w:tcPr>
            <w:tcW w:w="2504" w:type="pct"/>
          </w:tcPr>
          <w:p w14:paraId="6FEB9320" w14:textId="77777777" w:rsidR="00BF1327" w:rsidRPr="000B3097" w:rsidRDefault="00BF1327" w:rsidP="0085137D">
            <w:pPr>
              <w:rPr>
                <w:b/>
                <w:lang w:val="nb-NO"/>
              </w:rPr>
            </w:pPr>
            <w:r w:rsidRPr="000B3097">
              <w:rPr>
                <w:b/>
                <w:lang w:val="nb-NO"/>
              </w:rPr>
              <w:t>Nederland</w:t>
            </w:r>
          </w:p>
          <w:p w14:paraId="3B782138" w14:textId="77777777" w:rsidR="00711F3A" w:rsidRPr="000B3097" w:rsidRDefault="00711F3A" w:rsidP="0085137D">
            <w:pPr>
              <w:rPr>
                <w:rFonts w:eastAsia="PMingLiU"/>
                <w:bCs/>
                <w:lang w:val="nb-NO" w:eastAsia="zh-TW"/>
              </w:rPr>
            </w:pPr>
            <w:r w:rsidRPr="000B3097">
              <w:rPr>
                <w:rFonts w:eastAsia="PMingLiU"/>
                <w:bCs/>
                <w:lang w:val="nb-NO" w:eastAsia="zh-TW"/>
              </w:rPr>
              <w:t>N.V. Organon</w:t>
            </w:r>
          </w:p>
          <w:p w14:paraId="1A43C506" w14:textId="0B5E6501" w:rsidR="00711F3A" w:rsidRPr="00411F9C" w:rsidRDefault="00711F3A" w:rsidP="0085137D">
            <w:pPr>
              <w:rPr>
                <w:rFonts w:eastAsia="PMingLiU"/>
                <w:bCs/>
                <w:lang w:val="nb-NO" w:eastAsia="zh-TW"/>
              </w:rPr>
            </w:pPr>
            <w:r w:rsidRPr="000B3097">
              <w:rPr>
                <w:rFonts w:eastAsia="PMingLiU"/>
                <w:bCs/>
                <w:lang w:val="nb-NO" w:eastAsia="zh-TW"/>
              </w:rPr>
              <w:t>Tel.: 00800 66550123</w:t>
            </w:r>
            <w:r w:rsidR="00411F9C">
              <w:rPr>
                <w:rFonts w:eastAsia="PMingLiU"/>
                <w:bCs/>
                <w:lang w:val="nb-NO" w:eastAsia="zh-TW"/>
              </w:rPr>
              <w:t xml:space="preserve"> </w:t>
            </w:r>
            <w:r w:rsidRPr="00D776E2">
              <w:rPr>
                <w:rFonts w:eastAsia="PMingLiU"/>
                <w:bCs/>
                <w:lang w:eastAsia="zh-TW"/>
              </w:rPr>
              <w:t>(+</w:t>
            </w:r>
            <w:r w:rsidR="009B6DA2">
              <w:rPr>
                <w:noProof/>
              </w:rPr>
              <w:t>32 2 2418100</w:t>
            </w:r>
            <w:r w:rsidRPr="00D776E2">
              <w:rPr>
                <w:rFonts w:eastAsia="PMingLiU"/>
                <w:bCs/>
                <w:lang w:eastAsia="zh-TW"/>
              </w:rPr>
              <w:t>)</w:t>
            </w:r>
          </w:p>
          <w:p w14:paraId="34EA3A17" w14:textId="77777777" w:rsidR="00711F3A" w:rsidRDefault="00711F3A" w:rsidP="0085137D">
            <w:pPr>
              <w:rPr>
                <w:rFonts w:eastAsia="PMingLiU"/>
                <w:bCs/>
                <w:lang w:eastAsia="zh-TW"/>
              </w:rPr>
            </w:pPr>
            <w:r w:rsidRPr="00356AB8">
              <w:rPr>
                <w:rFonts w:eastAsia="PMingLiU"/>
              </w:rPr>
              <w:t>dpoc.benelux@organon.com</w:t>
            </w:r>
          </w:p>
          <w:p w14:paraId="18C36611" w14:textId="77777777" w:rsidR="00BF1327" w:rsidRPr="007627B5" w:rsidRDefault="00BF1327" w:rsidP="0085137D">
            <w:pPr>
              <w:tabs>
                <w:tab w:val="left" w:pos="567"/>
              </w:tabs>
              <w:rPr>
                <w:lang w:val="en-US"/>
              </w:rPr>
            </w:pPr>
          </w:p>
        </w:tc>
      </w:tr>
      <w:tr w:rsidR="00EA514A" w:rsidRPr="00EA514A" w14:paraId="7D640870" w14:textId="77777777" w:rsidTr="00411F9C">
        <w:trPr>
          <w:cantSplit/>
          <w:jc w:val="center"/>
        </w:trPr>
        <w:tc>
          <w:tcPr>
            <w:tcW w:w="2496" w:type="pct"/>
          </w:tcPr>
          <w:p w14:paraId="7FF3DAA6" w14:textId="77777777" w:rsidR="00BF1327" w:rsidRPr="00EA514A" w:rsidRDefault="00BF1327" w:rsidP="0085137D">
            <w:pPr>
              <w:rPr>
                <w:b/>
              </w:rPr>
            </w:pPr>
            <w:r w:rsidRPr="00EA514A">
              <w:rPr>
                <w:b/>
              </w:rPr>
              <w:t>Eesti</w:t>
            </w:r>
          </w:p>
          <w:p w14:paraId="491807DE" w14:textId="77777777" w:rsidR="00711F3A" w:rsidRPr="00D776E2" w:rsidRDefault="00711F3A" w:rsidP="0085137D">
            <w:r w:rsidRPr="00D776E2">
              <w:t>Organon Pharma B.V. Estonian RO</w:t>
            </w:r>
          </w:p>
          <w:p w14:paraId="39F2A957" w14:textId="77777777" w:rsidR="00711F3A" w:rsidRDefault="00711F3A" w:rsidP="0085137D">
            <w:r w:rsidRPr="00D96DF9">
              <w:t>Tel: +372 66 61 300</w:t>
            </w:r>
          </w:p>
          <w:p w14:paraId="2D573258" w14:textId="77777777" w:rsidR="00711F3A" w:rsidRDefault="00711F3A" w:rsidP="0085137D">
            <w:r w:rsidRPr="00356AB8">
              <w:t>dpoc.estonia@organon.com</w:t>
            </w:r>
          </w:p>
          <w:p w14:paraId="0533153E" w14:textId="77777777" w:rsidR="00BF1327" w:rsidRPr="00EA514A" w:rsidRDefault="00BF1327" w:rsidP="0085137D">
            <w:pPr>
              <w:tabs>
                <w:tab w:val="left" w:pos="567"/>
              </w:tabs>
              <w:rPr>
                <w:lang w:val="fr-FR"/>
              </w:rPr>
            </w:pPr>
          </w:p>
        </w:tc>
        <w:tc>
          <w:tcPr>
            <w:tcW w:w="2504" w:type="pct"/>
          </w:tcPr>
          <w:p w14:paraId="13C292A4" w14:textId="77777777" w:rsidR="00BF1327" w:rsidRPr="000B3097" w:rsidRDefault="00BF1327" w:rsidP="0085137D">
            <w:pPr>
              <w:tabs>
                <w:tab w:val="left" w:pos="567"/>
              </w:tabs>
              <w:rPr>
                <w:b/>
                <w:bCs/>
                <w:lang w:val="en-US"/>
              </w:rPr>
            </w:pPr>
            <w:r w:rsidRPr="000B3097">
              <w:rPr>
                <w:b/>
                <w:bCs/>
                <w:lang w:val="en-US"/>
              </w:rPr>
              <w:t>Norge</w:t>
            </w:r>
          </w:p>
          <w:p w14:paraId="2A804A03" w14:textId="77777777" w:rsidR="00711F3A" w:rsidRPr="00D776E2" w:rsidRDefault="00711F3A" w:rsidP="0085137D">
            <w:pPr>
              <w:autoSpaceDE w:val="0"/>
              <w:autoSpaceDN w:val="0"/>
              <w:adjustRightInd w:val="0"/>
              <w:rPr>
                <w:bCs/>
              </w:rPr>
            </w:pPr>
            <w:r w:rsidRPr="00D776E2">
              <w:rPr>
                <w:bCs/>
              </w:rPr>
              <w:t>Organon Norway AS</w:t>
            </w:r>
          </w:p>
          <w:p w14:paraId="16A423EB" w14:textId="77777777" w:rsidR="00711F3A" w:rsidRPr="00D776E2" w:rsidRDefault="00711F3A" w:rsidP="0085137D">
            <w:pPr>
              <w:autoSpaceDE w:val="0"/>
              <w:autoSpaceDN w:val="0"/>
              <w:adjustRightInd w:val="0"/>
              <w:rPr>
                <w:bCs/>
              </w:rPr>
            </w:pPr>
            <w:proofErr w:type="spellStart"/>
            <w:r w:rsidRPr="00D776E2">
              <w:rPr>
                <w:bCs/>
              </w:rPr>
              <w:t>Tlf</w:t>
            </w:r>
            <w:proofErr w:type="spellEnd"/>
            <w:r w:rsidRPr="00D776E2">
              <w:rPr>
                <w:bCs/>
              </w:rPr>
              <w:t>: +47 24 14 56 60</w:t>
            </w:r>
          </w:p>
          <w:p w14:paraId="3202A525" w14:textId="46E2211D" w:rsidR="00711F3A" w:rsidRDefault="00711F3A" w:rsidP="0085137D">
            <w:pPr>
              <w:autoSpaceDE w:val="0"/>
              <w:autoSpaceDN w:val="0"/>
              <w:adjustRightInd w:val="0"/>
              <w:rPr>
                <w:bCs/>
              </w:rPr>
            </w:pPr>
            <w:del w:id="73" w:author="Author">
              <w:r w:rsidRPr="00356AB8" w:rsidDel="001E7EB3">
                <w:delText>info</w:delText>
              </w:r>
            </w:del>
            <w:ins w:id="74" w:author="Author">
              <w:r w:rsidR="001E7EB3">
                <w:t>dpoc</w:t>
              </w:r>
            </w:ins>
            <w:r w:rsidRPr="00356AB8">
              <w:t>.norway@organon.com</w:t>
            </w:r>
          </w:p>
          <w:p w14:paraId="2A864DD1" w14:textId="77777777" w:rsidR="00BF1327" w:rsidRPr="007627B5" w:rsidRDefault="00BF1327" w:rsidP="0085137D">
            <w:pPr>
              <w:tabs>
                <w:tab w:val="left" w:pos="567"/>
              </w:tabs>
              <w:rPr>
                <w:lang w:val="en-US"/>
              </w:rPr>
            </w:pPr>
          </w:p>
        </w:tc>
      </w:tr>
      <w:tr w:rsidR="00EA514A" w:rsidRPr="00EA514A" w14:paraId="201234D3" w14:textId="77777777" w:rsidTr="00411F9C">
        <w:trPr>
          <w:cantSplit/>
          <w:jc w:val="center"/>
        </w:trPr>
        <w:tc>
          <w:tcPr>
            <w:tcW w:w="2496" w:type="pct"/>
          </w:tcPr>
          <w:p w14:paraId="01A4B5C4" w14:textId="77777777" w:rsidR="00BF1327" w:rsidRPr="00EA514A" w:rsidRDefault="00BF1327" w:rsidP="0085137D">
            <w:pPr>
              <w:tabs>
                <w:tab w:val="left" w:pos="567"/>
              </w:tabs>
              <w:rPr>
                <w:b/>
                <w:bCs/>
                <w:lang w:val="el-GR"/>
              </w:rPr>
            </w:pPr>
            <w:r w:rsidRPr="00EA514A">
              <w:rPr>
                <w:b/>
                <w:bCs/>
                <w:lang w:val="el-GR"/>
              </w:rPr>
              <w:t>Ελλάδα</w:t>
            </w:r>
          </w:p>
          <w:p w14:paraId="26DDC418" w14:textId="77777777" w:rsidR="00711F3A" w:rsidRDefault="00711F3A" w:rsidP="0085137D">
            <w:r>
              <w:t>N.V. Organon</w:t>
            </w:r>
          </w:p>
          <w:p w14:paraId="24B8A6C9" w14:textId="77777777" w:rsidR="00711F3A" w:rsidRDefault="00711F3A" w:rsidP="0085137D">
            <w:pPr>
              <w:pStyle w:val="NormalWeb"/>
              <w:spacing w:before="0" w:beforeAutospacing="0" w:after="0" w:afterAutospacing="0"/>
              <w:rPr>
                <w:rFonts w:ascii="Times New Roman" w:hAnsi="Times New Roman" w:cs="Times New Roman"/>
                <w:sz w:val="22"/>
                <w:szCs w:val="22"/>
              </w:rPr>
            </w:pPr>
            <w:proofErr w:type="spellStart"/>
            <w:r>
              <w:rPr>
                <w:rFonts w:ascii="Times New Roman" w:hAnsi="Times New Roman" w:cs="Times New Roman"/>
                <w:sz w:val="22"/>
                <w:szCs w:val="22"/>
                <w:lang w:val="en-GB" w:eastAsia="ja-JP"/>
              </w:rPr>
              <w:t>Τηλ</w:t>
            </w:r>
            <w:proofErr w:type="spellEnd"/>
            <w:r>
              <w:rPr>
                <w:rFonts w:ascii="Times New Roman" w:hAnsi="Times New Roman" w:cs="Times New Roman"/>
                <w:sz w:val="22"/>
                <w:szCs w:val="22"/>
                <w:lang w:val="en-GB"/>
              </w:rPr>
              <w:t>:</w:t>
            </w:r>
            <w:r>
              <w:rPr>
                <w:rFonts w:ascii="Times New Roman" w:hAnsi="Times New Roman" w:cs="Times New Roman"/>
                <w:sz w:val="22"/>
                <w:szCs w:val="22"/>
              </w:rPr>
              <w:t xml:space="preserve"> + 30⁃216 6008607</w:t>
            </w:r>
          </w:p>
          <w:p w14:paraId="5AE338BC" w14:textId="77777777" w:rsidR="00BF1327" w:rsidRPr="00EA514A" w:rsidRDefault="00BF1327" w:rsidP="0085137D">
            <w:pPr>
              <w:tabs>
                <w:tab w:val="left" w:pos="567"/>
              </w:tabs>
              <w:rPr>
                <w:lang w:val="el-GR"/>
              </w:rPr>
            </w:pPr>
          </w:p>
        </w:tc>
        <w:tc>
          <w:tcPr>
            <w:tcW w:w="2504" w:type="pct"/>
          </w:tcPr>
          <w:p w14:paraId="5A045FF8" w14:textId="77777777" w:rsidR="00BF1327" w:rsidRPr="00EA514A" w:rsidRDefault="00BF1327" w:rsidP="0085137D">
            <w:pPr>
              <w:tabs>
                <w:tab w:val="left" w:pos="567"/>
              </w:tabs>
              <w:rPr>
                <w:b/>
                <w:bCs/>
                <w:lang w:val="de-DE"/>
              </w:rPr>
            </w:pPr>
            <w:r w:rsidRPr="00EA514A">
              <w:rPr>
                <w:b/>
                <w:bCs/>
                <w:lang w:val="de-DE"/>
              </w:rPr>
              <w:t>Österreich</w:t>
            </w:r>
          </w:p>
          <w:p w14:paraId="5B2E28B6" w14:textId="77777777" w:rsidR="00B42781" w:rsidRDefault="00B42781" w:rsidP="00B42781">
            <w:r>
              <w:t>Organon Healthcare GmbH</w:t>
            </w:r>
          </w:p>
          <w:p w14:paraId="14DCB97E" w14:textId="77777777" w:rsidR="00B42781" w:rsidRDefault="00B42781" w:rsidP="00B42781">
            <w:r>
              <w:t>Tel: +49 (0) 89 2040022 10</w:t>
            </w:r>
          </w:p>
          <w:p w14:paraId="1651E262" w14:textId="17DCC08C" w:rsidR="00711F3A" w:rsidRPr="00356AB8" w:rsidRDefault="00130FB4" w:rsidP="0085137D">
            <w:r>
              <w:t>dpoc.austria@organon.com</w:t>
            </w:r>
          </w:p>
          <w:p w14:paraId="5E669295" w14:textId="77777777" w:rsidR="00BF1327" w:rsidRPr="00EA514A" w:rsidRDefault="00BF1327" w:rsidP="0085137D">
            <w:pPr>
              <w:tabs>
                <w:tab w:val="left" w:pos="567"/>
              </w:tabs>
              <w:rPr>
                <w:lang w:val="fr-FR"/>
              </w:rPr>
            </w:pPr>
          </w:p>
        </w:tc>
      </w:tr>
      <w:tr w:rsidR="00585379" w:rsidRPr="00EA514A" w14:paraId="2D80CA94" w14:textId="77777777" w:rsidTr="00411F9C">
        <w:trPr>
          <w:cantSplit/>
          <w:jc w:val="center"/>
        </w:trPr>
        <w:tc>
          <w:tcPr>
            <w:tcW w:w="2496" w:type="pct"/>
          </w:tcPr>
          <w:p w14:paraId="75813C32" w14:textId="77777777" w:rsidR="00585379" w:rsidRPr="0021297A" w:rsidRDefault="00585379" w:rsidP="0085137D">
            <w:pPr>
              <w:tabs>
                <w:tab w:val="left" w:pos="567"/>
              </w:tabs>
              <w:rPr>
                <w:b/>
                <w:bCs/>
                <w:snapToGrid/>
                <w:lang w:val="fr-FR"/>
              </w:rPr>
            </w:pPr>
            <w:r w:rsidRPr="0021297A">
              <w:rPr>
                <w:b/>
                <w:bCs/>
                <w:lang w:val="fr-FR"/>
              </w:rPr>
              <w:t>España</w:t>
            </w:r>
          </w:p>
          <w:p w14:paraId="79EF372E" w14:textId="77777777" w:rsidR="00585379" w:rsidRPr="0021297A" w:rsidRDefault="00585379" w:rsidP="0085137D">
            <w:pPr>
              <w:rPr>
                <w:lang w:val="fr-FR"/>
              </w:rPr>
            </w:pPr>
            <w:r w:rsidRPr="0021297A">
              <w:rPr>
                <w:lang w:val="fr-FR"/>
              </w:rPr>
              <w:t>Organon Salud, S.L.</w:t>
            </w:r>
          </w:p>
          <w:p w14:paraId="6924EB00" w14:textId="77777777" w:rsidR="00585379" w:rsidRDefault="00585379" w:rsidP="0085137D">
            <w:r>
              <w:t>Tel: +34 91 591 12 79</w:t>
            </w:r>
          </w:p>
          <w:p w14:paraId="4858529D" w14:textId="77777777" w:rsidR="00585379" w:rsidRDefault="009B6DA2" w:rsidP="0085137D">
            <w:pPr>
              <w:tabs>
                <w:tab w:val="left" w:pos="567"/>
              </w:tabs>
            </w:pPr>
            <w:r w:rsidRPr="005C0D30">
              <w:t>organon_info@organon.com</w:t>
            </w:r>
          </w:p>
        </w:tc>
        <w:tc>
          <w:tcPr>
            <w:tcW w:w="2504" w:type="pct"/>
          </w:tcPr>
          <w:p w14:paraId="7F663549" w14:textId="77777777" w:rsidR="00585379" w:rsidRPr="0085137D" w:rsidRDefault="00585379" w:rsidP="0085137D">
            <w:pPr>
              <w:tabs>
                <w:tab w:val="left" w:pos="567"/>
              </w:tabs>
              <w:rPr>
                <w:b/>
                <w:bCs/>
                <w:lang w:val="pl-PL"/>
              </w:rPr>
            </w:pPr>
            <w:r w:rsidRPr="0085137D">
              <w:rPr>
                <w:b/>
                <w:bCs/>
                <w:lang w:val="pl-PL"/>
              </w:rPr>
              <w:t>Polska</w:t>
            </w:r>
          </w:p>
          <w:p w14:paraId="0F173313" w14:textId="77777777" w:rsidR="00711F3A" w:rsidRPr="0085137D" w:rsidRDefault="00711F3A" w:rsidP="0085137D">
            <w:pPr>
              <w:rPr>
                <w:lang w:val="pl-PL"/>
              </w:rPr>
            </w:pPr>
            <w:r w:rsidRPr="0085137D">
              <w:rPr>
                <w:lang w:val="pl-PL"/>
              </w:rPr>
              <w:t>Organon Polska Sp. z o.o.</w:t>
            </w:r>
          </w:p>
          <w:p w14:paraId="080F15A1" w14:textId="5D062D78" w:rsidR="00711F3A" w:rsidRPr="00D776E2" w:rsidRDefault="00711F3A" w:rsidP="0085137D">
            <w:r w:rsidRPr="00D776E2">
              <w:t xml:space="preserve">Tel.: </w:t>
            </w:r>
            <w:ins w:id="75" w:author="Author">
              <w:r w:rsidR="001E7EB3" w:rsidRPr="001C43D3">
                <w:t>+48 22 306 57 64</w:t>
              </w:r>
            </w:ins>
            <w:del w:id="76" w:author="Author">
              <w:r w:rsidRPr="00D776E2" w:rsidDel="001E7EB3">
                <w:delText>+ 48 22 105 50 01</w:delText>
              </w:r>
            </w:del>
          </w:p>
          <w:p w14:paraId="45BD7E08" w14:textId="4F8E9D6E" w:rsidR="00711F3A" w:rsidRDefault="001E7EB3" w:rsidP="0085137D">
            <w:ins w:id="77" w:author="Author">
              <w:r w:rsidRPr="78823730">
                <w:rPr>
                  <w:noProof/>
                  <w:lang w:val="pl"/>
                </w:rPr>
                <w:t>dpoc.poland@organon.com</w:t>
              </w:r>
            </w:ins>
            <w:del w:id="78" w:author="Author">
              <w:r w:rsidR="00711F3A" w:rsidRPr="00356AB8" w:rsidDel="001E7EB3">
                <w:delText>organonpolska@organon.com</w:delText>
              </w:r>
            </w:del>
          </w:p>
          <w:p w14:paraId="1198C9C2" w14:textId="77777777" w:rsidR="00585379" w:rsidRDefault="00585379" w:rsidP="0085137D">
            <w:pPr>
              <w:tabs>
                <w:tab w:val="left" w:pos="567"/>
              </w:tabs>
            </w:pPr>
          </w:p>
        </w:tc>
      </w:tr>
      <w:tr w:rsidR="00EA514A" w:rsidRPr="00EA514A" w14:paraId="00C7EDB3" w14:textId="77777777" w:rsidTr="00411F9C">
        <w:trPr>
          <w:cantSplit/>
          <w:jc w:val="center"/>
        </w:trPr>
        <w:tc>
          <w:tcPr>
            <w:tcW w:w="2496" w:type="pct"/>
          </w:tcPr>
          <w:p w14:paraId="40E864F6" w14:textId="77777777" w:rsidR="00BF1327" w:rsidRPr="00EA514A" w:rsidRDefault="00BF1327" w:rsidP="0085137D">
            <w:pPr>
              <w:tabs>
                <w:tab w:val="left" w:pos="567"/>
              </w:tabs>
              <w:rPr>
                <w:b/>
                <w:bCs/>
                <w:lang w:val="fr-FR"/>
              </w:rPr>
            </w:pPr>
            <w:r w:rsidRPr="00EA514A">
              <w:rPr>
                <w:b/>
                <w:bCs/>
                <w:lang w:val="fr-FR"/>
              </w:rPr>
              <w:t>France</w:t>
            </w:r>
          </w:p>
          <w:p w14:paraId="2E75F900" w14:textId="77777777" w:rsidR="00A92B80" w:rsidRPr="00296B50" w:rsidRDefault="00A92B80" w:rsidP="0085137D">
            <w:pPr>
              <w:tabs>
                <w:tab w:val="left" w:pos="-720"/>
                <w:tab w:val="left" w:pos="4536"/>
              </w:tabs>
              <w:suppressAutoHyphens/>
              <w:rPr>
                <w:noProof/>
              </w:rPr>
            </w:pPr>
            <w:r w:rsidRPr="00296B50">
              <w:rPr>
                <w:noProof/>
              </w:rPr>
              <w:t>Organon France</w:t>
            </w:r>
          </w:p>
          <w:p w14:paraId="7EDE4159" w14:textId="23646B42" w:rsidR="00A92B80" w:rsidRPr="00296B50" w:rsidRDefault="00A92B80" w:rsidP="0085137D">
            <w:pPr>
              <w:tabs>
                <w:tab w:val="left" w:pos="-720"/>
                <w:tab w:val="left" w:pos="4536"/>
              </w:tabs>
              <w:suppressAutoHyphens/>
              <w:rPr>
                <w:noProof/>
              </w:rPr>
            </w:pPr>
            <w:r w:rsidRPr="00296B50">
              <w:rPr>
                <w:noProof/>
              </w:rPr>
              <w:t>Tél: +33 (0) 1 57 77 32 00</w:t>
            </w:r>
          </w:p>
          <w:p w14:paraId="2F7DF70F" w14:textId="77777777" w:rsidR="00BF1327" w:rsidRPr="00EA514A" w:rsidRDefault="00BF1327" w:rsidP="0085137D">
            <w:pPr>
              <w:tabs>
                <w:tab w:val="left" w:pos="567"/>
              </w:tabs>
              <w:rPr>
                <w:lang w:val="fr-FR"/>
              </w:rPr>
            </w:pPr>
          </w:p>
        </w:tc>
        <w:tc>
          <w:tcPr>
            <w:tcW w:w="2504" w:type="pct"/>
          </w:tcPr>
          <w:p w14:paraId="0E7BBA84" w14:textId="77777777" w:rsidR="00BF1327" w:rsidRPr="00EA514A" w:rsidRDefault="00BF1327" w:rsidP="0085137D">
            <w:pPr>
              <w:tabs>
                <w:tab w:val="left" w:pos="567"/>
              </w:tabs>
              <w:rPr>
                <w:b/>
                <w:bCs/>
                <w:lang w:val="pt-PT"/>
              </w:rPr>
            </w:pPr>
            <w:r w:rsidRPr="00EA514A">
              <w:rPr>
                <w:b/>
                <w:bCs/>
                <w:lang w:val="pt-PT"/>
              </w:rPr>
              <w:t>Portugal</w:t>
            </w:r>
          </w:p>
          <w:p w14:paraId="3BAF190B" w14:textId="77777777" w:rsidR="00711F3A" w:rsidRPr="00DD0DCF" w:rsidRDefault="00711F3A" w:rsidP="0085137D">
            <w:pPr>
              <w:tabs>
                <w:tab w:val="left" w:pos="567"/>
              </w:tabs>
              <w:rPr>
                <w:lang w:val="fr-FR"/>
              </w:rPr>
            </w:pPr>
            <w:r w:rsidRPr="00DD0DCF">
              <w:rPr>
                <w:lang w:val="fr-FR"/>
              </w:rPr>
              <w:t xml:space="preserve">Organon Portugal, </w:t>
            </w:r>
            <w:proofErr w:type="spellStart"/>
            <w:r w:rsidRPr="00DD0DCF">
              <w:rPr>
                <w:lang w:val="fr-FR"/>
              </w:rPr>
              <w:t>Sociedade</w:t>
            </w:r>
            <w:proofErr w:type="spellEnd"/>
            <w:r w:rsidRPr="00DD0DCF">
              <w:rPr>
                <w:lang w:val="fr-FR"/>
              </w:rPr>
              <w:t xml:space="preserve"> </w:t>
            </w:r>
            <w:proofErr w:type="spellStart"/>
            <w:r w:rsidRPr="00DD0DCF">
              <w:rPr>
                <w:lang w:val="fr-FR"/>
              </w:rPr>
              <w:t>Unipessoal</w:t>
            </w:r>
            <w:proofErr w:type="spellEnd"/>
            <w:r w:rsidRPr="00DD0DCF">
              <w:rPr>
                <w:lang w:val="fr-FR"/>
              </w:rPr>
              <w:t xml:space="preserve"> </w:t>
            </w:r>
            <w:proofErr w:type="spellStart"/>
            <w:r w:rsidRPr="00DD0DCF">
              <w:rPr>
                <w:lang w:val="fr-FR"/>
              </w:rPr>
              <w:t>Lda</w:t>
            </w:r>
            <w:proofErr w:type="spellEnd"/>
            <w:r w:rsidRPr="00DD0DCF">
              <w:rPr>
                <w:lang w:val="fr-FR"/>
              </w:rPr>
              <w:t>.</w:t>
            </w:r>
          </w:p>
          <w:p w14:paraId="47609296" w14:textId="77777777" w:rsidR="00711F3A" w:rsidRPr="00D776E2" w:rsidRDefault="00711F3A" w:rsidP="0085137D">
            <w:pPr>
              <w:tabs>
                <w:tab w:val="left" w:pos="567"/>
              </w:tabs>
            </w:pPr>
            <w:r w:rsidRPr="00D776E2">
              <w:t>Tel: +351 21 8705500</w:t>
            </w:r>
          </w:p>
          <w:p w14:paraId="5EE46B4B" w14:textId="77777777" w:rsidR="00711F3A" w:rsidRDefault="00711F3A" w:rsidP="0085137D">
            <w:pPr>
              <w:tabs>
                <w:tab w:val="left" w:pos="567"/>
              </w:tabs>
            </w:pPr>
            <w:r w:rsidRPr="00356AB8">
              <w:t>geral_pt@organon.com</w:t>
            </w:r>
          </w:p>
          <w:p w14:paraId="7BF4FE2D" w14:textId="77777777" w:rsidR="00BF1327" w:rsidRPr="00EA514A" w:rsidRDefault="00BF1327" w:rsidP="0085137D">
            <w:pPr>
              <w:tabs>
                <w:tab w:val="left" w:pos="567"/>
              </w:tabs>
              <w:rPr>
                <w:lang w:val="fr-FR"/>
              </w:rPr>
            </w:pPr>
          </w:p>
        </w:tc>
      </w:tr>
      <w:tr w:rsidR="00EA514A" w:rsidRPr="00EA514A" w14:paraId="4089964F" w14:textId="77777777" w:rsidTr="00411F9C">
        <w:trPr>
          <w:cantSplit/>
          <w:jc w:val="center"/>
        </w:trPr>
        <w:tc>
          <w:tcPr>
            <w:tcW w:w="2496" w:type="pct"/>
          </w:tcPr>
          <w:p w14:paraId="10F6AE7E" w14:textId="77777777" w:rsidR="00BF1327" w:rsidRPr="00EA514A" w:rsidRDefault="00BF1327" w:rsidP="0085137D">
            <w:pPr>
              <w:tabs>
                <w:tab w:val="left" w:pos="567"/>
              </w:tabs>
              <w:rPr>
                <w:b/>
                <w:lang w:val="en-US"/>
              </w:rPr>
            </w:pPr>
            <w:r w:rsidRPr="00EA514A">
              <w:rPr>
                <w:b/>
                <w:lang w:val="en-US"/>
              </w:rPr>
              <w:t>Hrvatska</w:t>
            </w:r>
          </w:p>
          <w:p w14:paraId="6290CFAB" w14:textId="77777777" w:rsidR="00711F3A" w:rsidRPr="00D776E2" w:rsidRDefault="00711F3A" w:rsidP="0085137D">
            <w:pPr>
              <w:tabs>
                <w:tab w:val="left" w:pos="567"/>
              </w:tabs>
            </w:pPr>
            <w:r w:rsidRPr="00D776E2">
              <w:t>Organon Pharma d.o.o.</w:t>
            </w:r>
          </w:p>
          <w:p w14:paraId="687BCBCA" w14:textId="77777777" w:rsidR="00711F3A" w:rsidRPr="00D776E2" w:rsidRDefault="00711F3A" w:rsidP="0085137D">
            <w:pPr>
              <w:tabs>
                <w:tab w:val="left" w:pos="567"/>
              </w:tabs>
            </w:pPr>
            <w:r w:rsidRPr="00D776E2">
              <w:t>Tel: + 385 1 638 4530</w:t>
            </w:r>
          </w:p>
          <w:p w14:paraId="704605DB" w14:textId="77777777" w:rsidR="00711F3A" w:rsidRDefault="00711F3A" w:rsidP="0085137D">
            <w:pPr>
              <w:tabs>
                <w:tab w:val="left" w:pos="567"/>
              </w:tabs>
            </w:pPr>
            <w:r w:rsidRPr="00356AB8">
              <w:t>dpoc.croatia@organon.com</w:t>
            </w:r>
          </w:p>
          <w:p w14:paraId="495B9DF7" w14:textId="77777777" w:rsidR="00BF1327" w:rsidRPr="00EA514A" w:rsidRDefault="00BF1327" w:rsidP="0085137D">
            <w:pPr>
              <w:tabs>
                <w:tab w:val="left" w:pos="567"/>
              </w:tabs>
              <w:rPr>
                <w:lang w:val="fr-FR"/>
              </w:rPr>
            </w:pPr>
          </w:p>
        </w:tc>
        <w:tc>
          <w:tcPr>
            <w:tcW w:w="2504" w:type="pct"/>
          </w:tcPr>
          <w:p w14:paraId="5AC7ECDD" w14:textId="77777777" w:rsidR="00BF1327" w:rsidRPr="006532B3" w:rsidRDefault="00BF1327" w:rsidP="0085137D">
            <w:pPr>
              <w:tabs>
                <w:tab w:val="left" w:pos="567"/>
              </w:tabs>
              <w:rPr>
                <w:b/>
                <w:bCs/>
                <w:lang w:val="en-US"/>
              </w:rPr>
            </w:pPr>
            <w:proofErr w:type="spellStart"/>
            <w:r w:rsidRPr="006532B3">
              <w:rPr>
                <w:b/>
                <w:bCs/>
                <w:lang w:val="en-US"/>
              </w:rPr>
              <w:t>România</w:t>
            </w:r>
            <w:proofErr w:type="spellEnd"/>
          </w:p>
          <w:p w14:paraId="42D6B5D9" w14:textId="77777777" w:rsidR="00711F3A" w:rsidRPr="00D776E2" w:rsidRDefault="00711F3A" w:rsidP="0085137D">
            <w:pPr>
              <w:tabs>
                <w:tab w:val="left" w:pos="567"/>
              </w:tabs>
            </w:pPr>
            <w:r w:rsidRPr="00D776E2">
              <w:t>Organon Biosciences S.R.L.</w:t>
            </w:r>
          </w:p>
          <w:p w14:paraId="420B1E53" w14:textId="77777777" w:rsidR="00711F3A" w:rsidRPr="00D776E2" w:rsidRDefault="00711F3A" w:rsidP="0085137D">
            <w:pPr>
              <w:tabs>
                <w:tab w:val="left" w:pos="567"/>
              </w:tabs>
            </w:pPr>
            <w:r w:rsidRPr="00D776E2">
              <w:t>Tel:  +40 21 527 29 90</w:t>
            </w:r>
          </w:p>
          <w:p w14:paraId="3F971D7C" w14:textId="33EA31CE" w:rsidR="00711F3A" w:rsidRDefault="00130FB4" w:rsidP="0085137D">
            <w:pPr>
              <w:tabs>
                <w:tab w:val="left" w:pos="567"/>
              </w:tabs>
            </w:pPr>
            <w:r>
              <w:t>dpoc.romania@organon.com</w:t>
            </w:r>
          </w:p>
          <w:p w14:paraId="2352F4E4" w14:textId="77777777" w:rsidR="00BF1327" w:rsidRPr="00EA514A" w:rsidRDefault="00BF1327" w:rsidP="0085137D">
            <w:pPr>
              <w:tabs>
                <w:tab w:val="left" w:pos="567"/>
              </w:tabs>
              <w:rPr>
                <w:lang w:val="fr-FR"/>
              </w:rPr>
            </w:pPr>
          </w:p>
        </w:tc>
      </w:tr>
      <w:tr w:rsidR="00EA514A" w:rsidRPr="00EA514A" w14:paraId="7FF2EAD5" w14:textId="77777777" w:rsidTr="00411F9C">
        <w:trPr>
          <w:cantSplit/>
          <w:jc w:val="center"/>
        </w:trPr>
        <w:tc>
          <w:tcPr>
            <w:tcW w:w="2496" w:type="pct"/>
          </w:tcPr>
          <w:p w14:paraId="79583979" w14:textId="77777777" w:rsidR="00BF1327" w:rsidRPr="00EA514A" w:rsidRDefault="00BF1327" w:rsidP="0085137D">
            <w:pPr>
              <w:tabs>
                <w:tab w:val="left" w:pos="567"/>
              </w:tabs>
              <w:rPr>
                <w:b/>
                <w:bCs/>
                <w:lang w:val="en-US"/>
              </w:rPr>
            </w:pPr>
            <w:r w:rsidRPr="00EA514A">
              <w:rPr>
                <w:b/>
                <w:bCs/>
                <w:lang w:val="en-US"/>
              </w:rPr>
              <w:t>Ireland</w:t>
            </w:r>
          </w:p>
          <w:p w14:paraId="48A1E2EC" w14:textId="77777777" w:rsidR="00711F3A" w:rsidRPr="00D776E2" w:rsidRDefault="00711F3A" w:rsidP="0085137D">
            <w:pPr>
              <w:autoSpaceDE w:val="0"/>
              <w:autoSpaceDN w:val="0"/>
              <w:adjustRightInd w:val="0"/>
            </w:pPr>
            <w:r w:rsidRPr="00D776E2">
              <w:t>Organon Pharma (Ireland) Limited</w:t>
            </w:r>
          </w:p>
          <w:p w14:paraId="058B5D44" w14:textId="77777777" w:rsidR="009B6DA2" w:rsidRPr="005C0D30" w:rsidRDefault="009B6DA2" w:rsidP="0085137D">
            <w:pPr>
              <w:rPr>
                <w:noProof/>
              </w:rPr>
            </w:pPr>
            <w:r w:rsidRPr="00156716">
              <w:rPr>
                <w:noProof/>
              </w:rPr>
              <w:t xml:space="preserve">Tel: +353 </w:t>
            </w:r>
            <w:r w:rsidRPr="00975305">
              <w:rPr>
                <w:noProof/>
              </w:rPr>
              <w:t>15828260</w:t>
            </w:r>
          </w:p>
          <w:p w14:paraId="4E85B1E6" w14:textId="77777777" w:rsidR="00711F3A" w:rsidRDefault="00711F3A" w:rsidP="0085137D">
            <w:pPr>
              <w:autoSpaceDE w:val="0"/>
              <w:autoSpaceDN w:val="0"/>
              <w:adjustRightInd w:val="0"/>
            </w:pPr>
            <w:r w:rsidRPr="00356AB8">
              <w:t>medinfo.ROI@organon.com</w:t>
            </w:r>
          </w:p>
          <w:p w14:paraId="7A06A73B" w14:textId="77777777" w:rsidR="00BF1327" w:rsidRPr="00EA514A" w:rsidRDefault="00BF1327" w:rsidP="0085137D">
            <w:pPr>
              <w:tabs>
                <w:tab w:val="left" w:pos="567"/>
              </w:tabs>
              <w:rPr>
                <w:lang w:val="fr-FR"/>
              </w:rPr>
            </w:pPr>
          </w:p>
        </w:tc>
        <w:tc>
          <w:tcPr>
            <w:tcW w:w="2504" w:type="pct"/>
          </w:tcPr>
          <w:p w14:paraId="6C4A8B1A" w14:textId="77777777" w:rsidR="00BF1327" w:rsidRPr="008A7C06" w:rsidRDefault="00BF1327" w:rsidP="0085137D">
            <w:pPr>
              <w:tabs>
                <w:tab w:val="left" w:pos="567"/>
              </w:tabs>
              <w:rPr>
                <w:b/>
                <w:bCs/>
                <w:lang w:val="en-US"/>
              </w:rPr>
            </w:pPr>
            <w:r w:rsidRPr="008A7C06">
              <w:rPr>
                <w:b/>
                <w:bCs/>
                <w:lang w:val="en-US"/>
              </w:rPr>
              <w:t>Slovenija</w:t>
            </w:r>
          </w:p>
          <w:p w14:paraId="02C74A47" w14:textId="77777777" w:rsidR="00711F3A" w:rsidRPr="008A7C06" w:rsidRDefault="00711F3A" w:rsidP="0085137D">
            <w:pPr>
              <w:autoSpaceDE w:val="0"/>
              <w:autoSpaceDN w:val="0"/>
              <w:adjustRightInd w:val="0"/>
              <w:rPr>
                <w:lang w:val="en-US"/>
              </w:rPr>
            </w:pPr>
            <w:r w:rsidRPr="008A7C06">
              <w:rPr>
                <w:lang w:val="en-US"/>
              </w:rPr>
              <w:t xml:space="preserve">Organon Pharma B.V., Oss, </w:t>
            </w:r>
            <w:proofErr w:type="spellStart"/>
            <w:r w:rsidRPr="008A7C06">
              <w:rPr>
                <w:lang w:val="en-US"/>
              </w:rPr>
              <w:t>podružnica</w:t>
            </w:r>
            <w:proofErr w:type="spellEnd"/>
            <w:r w:rsidRPr="008A7C06">
              <w:rPr>
                <w:lang w:val="en-US"/>
              </w:rPr>
              <w:t xml:space="preserve"> Ljubljana</w:t>
            </w:r>
          </w:p>
          <w:p w14:paraId="32793393" w14:textId="77777777" w:rsidR="00711F3A" w:rsidRPr="00D776E2" w:rsidRDefault="00711F3A" w:rsidP="0085137D">
            <w:pPr>
              <w:autoSpaceDE w:val="0"/>
              <w:autoSpaceDN w:val="0"/>
              <w:adjustRightInd w:val="0"/>
            </w:pPr>
            <w:r w:rsidRPr="00D776E2">
              <w:t>Tel: +386 1 300 10 80</w:t>
            </w:r>
          </w:p>
          <w:p w14:paraId="6EBC6791" w14:textId="3A858CB8" w:rsidR="00711F3A" w:rsidRDefault="00130FB4" w:rsidP="0085137D">
            <w:pPr>
              <w:autoSpaceDE w:val="0"/>
              <w:autoSpaceDN w:val="0"/>
              <w:adjustRightInd w:val="0"/>
            </w:pPr>
            <w:r>
              <w:t>dpoc.slovenia@organon.com</w:t>
            </w:r>
          </w:p>
          <w:p w14:paraId="4CDE1C5D" w14:textId="77777777" w:rsidR="00BF1327" w:rsidRPr="00EA514A" w:rsidRDefault="00BF1327" w:rsidP="0085137D">
            <w:pPr>
              <w:tabs>
                <w:tab w:val="left" w:pos="567"/>
              </w:tabs>
              <w:rPr>
                <w:lang w:val="fr-FR"/>
              </w:rPr>
            </w:pPr>
          </w:p>
        </w:tc>
      </w:tr>
      <w:tr w:rsidR="00EA514A" w:rsidRPr="00EA514A" w14:paraId="2DD5781B" w14:textId="77777777" w:rsidTr="00411F9C">
        <w:trPr>
          <w:cantSplit/>
          <w:jc w:val="center"/>
        </w:trPr>
        <w:tc>
          <w:tcPr>
            <w:tcW w:w="2496" w:type="pct"/>
          </w:tcPr>
          <w:p w14:paraId="2527DF6C" w14:textId="77777777" w:rsidR="00BF1327" w:rsidRPr="00EA514A" w:rsidRDefault="00BF1327" w:rsidP="0085137D">
            <w:pPr>
              <w:tabs>
                <w:tab w:val="left" w:pos="567"/>
              </w:tabs>
              <w:rPr>
                <w:b/>
                <w:bCs/>
                <w:lang w:val="fr-FR"/>
              </w:rPr>
            </w:pPr>
            <w:proofErr w:type="spellStart"/>
            <w:r w:rsidRPr="00EA514A">
              <w:rPr>
                <w:b/>
                <w:bCs/>
                <w:lang w:val="fr-FR"/>
              </w:rPr>
              <w:t>Ísland</w:t>
            </w:r>
            <w:proofErr w:type="spellEnd"/>
          </w:p>
          <w:p w14:paraId="05B2F766" w14:textId="58963C1D" w:rsidR="00BF1327" w:rsidRPr="00EA514A" w:rsidRDefault="00BF1327" w:rsidP="0085137D">
            <w:pPr>
              <w:tabs>
                <w:tab w:val="left" w:pos="-720"/>
                <w:tab w:val="left" w:pos="4536"/>
              </w:tabs>
              <w:suppressAutoHyphens/>
              <w:rPr>
                <w:lang w:val="fr-FR"/>
              </w:rPr>
            </w:pPr>
            <w:proofErr w:type="spellStart"/>
            <w:r w:rsidRPr="00EA514A">
              <w:rPr>
                <w:lang w:val="fr-FR"/>
              </w:rPr>
              <w:t>Vistor</w:t>
            </w:r>
            <w:proofErr w:type="spellEnd"/>
            <w:r w:rsidRPr="00EA514A">
              <w:rPr>
                <w:lang w:val="fr-FR"/>
              </w:rPr>
              <w:t xml:space="preserve"> </w:t>
            </w:r>
            <w:proofErr w:type="spellStart"/>
            <w:ins w:id="79" w:author="Author">
              <w:r w:rsidR="001E7EB3">
                <w:rPr>
                  <w:lang w:val="fr-FR"/>
                </w:rPr>
                <w:t>e</w:t>
              </w:r>
            </w:ins>
            <w:r w:rsidRPr="00EA514A">
              <w:rPr>
                <w:lang w:val="fr-FR"/>
              </w:rPr>
              <w:t>hf</w:t>
            </w:r>
            <w:proofErr w:type="spellEnd"/>
            <w:r w:rsidRPr="00EA514A">
              <w:rPr>
                <w:lang w:val="fr-FR"/>
              </w:rPr>
              <w:t>.</w:t>
            </w:r>
          </w:p>
          <w:p w14:paraId="3DC9AA45" w14:textId="77777777" w:rsidR="00BF1327" w:rsidRPr="00EA514A" w:rsidRDefault="00BF1327" w:rsidP="0085137D">
            <w:pPr>
              <w:tabs>
                <w:tab w:val="left" w:pos="567"/>
              </w:tabs>
              <w:rPr>
                <w:lang w:val="fr-FR"/>
              </w:rPr>
            </w:pPr>
            <w:proofErr w:type="spellStart"/>
            <w:proofErr w:type="gramStart"/>
            <w:r w:rsidRPr="00EA514A">
              <w:rPr>
                <w:lang w:val="fr-FR"/>
              </w:rPr>
              <w:t>Sími</w:t>
            </w:r>
            <w:proofErr w:type="spellEnd"/>
            <w:r w:rsidRPr="00EA514A">
              <w:rPr>
                <w:lang w:val="fr-FR"/>
              </w:rPr>
              <w:t>:</w:t>
            </w:r>
            <w:proofErr w:type="gramEnd"/>
            <w:r w:rsidRPr="00EA514A">
              <w:rPr>
                <w:lang w:val="fr-FR"/>
              </w:rPr>
              <w:t xml:space="preserve"> + 354 535 7000</w:t>
            </w:r>
          </w:p>
          <w:p w14:paraId="7C95E4F7" w14:textId="77777777" w:rsidR="00BF1327" w:rsidRPr="00EA514A" w:rsidRDefault="00BF1327" w:rsidP="0085137D">
            <w:pPr>
              <w:tabs>
                <w:tab w:val="left" w:pos="567"/>
              </w:tabs>
              <w:rPr>
                <w:lang w:val="fr-FR"/>
              </w:rPr>
            </w:pPr>
          </w:p>
        </w:tc>
        <w:tc>
          <w:tcPr>
            <w:tcW w:w="2504" w:type="pct"/>
          </w:tcPr>
          <w:p w14:paraId="1D7DD803" w14:textId="77777777" w:rsidR="00BF1327" w:rsidRPr="000B3097" w:rsidRDefault="00BF1327" w:rsidP="0085137D">
            <w:pPr>
              <w:tabs>
                <w:tab w:val="left" w:pos="567"/>
              </w:tabs>
              <w:rPr>
                <w:b/>
                <w:bCs/>
                <w:lang w:val="nb-NO"/>
              </w:rPr>
            </w:pPr>
            <w:r w:rsidRPr="000B3097">
              <w:rPr>
                <w:b/>
                <w:bCs/>
                <w:lang w:val="nb-NO"/>
              </w:rPr>
              <w:t>Slovenská republika</w:t>
            </w:r>
          </w:p>
          <w:p w14:paraId="7FD49D5D" w14:textId="77777777" w:rsidR="00711F3A" w:rsidRPr="000B3097" w:rsidRDefault="00711F3A" w:rsidP="0085137D">
            <w:pPr>
              <w:autoSpaceDE w:val="0"/>
              <w:autoSpaceDN w:val="0"/>
              <w:adjustRightInd w:val="0"/>
              <w:rPr>
                <w:bCs/>
                <w:lang w:val="nb-NO"/>
              </w:rPr>
            </w:pPr>
            <w:r w:rsidRPr="000B3097">
              <w:rPr>
                <w:bCs/>
                <w:lang w:val="nb-NO"/>
              </w:rPr>
              <w:t>Organon Slovakia s. r. o.</w:t>
            </w:r>
          </w:p>
          <w:p w14:paraId="1AA5F46B" w14:textId="77777777" w:rsidR="00711F3A" w:rsidRPr="00D776E2" w:rsidRDefault="00711F3A" w:rsidP="0085137D">
            <w:pPr>
              <w:autoSpaceDE w:val="0"/>
              <w:autoSpaceDN w:val="0"/>
              <w:adjustRightInd w:val="0"/>
              <w:rPr>
                <w:bCs/>
              </w:rPr>
            </w:pPr>
            <w:r w:rsidRPr="00D776E2">
              <w:rPr>
                <w:bCs/>
              </w:rPr>
              <w:t>Tel: +421 2 44 88 98 88</w:t>
            </w:r>
          </w:p>
          <w:p w14:paraId="6B9E7B9E" w14:textId="77777777" w:rsidR="00711F3A" w:rsidRDefault="00711F3A" w:rsidP="0085137D">
            <w:pPr>
              <w:autoSpaceDE w:val="0"/>
              <w:autoSpaceDN w:val="0"/>
              <w:adjustRightInd w:val="0"/>
              <w:rPr>
                <w:bCs/>
              </w:rPr>
            </w:pPr>
            <w:r w:rsidRPr="00D776E2">
              <w:rPr>
                <w:bCs/>
              </w:rPr>
              <w:t>dpoc.slovakia@organon.com</w:t>
            </w:r>
            <w:r w:rsidRPr="00D776E2" w:rsidDel="00D776E2">
              <w:rPr>
                <w:bCs/>
              </w:rPr>
              <w:t xml:space="preserve"> </w:t>
            </w:r>
          </w:p>
          <w:p w14:paraId="39F958EE" w14:textId="77777777" w:rsidR="00BF1327" w:rsidRPr="00EA514A" w:rsidRDefault="00BF1327" w:rsidP="0085137D">
            <w:pPr>
              <w:tabs>
                <w:tab w:val="left" w:pos="567"/>
              </w:tabs>
              <w:rPr>
                <w:lang w:val="fr-FR"/>
              </w:rPr>
            </w:pPr>
          </w:p>
        </w:tc>
      </w:tr>
      <w:tr w:rsidR="00EA514A" w:rsidRPr="00EA514A" w14:paraId="5EBC91FF" w14:textId="77777777" w:rsidTr="00411F9C">
        <w:trPr>
          <w:cantSplit/>
          <w:jc w:val="center"/>
        </w:trPr>
        <w:tc>
          <w:tcPr>
            <w:tcW w:w="2496" w:type="pct"/>
          </w:tcPr>
          <w:p w14:paraId="716D6EE2" w14:textId="77777777" w:rsidR="00BF1327" w:rsidRPr="006532B3" w:rsidRDefault="00BF1327" w:rsidP="0085137D">
            <w:pPr>
              <w:tabs>
                <w:tab w:val="left" w:pos="567"/>
              </w:tabs>
              <w:rPr>
                <w:b/>
                <w:bCs/>
                <w:lang w:val="en-US"/>
              </w:rPr>
            </w:pPr>
            <w:r w:rsidRPr="006532B3">
              <w:rPr>
                <w:b/>
                <w:bCs/>
                <w:lang w:val="en-US"/>
              </w:rPr>
              <w:t>Italia</w:t>
            </w:r>
          </w:p>
          <w:p w14:paraId="0E43D475" w14:textId="77777777" w:rsidR="00711F3A" w:rsidRPr="00D776E2" w:rsidRDefault="00711F3A" w:rsidP="0085137D">
            <w:pPr>
              <w:autoSpaceDE w:val="0"/>
              <w:autoSpaceDN w:val="0"/>
              <w:adjustRightInd w:val="0"/>
              <w:rPr>
                <w:lang w:val="fi-FI"/>
              </w:rPr>
            </w:pPr>
            <w:r w:rsidRPr="00D776E2">
              <w:rPr>
                <w:lang w:val="fi-FI"/>
              </w:rPr>
              <w:t>Organon Italia S.r.l.</w:t>
            </w:r>
          </w:p>
          <w:p w14:paraId="5B3A45D3" w14:textId="3074435D" w:rsidR="00711F3A" w:rsidRPr="00D776E2" w:rsidRDefault="00711F3A" w:rsidP="0085137D">
            <w:pPr>
              <w:autoSpaceDE w:val="0"/>
              <w:autoSpaceDN w:val="0"/>
              <w:adjustRightInd w:val="0"/>
              <w:rPr>
                <w:lang w:val="fi-FI"/>
              </w:rPr>
            </w:pPr>
            <w:r w:rsidRPr="00D776E2">
              <w:rPr>
                <w:lang w:val="fi-FI"/>
              </w:rPr>
              <w:t xml:space="preserve">Tel: </w:t>
            </w:r>
            <w:r w:rsidR="00130FB4">
              <w:rPr>
                <w:lang w:val="fi-FI"/>
              </w:rPr>
              <w:t>+39 06 90259059</w:t>
            </w:r>
          </w:p>
          <w:p w14:paraId="659587C4" w14:textId="77777777" w:rsidR="00BF1327" w:rsidRPr="00EA514A" w:rsidRDefault="009B6DA2" w:rsidP="0085137D">
            <w:pPr>
              <w:tabs>
                <w:tab w:val="left" w:pos="567"/>
              </w:tabs>
              <w:rPr>
                <w:lang w:val="fr-FR"/>
              </w:rPr>
            </w:pPr>
            <w:r w:rsidRPr="005C0D30">
              <w:rPr>
                <w:noProof/>
              </w:rPr>
              <w:t>dpoc.italy@organon.com</w:t>
            </w:r>
          </w:p>
        </w:tc>
        <w:tc>
          <w:tcPr>
            <w:tcW w:w="2504" w:type="pct"/>
          </w:tcPr>
          <w:p w14:paraId="34865B6C" w14:textId="77777777" w:rsidR="00BF1327" w:rsidRPr="00EA514A" w:rsidRDefault="00BF1327" w:rsidP="0085137D">
            <w:pPr>
              <w:rPr>
                <w:b/>
                <w:lang w:val="sv-SE"/>
              </w:rPr>
            </w:pPr>
            <w:r w:rsidRPr="00EA514A">
              <w:rPr>
                <w:b/>
                <w:lang w:val="sv-SE"/>
              </w:rPr>
              <w:t>Suomi/Finland</w:t>
            </w:r>
          </w:p>
          <w:p w14:paraId="216E0352" w14:textId="77777777" w:rsidR="00711F3A" w:rsidRPr="00F95742" w:rsidRDefault="00711F3A" w:rsidP="0085137D">
            <w:pPr>
              <w:rPr>
                <w:noProof/>
              </w:rPr>
            </w:pPr>
            <w:r w:rsidRPr="00F95742">
              <w:rPr>
                <w:noProof/>
              </w:rPr>
              <w:t>Organon Finland Oy</w:t>
            </w:r>
          </w:p>
          <w:p w14:paraId="14822667" w14:textId="77777777" w:rsidR="00711F3A" w:rsidRPr="00F95742" w:rsidRDefault="00711F3A" w:rsidP="0085137D">
            <w:pPr>
              <w:rPr>
                <w:noProof/>
              </w:rPr>
            </w:pPr>
            <w:r w:rsidRPr="00F95742">
              <w:rPr>
                <w:noProof/>
              </w:rPr>
              <w:t>Puh/Tel: +358 (0) 29 170 3520</w:t>
            </w:r>
          </w:p>
          <w:p w14:paraId="6007E714" w14:textId="77777777" w:rsidR="009B6DA2" w:rsidRDefault="009B6DA2" w:rsidP="0085137D">
            <w:pPr>
              <w:rPr>
                <w:noProof/>
              </w:rPr>
            </w:pPr>
            <w:r>
              <w:t>dpoc.finland@organon.com</w:t>
            </w:r>
          </w:p>
          <w:p w14:paraId="2A38C3CE" w14:textId="77777777" w:rsidR="00BF1327" w:rsidRPr="00EA514A" w:rsidRDefault="00BF1327" w:rsidP="0085137D">
            <w:pPr>
              <w:rPr>
                <w:lang w:val="fr-FR"/>
              </w:rPr>
            </w:pPr>
          </w:p>
        </w:tc>
      </w:tr>
      <w:tr w:rsidR="00EA514A" w:rsidRPr="00EA514A" w14:paraId="786D369B" w14:textId="77777777" w:rsidTr="00411F9C">
        <w:trPr>
          <w:cantSplit/>
          <w:jc w:val="center"/>
        </w:trPr>
        <w:tc>
          <w:tcPr>
            <w:tcW w:w="2496" w:type="pct"/>
          </w:tcPr>
          <w:p w14:paraId="0339CD84" w14:textId="77777777" w:rsidR="00BF1327" w:rsidRPr="00EA514A" w:rsidRDefault="00BF1327" w:rsidP="0085137D">
            <w:pPr>
              <w:tabs>
                <w:tab w:val="left" w:pos="567"/>
              </w:tabs>
              <w:rPr>
                <w:b/>
                <w:bCs/>
              </w:rPr>
            </w:pPr>
            <w:proofErr w:type="spellStart"/>
            <w:r w:rsidRPr="00EA514A">
              <w:rPr>
                <w:b/>
                <w:bCs/>
                <w:lang w:val="fr-FR"/>
              </w:rPr>
              <w:t>Κύ</w:t>
            </w:r>
            <w:proofErr w:type="spellEnd"/>
            <w:r w:rsidRPr="00EA514A">
              <w:rPr>
                <w:b/>
                <w:bCs/>
                <w:lang w:val="fr-FR"/>
              </w:rPr>
              <w:t>προς</w:t>
            </w:r>
          </w:p>
          <w:p w14:paraId="5B8DE751" w14:textId="77777777" w:rsidR="00711F3A" w:rsidRPr="00F95742" w:rsidRDefault="00711F3A" w:rsidP="0085137D">
            <w:pPr>
              <w:autoSpaceDE w:val="0"/>
              <w:autoSpaceDN w:val="0"/>
              <w:adjustRightInd w:val="0"/>
            </w:pPr>
            <w:r w:rsidRPr="00F95742">
              <w:t>Organon Pharma B.V., Cyprus branch</w:t>
            </w:r>
          </w:p>
          <w:p w14:paraId="6DEFE844" w14:textId="77777777" w:rsidR="00711F3A" w:rsidRPr="00F95742" w:rsidRDefault="00711F3A" w:rsidP="0085137D">
            <w:pPr>
              <w:autoSpaceDE w:val="0"/>
              <w:autoSpaceDN w:val="0"/>
              <w:adjustRightInd w:val="0"/>
            </w:pPr>
            <w:proofErr w:type="spellStart"/>
            <w:r w:rsidRPr="00F95742">
              <w:t>Τηλ</w:t>
            </w:r>
            <w:proofErr w:type="spellEnd"/>
            <w:r w:rsidRPr="00F95742">
              <w:t>: +357 22866730</w:t>
            </w:r>
          </w:p>
          <w:p w14:paraId="27AE6161" w14:textId="77777777" w:rsidR="00711F3A" w:rsidRDefault="00711F3A" w:rsidP="0085137D">
            <w:pPr>
              <w:autoSpaceDE w:val="0"/>
              <w:autoSpaceDN w:val="0"/>
              <w:adjustRightInd w:val="0"/>
            </w:pPr>
            <w:r w:rsidRPr="00356AB8">
              <w:t>dpoc.cyprus@organon.com</w:t>
            </w:r>
          </w:p>
          <w:p w14:paraId="67DA96A2" w14:textId="77777777" w:rsidR="00BF1327" w:rsidRPr="00E804AC" w:rsidRDefault="00BF1327" w:rsidP="0085137D">
            <w:pPr>
              <w:tabs>
                <w:tab w:val="left" w:pos="567"/>
              </w:tabs>
            </w:pPr>
          </w:p>
        </w:tc>
        <w:tc>
          <w:tcPr>
            <w:tcW w:w="2504" w:type="pct"/>
          </w:tcPr>
          <w:p w14:paraId="47D1C13B" w14:textId="77777777" w:rsidR="00BF1327" w:rsidRPr="00EA514A" w:rsidRDefault="00BF1327" w:rsidP="0085137D">
            <w:pPr>
              <w:rPr>
                <w:b/>
                <w:lang w:val="de-DE"/>
              </w:rPr>
            </w:pPr>
            <w:r w:rsidRPr="00EA514A">
              <w:rPr>
                <w:b/>
                <w:lang w:val="de-DE"/>
              </w:rPr>
              <w:t>Sverige</w:t>
            </w:r>
          </w:p>
          <w:p w14:paraId="54EEE25A" w14:textId="77777777" w:rsidR="00711F3A" w:rsidRPr="000B3097" w:rsidRDefault="00711F3A" w:rsidP="0085137D">
            <w:pPr>
              <w:rPr>
                <w:lang w:val="nb-NO"/>
              </w:rPr>
            </w:pPr>
            <w:r w:rsidRPr="000B3097">
              <w:rPr>
                <w:lang w:val="nb-NO"/>
              </w:rPr>
              <w:t>Organon Sweden AB</w:t>
            </w:r>
          </w:p>
          <w:p w14:paraId="6B6E8271" w14:textId="77777777" w:rsidR="00711F3A" w:rsidRPr="000B3097" w:rsidRDefault="00711F3A" w:rsidP="0085137D">
            <w:pPr>
              <w:rPr>
                <w:lang w:val="nb-NO"/>
              </w:rPr>
            </w:pPr>
            <w:r w:rsidRPr="000B3097">
              <w:rPr>
                <w:lang w:val="nb-NO"/>
              </w:rPr>
              <w:t>Tel: +46 8 502 597 00</w:t>
            </w:r>
          </w:p>
          <w:p w14:paraId="098F0A89" w14:textId="77777777" w:rsidR="00711F3A" w:rsidRDefault="00711F3A" w:rsidP="0085137D">
            <w:r w:rsidRPr="00356AB8">
              <w:t>dpoc.sweden@organon.com</w:t>
            </w:r>
          </w:p>
          <w:p w14:paraId="4F93E962" w14:textId="77777777" w:rsidR="00BF1327" w:rsidRPr="007627B5" w:rsidRDefault="00BF1327" w:rsidP="0085137D">
            <w:pPr>
              <w:tabs>
                <w:tab w:val="left" w:pos="567"/>
              </w:tabs>
              <w:rPr>
                <w:lang w:val="en-US"/>
              </w:rPr>
            </w:pPr>
          </w:p>
        </w:tc>
      </w:tr>
      <w:tr w:rsidR="00585379" w:rsidRPr="00EA514A" w14:paraId="5038A8A2" w14:textId="77777777" w:rsidTr="00411F9C">
        <w:trPr>
          <w:cantSplit/>
          <w:trHeight w:val="1846"/>
          <w:jc w:val="center"/>
        </w:trPr>
        <w:tc>
          <w:tcPr>
            <w:tcW w:w="2496" w:type="pct"/>
          </w:tcPr>
          <w:p w14:paraId="10D4C8A1" w14:textId="77777777" w:rsidR="00585379" w:rsidRDefault="00585379" w:rsidP="0085137D">
            <w:pPr>
              <w:tabs>
                <w:tab w:val="left" w:pos="567"/>
              </w:tabs>
              <w:rPr>
                <w:b/>
                <w:bCs/>
                <w:snapToGrid/>
              </w:rPr>
            </w:pPr>
            <w:proofErr w:type="spellStart"/>
            <w:r>
              <w:rPr>
                <w:b/>
                <w:bCs/>
              </w:rPr>
              <w:lastRenderedPageBreak/>
              <w:t>Latvija</w:t>
            </w:r>
            <w:proofErr w:type="spellEnd"/>
          </w:p>
          <w:p w14:paraId="4E2186C1" w14:textId="77777777" w:rsidR="00711F3A" w:rsidRPr="00F95742" w:rsidRDefault="00711F3A" w:rsidP="0085137D">
            <w:pPr>
              <w:tabs>
                <w:tab w:val="left" w:pos="567"/>
              </w:tabs>
              <w:rPr>
                <w:bCs/>
              </w:rPr>
            </w:pPr>
            <w:proofErr w:type="spellStart"/>
            <w:r w:rsidRPr="00F95742">
              <w:rPr>
                <w:bCs/>
              </w:rPr>
              <w:t>Ārvalsts</w:t>
            </w:r>
            <w:proofErr w:type="spellEnd"/>
            <w:r w:rsidRPr="00F95742">
              <w:rPr>
                <w:bCs/>
              </w:rPr>
              <w:t xml:space="preserve"> </w:t>
            </w:r>
            <w:proofErr w:type="spellStart"/>
            <w:r w:rsidRPr="00F95742">
              <w:rPr>
                <w:bCs/>
              </w:rPr>
              <w:t>komersanta</w:t>
            </w:r>
            <w:proofErr w:type="spellEnd"/>
            <w:r w:rsidRPr="00F95742">
              <w:rPr>
                <w:bCs/>
              </w:rPr>
              <w:t xml:space="preserve"> “Organon Pharma B.V.” </w:t>
            </w:r>
            <w:proofErr w:type="spellStart"/>
            <w:r w:rsidRPr="00F95742">
              <w:rPr>
                <w:bCs/>
              </w:rPr>
              <w:t>pārstāvniecība</w:t>
            </w:r>
            <w:proofErr w:type="spellEnd"/>
          </w:p>
          <w:p w14:paraId="773B71C7" w14:textId="77777777" w:rsidR="00711F3A" w:rsidRPr="00F95742" w:rsidRDefault="00711F3A" w:rsidP="0085137D">
            <w:pPr>
              <w:tabs>
                <w:tab w:val="left" w:pos="567"/>
              </w:tabs>
              <w:rPr>
                <w:bCs/>
              </w:rPr>
            </w:pPr>
            <w:r w:rsidRPr="00F95742">
              <w:rPr>
                <w:bCs/>
              </w:rPr>
              <w:t xml:space="preserve">Tel: </w:t>
            </w:r>
            <w:r w:rsidR="009B6DA2">
              <w:rPr>
                <w:noProof/>
              </w:rPr>
              <w:t>+371 66968876</w:t>
            </w:r>
          </w:p>
          <w:p w14:paraId="3E88CD10" w14:textId="77777777" w:rsidR="00711F3A" w:rsidRDefault="00711F3A" w:rsidP="0085137D">
            <w:pPr>
              <w:tabs>
                <w:tab w:val="left" w:pos="567"/>
              </w:tabs>
              <w:rPr>
                <w:bCs/>
              </w:rPr>
            </w:pPr>
            <w:r w:rsidRPr="00356AB8">
              <w:t>dpoc.latvia@organon.com</w:t>
            </w:r>
          </w:p>
          <w:p w14:paraId="212FBCB3" w14:textId="77777777" w:rsidR="00585379" w:rsidRDefault="00585379" w:rsidP="0085137D">
            <w:pPr>
              <w:tabs>
                <w:tab w:val="left" w:pos="567"/>
              </w:tabs>
            </w:pPr>
          </w:p>
        </w:tc>
        <w:tc>
          <w:tcPr>
            <w:tcW w:w="2504" w:type="pct"/>
          </w:tcPr>
          <w:p w14:paraId="3F66E95B" w14:textId="63A1230F" w:rsidR="00711F3A" w:rsidRPr="00974449" w:rsidDel="001E7EB3" w:rsidRDefault="00585379" w:rsidP="0085137D">
            <w:pPr>
              <w:tabs>
                <w:tab w:val="left" w:pos="567"/>
              </w:tabs>
              <w:rPr>
                <w:del w:id="80" w:author="Author"/>
                <w:b/>
                <w:bCs/>
              </w:rPr>
            </w:pPr>
            <w:del w:id="81" w:author="Author">
              <w:r w:rsidDel="001E7EB3">
                <w:rPr>
                  <w:b/>
                  <w:bCs/>
                </w:rPr>
                <w:delText>United Kingdom</w:delText>
              </w:r>
              <w:r w:rsidR="00711F3A" w:rsidRPr="00F95742" w:rsidDel="001E7EB3">
                <w:rPr>
                  <w:b/>
                  <w:bCs/>
                </w:rPr>
                <w:delText xml:space="preserve"> (Northern Ireland)</w:delText>
              </w:r>
            </w:del>
          </w:p>
          <w:p w14:paraId="6A132917" w14:textId="02CF3CD0" w:rsidR="00711F3A" w:rsidRPr="00F95742" w:rsidDel="001E7EB3" w:rsidRDefault="002725EC" w:rsidP="0085137D">
            <w:pPr>
              <w:rPr>
                <w:del w:id="82" w:author="Author"/>
              </w:rPr>
            </w:pPr>
            <w:del w:id="83" w:author="Author">
              <w:r w:rsidRPr="005C0D30" w:rsidDel="001E7EB3">
                <w:rPr>
                  <w:noProof/>
                </w:rPr>
                <w:delText>Organon Pharma (</w:delText>
              </w:r>
              <w:r w:rsidR="00C96F31" w:rsidDel="001E7EB3">
                <w:rPr>
                  <w:noProof/>
                </w:rPr>
                <w:delText>UK</w:delText>
              </w:r>
              <w:r w:rsidRPr="005C0D30" w:rsidDel="001E7EB3">
                <w:rPr>
                  <w:noProof/>
                </w:rPr>
                <w:delText>) Limited</w:delText>
              </w:r>
            </w:del>
          </w:p>
          <w:p w14:paraId="7C1C39CF" w14:textId="222602C7" w:rsidR="002725EC" w:rsidDel="001E7EB3" w:rsidRDefault="00711F3A" w:rsidP="0085137D">
            <w:pPr>
              <w:tabs>
                <w:tab w:val="left" w:pos="567"/>
              </w:tabs>
              <w:rPr>
                <w:del w:id="84" w:author="Author"/>
              </w:rPr>
            </w:pPr>
            <w:del w:id="85" w:author="Author">
              <w:r w:rsidRPr="00F95742" w:rsidDel="001E7EB3">
                <w:delText>Tel: +</w:delText>
              </w:r>
              <w:r w:rsidR="00C96F31" w:rsidDel="001E7EB3">
                <w:delText>44 (0) 208 159 3593</w:delText>
              </w:r>
            </w:del>
          </w:p>
          <w:p w14:paraId="0960D8DF" w14:textId="2741B384" w:rsidR="00623851" w:rsidDel="001E7EB3" w:rsidRDefault="00623851" w:rsidP="0085137D">
            <w:pPr>
              <w:rPr>
                <w:del w:id="86" w:author="Author"/>
                <w:rFonts w:eastAsia="Calibri"/>
              </w:rPr>
            </w:pPr>
            <w:del w:id="87" w:author="Author">
              <w:r w:rsidDel="001E7EB3">
                <w:rPr>
                  <w:rFonts w:eastAsia="Calibri"/>
                </w:rPr>
                <w:delText>medicalinformationuk@organon.com</w:delText>
              </w:r>
            </w:del>
          </w:p>
          <w:p w14:paraId="61E2ADF6" w14:textId="7E19518F" w:rsidR="00585379" w:rsidRDefault="00585379" w:rsidP="009440D8"/>
        </w:tc>
      </w:tr>
    </w:tbl>
    <w:p w14:paraId="28AA28C4" w14:textId="77777777" w:rsidR="00BF1327" w:rsidRPr="002725EC" w:rsidRDefault="00BF1327" w:rsidP="0085137D">
      <w:pPr>
        <w:tabs>
          <w:tab w:val="left" w:pos="567"/>
        </w:tabs>
        <w:rPr>
          <w:lang w:val="en-US"/>
        </w:rPr>
      </w:pPr>
    </w:p>
    <w:p w14:paraId="22EABFD8" w14:textId="77777777" w:rsidR="00BF1327" w:rsidRPr="00EA514A" w:rsidRDefault="00BF1327" w:rsidP="0085137D">
      <w:pPr>
        <w:pStyle w:val="Caption"/>
        <w:tabs>
          <w:tab w:val="left" w:pos="567"/>
        </w:tabs>
      </w:pPr>
      <w:r w:rsidRPr="00EA514A">
        <w:t xml:space="preserve">La dernière date à laquelle cette notice a été révisée est </w:t>
      </w:r>
      <w:r w:rsidR="00E804AC">
        <w:t>&lt;{MM/AAAA}&gt;</w:t>
      </w:r>
      <w:proofErr w:type="gramStart"/>
      <w:r w:rsidR="00E804AC">
        <w:t>&lt;{</w:t>
      </w:r>
      <w:proofErr w:type="gramEnd"/>
      <w:r w:rsidR="00E804AC">
        <w:t>mois AAAA]&gt;</w:t>
      </w:r>
    </w:p>
    <w:p w14:paraId="22CE96BD" w14:textId="77777777" w:rsidR="00BF1327" w:rsidRPr="00EA514A" w:rsidRDefault="00BF1327" w:rsidP="0085137D">
      <w:pPr>
        <w:pStyle w:val="EndnoteText"/>
        <w:rPr>
          <w:snapToGrid/>
          <w:lang w:val="fr-FR"/>
        </w:rPr>
      </w:pPr>
    </w:p>
    <w:p w14:paraId="6A799F42" w14:textId="740CAE40" w:rsidR="00BF1327" w:rsidRPr="00EA514A" w:rsidRDefault="00BF1327" w:rsidP="0085137D">
      <w:pPr>
        <w:pStyle w:val="EndnoteText"/>
        <w:numPr>
          <w:ilvl w:val="12"/>
          <w:numId w:val="0"/>
        </w:numPr>
        <w:rPr>
          <w:lang w:val="fr-FR"/>
        </w:rPr>
      </w:pPr>
      <w:r w:rsidRPr="00EA514A">
        <w:rPr>
          <w:lang w:val="fr-FR"/>
        </w:rPr>
        <w:t xml:space="preserve">Des informations détaillées sur ce médicament sont disponibles sur le site internet de l’Agence européenne des médicaments </w:t>
      </w:r>
      <w:hyperlink r:id="rId15" w:history="1">
        <w:r w:rsidR="00FD6B5E" w:rsidRPr="003D1341">
          <w:rPr>
            <w:rStyle w:val="Hyperlink"/>
            <w:lang w:val="fr-FR"/>
          </w:rPr>
          <w:t>https://www.ema.europa.eu</w:t>
        </w:r>
      </w:hyperlink>
      <w:r w:rsidRPr="00EA514A">
        <w:rPr>
          <w:lang w:val="fr-FR"/>
        </w:rPr>
        <w:t>.</w:t>
      </w:r>
    </w:p>
    <w:p w14:paraId="63FE0489" w14:textId="0D7F99A4" w:rsidR="00BF1327" w:rsidRPr="00EA514A" w:rsidRDefault="00CF3B7B" w:rsidP="0085137D">
      <w:pPr>
        <w:tabs>
          <w:tab w:val="left" w:pos="567"/>
        </w:tabs>
        <w:jc w:val="center"/>
        <w:rPr>
          <w:lang w:val="fr-FR"/>
        </w:rPr>
      </w:pPr>
      <w:r w:rsidRPr="00EA514A">
        <w:rPr>
          <w:b/>
          <w:lang w:val="fr-FR"/>
        </w:rPr>
        <w:br w:type="page"/>
      </w:r>
    </w:p>
    <w:p w14:paraId="2300D9A8" w14:textId="1EDE45D5" w:rsidR="00BF1327" w:rsidRPr="00665F45" w:rsidRDefault="00BF1327" w:rsidP="00665F45">
      <w:pPr>
        <w:jc w:val="center"/>
        <w:rPr>
          <w:b/>
          <w:bCs/>
          <w:i/>
          <w:iCs/>
          <w:lang w:val="fr-FR"/>
        </w:rPr>
      </w:pPr>
      <w:r w:rsidRPr="00665F45">
        <w:rPr>
          <w:b/>
          <w:bCs/>
          <w:lang w:val="fr-FR"/>
        </w:rPr>
        <w:lastRenderedPageBreak/>
        <w:t>Notice : Information du patient</w:t>
      </w:r>
      <w:r w:rsidR="002077A9" w:rsidRPr="00665F45">
        <w:rPr>
          <w:b/>
          <w:bCs/>
          <w:lang w:val="fr-FR"/>
        </w:rPr>
        <w:fldChar w:fldCharType="begin"/>
      </w:r>
      <w:r w:rsidR="002077A9" w:rsidRPr="00665F45">
        <w:rPr>
          <w:b/>
          <w:bCs/>
          <w:lang w:val="fr-FR"/>
        </w:rPr>
        <w:instrText xml:space="preserve"> DOCVARIABLE vault_nd_6aa0d1bc-02f1-4709-ab3e-16f303201dab \* MERGEFORMAT </w:instrText>
      </w:r>
      <w:r w:rsidR="002077A9" w:rsidRPr="00665F45">
        <w:rPr>
          <w:b/>
          <w:bCs/>
          <w:lang w:val="fr-FR"/>
        </w:rPr>
        <w:fldChar w:fldCharType="separate"/>
      </w:r>
      <w:r w:rsidR="002077A9" w:rsidRPr="00665F45">
        <w:rPr>
          <w:b/>
          <w:bCs/>
          <w:lang w:val="fr-FR"/>
        </w:rPr>
        <w:t xml:space="preserve"> </w:t>
      </w:r>
      <w:r w:rsidR="002077A9" w:rsidRPr="00665F45">
        <w:rPr>
          <w:b/>
          <w:bCs/>
          <w:lang w:val="fr-FR"/>
        </w:rPr>
        <w:fldChar w:fldCharType="end"/>
      </w:r>
    </w:p>
    <w:p w14:paraId="72AACC5B" w14:textId="77777777" w:rsidR="00BF1327" w:rsidRPr="00EA514A" w:rsidRDefault="00BF1327" w:rsidP="0085137D">
      <w:pPr>
        <w:numPr>
          <w:ilvl w:val="12"/>
          <w:numId w:val="0"/>
        </w:numPr>
        <w:tabs>
          <w:tab w:val="left" w:pos="567"/>
        </w:tabs>
        <w:suppressAutoHyphens/>
        <w:ind w:left="-142" w:firstLine="142"/>
        <w:jc w:val="center"/>
        <w:rPr>
          <w:b/>
          <w:lang w:val="fr-FR"/>
        </w:rPr>
      </w:pPr>
    </w:p>
    <w:p w14:paraId="1D6EC675" w14:textId="77777777" w:rsidR="00BF1327" w:rsidRPr="00EA514A" w:rsidRDefault="00BF1327" w:rsidP="0085137D">
      <w:pPr>
        <w:numPr>
          <w:ilvl w:val="12"/>
          <w:numId w:val="0"/>
        </w:numPr>
        <w:tabs>
          <w:tab w:val="left" w:pos="567"/>
        </w:tabs>
        <w:suppressAutoHyphens/>
        <w:jc w:val="center"/>
        <w:rPr>
          <w:lang w:val="fr-FR"/>
        </w:rPr>
      </w:pPr>
      <w:proofErr w:type="spellStart"/>
      <w:r w:rsidRPr="00EA514A">
        <w:rPr>
          <w:b/>
          <w:lang w:val="fr-FR"/>
        </w:rPr>
        <w:t>Neoclarityn</w:t>
      </w:r>
      <w:proofErr w:type="spellEnd"/>
      <w:r w:rsidRPr="00EA514A">
        <w:rPr>
          <w:lang w:val="fr-FR"/>
        </w:rPr>
        <w:t xml:space="preserve"> </w:t>
      </w:r>
      <w:r w:rsidRPr="00EA514A">
        <w:rPr>
          <w:b/>
          <w:lang w:val="fr-FR"/>
        </w:rPr>
        <w:t>0,5 mg/ml solution buvable</w:t>
      </w:r>
    </w:p>
    <w:p w14:paraId="3DC032AC" w14:textId="77777777" w:rsidR="00BF1327" w:rsidRPr="00EA514A" w:rsidRDefault="00BF1327" w:rsidP="0085137D">
      <w:pPr>
        <w:numPr>
          <w:ilvl w:val="12"/>
          <w:numId w:val="0"/>
        </w:numPr>
        <w:tabs>
          <w:tab w:val="left" w:pos="567"/>
        </w:tabs>
        <w:suppressAutoHyphens/>
        <w:jc w:val="center"/>
        <w:rPr>
          <w:lang w:val="fr-FR"/>
        </w:rPr>
      </w:pPr>
      <w:proofErr w:type="spellStart"/>
      <w:proofErr w:type="gramStart"/>
      <w:r w:rsidRPr="00EA514A">
        <w:rPr>
          <w:lang w:val="fr-FR"/>
        </w:rPr>
        <w:t>desloratadine</w:t>
      </w:r>
      <w:proofErr w:type="spellEnd"/>
      <w:proofErr w:type="gramEnd"/>
    </w:p>
    <w:p w14:paraId="1164C4DB" w14:textId="77777777" w:rsidR="00BF1327" w:rsidRPr="00EA514A" w:rsidRDefault="00BF1327" w:rsidP="0085137D">
      <w:pPr>
        <w:numPr>
          <w:ilvl w:val="12"/>
          <w:numId w:val="0"/>
        </w:numPr>
        <w:tabs>
          <w:tab w:val="left" w:pos="567"/>
        </w:tabs>
        <w:suppressAutoHyphens/>
        <w:jc w:val="center"/>
        <w:rPr>
          <w:lang w:val="fr-FR"/>
        </w:rPr>
      </w:pPr>
    </w:p>
    <w:tbl>
      <w:tblPr>
        <w:tblW w:w="0" w:type="auto"/>
        <w:tblLayout w:type="fixed"/>
        <w:tblLook w:val="0000" w:firstRow="0" w:lastRow="0" w:firstColumn="0" w:lastColumn="0" w:noHBand="0" w:noVBand="0"/>
      </w:tblPr>
      <w:tblGrid>
        <w:gridCol w:w="9180"/>
      </w:tblGrid>
      <w:tr w:rsidR="00EA514A" w:rsidRPr="00EA514A" w14:paraId="6B426F13" w14:textId="77777777" w:rsidTr="004224FC">
        <w:tc>
          <w:tcPr>
            <w:tcW w:w="9180" w:type="dxa"/>
          </w:tcPr>
          <w:p w14:paraId="61E0CD43" w14:textId="77777777" w:rsidR="00BF1327" w:rsidRPr="00EA514A" w:rsidRDefault="00BF1327" w:rsidP="0085137D">
            <w:pPr>
              <w:numPr>
                <w:ilvl w:val="12"/>
                <w:numId w:val="0"/>
              </w:numPr>
              <w:tabs>
                <w:tab w:val="left" w:pos="567"/>
              </w:tabs>
              <w:ind w:right="-2"/>
              <w:rPr>
                <w:b/>
                <w:lang w:val="fr-FR"/>
              </w:rPr>
            </w:pPr>
            <w:r w:rsidRPr="00EA514A">
              <w:rPr>
                <w:b/>
                <w:lang w:val="fr-FR"/>
              </w:rPr>
              <w:t>Veuillez lire attentivement cette notice avant de prendre ce médicament car elle contient des informations importantes pour vous.</w:t>
            </w:r>
          </w:p>
          <w:p w14:paraId="082F7D07" w14:textId="77777777" w:rsidR="00BF1327" w:rsidRPr="00EA514A" w:rsidRDefault="00BF1327" w:rsidP="0085137D">
            <w:pPr>
              <w:numPr>
                <w:ilvl w:val="0"/>
                <w:numId w:val="4"/>
              </w:numPr>
              <w:tabs>
                <w:tab w:val="left" w:pos="567"/>
              </w:tabs>
              <w:ind w:left="567" w:right="-2" w:hanging="567"/>
              <w:rPr>
                <w:lang w:val="fr-FR"/>
              </w:rPr>
            </w:pPr>
            <w:r w:rsidRPr="00EA514A">
              <w:rPr>
                <w:lang w:val="fr-FR"/>
              </w:rPr>
              <w:t>Gardez cette notice. Vous pourriez avoir besoin de la relire.</w:t>
            </w:r>
          </w:p>
          <w:p w14:paraId="20DC286C" w14:textId="77777777" w:rsidR="00BF1327" w:rsidRPr="00EA514A" w:rsidRDefault="00BF1327" w:rsidP="0085137D">
            <w:pPr>
              <w:numPr>
                <w:ilvl w:val="0"/>
                <w:numId w:val="4"/>
              </w:numPr>
              <w:tabs>
                <w:tab w:val="left" w:pos="567"/>
              </w:tabs>
              <w:ind w:left="567" w:right="-2" w:hanging="567"/>
              <w:rPr>
                <w:lang w:val="fr-FR"/>
              </w:rPr>
            </w:pPr>
            <w:r w:rsidRPr="00EA514A">
              <w:rPr>
                <w:lang w:val="fr-FR"/>
              </w:rPr>
              <w:t>Si vous avez d’autres questions, interrogez votre médecin, votre pharmacien ou votre infirmier/ère.</w:t>
            </w:r>
          </w:p>
          <w:p w14:paraId="39077786" w14:textId="77777777" w:rsidR="00BF1327" w:rsidRPr="006532B3" w:rsidRDefault="00BF1327" w:rsidP="0085137D">
            <w:pPr>
              <w:numPr>
                <w:ilvl w:val="0"/>
                <w:numId w:val="4"/>
              </w:numPr>
              <w:tabs>
                <w:tab w:val="left" w:pos="567"/>
              </w:tabs>
              <w:ind w:left="567" w:right="-2" w:hanging="567"/>
              <w:rPr>
                <w:lang w:val="fr-FR"/>
              </w:rPr>
            </w:pPr>
            <w:r w:rsidRPr="00EA514A">
              <w:rPr>
                <w:lang w:val="fr-FR"/>
              </w:rPr>
              <w:t xml:space="preserve">Ce médicament vous a été personnellement prescrit. Ne le donnez pas à d’autres personnes. Il pourrait leur être nocif, même si les signes de leur maladie sont identiques aux vôtres. </w:t>
            </w:r>
          </w:p>
          <w:p w14:paraId="6E8123AC" w14:textId="77777777" w:rsidR="00BF1327" w:rsidRPr="00EA514A" w:rsidRDefault="00BF1327" w:rsidP="0085137D">
            <w:pPr>
              <w:numPr>
                <w:ilvl w:val="0"/>
                <w:numId w:val="4"/>
              </w:numPr>
              <w:tabs>
                <w:tab w:val="left" w:pos="567"/>
              </w:tabs>
              <w:ind w:left="567" w:right="-2" w:hanging="567"/>
              <w:rPr>
                <w:b/>
                <w:lang w:val="fr-FR"/>
              </w:rPr>
            </w:pPr>
            <w:r w:rsidRPr="00EA514A">
              <w:rPr>
                <w:lang w:val="fr-FR"/>
              </w:rPr>
              <w:t>Si vous ressentez un quelconque effet indésirable, qu’il soit mentionné ou non dans cette notice, parlez-en à votre médecin, votre pharmacien ou votre infirmier/ère. Voir rubrique 4.</w:t>
            </w:r>
          </w:p>
        </w:tc>
      </w:tr>
    </w:tbl>
    <w:p w14:paraId="6EAC13D3" w14:textId="77777777" w:rsidR="00BF1327" w:rsidRPr="00EA514A" w:rsidRDefault="00BF1327" w:rsidP="0085137D">
      <w:pPr>
        <w:numPr>
          <w:ilvl w:val="12"/>
          <w:numId w:val="0"/>
        </w:numPr>
        <w:tabs>
          <w:tab w:val="left" w:pos="567"/>
        </w:tabs>
        <w:ind w:right="-2"/>
        <w:rPr>
          <w:lang w:val="fr-FR"/>
        </w:rPr>
      </w:pPr>
    </w:p>
    <w:p w14:paraId="5A818375" w14:textId="77777777" w:rsidR="00BF1327" w:rsidRPr="00EA514A" w:rsidRDefault="00BF1327" w:rsidP="0085137D">
      <w:pPr>
        <w:numPr>
          <w:ilvl w:val="12"/>
          <w:numId w:val="0"/>
        </w:numPr>
        <w:tabs>
          <w:tab w:val="left" w:pos="567"/>
        </w:tabs>
        <w:ind w:right="-2"/>
        <w:rPr>
          <w:lang w:val="fr-FR"/>
        </w:rPr>
      </w:pPr>
      <w:r w:rsidRPr="00EA514A">
        <w:rPr>
          <w:b/>
          <w:lang w:val="fr-FR"/>
        </w:rPr>
        <w:t xml:space="preserve">Que contient cette notice ? </w:t>
      </w:r>
      <w:r w:rsidRPr="00EA514A">
        <w:rPr>
          <w:lang w:val="fr-FR"/>
        </w:rPr>
        <w:t>:</w:t>
      </w:r>
    </w:p>
    <w:p w14:paraId="359CF872" w14:textId="77777777" w:rsidR="00BF1327" w:rsidRPr="00EA514A" w:rsidRDefault="00BF1327" w:rsidP="0085137D">
      <w:pPr>
        <w:numPr>
          <w:ilvl w:val="12"/>
          <w:numId w:val="0"/>
        </w:numPr>
        <w:tabs>
          <w:tab w:val="left" w:pos="567"/>
        </w:tabs>
        <w:ind w:left="567" w:right="-29" w:hanging="567"/>
        <w:rPr>
          <w:lang w:val="fr-FR"/>
        </w:rPr>
      </w:pPr>
      <w:r w:rsidRPr="00EA514A">
        <w:rPr>
          <w:lang w:val="fr-FR"/>
        </w:rPr>
        <w:t>1.</w:t>
      </w:r>
      <w:r w:rsidRPr="00EA514A">
        <w:rPr>
          <w:lang w:val="fr-FR"/>
        </w:rPr>
        <w:tab/>
        <w:t>Qu</w:t>
      </w:r>
      <w:r w:rsidR="002C2B1D">
        <w:rPr>
          <w:lang w:val="fr-FR"/>
        </w:rPr>
        <w:t>’</w:t>
      </w:r>
      <w:r w:rsidRPr="00EA514A">
        <w:rPr>
          <w:lang w:val="fr-FR"/>
        </w:rPr>
        <w:t xml:space="preserve">est-ce que </w:t>
      </w:r>
      <w:proofErr w:type="spellStart"/>
      <w:r w:rsidRPr="00EA514A">
        <w:rPr>
          <w:lang w:val="fr-FR"/>
        </w:rPr>
        <w:t>Neoclarityn</w:t>
      </w:r>
      <w:proofErr w:type="spellEnd"/>
      <w:r w:rsidRPr="00EA514A">
        <w:rPr>
          <w:lang w:val="fr-FR"/>
        </w:rPr>
        <w:t xml:space="preserve"> solution buvable et dans quel cas est-il utilisé</w:t>
      </w:r>
    </w:p>
    <w:p w14:paraId="61F3F831" w14:textId="77777777" w:rsidR="00BF1327" w:rsidRPr="00EA514A" w:rsidRDefault="00BF1327" w:rsidP="0085137D">
      <w:pPr>
        <w:numPr>
          <w:ilvl w:val="12"/>
          <w:numId w:val="0"/>
        </w:numPr>
        <w:tabs>
          <w:tab w:val="left" w:pos="567"/>
        </w:tabs>
        <w:ind w:left="567" w:right="-29" w:hanging="567"/>
        <w:rPr>
          <w:lang w:val="fr-FR"/>
        </w:rPr>
      </w:pPr>
      <w:r w:rsidRPr="00EA514A">
        <w:rPr>
          <w:lang w:val="fr-FR"/>
        </w:rPr>
        <w:t>2.</w:t>
      </w:r>
      <w:r w:rsidRPr="00EA514A">
        <w:rPr>
          <w:lang w:val="fr-FR"/>
        </w:rPr>
        <w:tab/>
        <w:t xml:space="preserve">Quelles sont les informations à connaître avant de prendre </w:t>
      </w:r>
      <w:proofErr w:type="spellStart"/>
      <w:r w:rsidRPr="00EA514A">
        <w:rPr>
          <w:lang w:val="fr-FR"/>
        </w:rPr>
        <w:t>Neoclarityn</w:t>
      </w:r>
      <w:proofErr w:type="spellEnd"/>
      <w:r w:rsidRPr="00EA514A">
        <w:rPr>
          <w:lang w:val="fr-FR"/>
        </w:rPr>
        <w:t xml:space="preserve"> solution buvable</w:t>
      </w:r>
    </w:p>
    <w:p w14:paraId="67855447" w14:textId="77777777" w:rsidR="00BF1327" w:rsidRPr="00EA514A" w:rsidRDefault="00BF1327" w:rsidP="0085137D">
      <w:pPr>
        <w:numPr>
          <w:ilvl w:val="12"/>
          <w:numId w:val="0"/>
        </w:numPr>
        <w:tabs>
          <w:tab w:val="left" w:pos="567"/>
        </w:tabs>
        <w:ind w:left="567" w:right="-29" w:hanging="567"/>
        <w:rPr>
          <w:lang w:val="fr-FR"/>
        </w:rPr>
      </w:pPr>
      <w:r w:rsidRPr="00EA514A">
        <w:rPr>
          <w:lang w:val="fr-FR"/>
        </w:rPr>
        <w:t>3.</w:t>
      </w:r>
      <w:r w:rsidRPr="00EA514A">
        <w:rPr>
          <w:lang w:val="fr-FR"/>
        </w:rPr>
        <w:tab/>
        <w:t xml:space="preserve">Comment prendre </w:t>
      </w:r>
      <w:proofErr w:type="spellStart"/>
      <w:r w:rsidRPr="00EA514A">
        <w:rPr>
          <w:lang w:val="fr-FR"/>
        </w:rPr>
        <w:t>Neoclarityn</w:t>
      </w:r>
      <w:proofErr w:type="spellEnd"/>
      <w:r w:rsidRPr="00EA514A">
        <w:rPr>
          <w:lang w:val="fr-FR"/>
        </w:rPr>
        <w:t xml:space="preserve"> solution buvable</w:t>
      </w:r>
    </w:p>
    <w:p w14:paraId="00FF17E4" w14:textId="77777777" w:rsidR="00BF1327" w:rsidRPr="00EA514A" w:rsidRDefault="00BF1327" w:rsidP="0085137D">
      <w:pPr>
        <w:numPr>
          <w:ilvl w:val="12"/>
          <w:numId w:val="0"/>
        </w:numPr>
        <w:tabs>
          <w:tab w:val="left" w:pos="567"/>
        </w:tabs>
        <w:ind w:left="567" w:right="-29" w:hanging="567"/>
        <w:rPr>
          <w:lang w:val="fr-FR"/>
        </w:rPr>
      </w:pPr>
      <w:r w:rsidRPr="00EA514A">
        <w:rPr>
          <w:lang w:val="fr-FR"/>
        </w:rPr>
        <w:t>4.</w:t>
      </w:r>
      <w:r w:rsidRPr="00EA514A">
        <w:rPr>
          <w:lang w:val="fr-FR"/>
        </w:rPr>
        <w:tab/>
        <w:t>Quels sont les effets indésirables éventuels</w:t>
      </w:r>
    </w:p>
    <w:p w14:paraId="55442F1D" w14:textId="77777777" w:rsidR="00BF1327" w:rsidRPr="00EA514A" w:rsidRDefault="00BF1327" w:rsidP="0085137D">
      <w:pPr>
        <w:numPr>
          <w:ilvl w:val="12"/>
          <w:numId w:val="0"/>
        </w:numPr>
        <w:tabs>
          <w:tab w:val="left" w:pos="567"/>
        </w:tabs>
        <w:ind w:left="567" w:right="-29" w:hanging="567"/>
        <w:rPr>
          <w:lang w:val="fr-FR"/>
        </w:rPr>
      </w:pPr>
      <w:r w:rsidRPr="00EA514A">
        <w:rPr>
          <w:lang w:val="fr-FR"/>
        </w:rPr>
        <w:t>5.</w:t>
      </w:r>
      <w:r w:rsidRPr="00EA514A">
        <w:rPr>
          <w:lang w:val="fr-FR"/>
        </w:rPr>
        <w:tab/>
        <w:t xml:space="preserve">Comment conserver </w:t>
      </w:r>
      <w:proofErr w:type="spellStart"/>
      <w:r w:rsidRPr="00EA514A">
        <w:rPr>
          <w:lang w:val="fr-FR"/>
        </w:rPr>
        <w:t>Neoclarityn</w:t>
      </w:r>
      <w:proofErr w:type="spellEnd"/>
      <w:r w:rsidRPr="00EA514A">
        <w:rPr>
          <w:lang w:val="fr-FR"/>
        </w:rPr>
        <w:t xml:space="preserve"> solution buvable</w:t>
      </w:r>
    </w:p>
    <w:p w14:paraId="33D04899" w14:textId="77777777" w:rsidR="00BF1327" w:rsidRPr="00EA514A" w:rsidRDefault="00BF1327" w:rsidP="0085137D">
      <w:pPr>
        <w:tabs>
          <w:tab w:val="left" w:pos="567"/>
        </w:tabs>
        <w:suppressAutoHyphens/>
        <w:ind w:left="567" w:hanging="567"/>
        <w:rPr>
          <w:lang w:val="fr-FR"/>
        </w:rPr>
      </w:pPr>
      <w:r w:rsidRPr="00EA514A">
        <w:rPr>
          <w:lang w:val="fr-FR"/>
        </w:rPr>
        <w:t>6.</w:t>
      </w:r>
      <w:r w:rsidRPr="00EA514A">
        <w:rPr>
          <w:lang w:val="fr-FR"/>
        </w:rPr>
        <w:tab/>
        <w:t>Contenu de l’emballage et autres informations</w:t>
      </w:r>
    </w:p>
    <w:p w14:paraId="587DEB73" w14:textId="77777777" w:rsidR="00BF1327" w:rsidRPr="00EA514A" w:rsidRDefault="00BF1327" w:rsidP="0085137D">
      <w:pPr>
        <w:tabs>
          <w:tab w:val="left" w:pos="567"/>
        </w:tabs>
        <w:suppressAutoHyphens/>
        <w:rPr>
          <w:lang w:val="fr-FR"/>
        </w:rPr>
      </w:pPr>
    </w:p>
    <w:p w14:paraId="71BE7AC2" w14:textId="77777777" w:rsidR="00BF1327" w:rsidRPr="00EA514A" w:rsidRDefault="00BF1327" w:rsidP="0085137D">
      <w:pPr>
        <w:tabs>
          <w:tab w:val="left" w:pos="567"/>
        </w:tabs>
        <w:suppressAutoHyphens/>
        <w:rPr>
          <w:lang w:val="fr-FR"/>
        </w:rPr>
      </w:pPr>
    </w:p>
    <w:p w14:paraId="33785877" w14:textId="77777777" w:rsidR="00BF1327" w:rsidRPr="00EA514A" w:rsidRDefault="00BF1327" w:rsidP="0085137D">
      <w:pPr>
        <w:keepNext/>
        <w:tabs>
          <w:tab w:val="left" w:pos="567"/>
        </w:tabs>
        <w:suppressAutoHyphens/>
        <w:rPr>
          <w:b/>
          <w:lang w:val="fr-FR"/>
        </w:rPr>
      </w:pPr>
      <w:r w:rsidRPr="00EA514A">
        <w:rPr>
          <w:b/>
          <w:lang w:val="fr-FR"/>
        </w:rPr>
        <w:t>1.</w:t>
      </w:r>
      <w:r w:rsidRPr="00EA514A">
        <w:rPr>
          <w:b/>
          <w:lang w:val="fr-FR"/>
        </w:rPr>
        <w:tab/>
        <w:t xml:space="preserve">Qu’est-ce que </w:t>
      </w:r>
      <w:proofErr w:type="spellStart"/>
      <w:r w:rsidRPr="00EA514A">
        <w:rPr>
          <w:b/>
          <w:lang w:val="fr-FR"/>
        </w:rPr>
        <w:t>Neoclarityn</w:t>
      </w:r>
      <w:proofErr w:type="spellEnd"/>
      <w:r w:rsidRPr="00EA514A">
        <w:rPr>
          <w:b/>
          <w:lang w:val="fr-FR"/>
        </w:rPr>
        <w:t xml:space="preserve"> solution buvable et dans quel cas est-il utilisé ?</w:t>
      </w:r>
    </w:p>
    <w:p w14:paraId="2AE6ADF7" w14:textId="77777777" w:rsidR="00BF1327" w:rsidRPr="00EA514A" w:rsidRDefault="00BF1327" w:rsidP="0085137D">
      <w:pPr>
        <w:pStyle w:val="BodyText2"/>
        <w:tabs>
          <w:tab w:val="clear" w:pos="3969"/>
          <w:tab w:val="left" w:pos="567"/>
        </w:tabs>
        <w:rPr>
          <w:lang w:val="fr-FR"/>
        </w:rPr>
      </w:pPr>
    </w:p>
    <w:p w14:paraId="6EACA34F" w14:textId="77777777" w:rsidR="00BF1327" w:rsidRPr="00EA514A" w:rsidRDefault="00BF1327" w:rsidP="0085137D">
      <w:pPr>
        <w:pStyle w:val="BodyText2"/>
        <w:tabs>
          <w:tab w:val="clear" w:pos="3969"/>
          <w:tab w:val="left" w:pos="567"/>
        </w:tabs>
        <w:rPr>
          <w:b/>
          <w:lang w:val="fr-FR"/>
        </w:rPr>
      </w:pPr>
      <w:r w:rsidRPr="00EA514A">
        <w:rPr>
          <w:b/>
          <w:lang w:val="fr-FR"/>
        </w:rPr>
        <w:t xml:space="preserve">Qu’est-ce que </w:t>
      </w:r>
      <w:proofErr w:type="spellStart"/>
      <w:r w:rsidRPr="00EA514A">
        <w:rPr>
          <w:b/>
          <w:lang w:val="fr-CH"/>
        </w:rPr>
        <w:t>Neoclarityn</w:t>
      </w:r>
      <w:proofErr w:type="spellEnd"/>
      <w:r w:rsidRPr="00EA514A">
        <w:rPr>
          <w:b/>
          <w:lang w:val="fr-FR"/>
        </w:rPr>
        <w:t> ?</w:t>
      </w:r>
    </w:p>
    <w:p w14:paraId="700211F2"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contient de la </w:t>
      </w:r>
      <w:proofErr w:type="spellStart"/>
      <w:r w:rsidRPr="00EA514A">
        <w:rPr>
          <w:lang w:val="fr-FR"/>
        </w:rPr>
        <w:t>desloratadine</w:t>
      </w:r>
      <w:proofErr w:type="spellEnd"/>
      <w:r w:rsidRPr="00EA514A">
        <w:rPr>
          <w:lang w:val="fr-FR"/>
        </w:rPr>
        <w:t xml:space="preserve"> qui est un antihistaminique.</w:t>
      </w:r>
    </w:p>
    <w:p w14:paraId="1A7761AF" w14:textId="77777777" w:rsidR="00BF1327" w:rsidRPr="00EA514A" w:rsidRDefault="00BF1327" w:rsidP="0085137D">
      <w:pPr>
        <w:pStyle w:val="BodyText2"/>
        <w:tabs>
          <w:tab w:val="clear" w:pos="3969"/>
          <w:tab w:val="left" w:pos="567"/>
        </w:tabs>
        <w:rPr>
          <w:lang w:val="fr-FR"/>
        </w:rPr>
      </w:pPr>
    </w:p>
    <w:p w14:paraId="70EB3849" w14:textId="77777777" w:rsidR="00BF1327" w:rsidRPr="00EA514A" w:rsidRDefault="00BF1327" w:rsidP="0085137D">
      <w:pPr>
        <w:pStyle w:val="BodyText2"/>
        <w:tabs>
          <w:tab w:val="clear" w:pos="3969"/>
          <w:tab w:val="left" w:pos="567"/>
        </w:tabs>
        <w:rPr>
          <w:b/>
          <w:lang w:val="fr-FR"/>
        </w:rPr>
      </w:pPr>
      <w:r w:rsidRPr="00EA514A">
        <w:rPr>
          <w:b/>
          <w:lang w:val="fr-FR"/>
        </w:rPr>
        <w:t xml:space="preserve">Comment agit </w:t>
      </w:r>
      <w:proofErr w:type="spellStart"/>
      <w:r w:rsidRPr="00EA514A">
        <w:rPr>
          <w:b/>
          <w:lang w:val="fr-CH"/>
        </w:rPr>
        <w:t>Neoclarityn</w:t>
      </w:r>
      <w:proofErr w:type="spellEnd"/>
      <w:r w:rsidRPr="00EA514A">
        <w:rPr>
          <w:b/>
          <w:lang w:val="fr-FR"/>
        </w:rPr>
        <w:t> ?</w:t>
      </w:r>
    </w:p>
    <w:p w14:paraId="0ADB2DD3" w14:textId="222D5FC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solution buvable est un médicament contre l’allergie</w:t>
      </w:r>
      <w:del w:id="88" w:author="Author">
        <w:r w:rsidRPr="00EA514A" w:rsidDel="00EC4913">
          <w:rPr>
            <w:lang w:val="fr-FR"/>
          </w:rPr>
          <w:delText xml:space="preserve"> qui ne vous rend pas somnolent</w:delText>
        </w:r>
      </w:del>
      <w:r w:rsidRPr="00EA514A">
        <w:rPr>
          <w:lang w:val="fr-FR"/>
        </w:rPr>
        <w:t>. Il aide à contrôler votre réaction allergique et ses symptômes.</w:t>
      </w:r>
    </w:p>
    <w:p w14:paraId="1579C14F" w14:textId="77777777" w:rsidR="00BF1327" w:rsidRPr="00EA514A" w:rsidRDefault="00BF1327" w:rsidP="0085137D">
      <w:pPr>
        <w:pStyle w:val="BodyText2"/>
        <w:tabs>
          <w:tab w:val="clear" w:pos="3969"/>
          <w:tab w:val="left" w:pos="567"/>
        </w:tabs>
        <w:rPr>
          <w:lang w:val="fr-FR"/>
        </w:rPr>
      </w:pPr>
    </w:p>
    <w:p w14:paraId="7AF9BC60" w14:textId="77777777" w:rsidR="00BF1327" w:rsidRPr="00EA514A" w:rsidRDefault="00BF1327" w:rsidP="0085137D">
      <w:pPr>
        <w:pStyle w:val="BodyText2"/>
        <w:tabs>
          <w:tab w:val="clear" w:pos="3969"/>
          <w:tab w:val="left" w:pos="567"/>
        </w:tabs>
        <w:rPr>
          <w:b/>
          <w:lang w:val="fr-FR"/>
        </w:rPr>
      </w:pPr>
      <w:r w:rsidRPr="00EA514A">
        <w:rPr>
          <w:b/>
          <w:lang w:val="fr-FR"/>
        </w:rPr>
        <w:t xml:space="preserve">Quand </w:t>
      </w:r>
      <w:proofErr w:type="spellStart"/>
      <w:r w:rsidRPr="00EA514A">
        <w:rPr>
          <w:b/>
          <w:lang w:val="fr-CH"/>
        </w:rPr>
        <w:t>Neoclarityn</w:t>
      </w:r>
      <w:proofErr w:type="spellEnd"/>
      <w:r w:rsidRPr="00EA514A">
        <w:rPr>
          <w:b/>
          <w:lang w:val="fr-FR"/>
        </w:rPr>
        <w:t xml:space="preserve"> doit-il être utilisé ?</w:t>
      </w:r>
    </w:p>
    <w:p w14:paraId="59BCB66B"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solution buvable soulage les symptômes associés à la rhinite allergique (inflammation nasale provoquée par une allergie, par exemple, le rhume des foins ou l’allergie aux acariens) chez les adultes, les adolescents et les enfants de 1 an et plus. Ces symptômes comprennent les éternuements, le nez qui coule ou qui démange, les démangeaisons du palais, les yeux qui démangent, qui sont rouges ou larmoyants.</w:t>
      </w:r>
    </w:p>
    <w:p w14:paraId="37AF1757" w14:textId="77777777" w:rsidR="00BF1327" w:rsidRPr="00EA514A" w:rsidRDefault="00BF1327" w:rsidP="0085137D">
      <w:pPr>
        <w:pStyle w:val="BodyText2"/>
        <w:tabs>
          <w:tab w:val="clear" w:pos="3969"/>
          <w:tab w:val="left" w:pos="567"/>
        </w:tabs>
        <w:rPr>
          <w:lang w:val="fr-FR"/>
        </w:rPr>
      </w:pPr>
    </w:p>
    <w:p w14:paraId="531F30BB"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solution buvable est également utilisé pour soulager les symptômes associés à l’urticaire (atteinte cutanée provoquée par une allergie). Ces symptômes comprennent les démangeaisons et éruptions urticariennes.</w:t>
      </w:r>
    </w:p>
    <w:p w14:paraId="6E9D64C0" w14:textId="77777777" w:rsidR="00BF1327" w:rsidRPr="00EA514A" w:rsidRDefault="00BF1327" w:rsidP="0085137D">
      <w:pPr>
        <w:tabs>
          <w:tab w:val="left" w:pos="567"/>
        </w:tabs>
        <w:suppressAutoHyphens/>
        <w:rPr>
          <w:lang w:val="fr-FR"/>
        </w:rPr>
      </w:pPr>
    </w:p>
    <w:p w14:paraId="272F0C64" w14:textId="77777777" w:rsidR="00BF1327" w:rsidRPr="00EA514A" w:rsidRDefault="00BF1327" w:rsidP="0085137D">
      <w:pPr>
        <w:tabs>
          <w:tab w:val="left" w:pos="567"/>
        </w:tabs>
        <w:suppressAutoHyphens/>
        <w:rPr>
          <w:lang w:val="fr-FR"/>
        </w:rPr>
      </w:pPr>
      <w:r w:rsidRPr="00EA514A">
        <w:rPr>
          <w:lang w:val="fr-FR"/>
        </w:rPr>
        <w:t xml:space="preserve">Le soulagement de ces symptômes dure </w:t>
      </w:r>
      <w:r w:rsidR="0030595F">
        <w:rPr>
          <w:lang w:val="fr-FR"/>
        </w:rPr>
        <w:t>toute la journée</w:t>
      </w:r>
      <w:r w:rsidRPr="00EA514A">
        <w:rPr>
          <w:lang w:val="fr-FR"/>
        </w:rPr>
        <w:t xml:space="preserve"> et vous aide à poursuivre vos activités quotidiennes normales et préserve votre sommeil.</w:t>
      </w:r>
    </w:p>
    <w:p w14:paraId="52FB2EDF" w14:textId="77777777" w:rsidR="00BF1327" w:rsidRPr="00EA514A" w:rsidRDefault="00BF1327" w:rsidP="0085137D">
      <w:pPr>
        <w:tabs>
          <w:tab w:val="left" w:pos="567"/>
        </w:tabs>
        <w:suppressAutoHyphens/>
        <w:rPr>
          <w:lang w:val="fr-FR"/>
        </w:rPr>
      </w:pPr>
    </w:p>
    <w:p w14:paraId="0941F2FD" w14:textId="77777777" w:rsidR="00BF1327" w:rsidRPr="00EA514A" w:rsidRDefault="00BF1327" w:rsidP="0085137D">
      <w:pPr>
        <w:tabs>
          <w:tab w:val="left" w:pos="567"/>
        </w:tabs>
        <w:suppressAutoHyphens/>
        <w:rPr>
          <w:lang w:val="fr-FR"/>
        </w:rPr>
      </w:pPr>
    </w:p>
    <w:p w14:paraId="42137C72" w14:textId="77777777" w:rsidR="00BF1327" w:rsidRPr="00EA514A" w:rsidRDefault="00BF1327" w:rsidP="0085137D">
      <w:pPr>
        <w:tabs>
          <w:tab w:val="left" w:pos="567"/>
        </w:tabs>
        <w:suppressAutoHyphens/>
        <w:ind w:left="567" w:hanging="567"/>
        <w:rPr>
          <w:b/>
          <w:lang w:val="fr-FR"/>
        </w:rPr>
      </w:pPr>
      <w:r w:rsidRPr="00EA514A">
        <w:rPr>
          <w:b/>
          <w:lang w:val="fr-FR"/>
        </w:rPr>
        <w:t>2.</w:t>
      </w:r>
      <w:r w:rsidRPr="00EA514A">
        <w:rPr>
          <w:b/>
          <w:lang w:val="fr-FR"/>
        </w:rPr>
        <w:tab/>
        <w:t xml:space="preserve">Quelles sont les informations à connaître avant de prendre </w:t>
      </w:r>
      <w:proofErr w:type="spellStart"/>
      <w:r w:rsidRPr="00EA514A">
        <w:rPr>
          <w:b/>
          <w:lang w:val="fr-FR"/>
        </w:rPr>
        <w:t>Neoclarityn</w:t>
      </w:r>
      <w:proofErr w:type="spellEnd"/>
      <w:r w:rsidRPr="00EA514A">
        <w:rPr>
          <w:b/>
          <w:lang w:val="fr-FR"/>
        </w:rPr>
        <w:t xml:space="preserve"> solution buvable ?</w:t>
      </w:r>
    </w:p>
    <w:p w14:paraId="009A0586" w14:textId="77777777" w:rsidR="00BF1327" w:rsidRPr="00EA514A" w:rsidRDefault="00BF1327" w:rsidP="0085137D">
      <w:pPr>
        <w:tabs>
          <w:tab w:val="left" w:pos="567"/>
        </w:tabs>
        <w:suppressAutoHyphens/>
        <w:ind w:left="567" w:hanging="567"/>
        <w:rPr>
          <w:lang w:val="fr-FR"/>
        </w:rPr>
      </w:pPr>
    </w:p>
    <w:p w14:paraId="2FD28C92" w14:textId="77777777" w:rsidR="00BF1327" w:rsidRPr="00EA514A" w:rsidRDefault="00BF1327" w:rsidP="0085137D">
      <w:pPr>
        <w:tabs>
          <w:tab w:val="left" w:pos="567"/>
        </w:tabs>
        <w:suppressAutoHyphens/>
        <w:ind w:left="900" w:hanging="900"/>
        <w:rPr>
          <w:lang w:val="fr-FR"/>
        </w:rPr>
      </w:pPr>
      <w:r w:rsidRPr="00EA514A">
        <w:rPr>
          <w:b/>
          <w:lang w:val="fr-FR"/>
        </w:rPr>
        <w:t xml:space="preserve">Ne prenez jamais </w:t>
      </w:r>
      <w:proofErr w:type="spellStart"/>
      <w:r w:rsidRPr="00EA514A">
        <w:rPr>
          <w:b/>
          <w:lang w:val="fr-FR"/>
        </w:rPr>
        <w:t>Neoclarityn</w:t>
      </w:r>
      <w:proofErr w:type="spellEnd"/>
      <w:r w:rsidRPr="00EA514A">
        <w:rPr>
          <w:b/>
          <w:lang w:val="fr-FR"/>
        </w:rPr>
        <w:t xml:space="preserve"> solution buvable</w:t>
      </w:r>
    </w:p>
    <w:p w14:paraId="3B677AEE" w14:textId="77777777" w:rsidR="00BF1327" w:rsidRPr="00EA514A" w:rsidRDefault="00BF1327" w:rsidP="0085137D">
      <w:pPr>
        <w:pStyle w:val="BodyText2"/>
        <w:tabs>
          <w:tab w:val="clear" w:pos="3969"/>
          <w:tab w:val="left" w:pos="567"/>
        </w:tabs>
        <w:ind w:left="570" w:hanging="570"/>
        <w:rPr>
          <w:lang w:val="fr-FR"/>
        </w:rPr>
      </w:pPr>
      <w:r w:rsidRPr="00EA514A">
        <w:rPr>
          <w:lang w:val="fr-FR"/>
        </w:rPr>
        <w:t>-</w:t>
      </w:r>
      <w:r w:rsidRPr="00EA514A">
        <w:rPr>
          <w:lang w:val="fr-FR"/>
        </w:rPr>
        <w:tab/>
        <w:t xml:space="preserve">si vous êtes allergique à la </w:t>
      </w:r>
      <w:proofErr w:type="spellStart"/>
      <w:r w:rsidRPr="00EA514A">
        <w:rPr>
          <w:lang w:val="fr-FR"/>
        </w:rPr>
        <w:t>desloratadine</w:t>
      </w:r>
      <w:proofErr w:type="spellEnd"/>
      <w:r w:rsidRPr="00EA514A">
        <w:rPr>
          <w:lang w:val="fr-FR"/>
        </w:rPr>
        <w:t xml:space="preserve">, ou à l’un des autres composants contenus dans ce médicament (mentionnés dans la rubrique 6) ou à la </w:t>
      </w:r>
      <w:proofErr w:type="spellStart"/>
      <w:r w:rsidRPr="00EA514A">
        <w:rPr>
          <w:lang w:val="fr-FR"/>
        </w:rPr>
        <w:t>loratadine</w:t>
      </w:r>
      <w:proofErr w:type="spellEnd"/>
      <w:r w:rsidRPr="00EA514A">
        <w:rPr>
          <w:lang w:val="fr-FR"/>
        </w:rPr>
        <w:t>.</w:t>
      </w:r>
    </w:p>
    <w:p w14:paraId="0BE3E327" w14:textId="77777777" w:rsidR="00BF1327" w:rsidRPr="00EA514A" w:rsidRDefault="00BF1327" w:rsidP="0085137D">
      <w:pPr>
        <w:tabs>
          <w:tab w:val="left" w:pos="567"/>
        </w:tabs>
        <w:suppressAutoHyphens/>
        <w:rPr>
          <w:lang w:val="fr-FR"/>
        </w:rPr>
      </w:pPr>
    </w:p>
    <w:p w14:paraId="408E1381" w14:textId="77777777" w:rsidR="00BF1327" w:rsidRPr="00EA514A" w:rsidRDefault="00BF1327" w:rsidP="0085137D">
      <w:pPr>
        <w:keepNext/>
        <w:tabs>
          <w:tab w:val="left" w:pos="567"/>
        </w:tabs>
        <w:suppressAutoHyphens/>
        <w:rPr>
          <w:b/>
          <w:lang w:val="fr-FR"/>
        </w:rPr>
      </w:pPr>
      <w:r w:rsidRPr="00EA514A">
        <w:rPr>
          <w:b/>
          <w:lang w:val="fr-FR"/>
        </w:rPr>
        <w:t>Avertissements et précautions</w:t>
      </w:r>
    </w:p>
    <w:p w14:paraId="258F0884" w14:textId="77777777" w:rsidR="00BF1327" w:rsidRPr="00EA514A" w:rsidRDefault="00BF1327" w:rsidP="0085137D">
      <w:pPr>
        <w:keepNext/>
        <w:tabs>
          <w:tab w:val="left" w:pos="567"/>
        </w:tabs>
        <w:suppressAutoHyphens/>
        <w:rPr>
          <w:lang w:val="fr-FR"/>
        </w:rPr>
      </w:pPr>
      <w:r w:rsidRPr="00EA514A">
        <w:rPr>
          <w:lang w:val="fr-FR"/>
        </w:rPr>
        <w:t xml:space="preserve">Adressez-vous à votre médecin, pharmacien ou infirmier/ère avant de prendre </w:t>
      </w:r>
      <w:proofErr w:type="spellStart"/>
      <w:r w:rsidRPr="00EA514A">
        <w:rPr>
          <w:lang w:val="fr-FR"/>
        </w:rPr>
        <w:t>Neoclarityn</w:t>
      </w:r>
      <w:proofErr w:type="spellEnd"/>
      <w:r w:rsidRPr="00EA514A">
        <w:rPr>
          <w:lang w:val="fr-FR"/>
        </w:rPr>
        <w:t> :</w:t>
      </w:r>
    </w:p>
    <w:p w14:paraId="7B4682D2" w14:textId="77777777" w:rsidR="001C307C" w:rsidRDefault="00BF1327" w:rsidP="0085137D">
      <w:pPr>
        <w:tabs>
          <w:tab w:val="left" w:pos="567"/>
        </w:tabs>
        <w:suppressAutoHyphens/>
        <w:rPr>
          <w:snapToGrid/>
          <w:lang w:val="fr-FR"/>
        </w:rPr>
      </w:pPr>
      <w:r w:rsidRPr="00EA514A">
        <w:rPr>
          <w:snapToGrid/>
          <w:lang w:val="fr-FR"/>
        </w:rPr>
        <w:t>-</w:t>
      </w:r>
      <w:r w:rsidRPr="00EA514A">
        <w:rPr>
          <w:snapToGrid/>
          <w:lang w:val="fr-FR"/>
        </w:rPr>
        <w:tab/>
        <w:t>si vous présentez une maladie des reins.</w:t>
      </w:r>
      <w:r w:rsidR="001C307C" w:rsidRPr="00D720EF">
        <w:rPr>
          <w:snapToGrid/>
          <w:lang w:val="fr-FR"/>
        </w:rPr>
        <w:t xml:space="preserve"> </w:t>
      </w:r>
    </w:p>
    <w:p w14:paraId="5B15AE72" w14:textId="77777777" w:rsidR="00BF1327" w:rsidRPr="00EA514A" w:rsidRDefault="001C307C" w:rsidP="0085137D">
      <w:pPr>
        <w:tabs>
          <w:tab w:val="left" w:pos="567"/>
        </w:tabs>
        <w:suppressAutoHyphens/>
        <w:rPr>
          <w:snapToGrid/>
          <w:lang w:val="fr-FR"/>
        </w:rPr>
      </w:pPr>
      <w:r w:rsidRPr="005E25D9">
        <w:rPr>
          <w:snapToGrid/>
          <w:lang w:val="fr-FR"/>
        </w:rPr>
        <w:lastRenderedPageBreak/>
        <w:t>-</w:t>
      </w:r>
      <w:r w:rsidRPr="005E25D9">
        <w:rPr>
          <w:snapToGrid/>
          <w:lang w:val="fr-FR"/>
        </w:rPr>
        <w:tab/>
        <w:t xml:space="preserve">si vous avez des antécédents </w:t>
      </w:r>
      <w:r>
        <w:rPr>
          <w:snapToGrid/>
          <w:lang w:val="fr-FR"/>
        </w:rPr>
        <w:t>personnels</w:t>
      </w:r>
      <w:r w:rsidRPr="005E25D9">
        <w:rPr>
          <w:snapToGrid/>
          <w:lang w:val="fr-FR"/>
        </w:rPr>
        <w:t xml:space="preserve"> ou familiaux de convulsions</w:t>
      </w:r>
    </w:p>
    <w:p w14:paraId="69D22480" w14:textId="77777777" w:rsidR="00BF1327" w:rsidRPr="00EA514A" w:rsidRDefault="00BF1327" w:rsidP="0085137D">
      <w:pPr>
        <w:tabs>
          <w:tab w:val="left" w:pos="567"/>
        </w:tabs>
        <w:suppressAutoHyphens/>
        <w:rPr>
          <w:lang w:val="fr-FR"/>
        </w:rPr>
      </w:pPr>
    </w:p>
    <w:p w14:paraId="3DCF4194" w14:textId="77777777" w:rsidR="00BF1327" w:rsidRPr="00EA514A" w:rsidRDefault="00F8694D" w:rsidP="0085137D">
      <w:pPr>
        <w:tabs>
          <w:tab w:val="left" w:pos="567"/>
        </w:tabs>
        <w:suppressAutoHyphens/>
        <w:rPr>
          <w:b/>
          <w:lang w:val="fr-FR"/>
        </w:rPr>
      </w:pPr>
      <w:r>
        <w:rPr>
          <w:b/>
          <w:lang w:val="fr-FR"/>
        </w:rPr>
        <w:t>E</w:t>
      </w:r>
      <w:r w:rsidR="00BF1327" w:rsidRPr="00EA514A">
        <w:rPr>
          <w:b/>
          <w:lang w:val="fr-FR"/>
        </w:rPr>
        <w:t>nfants et adolescents</w:t>
      </w:r>
    </w:p>
    <w:p w14:paraId="5313A700" w14:textId="77777777" w:rsidR="00BF1327" w:rsidRPr="00EA514A" w:rsidRDefault="00BF1327" w:rsidP="0085137D">
      <w:pPr>
        <w:tabs>
          <w:tab w:val="left" w:pos="567"/>
        </w:tabs>
        <w:suppressAutoHyphens/>
        <w:rPr>
          <w:lang w:val="fr-FR"/>
        </w:rPr>
      </w:pPr>
      <w:r w:rsidRPr="00EA514A">
        <w:rPr>
          <w:lang w:val="fr-FR"/>
        </w:rPr>
        <w:t>Ne donnez pas ce médicament à des enfants de moins de 1 an.</w:t>
      </w:r>
    </w:p>
    <w:p w14:paraId="33FA9BD8" w14:textId="77777777" w:rsidR="00BF1327" w:rsidRPr="00EA514A" w:rsidRDefault="00BF1327" w:rsidP="0085137D">
      <w:pPr>
        <w:tabs>
          <w:tab w:val="left" w:pos="567"/>
        </w:tabs>
        <w:suppressAutoHyphens/>
        <w:rPr>
          <w:lang w:val="fr-FR"/>
        </w:rPr>
      </w:pPr>
    </w:p>
    <w:p w14:paraId="30397613" w14:textId="77777777" w:rsidR="00BF1327" w:rsidRPr="00EA514A" w:rsidRDefault="00BF1327" w:rsidP="0085137D">
      <w:pPr>
        <w:keepNext/>
        <w:keepLines/>
        <w:tabs>
          <w:tab w:val="left" w:pos="567"/>
        </w:tabs>
        <w:suppressAutoHyphens/>
        <w:rPr>
          <w:b/>
          <w:lang w:val="fr-FR"/>
        </w:rPr>
      </w:pPr>
      <w:r w:rsidRPr="00EA514A">
        <w:rPr>
          <w:b/>
          <w:lang w:val="fr-FR"/>
        </w:rPr>
        <w:t xml:space="preserve">Autres médicaments et </w:t>
      </w:r>
      <w:proofErr w:type="spellStart"/>
      <w:r w:rsidRPr="00EA514A">
        <w:rPr>
          <w:b/>
          <w:lang w:val="fr-FR"/>
        </w:rPr>
        <w:t>Neoclarityn</w:t>
      </w:r>
      <w:proofErr w:type="spellEnd"/>
    </w:p>
    <w:p w14:paraId="2773911E" w14:textId="77777777" w:rsidR="00BF1327" w:rsidRPr="00EA514A" w:rsidRDefault="00BF1327" w:rsidP="0085137D">
      <w:pPr>
        <w:tabs>
          <w:tab w:val="left" w:pos="567"/>
        </w:tabs>
        <w:suppressAutoHyphens/>
        <w:rPr>
          <w:lang w:val="fr-FR"/>
        </w:rPr>
      </w:pPr>
      <w:r w:rsidRPr="00EA514A">
        <w:rPr>
          <w:lang w:val="fr-FR"/>
        </w:rPr>
        <w:t xml:space="preserve">Il n’y a pas d’interactions connues de </w:t>
      </w:r>
      <w:proofErr w:type="spellStart"/>
      <w:r w:rsidRPr="00EA514A">
        <w:rPr>
          <w:lang w:val="fr-FR"/>
        </w:rPr>
        <w:t>Neoclarityn</w:t>
      </w:r>
      <w:proofErr w:type="spellEnd"/>
      <w:r w:rsidRPr="00EA514A">
        <w:rPr>
          <w:lang w:val="fr-FR"/>
        </w:rPr>
        <w:t xml:space="preserve"> avec d’autres médicaments.</w:t>
      </w:r>
    </w:p>
    <w:p w14:paraId="1792FA0D" w14:textId="77777777" w:rsidR="00BF1327" w:rsidRPr="00EA514A" w:rsidRDefault="00BF1327" w:rsidP="0085137D">
      <w:pPr>
        <w:tabs>
          <w:tab w:val="left" w:pos="567"/>
        </w:tabs>
        <w:suppressAutoHyphens/>
        <w:rPr>
          <w:lang w:val="fr-FR"/>
        </w:rPr>
      </w:pPr>
      <w:r w:rsidRPr="00EA514A">
        <w:rPr>
          <w:lang w:val="fr-FR"/>
        </w:rPr>
        <w:t xml:space="preserve">Informez votre médecin ou </w:t>
      </w:r>
      <w:r w:rsidR="00753889">
        <w:rPr>
          <w:lang w:val="fr-FR"/>
        </w:rPr>
        <w:t xml:space="preserve">votre </w:t>
      </w:r>
      <w:r w:rsidRPr="00EA514A">
        <w:rPr>
          <w:lang w:val="fr-FR"/>
        </w:rPr>
        <w:t>pharmacien si vous prenez, avez récemment pris ou pourriez prendre tout autre médicament.</w:t>
      </w:r>
    </w:p>
    <w:p w14:paraId="7C8F8981" w14:textId="77777777" w:rsidR="00BF1327" w:rsidRPr="00EA514A" w:rsidRDefault="00BF1327" w:rsidP="0085137D">
      <w:pPr>
        <w:tabs>
          <w:tab w:val="left" w:pos="567"/>
        </w:tabs>
        <w:suppressAutoHyphens/>
        <w:rPr>
          <w:lang w:val="fr-FR"/>
        </w:rPr>
      </w:pPr>
    </w:p>
    <w:p w14:paraId="299B1054" w14:textId="77777777" w:rsidR="00BF1327" w:rsidRPr="00EA514A" w:rsidRDefault="00BF1327" w:rsidP="0085137D">
      <w:pPr>
        <w:tabs>
          <w:tab w:val="left" w:pos="567"/>
        </w:tabs>
        <w:suppressAutoHyphens/>
        <w:ind w:left="-142" w:firstLine="142"/>
        <w:rPr>
          <w:b/>
          <w:lang w:val="fr-FR"/>
        </w:rPr>
      </w:pPr>
      <w:proofErr w:type="spellStart"/>
      <w:r w:rsidRPr="00EA514A">
        <w:rPr>
          <w:b/>
          <w:lang w:val="fr-FR"/>
        </w:rPr>
        <w:t>Neoclarityn</w:t>
      </w:r>
      <w:proofErr w:type="spellEnd"/>
      <w:r w:rsidRPr="00EA514A">
        <w:rPr>
          <w:b/>
          <w:lang w:val="fr-FR"/>
        </w:rPr>
        <w:t xml:space="preserve"> solution buvable avec des aliments</w:t>
      </w:r>
      <w:r w:rsidR="008373AC">
        <w:rPr>
          <w:b/>
          <w:lang w:val="fr-FR"/>
        </w:rPr>
        <w:t>, des</w:t>
      </w:r>
      <w:r w:rsidRPr="00EA514A">
        <w:rPr>
          <w:b/>
          <w:lang w:val="fr-FR"/>
        </w:rPr>
        <w:t xml:space="preserve"> boissons</w:t>
      </w:r>
      <w:r w:rsidR="008373AC">
        <w:rPr>
          <w:b/>
          <w:lang w:val="fr-FR"/>
        </w:rPr>
        <w:t xml:space="preserve"> et de l’alcool</w:t>
      </w:r>
    </w:p>
    <w:p w14:paraId="3CCE20BC" w14:textId="77777777" w:rsidR="00BF1327" w:rsidRPr="00EA514A" w:rsidRDefault="00BF1327" w:rsidP="0085137D">
      <w:pPr>
        <w:tabs>
          <w:tab w:val="left" w:pos="567"/>
        </w:tabs>
        <w:suppressAutoHyphens/>
        <w:rPr>
          <w:lang w:val="fr-FR"/>
        </w:rPr>
      </w:pPr>
      <w:proofErr w:type="spellStart"/>
      <w:r w:rsidRPr="00EA514A">
        <w:rPr>
          <w:lang w:val="fr-FR"/>
        </w:rPr>
        <w:t>Neoclarityn</w:t>
      </w:r>
      <w:proofErr w:type="spellEnd"/>
      <w:r w:rsidRPr="00EA514A">
        <w:rPr>
          <w:lang w:val="fr-FR"/>
        </w:rPr>
        <w:t xml:space="preserve"> peut être pris pendant ou en dehors des repas.</w:t>
      </w:r>
    </w:p>
    <w:p w14:paraId="4ACAAB4E" w14:textId="77777777" w:rsidR="00467D83" w:rsidRDefault="00467D83" w:rsidP="0085137D">
      <w:pPr>
        <w:tabs>
          <w:tab w:val="left" w:pos="567"/>
        </w:tabs>
        <w:suppressAutoHyphens/>
        <w:rPr>
          <w:lang w:val="fr-FR"/>
        </w:rPr>
      </w:pPr>
      <w:r>
        <w:rPr>
          <w:lang w:val="fr-FR"/>
        </w:rPr>
        <w:t>La plus grande prudence est recommandée si vous prenez de l</w:t>
      </w:r>
      <w:r w:rsidR="00BB150F">
        <w:rPr>
          <w:lang w:val="fr-FR"/>
        </w:rPr>
        <w:t>’</w:t>
      </w:r>
      <w:r>
        <w:rPr>
          <w:lang w:val="fr-FR"/>
        </w:rPr>
        <w:t xml:space="preserve">alcool en même temps que votre traitement par </w:t>
      </w:r>
      <w:proofErr w:type="spellStart"/>
      <w:r>
        <w:rPr>
          <w:lang w:val="fr-FR"/>
        </w:rPr>
        <w:t>Neoclarityn</w:t>
      </w:r>
      <w:proofErr w:type="spellEnd"/>
      <w:r>
        <w:rPr>
          <w:lang w:val="fr-FR"/>
        </w:rPr>
        <w:t>.</w:t>
      </w:r>
    </w:p>
    <w:p w14:paraId="5C1AB576" w14:textId="77777777" w:rsidR="00BF1327" w:rsidRPr="00EA514A" w:rsidRDefault="00BF1327" w:rsidP="0085137D">
      <w:pPr>
        <w:tabs>
          <w:tab w:val="left" w:pos="567"/>
        </w:tabs>
        <w:suppressAutoHyphens/>
        <w:rPr>
          <w:lang w:val="fr-FR"/>
        </w:rPr>
      </w:pPr>
    </w:p>
    <w:p w14:paraId="07B05FD0" w14:textId="77777777" w:rsidR="00BF1327" w:rsidRPr="00EA514A" w:rsidRDefault="00BF1327" w:rsidP="0085137D">
      <w:pPr>
        <w:tabs>
          <w:tab w:val="left" w:pos="567"/>
        </w:tabs>
        <w:suppressAutoHyphens/>
        <w:rPr>
          <w:b/>
          <w:lang w:val="fr-FR"/>
        </w:rPr>
      </w:pPr>
      <w:r w:rsidRPr="00EA514A">
        <w:rPr>
          <w:b/>
          <w:lang w:val="fr-FR"/>
        </w:rPr>
        <w:t>Grossesse, allaitement et fertilité</w:t>
      </w:r>
    </w:p>
    <w:p w14:paraId="14587047" w14:textId="77777777" w:rsidR="00BF1327" w:rsidRPr="00EA514A" w:rsidRDefault="00BF1327" w:rsidP="0085137D">
      <w:pPr>
        <w:tabs>
          <w:tab w:val="left" w:pos="567"/>
        </w:tabs>
        <w:suppressAutoHyphens/>
        <w:rPr>
          <w:lang w:val="fr-FR"/>
        </w:rPr>
      </w:pPr>
      <w:r w:rsidRPr="00EA514A">
        <w:rPr>
          <w:lang w:val="fr-FR"/>
        </w:rPr>
        <w:t>Si vous êtes enceinte ou que vous allaitez, si vous pensez être enceinte ou si vous envisagez une grossesse, demandez conseil à votre médecin ou</w:t>
      </w:r>
      <w:r w:rsidR="00753889">
        <w:rPr>
          <w:lang w:val="fr-FR"/>
        </w:rPr>
        <w:t xml:space="preserve"> à votre</w:t>
      </w:r>
      <w:r w:rsidRPr="00EA514A">
        <w:rPr>
          <w:lang w:val="fr-FR"/>
        </w:rPr>
        <w:t xml:space="preserve"> pharmacien avant de prendre ce médicament.</w:t>
      </w:r>
    </w:p>
    <w:p w14:paraId="1FD812BC" w14:textId="77777777" w:rsidR="00BF1327" w:rsidRPr="00EA514A" w:rsidRDefault="00BF1327" w:rsidP="0085137D">
      <w:pPr>
        <w:tabs>
          <w:tab w:val="left" w:pos="567"/>
        </w:tabs>
        <w:suppressAutoHyphens/>
        <w:rPr>
          <w:lang w:val="fr-FR"/>
        </w:rPr>
      </w:pPr>
      <w:r w:rsidRPr="00EA514A">
        <w:rPr>
          <w:lang w:val="fr-FR"/>
        </w:rPr>
        <w:t xml:space="preserve">La prise de </w:t>
      </w:r>
      <w:proofErr w:type="spellStart"/>
      <w:r w:rsidRPr="00EA514A">
        <w:rPr>
          <w:lang w:val="fr-FR"/>
        </w:rPr>
        <w:t>Neoclarityn</w:t>
      </w:r>
      <w:proofErr w:type="spellEnd"/>
      <w:r w:rsidRPr="00EA514A">
        <w:rPr>
          <w:lang w:val="fr-FR"/>
        </w:rPr>
        <w:t xml:space="preserve"> solution buvable n</w:t>
      </w:r>
      <w:r w:rsidR="00CF5C8F">
        <w:rPr>
          <w:lang w:val="fr-FR"/>
        </w:rPr>
        <w:t>’</w:t>
      </w:r>
      <w:r w:rsidRPr="00EA514A">
        <w:rPr>
          <w:lang w:val="fr-FR"/>
        </w:rPr>
        <w:t>est pas recommandée si vous êtes enceinte ou si vous allaitez.</w:t>
      </w:r>
    </w:p>
    <w:p w14:paraId="3F537FF4" w14:textId="77777777" w:rsidR="00BF1327" w:rsidRPr="00EA514A" w:rsidRDefault="00BF1327" w:rsidP="0085137D">
      <w:pPr>
        <w:pStyle w:val="BodyText2"/>
        <w:tabs>
          <w:tab w:val="clear" w:pos="3969"/>
          <w:tab w:val="left" w:pos="567"/>
        </w:tabs>
        <w:rPr>
          <w:lang w:val="fr-FR"/>
        </w:rPr>
      </w:pPr>
      <w:r w:rsidRPr="00EA514A">
        <w:rPr>
          <w:lang w:val="fr-FR"/>
        </w:rPr>
        <w:t xml:space="preserve">Aucune donnée n’est disponible sur la fertilité chez </w:t>
      </w:r>
      <w:r w:rsidRPr="00EA514A">
        <w:rPr>
          <w:lang w:val="fr-CH"/>
        </w:rPr>
        <w:t>l’humain</w:t>
      </w:r>
      <w:r w:rsidRPr="00EA514A">
        <w:rPr>
          <w:lang w:val="fr-FR"/>
        </w:rPr>
        <w:t>.</w:t>
      </w:r>
    </w:p>
    <w:p w14:paraId="01607C53" w14:textId="77777777" w:rsidR="00BF1327" w:rsidRPr="00EA514A" w:rsidRDefault="00BF1327" w:rsidP="0085137D">
      <w:pPr>
        <w:tabs>
          <w:tab w:val="left" w:pos="567"/>
        </w:tabs>
        <w:suppressAutoHyphens/>
        <w:rPr>
          <w:lang w:val="fr-FR"/>
        </w:rPr>
      </w:pPr>
    </w:p>
    <w:p w14:paraId="6D8E36F8" w14:textId="77777777" w:rsidR="00BF1327" w:rsidRPr="00EA514A" w:rsidRDefault="00BF1327" w:rsidP="0085137D">
      <w:pPr>
        <w:tabs>
          <w:tab w:val="left" w:pos="567"/>
        </w:tabs>
        <w:suppressAutoHyphens/>
        <w:rPr>
          <w:b/>
          <w:lang w:val="fr-FR"/>
        </w:rPr>
      </w:pPr>
      <w:r w:rsidRPr="00EA514A">
        <w:rPr>
          <w:b/>
          <w:lang w:val="fr-FR"/>
        </w:rPr>
        <w:t>Conduite de véhicules et utilisation de machines</w:t>
      </w:r>
    </w:p>
    <w:p w14:paraId="03DFB87E" w14:textId="77777777" w:rsidR="00BF1327" w:rsidRPr="00EA514A" w:rsidRDefault="00BF1327" w:rsidP="0085137D">
      <w:pPr>
        <w:tabs>
          <w:tab w:val="left" w:pos="567"/>
        </w:tabs>
        <w:suppressAutoHyphens/>
        <w:rPr>
          <w:lang w:val="fr-FR"/>
        </w:rPr>
      </w:pPr>
      <w:r w:rsidRPr="00EA514A">
        <w:rPr>
          <w:lang w:val="fr-FR"/>
        </w:rPr>
        <w:t>À la dose recommandée, il est peu probable que ce médicament affecte votre capacité à conduire des véhicules ou à utiliser des machines. Bien que la plupart des personnes ne ressentent pas de somnolence, il est néanmoins recommandé de tester votre réponse à ce médicament avant d’accomplir des activités exigeant une vigilance, telles que conduire des véhicules ou utiliser des machines.</w:t>
      </w:r>
    </w:p>
    <w:p w14:paraId="38B5641C" w14:textId="77777777" w:rsidR="00BF1327" w:rsidRPr="00EA514A" w:rsidRDefault="00BF1327" w:rsidP="0085137D">
      <w:pPr>
        <w:tabs>
          <w:tab w:val="left" w:pos="567"/>
        </w:tabs>
        <w:suppressAutoHyphens/>
        <w:rPr>
          <w:lang w:val="fr-FR"/>
        </w:rPr>
      </w:pPr>
    </w:p>
    <w:p w14:paraId="21CE51B4" w14:textId="77777777" w:rsidR="00F8694D" w:rsidRPr="00BF74EB" w:rsidRDefault="00BF1327" w:rsidP="0085137D">
      <w:pPr>
        <w:tabs>
          <w:tab w:val="left" w:pos="567"/>
        </w:tabs>
        <w:suppressAutoHyphens/>
        <w:rPr>
          <w:b/>
          <w:lang w:val="fr-FR"/>
        </w:rPr>
      </w:pPr>
      <w:proofErr w:type="spellStart"/>
      <w:r w:rsidRPr="00EA514A">
        <w:rPr>
          <w:b/>
          <w:lang w:val="fr-FR"/>
        </w:rPr>
        <w:t>Neoclarityn</w:t>
      </w:r>
      <w:proofErr w:type="spellEnd"/>
      <w:r w:rsidRPr="00EA514A">
        <w:rPr>
          <w:b/>
          <w:lang w:val="fr-FR"/>
        </w:rPr>
        <w:t xml:space="preserve"> solution buvable contient du sorbitol</w:t>
      </w:r>
      <w:r w:rsidR="00F8694D">
        <w:rPr>
          <w:b/>
          <w:lang w:val="fr-FR"/>
        </w:rPr>
        <w:t xml:space="preserve"> (E420)</w:t>
      </w:r>
    </w:p>
    <w:p w14:paraId="03211D78" w14:textId="77777777" w:rsidR="00F8694D" w:rsidRDefault="00F8694D" w:rsidP="0085137D">
      <w:pPr>
        <w:tabs>
          <w:tab w:val="left" w:pos="567"/>
        </w:tabs>
        <w:suppressAutoHyphens/>
        <w:rPr>
          <w:lang w:val="fr-FR"/>
        </w:rPr>
      </w:pPr>
      <w:r>
        <w:rPr>
          <w:lang w:val="fr-FR"/>
        </w:rPr>
        <w:t xml:space="preserve">Ce médicament contient 150 mg de sorbitol </w:t>
      </w:r>
      <w:r w:rsidRPr="00737BDB">
        <w:rPr>
          <w:bCs/>
          <w:lang w:val="fr-FR"/>
        </w:rPr>
        <w:t>(E420)</w:t>
      </w:r>
      <w:r>
        <w:rPr>
          <w:lang w:val="fr-FR"/>
        </w:rPr>
        <w:t xml:space="preserve"> par ml de solution buvable.</w:t>
      </w:r>
    </w:p>
    <w:p w14:paraId="2874251D" w14:textId="77777777" w:rsidR="00F8694D" w:rsidRDefault="00F8694D" w:rsidP="0085137D">
      <w:pPr>
        <w:tabs>
          <w:tab w:val="left" w:pos="567"/>
        </w:tabs>
        <w:suppressAutoHyphens/>
        <w:rPr>
          <w:lang w:val="fr-FR"/>
        </w:rPr>
      </w:pPr>
    </w:p>
    <w:p w14:paraId="0AC09CF0" w14:textId="77777777" w:rsidR="00F8694D" w:rsidRPr="00A26BC1" w:rsidRDefault="00F8694D" w:rsidP="0085137D">
      <w:pPr>
        <w:tabs>
          <w:tab w:val="left" w:pos="567"/>
        </w:tabs>
        <w:suppressAutoHyphens/>
        <w:rPr>
          <w:lang w:val="fr-FR"/>
        </w:rPr>
      </w:pPr>
      <w:r w:rsidRPr="00933836">
        <w:rPr>
          <w:lang w:val="fr-FR"/>
        </w:rPr>
        <w:t xml:space="preserve">Le sorbitol est une source de fructose. Si votre médecin vous a </w:t>
      </w:r>
      <w:r>
        <w:rPr>
          <w:lang w:val="fr-FR"/>
        </w:rPr>
        <w:t>informé(e)</w:t>
      </w:r>
      <w:r w:rsidRPr="00933836">
        <w:rPr>
          <w:lang w:val="fr-FR"/>
        </w:rPr>
        <w:t xml:space="preserve"> que vous (ou votre enfant) </w:t>
      </w:r>
      <w:r>
        <w:rPr>
          <w:lang w:val="fr-FR"/>
        </w:rPr>
        <w:t>présentiez</w:t>
      </w:r>
      <w:r w:rsidRPr="00933836">
        <w:rPr>
          <w:lang w:val="fr-FR"/>
        </w:rPr>
        <w:t xml:space="preserve"> une intolérance à certains sucres ou si vous avez </w:t>
      </w:r>
      <w:r>
        <w:rPr>
          <w:lang w:val="fr-FR"/>
        </w:rPr>
        <w:t xml:space="preserve">été diagnostiqué(e) avec </w:t>
      </w:r>
      <w:r w:rsidRPr="00933836">
        <w:rPr>
          <w:lang w:val="fr-FR"/>
        </w:rPr>
        <w:t>un</w:t>
      </w:r>
      <w:r>
        <w:rPr>
          <w:lang w:val="fr-FR"/>
        </w:rPr>
        <w:t>e</w:t>
      </w:r>
      <w:r w:rsidRPr="00933836">
        <w:rPr>
          <w:lang w:val="fr-FR"/>
        </w:rPr>
        <w:t xml:space="preserve"> intolérance héréditaire au fructose (IH</w:t>
      </w:r>
      <w:r>
        <w:rPr>
          <w:lang w:val="fr-FR"/>
        </w:rPr>
        <w:t>F</w:t>
      </w:r>
      <w:r w:rsidRPr="00933836">
        <w:rPr>
          <w:lang w:val="fr-FR"/>
        </w:rPr>
        <w:t>), un</w:t>
      </w:r>
      <w:r>
        <w:rPr>
          <w:lang w:val="fr-FR"/>
        </w:rPr>
        <w:t xml:space="preserve"> trouble </w:t>
      </w:r>
      <w:r w:rsidRPr="00933836">
        <w:rPr>
          <w:lang w:val="fr-FR"/>
        </w:rPr>
        <w:t xml:space="preserve">génétique rare </w:t>
      </w:r>
      <w:r>
        <w:rPr>
          <w:lang w:val="fr-FR"/>
        </w:rPr>
        <w:t>caractérisé par l’incapacité à</w:t>
      </w:r>
      <w:r w:rsidRPr="00933836">
        <w:rPr>
          <w:lang w:val="fr-FR"/>
        </w:rPr>
        <w:t xml:space="preserve"> décomposer le fructose, parlez-en à votre médecin avant que vous (ou votre enfant) </w:t>
      </w:r>
      <w:r>
        <w:rPr>
          <w:lang w:val="fr-FR"/>
        </w:rPr>
        <w:t xml:space="preserve">ne </w:t>
      </w:r>
      <w:r w:rsidRPr="00933836">
        <w:rPr>
          <w:lang w:val="fr-FR"/>
        </w:rPr>
        <w:t>preniez ou ne receviez ce médicament.</w:t>
      </w:r>
    </w:p>
    <w:p w14:paraId="1A514DAD" w14:textId="77777777" w:rsidR="00F8694D" w:rsidRDefault="00F8694D" w:rsidP="0085137D">
      <w:pPr>
        <w:tabs>
          <w:tab w:val="left" w:pos="567"/>
        </w:tabs>
        <w:suppressAutoHyphens/>
        <w:rPr>
          <w:lang w:val="fr-FR"/>
        </w:rPr>
      </w:pPr>
    </w:p>
    <w:p w14:paraId="3C1D98F3" w14:textId="77777777" w:rsidR="00F8694D" w:rsidRPr="003B4ED7" w:rsidRDefault="00F8694D" w:rsidP="0085137D">
      <w:pPr>
        <w:tabs>
          <w:tab w:val="left" w:pos="567"/>
        </w:tabs>
        <w:suppressAutoHyphens/>
        <w:rPr>
          <w:b/>
          <w:bCs/>
          <w:lang w:val="fr-FR"/>
        </w:rPr>
      </w:pPr>
      <w:proofErr w:type="spellStart"/>
      <w:r>
        <w:rPr>
          <w:b/>
          <w:bCs/>
          <w:lang w:val="fr-FR"/>
        </w:rPr>
        <w:t>Neoclarityn</w:t>
      </w:r>
      <w:proofErr w:type="spellEnd"/>
      <w:r w:rsidRPr="003B4ED7">
        <w:rPr>
          <w:b/>
          <w:bCs/>
          <w:lang w:val="fr-FR"/>
        </w:rPr>
        <w:t xml:space="preserve"> solution buvable contient du propylène glycol</w:t>
      </w:r>
      <w:r>
        <w:rPr>
          <w:b/>
          <w:bCs/>
          <w:lang w:val="fr-FR"/>
        </w:rPr>
        <w:t xml:space="preserve"> (E1520)</w:t>
      </w:r>
    </w:p>
    <w:p w14:paraId="56817778" w14:textId="58832454" w:rsidR="00F8694D" w:rsidRDefault="00F8694D" w:rsidP="0085137D">
      <w:pPr>
        <w:tabs>
          <w:tab w:val="left" w:pos="567"/>
        </w:tabs>
        <w:suppressAutoHyphens/>
        <w:rPr>
          <w:lang w:val="fr-FR"/>
        </w:rPr>
      </w:pPr>
      <w:r>
        <w:rPr>
          <w:lang w:val="fr-FR"/>
        </w:rPr>
        <w:t>Ce médicament contient 100,</w:t>
      </w:r>
      <w:r w:rsidR="00863792">
        <w:rPr>
          <w:lang w:val="fr-FR"/>
        </w:rPr>
        <w:t>19 </w:t>
      </w:r>
      <w:r>
        <w:rPr>
          <w:lang w:val="fr-FR"/>
        </w:rPr>
        <w:t xml:space="preserve">mg de propylène glycol (E1520) par ml de solution buvable. </w:t>
      </w:r>
    </w:p>
    <w:p w14:paraId="3FD12497" w14:textId="77777777" w:rsidR="00F8694D" w:rsidRDefault="00F8694D" w:rsidP="0085137D">
      <w:pPr>
        <w:tabs>
          <w:tab w:val="left" w:pos="567"/>
        </w:tabs>
        <w:suppressAutoHyphens/>
        <w:rPr>
          <w:lang w:val="fr-FR"/>
        </w:rPr>
      </w:pPr>
    </w:p>
    <w:p w14:paraId="55758135" w14:textId="77777777" w:rsidR="00F8694D" w:rsidRPr="003B4ED7" w:rsidRDefault="00F8694D" w:rsidP="0085137D">
      <w:pPr>
        <w:keepNext/>
        <w:tabs>
          <w:tab w:val="left" w:pos="567"/>
        </w:tabs>
        <w:suppressAutoHyphens/>
        <w:rPr>
          <w:b/>
          <w:bCs/>
          <w:lang w:val="fr-FR"/>
        </w:rPr>
      </w:pPr>
      <w:proofErr w:type="spellStart"/>
      <w:r>
        <w:rPr>
          <w:b/>
          <w:bCs/>
          <w:lang w:val="fr-FR"/>
        </w:rPr>
        <w:t>Neoclarityn</w:t>
      </w:r>
      <w:proofErr w:type="spellEnd"/>
      <w:r w:rsidRPr="003B4ED7">
        <w:rPr>
          <w:b/>
          <w:bCs/>
          <w:lang w:val="fr-FR"/>
        </w:rPr>
        <w:t xml:space="preserve"> solution buvable contient du sodium</w:t>
      </w:r>
    </w:p>
    <w:p w14:paraId="17EAAB9E" w14:textId="77777777" w:rsidR="00F8694D" w:rsidRDefault="00F8694D" w:rsidP="0085137D">
      <w:pPr>
        <w:keepNext/>
        <w:tabs>
          <w:tab w:val="left" w:pos="567"/>
        </w:tabs>
        <w:suppressAutoHyphens/>
        <w:rPr>
          <w:lang w:val="fr-FR"/>
        </w:rPr>
      </w:pPr>
      <w:r>
        <w:rPr>
          <w:lang w:val="fr-FR"/>
        </w:rPr>
        <w:t>Ce médicament contient moins de 1 </w:t>
      </w:r>
      <w:proofErr w:type="spellStart"/>
      <w:r>
        <w:rPr>
          <w:lang w:val="fr-FR"/>
        </w:rPr>
        <w:t>mmol</w:t>
      </w:r>
      <w:proofErr w:type="spellEnd"/>
      <w:r>
        <w:rPr>
          <w:lang w:val="fr-FR"/>
        </w:rPr>
        <w:t xml:space="preserve"> (23 mg) de sodium par dose, c’est-à-dire qu’il est essentiellement « sans sodium ».</w:t>
      </w:r>
    </w:p>
    <w:p w14:paraId="20C68C51" w14:textId="77777777" w:rsidR="00F8694D" w:rsidRDefault="00F8694D" w:rsidP="0085137D">
      <w:pPr>
        <w:tabs>
          <w:tab w:val="left" w:pos="567"/>
        </w:tabs>
        <w:suppressAutoHyphens/>
        <w:rPr>
          <w:lang w:val="fr-FR"/>
        </w:rPr>
      </w:pPr>
    </w:p>
    <w:p w14:paraId="7C01B093" w14:textId="77777777" w:rsidR="00F8694D" w:rsidRPr="003B4ED7" w:rsidRDefault="00F8694D" w:rsidP="0085137D">
      <w:pPr>
        <w:tabs>
          <w:tab w:val="left" w:pos="567"/>
        </w:tabs>
        <w:suppressAutoHyphens/>
        <w:rPr>
          <w:b/>
          <w:bCs/>
          <w:lang w:val="fr-FR"/>
        </w:rPr>
      </w:pPr>
      <w:proofErr w:type="spellStart"/>
      <w:r>
        <w:rPr>
          <w:b/>
          <w:bCs/>
          <w:lang w:val="fr-FR"/>
        </w:rPr>
        <w:t>Neoclarityn</w:t>
      </w:r>
      <w:proofErr w:type="spellEnd"/>
      <w:r w:rsidRPr="003B4ED7">
        <w:rPr>
          <w:b/>
          <w:bCs/>
          <w:lang w:val="fr-FR"/>
        </w:rPr>
        <w:t xml:space="preserve"> solution buvable contient de l’alcool benzylique</w:t>
      </w:r>
    </w:p>
    <w:p w14:paraId="67DFFD99" w14:textId="7FB70356" w:rsidR="00F8694D" w:rsidRDefault="00F8694D" w:rsidP="0085137D">
      <w:pPr>
        <w:tabs>
          <w:tab w:val="left" w:pos="567"/>
        </w:tabs>
        <w:suppressAutoHyphens/>
        <w:rPr>
          <w:lang w:val="fr-FR"/>
        </w:rPr>
      </w:pPr>
      <w:r>
        <w:rPr>
          <w:lang w:val="fr-FR"/>
        </w:rPr>
        <w:t>Ce médicament contient 0,</w:t>
      </w:r>
      <w:r w:rsidR="00863792">
        <w:rPr>
          <w:lang w:val="fr-FR"/>
        </w:rPr>
        <w:t>3</w:t>
      </w:r>
      <w:r>
        <w:rPr>
          <w:lang w:val="fr-FR"/>
        </w:rPr>
        <w:t>75 mg d’alcool benzylique par ml de solution buvable.</w:t>
      </w:r>
    </w:p>
    <w:p w14:paraId="1710BCB6" w14:textId="77777777" w:rsidR="00F8694D" w:rsidRDefault="00F8694D" w:rsidP="0085137D">
      <w:pPr>
        <w:tabs>
          <w:tab w:val="left" w:pos="567"/>
        </w:tabs>
        <w:suppressAutoHyphens/>
        <w:rPr>
          <w:lang w:val="fr-FR"/>
        </w:rPr>
      </w:pPr>
    </w:p>
    <w:p w14:paraId="78245BB2" w14:textId="77777777" w:rsidR="00F8694D" w:rsidRDefault="00F8694D" w:rsidP="0085137D">
      <w:pPr>
        <w:tabs>
          <w:tab w:val="left" w:pos="567"/>
        </w:tabs>
        <w:suppressAutoHyphens/>
        <w:rPr>
          <w:lang w:val="fr-FR"/>
        </w:rPr>
      </w:pPr>
      <w:r>
        <w:rPr>
          <w:lang w:val="fr-FR"/>
        </w:rPr>
        <w:t>L’alcool benzylique peut provoquer des réactions allergiques.</w:t>
      </w:r>
    </w:p>
    <w:p w14:paraId="25DEA3BE" w14:textId="77777777" w:rsidR="00F8694D" w:rsidRDefault="00F8694D" w:rsidP="0085137D">
      <w:pPr>
        <w:tabs>
          <w:tab w:val="left" w:pos="567"/>
        </w:tabs>
        <w:suppressAutoHyphens/>
        <w:rPr>
          <w:lang w:val="fr-FR"/>
        </w:rPr>
      </w:pPr>
    </w:p>
    <w:p w14:paraId="693C6F09" w14:textId="77777777" w:rsidR="00F8694D" w:rsidRPr="00AE6DB9" w:rsidRDefault="00F8694D" w:rsidP="0085137D">
      <w:pPr>
        <w:tabs>
          <w:tab w:val="left" w:pos="567"/>
        </w:tabs>
        <w:suppressAutoHyphens/>
        <w:rPr>
          <w:lang w:val="fr-FR"/>
        </w:rPr>
      </w:pPr>
      <w:r w:rsidRPr="00AE6DB9">
        <w:rPr>
          <w:lang w:val="fr-FR"/>
        </w:rPr>
        <w:t xml:space="preserve">Ne pas utiliser </w:t>
      </w:r>
      <w:r>
        <w:rPr>
          <w:lang w:val="fr-FR"/>
        </w:rPr>
        <w:t xml:space="preserve">pendant </w:t>
      </w:r>
      <w:r w:rsidRPr="00AE6DB9">
        <w:rPr>
          <w:lang w:val="fr-FR"/>
        </w:rPr>
        <w:t>plus d</w:t>
      </w:r>
      <w:r>
        <w:rPr>
          <w:lang w:val="fr-FR"/>
        </w:rPr>
        <w:t>’</w:t>
      </w:r>
      <w:r w:rsidRPr="00AE6DB9">
        <w:rPr>
          <w:lang w:val="fr-FR"/>
        </w:rPr>
        <w:t>une semaine chez les jeunes enfants (moins de 3</w:t>
      </w:r>
      <w:r>
        <w:rPr>
          <w:lang w:val="fr-FR"/>
        </w:rPr>
        <w:t> </w:t>
      </w:r>
      <w:r w:rsidRPr="00AE6DB9">
        <w:rPr>
          <w:lang w:val="fr-FR"/>
        </w:rPr>
        <w:t xml:space="preserve">ans), sauf avis contraire de votre médecin ou </w:t>
      </w:r>
      <w:r>
        <w:rPr>
          <w:lang w:val="fr-FR"/>
        </w:rPr>
        <w:t xml:space="preserve">de votre </w:t>
      </w:r>
      <w:r w:rsidRPr="00AE6DB9">
        <w:rPr>
          <w:lang w:val="fr-FR"/>
        </w:rPr>
        <w:t>pharmacien.</w:t>
      </w:r>
    </w:p>
    <w:p w14:paraId="4E7CA341" w14:textId="77777777" w:rsidR="00F8694D" w:rsidRPr="00AE6DB9" w:rsidRDefault="00F8694D" w:rsidP="0085137D">
      <w:pPr>
        <w:tabs>
          <w:tab w:val="left" w:pos="567"/>
        </w:tabs>
        <w:suppressAutoHyphens/>
        <w:rPr>
          <w:lang w:val="fr-FR"/>
        </w:rPr>
      </w:pPr>
    </w:p>
    <w:p w14:paraId="1E8FDF8A" w14:textId="77777777" w:rsidR="00F8694D" w:rsidRPr="00AE6DB9" w:rsidRDefault="00F8694D" w:rsidP="0085137D">
      <w:pPr>
        <w:tabs>
          <w:tab w:val="left" w:pos="567"/>
        </w:tabs>
        <w:suppressAutoHyphens/>
        <w:rPr>
          <w:lang w:val="fr-FR"/>
        </w:rPr>
      </w:pPr>
      <w:r w:rsidRPr="00AE6DB9">
        <w:rPr>
          <w:lang w:val="fr-FR"/>
        </w:rPr>
        <w:t xml:space="preserve">Demandez conseil à votre médecin ou à votre pharmacien si vous </w:t>
      </w:r>
      <w:r>
        <w:rPr>
          <w:lang w:val="fr-FR"/>
        </w:rPr>
        <w:t>souffrez</w:t>
      </w:r>
      <w:r w:rsidRPr="00AE6DB9">
        <w:rPr>
          <w:lang w:val="fr-FR"/>
        </w:rPr>
        <w:t xml:space="preserve"> </w:t>
      </w:r>
      <w:r>
        <w:rPr>
          <w:lang w:val="fr-FR"/>
        </w:rPr>
        <w:t>d’</w:t>
      </w:r>
      <w:r w:rsidRPr="00AE6DB9">
        <w:rPr>
          <w:lang w:val="fr-FR"/>
        </w:rPr>
        <w:t>une maladie du foie ou d</w:t>
      </w:r>
      <w:r>
        <w:rPr>
          <w:lang w:val="fr-FR"/>
        </w:rPr>
        <w:t>u</w:t>
      </w:r>
      <w:r w:rsidRPr="00AE6DB9">
        <w:rPr>
          <w:lang w:val="fr-FR"/>
        </w:rPr>
        <w:t xml:space="preserve"> rein. </w:t>
      </w:r>
      <w:r>
        <w:rPr>
          <w:lang w:val="fr-FR"/>
        </w:rPr>
        <w:t>D</w:t>
      </w:r>
      <w:r w:rsidRPr="00AE6DB9">
        <w:rPr>
          <w:lang w:val="fr-FR"/>
        </w:rPr>
        <w:t>e grandes quantités d</w:t>
      </w:r>
      <w:r>
        <w:rPr>
          <w:lang w:val="fr-FR"/>
        </w:rPr>
        <w:t>’</w:t>
      </w:r>
      <w:r w:rsidRPr="00AE6DB9">
        <w:rPr>
          <w:lang w:val="fr-FR"/>
        </w:rPr>
        <w:t>alcool benzylique peuvent s</w:t>
      </w:r>
      <w:r>
        <w:rPr>
          <w:lang w:val="fr-FR"/>
        </w:rPr>
        <w:t>’</w:t>
      </w:r>
      <w:r w:rsidRPr="00AE6DB9">
        <w:rPr>
          <w:lang w:val="fr-FR"/>
        </w:rPr>
        <w:t xml:space="preserve">accumuler dans votre corps et </w:t>
      </w:r>
      <w:r>
        <w:rPr>
          <w:lang w:val="fr-FR"/>
        </w:rPr>
        <w:t>entraîner</w:t>
      </w:r>
      <w:r w:rsidRPr="00AE6DB9">
        <w:rPr>
          <w:lang w:val="fr-FR"/>
        </w:rPr>
        <w:t xml:space="preserve"> des effets secondaires (appelés «</w:t>
      </w:r>
      <w:r>
        <w:rPr>
          <w:lang w:val="fr-FR"/>
        </w:rPr>
        <w:t> </w:t>
      </w:r>
      <w:r w:rsidRPr="00AE6DB9">
        <w:rPr>
          <w:lang w:val="fr-FR"/>
        </w:rPr>
        <w:t>acidose métabolique</w:t>
      </w:r>
      <w:r>
        <w:rPr>
          <w:lang w:val="fr-FR"/>
        </w:rPr>
        <w:t> </w:t>
      </w:r>
      <w:r w:rsidRPr="00AE6DB9">
        <w:rPr>
          <w:lang w:val="fr-FR"/>
        </w:rPr>
        <w:t>»).</w:t>
      </w:r>
    </w:p>
    <w:p w14:paraId="107F6C54" w14:textId="77777777" w:rsidR="00F8694D" w:rsidRPr="00AE6DB9" w:rsidRDefault="00F8694D" w:rsidP="0085137D">
      <w:pPr>
        <w:tabs>
          <w:tab w:val="left" w:pos="567"/>
        </w:tabs>
        <w:suppressAutoHyphens/>
        <w:rPr>
          <w:lang w:val="fr-FR"/>
        </w:rPr>
      </w:pPr>
    </w:p>
    <w:p w14:paraId="036B9907" w14:textId="77777777" w:rsidR="00F8694D" w:rsidRPr="00EA514A" w:rsidRDefault="00F8694D" w:rsidP="0085137D">
      <w:pPr>
        <w:tabs>
          <w:tab w:val="left" w:pos="567"/>
        </w:tabs>
        <w:suppressAutoHyphens/>
        <w:rPr>
          <w:lang w:val="fr-FR"/>
        </w:rPr>
      </w:pPr>
      <w:r w:rsidRPr="00AE6DB9">
        <w:rPr>
          <w:lang w:val="fr-FR"/>
        </w:rPr>
        <w:lastRenderedPageBreak/>
        <w:t xml:space="preserve">Demandez conseil à votre médecin ou à votre pharmacien si vous êtes enceinte ou si vous allaitez. </w:t>
      </w:r>
      <w:r>
        <w:rPr>
          <w:lang w:val="fr-FR"/>
        </w:rPr>
        <w:t>D</w:t>
      </w:r>
      <w:r w:rsidRPr="00AE6DB9">
        <w:rPr>
          <w:lang w:val="fr-FR"/>
        </w:rPr>
        <w:t>e grandes quantités d</w:t>
      </w:r>
      <w:r>
        <w:rPr>
          <w:lang w:val="fr-FR"/>
        </w:rPr>
        <w:t>’</w:t>
      </w:r>
      <w:r w:rsidRPr="00AE6DB9">
        <w:rPr>
          <w:lang w:val="fr-FR"/>
        </w:rPr>
        <w:t>alcool benzylique peuvent s</w:t>
      </w:r>
      <w:r>
        <w:rPr>
          <w:lang w:val="fr-FR"/>
        </w:rPr>
        <w:t>’</w:t>
      </w:r>
      <w:r w:rsidRPr="00AE6DB9">
        <w:rPr>
          <w:lang w:val="fr-FR"/>
        </w:rPr>
        <w:t xml:space="preserve">accumuler dans votre corps et </w:t>
      </w:r>
      <w:r>
        <w:rPr>
          <w:lang w:val="fr-FR"/>
        </w:rPr>
        <w:t>entraîner</w:t>
      </w:r>
      <w:r w:rsidRPr="00AE6DB9">
        <w:rPr>
          <w:lang w:val="fr-FR"/>
        </w:rPr>
        <w:t xml:space="preserve"> des effets secondaires (appelés «</w:t>
      </w:r>
      <w:r>
        <w:rPr>
          <w:lang w:val="fr-FR"/>
        </w:rPr>
        <w:t> </w:t>
      </w:r>
      <w:r w:rsidRPr="00AE6DB9">
        <w:rPr>
          <w:lang w:val="fr-FR"/>
        </w:rPr>
        <w:t>acidose métabolique</w:t>
      </w:r>
      <w:r>
        <w:rPr>
          <w:lang w:val="fr-FR"/>
        </w:rPr>
        <w:t> </w:t>
      </w:r>
      <w:r w:rsidRPr="00AE6DB9">
        <w:rPr>
          <w:lang w:val="fr-FR"/>
        </w:rPr>
        <w:t>»).</w:t>
      </w:r>
      <w:r>
        <w:rPr>
          <w:lang w:val="fr-FR"/>
        </w:rPr>
        <w:t xml:space="preserve"> </w:t>
      </w:r>
    </w:p>
    <w:p w14:paraId="51DA5219" w14:textId="77777777" w:rsidR="00BF1327" w:rsidRPr="00EA514A" w:rsidRDefault="00BF1327" w:rsidP="0085137D">
      <w:pPr>
        <w:tabs>
          <w:tab w:val="left" w:pos="567"/>
        </w:tabs>
        <w:suppressAutoHyphens/>
        <w:rPr>
          <w:lang w:val="fr-FR"/>
        </w:rPr>
      </w:pPr>
    </w:p>
    <w:p w14:paraId="3F8C5788" w14:textId="77777777" w:rsidR="00BF1327" w:rsidRPr="00EA514A" w:rsidRDefault="00BF1327" w:rsidP="0085137D">
      <w:pPr>
        <w:tabs>
          <w:tab w:val="left" w:pos="567"/>
        </w:tabs>
        <w:suppressAutoHyphens/>
        <w:rPr>
          <w:lang w:val="fr-FR"/>
        </w:rPr>
      </w:pPr>
    </w:p>
    <w:p w14:paraId="0606DD11" w14:textId="77777777" w:rsidR="00BF1327" w:rsidRPr="00EA514A" w:rsidRDefault="00BF1327" w:rsidP="0085137D">
      <w:pPr>
        <w:tabs>
          <w:tab w:val="left" w:pos="567"/>
        </w:tabs>
        <w:suppressAutoHyphens/>
        <w:rPr>
          <w:b/>
          <w:lang w:val="fr-FR"/>
        </w:rPr>
      </w:pPr>
      <w:r w:rsidRPr="00EA514A">
        <w:rPr>
          <w:b/>
          <w:lang w:val="fr-FR"/>
        </w:rPr>
        <w:t>3.</w:t>
      </w:r>
      <w:r w:rsidRPr="00EA514A">
        <w:rPr>
          <w:b/>
          <w:lang w:val="fr-FR"/>
        </w:rPr>
        <w:tab/>
        <w:t xml:space="preserve">Comment prendre </w:t>
      </w:r>
      <w:proofErr w:type="spellStart"/>
      <w:r w:rsidRPr="00EA514A">
        <w:rPr>
          <w:b/>
          <w:lang w:val="fr-FR"/>
        </w:rPr>
        <w:t>Neoclarityn</w:t>
      </w:r>
      <w:proofErr w:type="spellEnd"/>
      <w:r w:rsidRPr="00EA514A">
        <w:rPr>
          <w:b/>
          <w:lang w:val="fr-FR"/>
        </w:rPr>
        <w:t xml:space="preserve"> solution buvable ?</w:t>
      </w:r>
    </w:p>
    <w:p w14:paraId="505B94CA" w14:textId="77777777" w:rsidR="00BF1327" w:rsidRPr="00EA514A" w:rsidRDefault="00BF1327" w:rsidP="0085137D">
      <w:pPr>
        <w:tabs>
          <w:tab w:val="left" w:pos="567"/>
        </w:tabs>
        <w:suppressAutoHyphens/>
        <w:rPr>
          <w:lang w:val="fr-FR"/>
        </w:rPr>
      </w:pPr>
    </w:p>
    <w:p w14:paraId="6467EB63" w14:textId="77777777" w:rsidR="00BF1327" w:rsidRPr="00EA514A" w:rsidRDefault="00BF1327" w:rsidP="0085137D">
      <w:pPr>
        <w:tabs>
          <w:tab w:val="left" w:pos="567"/>
        </w:tabs>
        <w:suppressAutoHyphens/>
        <w:rPr>
          <w:lang w:val="fr-FR"/>
        </w:rPr>
      </w:pPr>
      <w:r w:rsidRPr="00EA514A">
        <w:rPr>
          <w:lang w:val="fr-FR"/>
        </w:rPr>
        <w:t>Veillez à toujours prendre ce médicament en suivant exactement les indications de votre médecin ou pharmacien. Vérifiez auprès de votre médecin ou pharmacien en cas de doute.</w:t>
      </w:r>
    </w:p>
    <w:p w14:paraId="01BE2549" w14:textId="77777777" w:rsidR="00BF1327" w:rsidRPr="00EA514A" w:rsidRDefault="00BF1327" w:rsidP="0085137D">
      <w:pPr>
        <w:tabs>
          <w:tab w:val="left" w:pos="567"/>
        </w:tabs>
        <w:suppressAutoHyphens/>
        <w:rPr>
          <w:lang w:val="fr-FR"/>
        </w:rPr>
      </w:pPr>
    </w:p>
    <w:p w14:paraId="76A91FB5" w14:textId="77777777" w:rsidR="00BF1327" w:rsidRPr="00EA514A" w:rsidRDefault="00F8694D" w:rsidP="0085137D">
      <w:pPr>
        <w:tabs>
          <w:tab w:val="left" w:pos="567"/>
        </w:tabs>
        <w:suppressAutoHyphens/>
        <w:rPr>
          <w:b/>
          <w:lang w:val="fr-FR"/>
        </w:rPr>
      </w:pPr>
      <w:r>
        <w:rPr>
          <w:b/>
          <w:lang w:val="fr-FR"/>
        </w:rPr>
        <w:t>Utilisation chez les e</w:t>
      </w:r>
      <w:r w:rsidR="00BF1327" w:rsidRPr="00EA514A">
        <w:rPr>
          <w:b/>
          <w:lang w:val="fr-FR"/>
        </w:rPr>
        <w:t>nfants</w:t>
      </w:r>
    </w:p>
    <w:p w14:paraId="513259D1" w14:textId="77777777" w:rsidR="00BF1327" w:rsidRPr="00EA514A" w:rsidRDefault="00BF1327" w:rsidP="0085137D">
      <w:pPr>
        <w:tabs>
          <w:tab w:val="left" w:pos="567"/>
        </w:tabs>
        <w:suppressAutoHyphens/>
        <w:rPr>
          <w:lang w:val="fr-FR"/>
        </w:rPr>
      </w:pPr>
      <w:r w:rsidRPr="00EA514A">
        <w:rPr>
          <w:lang w:val="fr-FR"/>
        </w:rPr>
        <w:t>Enfants de 1 à 5 ans :</w:t>
      </w:r>
    </w:p>
    <w:p w14:paraId="13AC8976" w14:textId="77777777" w:rsidR="00BF1327" w:rsidRPr="00EA514A" w:rsidRDefault="00BF1327" w:rsidP="0085137D">
      <w:pPr>
        <w:tabs>
          <w:tab w:val="left" w:pos="567"/>
        </w:tabs>
        <w:suppressAutoHyphens/>
        <w:rPr>
          <w:lang w:val="fr-FR"/>
        </w:rPr>
      </w:pPr>
      <w:r w:rsidRPr="00EA514A">
        <w:rPr>
          <w:lang w:val="fr-FR"/>
        </w:rPr>
        <w:t>La dose recommandée est de 2,5 ml (½ cuillère de 5 ml) de solution buvable une fois par jour.</w:t>
      </w:r>
    </w:p>
    <w:p w14:paraId="5D2221DF" w14:textId="77777777" w:rsidR="00BF1327" w:rsidRPr="00EA514A" w:rsidRDefault="00BF1327" w:rsidP="0085137D">
      <w:pPr>
        <w:tabs>
          <w:tab w:val="left" w:pos="567"/>
        </w:tabs>
        <w:suppressAutoHyphens/>
        <w:rPr>
          <w:lang w:val="fr-FR"/>
        </w:rPr>
      </w:pPr>
    </w:p>
    <w:p w14:paraId="017A5616" w14:textId="77777777" w:rsidR="00BF1327" w:rsidRPr="00EA514A" w:rsidRDefault="00BF1327" w:rsidP="0085137D">
      <w:pPr>
        <w:tabs>
          <w:tab w:val="left" w:pos="567"/>
        </w:tabs>
        <w:suppressAutoHyphens/>
        <w:rPr>
          <w:lang w:val="fr-FR"/>
        </w:rPr>
      </w:pPr>
      <w:r w:rsidRPr="00EA514A">
        <w:rPr>
          <w:lang w:val="fr-FR"/>
        </w:rPr>
        <w:t>Enfants de 6 à 11 ans :</w:t>
      </w:r>
    </w:p>
    <w:p w14:paraId="4D4536F3" w14:textId="77777777" w:rsidR="00BF1327" w:rsidRPr="00EA514A" w:rsidRDefault="00BF1327" w:rsidP="0085137D">
      <w:pPr>
        <w:tabs>
          <w:tab w:val="left" w:pos="567"/>
        </w:tabs>
        <w:suppressAutoHyphens/>
        <w:rPr>
          <w:lang w:val="fr-FR"/>
        </w:rPr>
      </w:pPr>
      <w:r w:rsidRPr="00EA514A">
        <w:rPr>
          <w:lang w:val="fr-FR"/>
        </w:rPr>
        <w:t>La dose recommandée est de 5 ml (une cuillère de 5 ml) de solution buvable une fois par jour.</w:t>
      </w:r>
    </w:p>
    <w:p w14:paraId="7359E184" w14:textId="77777777" w:rsidR="00BF1327" w:rsidRPr="00EA514A" w:rsidRDefault="00BF1327" w:rsidP="0085137D">
      <w:pPr>
        <w:tabs>
          <w:tab w:val="left" w:pos="567"/>
        </w:tabs>
        <w:suppressAutoHyphens/>
        <w:rPr>
          <w:lang w:val="fr-FR"/>
        </w:rPr>
      </w:pPr>
    </w:p>
    <w:p w14:paraId="5A2D7711" w14:textId="77777777" w:rsidR="00BF1327" w:rsidRPr="00EA514A" w:rsidRDefault="00F8694D" w:rsidP="0085137D">
      <w:pPr>
        <w:tabs>
          <w:tab w:val="left" w:pos="567"/>
        </w:tabs>
        <w:suppressAutoHyphens/>
        <w:rPr>
          <w:b/>
          <w:lang w:val="fr-FR"/>
        </w:rPr>
      </w:pPr>
      <w:r>
        <w:rPr>
          <w:b/>
          <w:lang w:val="fr-FR"/>
        </w:rPr>
        <w:t>Utilisation chez les a</w:t>
      </w:r>
      <w:r w:rsidR="00BF1327" w:rsidRPr="00EA514A">
        <w:rPr>
          <w:b/>
          <w:lang w:val="fr-FR"/>
        </w:rPr>
        <w:t xml:space="preserve">dultes et </w:t>
      </w:r>
      <w:r>
        <w:rPr>
          <w:b/>
          <w:lang w:val="fr-FR"/>
        </w:rPr>
        <w:t xml:space="preserve">les </w:t>
      </w:r>
      <w:r w:rsidR="00BF1327" w:rsidRPr="00EA514A">
        <w:rPr>
          <w:b/>
          <w:lang w:val="fr-FR"/>
        </w:rPr>
        <w:t>adolescents de 12 ans et plus</w:t>
      </w:r>
    </w:p>
    <w:p w14:paraId="1D3DB998" w14:textId="77777777" w:rsidR="00BF1327" w:rsidRPr="00EA514A" w:rsidRDefault="00BF1327" w:rsidP="0085137D">
      <w:pPr>
        <w:tabs>
          <w:tab w:val="left" w:pos="567"/>
        </w:tabs>
        <w:suppressAutoHyphens/>
        <w:rPr>
          <w:lang w:val="fr-FR"/>
        </w:rPr>
      </w:pPr>
      <w:r w:rsidRPr="00EA514A">
        <w:rPr>
          <w:lang w:val="fr-FR"/>
        </w:rPr>
        <w:t>La dose recommandée est de 10 ml (deux cuillères de 5 ml) de solution buvable une fois par jour.</w:t>
      </w:r>
    </w:p>
    <w:p w14:paraId="6405BDB4" w14:textId="77777777" w:rsidR="00BF1327" w:rsidRPr="00EA514A" w:rsidRDefault="00BF1327" w:rsidP="0085137D">
      <w:pPr>
        <w:tabs>
          <w:tab w:val="left" w:pos="567"/>
        </w:tabs>
        <w:suppressAutoHyphens/>
        <w:rPr>
          <w:lang w:val="fr-FR"/>
        </w:rPr>
      </w:pPr>
    </w:p>
    <w:p w14:paraId="4B4B9927" w14:textId="77777777" w:rsidR="00BF1327" w:rsidRPr="00EA514A" w:rsidRDefault="00BF1327" w:rsidP="0085137D">
      <w:pPr>
        <w:rPr>
          <w:lang w:val="fr-FR"/>
        </w:rPr>
      </w:pPr>
      <w:r w:rsidRPr="00EA514A">
        <w:rPr>
          <w:lang w:val="fr-FR"/>
        </w:rPr>
        <w:t>Dans le cas où une seringue graduée pour administration orale est fournie avec le flacon de solution buvable, vous pouvez également l’utiliser pour prendre la quantité appropriée de solution buvable.</w:t>
      </w:r>
    </w:p>
    <w:p w14:paraId="2E3F4330" w14:textId="77777777" w:rsidR="00BF1327" w:rsidRPr="00EA514A" w:rsidRDefault="00BF1327" w:rsidP="0085137D">
      <w:pPr>
        <w:tabs>
          <w:tab w:val="left" w:pos="567"/>
        </w:tabs>
        <w:suppressAutoHyphens/>
        <w:rPr>
          <w:lang w:val="fr-FR"/>
        </w:rPr>
      </w:pPr>
    </w:p>
    <w:p w14:paraId="4C014FFE" w14:textId="77777777" w:rsidR="00BF1327" w:rsidRPr="00EA514A" w:rsidRDefault="00BF1327" w:rsidP="0085137D">
      <w:pPr>
        <w:tabs>
          <w:tab w:val="left" w:pos="567"/>
        </w:tabs>
        <w:suppressAutoHyphens/>
        <w:rPr>
          <w:lang w:val="fr-FR"/>
        </w:rPr>
      </w:pPr>
      <w:r w:rsidRPr="00EA514A">
        <w:rPr>
          <w:lang w:val="fr-FR"/>
        </w:rPr>
        <w:t>Ce médicament est destiné à la voie orale.</w:t>
      </w:r>
    </w:p>
    <w:p w14:paraId="6966AF05" w14:textId="77777777" w:rsidR="00BF1327" w:rsidRPr="00EA514A" w:rsidRDefault="00BF1327" w:rsidP="0085137D">
      <w:pPr>
        <w:tabs>
          <w:tab w:val="left" w:pos="567"/>
        </w:tabs>
        <w:suppressAutoHyphens/>
        <w:rPr>
          <w:lang w:val="fr-FR"/>
        </w:rPr>
      </w:pPr>
    </w:p>
    <w:p w14:paraId="2355344D" w14:textId="77777777" w:rsidR="00BF1327" w:rsidRPr="00EA514A" w:rsidRDefault="00BF1327" w:rsidP="0085137D">
      <w:pPr>
        <w:tabs>
          <w:tab w:val="left" w:pos="567"/>
        </w:tabs>
        <w:suppressAutoHyphens/>
        <w:rPr>
          <w:lang w:val="fr-FR"/>
        </w:rPr>
      </w:pPr>
      <w:r w:rsidRPr="00EA514A">
        <w:rPr>
          <w:lang w:val="fr-FR"/>
        </w:rPr>
        <w:t>Avalez la dose de solution buvable et puis buvez un peu d’eau. Vous pouvez prendre ce médicament au moment ou en dehors des repas.</w:t>
      </w:r>
    </w:p>
    <w:p w14:paraId="16C42D84" w14:textId="77777777" w:rsidR="00BF1327" w:rsidRPr="00EA514A" w:rsidRDefault="00BF1327" w:rsidP="0085137D">
      <w:pPr>
        <w:pStyle w:val="EndnoteText"/>
        <w:suppressAutoHyphens/>
        <w:rPr>
          <w:lang w:val="fr-FR"/>
        </w:rPr>
      </w:pPr>
    </w:p>
    <w:p w14:paraId="7F12D5A0" w14:textId="77777777" w:rsidR="00BF1327" w:rsidRPr="00EA514A" w:rsidRDefault="00BF1327" w:rsidP="0085137D">
      <w:pPr>
        <w:rPr>
          <w:lang w:val="fr-FR"/>
        </w:rPr>
      </w:pPr>
      <w:r w:rsidRPr="00EA514A">
        <w:rPr>
          <w:lang w:val="fr-FR"/>
        </w:rPr>
        <w:t xml:space="preserve">Concernant la durée du traitement, votre médecin déterminera le type de rhinite allergique dont vous souffrez et déterminera la durée pendant laquelle vous devrez prendre </w:t>
      </w:r>
      <w:proofErr w:type="spellStart"/>
      <w:r w:rsidRPr="00EA514A">
        <w:rPr>
          <w:lang w:val="fr-FR"/>
        </w:rPr>
        <w:t>Neoclarityn</w:t>
      </w:r>
      <w:proofErr w:type="spellEnd"/>
      <w:r w:rsidRPr="00EA514A">
        <w:rPr>
          <w:lang w:val="fr-FR"/>
        </w:rPr>
        <w:t xml:space="preserve"> solution buvable.</w:t>
      </w:r>
    </w:p>
    <w:p w14:paraId="109A4F91" w14:textId="77777777" w:rsidR="00BF1327" w:rsidRPr="00EA514A" w:rsidRDefault="00BF1327" w:rsidP="0085137D">
      <w:pPr>
        <w:rPr>
          <w:lang w:val="fr-FR"/>
        </w:rPr>
      </w:pPr>
      <w:r w:rsidRPr="00EA514A">
        <w:rPr>
          <w:lang w:val="fr-FR"/>
        </w:rPr>
        <w:t>Si votre rhinite allergique est intermittente (présence de symptômes sur une période de moins de 4 jours par semaine ou sur une période inférieure à 4 semaines), votre médecin vous recommandera ce traitement pour une durée qui dépendra de l’évaluation des antécédents de votre maladie.</w:t>
      </w:r>
    </w:p>
    <w:p w14:paraId="0AEB2BA5" w14:textId="77777777" w:rsidR="00BF1327" w:rsidRPr="00EA514A" w:rsidRDefault="00BF1327" w:rsidP="0085137D">
      <w:pPr>
        <w:rPr>
          <w:lang w:val="fr-FR"/>
        </w:rPr>
      </w:pPr>
      <w:r w:rsidRPr="00EA514A">
        <w:rPr>
          <w:lang w:val="fr-FR"/>
        </w:rPr>
        <w:t>Si votre rhinite allergique est persistante (présence de symptômes sur une période de 4 jours ou plus par semaine et pendant plus de 4 semaines), votre médecin peut vous recommander ce traitement pour une durée plus longue.</w:t>
      </w:r>
    </w:p>
    <w:p w14:paraId="7AF614BB" w14:textId="77777777" w:rsidR="00BF1327" w:rsidRPr="00EA514A" w:rsidRDefault="00BF1327" w:rsidP="0085137D">
      <w:pPr>
        <w:rPr>
          <w:lang w:val="fr-FR"/>
        </w:rPr>
      </w:pPr>
    </w:p>
    <w:p w14:paraId="4D864830" w14:textId="77777777" w:rsidR="00BF1327" w:rsidRPr="00EA514A" w:rsidRDefault="00BF1327" w:rsidP="0085137D">
      <w:pPr>
        <w:rPr>
          <w:lang w:val="fr-FR"/>
        </w:rPr>
      </w:pPr>
      <w:r w:rsidRPr="00EA514A">
        <w:rPr>
          <w:lang w:val="fr-FR"/>
        </w:rPr>
        <w:t>Concernant l’urticaire, la durée de traitement peut être variable d’un patient à l’autre et vous devez donc suivre les instructions de votre médecin.</w:t>
      </w:r>
    </w:p>
    <w:p w14:paraId="338C35D3" w14:textId="77777777" w:rsidR="00BF1327" w:rsidRPr="00EA514A" w:rsidRDefault="00BF1327" w:rsidP="0085137D">
      <w:pPr>
        <w:pStyle w:val="EndnoteText"/>
        <w:suppressAutoHyphens/>
        <w:rPr>
          <w:snapToGrid/>
          <w:lang w:val="fr-FR"/>
        </w:rPr>
      </w:pPr>
    </w:p>
    <w:p w14:paraId="24F9B812" w14:textId="77777777" w:rsidR="00BF1327" w:rsidRPr="00EA514A" w:rsidRDefault="00BF1327" w:rsidP="0085137D">
      <w:pPr>
        <w:tabs>
          <w:tab w:val="left" w:pos="567"/>
        </w:tabs>
        <w:suppressAutoHyphens/>
        <w:ind w:left="900" w:hanging="900"/>
        <w:rPr>
          <w:lang w:val="fr-FR"/>
        </w:rPr>
      </w:pPr>
      <w:r w:rsidRPr="00EA514A">
        <w:rPr>
          <w:b/>
          <w:lang w:val="fr-FR"/>
        </w:rPr>
        <w:t xml:space="preserve">Si vous avez pris plus de </w:t>
      </w:r>
      <w:proofErr w:type="spellStart"/>
      <w:r w:rsidRPr="00EA514A">
        <w:rPr>
          <w:b/>
          <w:lang w:val="fr-FR"/>
        </w:rPr>
        <w:t>Neoclarityn</w:t>
      </w:r>
      <w:proofErr w:type="spellEnd"/>
      <w:r w:rsidRPr="00EA514A">
        <w:rPr>
          <w:b/>
          <w:lang w:val="fr-FR"/>
        </w:rPr>
        <w:t xml:space="preserve"> solution buvable que vous n’auriez dû</w:t>
      </w:r>
    </w:p>
    <w:p w14:paraId="1B174AE8" w14:textId="77777777" w:rsidR="00BF1327" w:rsidRPr="00EA514A" w:rsidRDefault="00BF1327" w:rsidP="0085137D">
      <w:pPr>
        <w:tabs>
          <w:tab w:val="left" w:pos="567"/>
        </w:tabs>
        <w:suppressAutoHyphens/>
        <w:rPr>
          <w:lang w:val="fr-FR"/>
        </w:rPr>
      </w:pPr>
      <w:r w:rsidRPr="00EA514A">
        <w:rPr>
          <w:lang w:val="fr-FR"/>
        </w:rPr>
        <w:t xml:space="preserve">Prenez </w:t>
      </w:r>
      <w:proofErr w:type="spellStart"/>
      <w:r w:rsidRPr="00EA514A">
        <w:rPr>
          <w:lang w:val="fr-FR"/>
        </w:rPr>
        <w:t>Neoclarityn</w:t>
      </w:r>
      <w:proofErr w:type="spellEnd"/>
      <w:r w:rsidRPr="00EA514A">
        <w:rPr>
          <w:lang w:val="fr-FR"/>
        </w:rPr>
        <w:t xml:space="preserve"> solution buvable uniquement comme il vous a été prescrit. Aucun problème sérieux n’est attendu lors d’un surdosage accidentel. Cependant, si vous avez pris plus de </w:t>
      </w:r>
      <w:proofErr w:type="spellStart"/>
      <w:r w:rsidRPr="00EA514A">
        <w:rPr>
          <w:lang w:val="fr-FR"/>
        </w:rPr>
        <w:t>Neoclarityn</w:t>
      </w:r>
      <w:proofErr w:type="spellEnd"/>
      <w:r w:rsidRPr="00EA514A">
        <w:rPr>
          <w:lang w:val="fr-FR"/>
        </w:rPr>
        <w:t xml:space="preserve"> solution buvable que vous n’auriez dû, prévenez immédiatement votre médecin, votre pharmacien ou votre infirmier/ère.</w:t>
      </w:r>
    </w:p>
    <w:p w14:paraId="67A15AE1" w14:textId="77777777" w:rsidR="00BF1327" w:rsidRPr="00EA514A" w:rsidRDefault="00BF1327" w:rsidP="0085137D">
      <w:pPr>
        <w:tabs>
          <w:tab w:val="left" w:pos="567"/>
        </w:tabs>
        <w:suppressAutoHyphens/>
        <w:rPr>
          <w:lang w:val="fr-FR"/>
        </w:rPr>
      </w:pPr>
    </w:p>
    <w:p w14:paraId="34285736" w14:textId="77777777" w:rsidR="00BF1327" w:rsidRPr="00EA514A" w:rsidRDefault="00BF1327" w:rsidP="0085137D">
      <w:pPr>
        <w:keepNext/>
        <w:keepLines/>
        <w:tabs>
          <w:tab w:val="left" w:pos="567"/>
        </w:tabs>
        <w:suppressAutoHyphens/>
        <w:rPr>
          <w:b/>
          <w:lang w:val="fr-FR"/>
        </w:rPr>
      </w:pPr>
      <w:r w:rsidRPr="00EA514A">
        <w:rPr>
          <w:b/>
          <w:lang w:val="fr-FR"/>
        </w:rPr>
        <w:t xml:space="preserve">Si vous oubliez de prendre </w:t>
      </w:r>
      <w:proofErr w:type="spellStart"/>
      <w:r w:rsidRPr="00EA514A">
        <w:rPr>
          <w:b/>
          <w:lang w:val="fr-FR"/>
        </w:rPr>
        <w:t>Neoclarityn</w:t>
      </w:r>
      <w:proofErr w:type="spellEnd"/>
      <w:r w:rsidRPr="00EA514A">
        <w:rPr>
          <w:b/>
          <w:lang w:val="fr-FR"/>
        </w:rPr>
        <w:t xml:space="preserve"> solution buvable</w:t>
      </w:r>
    </w:p>
    <w:p w14:paraId="0AA6748F" w14:textId="77777777" w:rsidR="00BF1327" w:rsidRPr="00EA514A" w:rsidRDefault="00BF1327" w:rsidP="0085137D">
      <w:pPr>
        <w:pStyle w:val="BodyText2"/>
        <w:tabs>
          <w:tab w:val="clear" w:pos="3969"/>
          <w:tab w:val="left" w:pos="567"/>
        </w:tabs>
        <w:rPr>
          <w:lang w:val="fr-FR"/>
        </w:rPr>
      </w:pPr>
      <w:r w:rsidRPr="00EA514A">
        <w:rPr>
          <w:lang w:val="fr-FR"/>
        </w:rPr>
        <w:t>Si vous oubliez de prendre votre dose à temps, prenez-la dès que possible, puis continuez votre traitement normalement. Ne prenez pas de dose double pour compenser la dose que vous avez oublié de prendre.</w:t>
      </w:r>
    </w:p>
    <w:p w14:paraId="2ED23F6F" w14:textId="77777777" w:rsidR="00BF1327" w:rsidRPr="00EA514A" w:rsidRDefault="00BF1327" w:rsidP="0085137D">
      <w:pPr>
        <w:pStyle w:val="BodyText2"/>
        <w:tabs>
          <w:tab w:val="clear" w:pos="3969"/>
          <w:tab w:val="left" w:pos="567"/>
        </w:tabs>
        <w:rPr>
          <w:lang w:val="fr-FR"/>
        </w:rPr>
      </w:pPr>
    </w:p>
    <w:p w14:paraId="52D8429D" w14:textId="77777777" w:rsidR="00BF1327" w:rsidRPr="00EA514A" w:rsidRDefault="00BF1327" w:rsidP="0085137D">
      <w:pPr>
        <w:suppressAutoHyphens/>
        <w:rPr>
          <w:b/>
          <w:lang w:val="fr-FR"/>
        </w:rPr>
      </w:pPr>
      <w:r w:rsidRPr="00EA514A">
        <w:rPr>
          <w:b/>
          <w:lang w:val="fr-FR"/>
        </w:rPr>
        <w:t xml:space="preserve">Si vous arrêtez de prendre </w:t>
      </w:r>
      <w:r w:rsidRPr="00EA514A">
        <w:rPr>
          <w:b/>
          <w:noProof/>
          <w:lang w:val="fr-FR"/>
        </w:rPr>
        <w:t>Neoclarityn</w:t>
      </w:r>
      <w:r w:rsidRPr="00EA514A">
        <w:rPr>
          <w:b/>
          <w:lang w:val="fr-FR"/>
        </w:rPr>
        <w:t xml:space="preserve"> solution buvable</w:t>
      </w:r>
    </w:p>
    <w:p w14:paraId="4D807134" w14:textId="77777777" w:rsidR="00BF1327" w:rsidRPr="00EA514A" w:rsidRDefault="00BF1327" w:rsidP="0085137D">
      <w:pPr>
        <w:suppressAutoHyphens/>
        <w:rPr>
          <w:lang w:val="fr-FR"/>
        </w:rPr>
      </w:pPr>
      <w:r w:rsidRPr="00EA514A">
        <w:rPr>
          <w:lang w:val="fr-FR"/>
        </w:rPr>
        <w:t>Si vous avez d</w:t>
      </w:r>
      <w:r w:rsidR="002C2B1D">
        <w:rPr>
          <w:lang w:val="fr-FR"/>
        </w:rPr>
        <w:t>’</w:t>
      </w:r>
      <w:r w:rsidRPr="00EA514A">
        <w:rPr>
          <w:lang w:val="fr-FR"/>
        </w:rPr>
        <w:t>autres questions sur l</w:t>
      </w:r>
      <w:r w:rsidR="002C2B1D">
        <w:rPr>
          <w:lang w:val="fr-FR"/>
        </w:rPr>
        <w:t>’</w:t>
      </w:r>
      <w:r w:rsidRPr="00EA514A">
        <w:rPr>
          <w:lang w:val="fr-FR"/>
        </w:rPr>
        <w:t>utilisation de ce médicament, demandez plus d’informations à votre médecin, à votre pharmacien ou à votre infirmier/ère.</w:t>
      </w:r>
    </w:p>
    <w:p w14:paraId="5383AE82" w14:textId="77777777" w:rsidR="00BF1327" w:rsidRPr="00EA514A" w:rsidRDefault="00BF1327" w:rsidP="0085137D">
      <w:pPr>
        <w:tabs>
          <w:tab w:val="left" w:pos="567"/>
        </w:tabs>
        <w:suppressAutoHyphens/>
        <w:rPr>
          <w:lang w:val="fr-FR"/>
        </w:rPr>
      </w:pPr>
    </w:p>
    <w:p w14:paraId="7DCA8A2A" w14:textId="77777777" w:rsidR="00BF1327" w:rsidRPr="00EA514A" w:rsidRDefault="00BF1327" w:rsidP="0085137D">
      <w:pPr>
        <w:tabs>
          <w:tab w:val="left" w:pos="567"/>
        </w:tabs>
        <w:suppressAutoHyphens/>
        <w:rPr>
          <w:lang w:val="fr-FR"/>
        </w:rPr>
      </w:pPr>
    </w:p>
    <w:p w14:paraId="5E235E66" w14:textId="77777777" w:rsidR="00BF1327" w:rsidRPr="00EA514A" w:rsidRDefault="00BF1327" w:rsidP="0085137D">
      <w:pPr>
        <w:keepNext/>
        <w:tabs>
          <w:tab w:val="left" w:pos="567"/>
        </w:tabs>
        <w:suppressAutoHyphens/>
        <w:rPr>
          <w:b/>
          <w:lang w:val="fr-FR"/>
        </w:rPr>
      </w:pPr>
      <w:r w:rsidRPr="00EA514A">
        <w:rPr>
          <w:b/>
          <w:lang w:val="fr-FR"/>
        </w:rPr>
        <w:lastRenderedPageBreak/>
        <w:t>4.</w:t>
      </w:r>
      <w:r w:rsidRPr="00EA514A">
        <w:rPr>
          <w:b/>
          <w:lang w:val="fr-FR"/>
        </w:rPr>
        <w:tab/>
        <w:t>Quels sont les effets indésirables éventuels ?</w:t>
      </w:r>
    </w:p>
    <w:p w14:paraId="0DE953B0" w14:textId="77777777" w:rsidR="00BF1327" w:rsidRPr="00EA514A" w:rsidRDefault="00BF1327" w:rsidP="0085137D">
      <w:pPr>
        <w:pStyle w:val="BodyText2"/>
        <w:tabs>
          <w:tab w:val="clear" w:pos="3969"/>
          <w:tab w:val="left" w:pos="567"/>
        </w:tabs>
        <w:rPr>
          <w:lang w:val="fr-FR"/>
        </w:rPr>
      </w:pPr>
    </w:p>
    <w:p w14:paraId="4B3C383D" w14:textId="77777777" w:rsidR="00BF1327" w:rsidRDefault="00BF1327" w:rsidP="0085137D">
      <w:pPr>
        <w:pStyle w:val="BodyText2"/>
        <w:tabs>
          <w:tab w:val="clear" w:pos="3969"/>
          <w:tab w:val="left" w:pos="567"/>
        </w:tabs>
        <w:rPr>
          <w:lang w:val="fr-FR"/>
        </w:rPr>
      </w:pPr>
      <w:r w:rsidRPr="00EA514A">
        <w:rPr>
          <w:lang w:val="fr-FR"/>
        </w:rPr>
        <w:t>Comme tous les médicaments, ce médicament peut provoquer des effets indésirables, mais ils ne surviennent pas systématiquement chez tout le monde.</w:t>
      </w:r>
    </w:p>
    <w:p w14:paraId="604669EE" w14:textId="77777777" w:rsidR="003C016D" w:rsidRDefault="003C016D" w:rsidP="0085137D">
      <w:pPr>
        <w:rPr>
          <w:lang w:val="fr-FR"/>
        </w:rPr>
      </w:pPr>
    </w:p>
    <w:p w14:paraId="085AAD46" w14:textId="77777777" w:rsidR="00B444C1" w:rsidRDefault="00B444C1" w:rsidP="0085137D">
      <w:pPr>
        <w:rPr>
          <w:spacing w:val="-3"/>
          <w:lang w:val="fr-FR"/>
        </w:rPr>
      </w:pPr>
      <w:r w:rsidRPr="00EA514A">
        <w:rPr>
          <w:spacing w:val="-3"/>
          <w:lang w:val="fr-FR"/>
        </w:rPr>
        <w:t xml:space="preserve">Depuis la commercialisation de </w:t>
      </w:r>
      <w:proofErr w:type="spellStart"/>
      <w:r w:rsidRPr="00EA514A">
        <w:rPr>
          <w:spacing w:val="-3"/>
          <w:lang w:val="fr-FR"/>
        </w:rPr>
        <w:t>Neoclarityn</w:t>
      </w:r>
      <w:proofErr w:type="spellEnd"/>
      <w:r w:rsidRPr="00EA514A">
        <w:rPr>
          <w:spacing w:val="-3"/>
          <w:lang w:val="fr-FR"/>
        </w:rPr>
        <w:t>, des cas de réactions allergiques sévères (</w:t>
      </w:r>
      <w:r>
        <w:rPr>
          <w:spacing w:val="-3"/>
          <w:lang w:val="fr-FR"/>
        </w:rPr>
        <w:t>difficulté à respirer</w:t>
      </w:r>
      <w:r w:rsidRPr="00EA514A">
        <w:rPr>
          <w:spacing w:val="-3"/>
          <w:lang w:val="fr-FR"/>
        </w:rPr>
        <w:t>, sifflements bronchiques, démangeaisons, urticaire et gonflements) ont été très rarement rapportés.</w:t>
      </w:r>
      <w:r>
        <w:rPr>
          <w:spacing w:val="-3"/>
          <w:lang w:val="fr-FR"/>
        </w:rPr>
        <w:t xml:space="preserve"> Si vous ressentez l’un de ces effets indésirables graves, arrêtez de prendre le médicament et consultez d’urgence un médecin.</w:t>
      </w:r>
    </w:p>
    <w:p w14:paraId="19B619CB" w14:textId="77777777" w:rsidR="00B444C1" w:rsidRPr="00EA514A" w:rsidRDefault="00B444C1" w:rsidP="0085137D">
      <w:pPr>
        <w:rPr>
          <w:lang w:val="fr-FR"/>
        </w:rPr>
      </w:pPr>
    </w:p>
    <w:p w14:paraId="7A083F88" w14:textId="77777777" w:rsidR="00BF1327" w:rsidRPr="00EA514A" w:rsidRDefault="00B444C1" w:rsidP="0085137D">
      <w:pPr>
        <w:pStyle w:val="BodyText2"/>
        <w:tabs>
          <w:tab w:val="clear" w:pos="3969"/>
          <w:tab w:val="left" w:pos="567"/>
        </w:tabs>
        <w:rPr>
          <w:lang w:val="fr-FR"/>
        </w:rPr>
      </w:pPr>
      <w:r>
        <w:rPr>
          <w:lang w:val="fr-FR"/>
        </w:rPr>
        <w:t xml:space="preserve">Lors des </w:t>
      </w:r>
      <w:r w:rsidR="006D562D">
        <w:rPr>
          <w:lang w:val="fr-FR"/>
        </w:rPr>
        <w:t>essais cliniques c</w:t>
      </w:r>
      <w:r w:rsidR="00BF1327" w:rsidRPr="00EA514A">
        <w:rPr>
          <w:lang w:val="fr-FR"/>
        </w:rPr>
        <w:t xml:space="preserve">hez la plupart des enfants et adultes, les effets indésirables avec </w:t>
      </w:r>
      <w:proofErr w:type="spellStart"/>
      <w:r w:rsidR="00BF1327" w:rsidRPr="00EA514A">
        <w:rPr>
          <w:lang w:val="fr-CH"/>
        </w:rPr>
        <w:t>Neoclarityn</w:t>
      </w:r>
      <w:proofErr w:type="spellEnd"/>
      <w:r w:rsidR="00BF1327" w:rsidRPr="00EA514A">
        <w:rPr>
          <w:lang w:val="fr-FR"/>
        </w:rPr>
        <w:t xml:space="preserve"> étaient à peu près les mêmes que ceux observés avec une solution ou un comprimé placebo. Cependant, les effets indésirables fréquents chez les enfants âgés de moins de 2 ans étaient diarrhée, fièvre et insomnie alors que chez l’adulte, la fatigue, la sècheresse de la bouche et le mal de tête ont été rapportés plus souvent qu’avec un comprimé placebo.</w:t>
      </w:r>
    </w:p>
    <w:p w14:paraId="297A4CDA" w14:textId="77777777" w:rsidR="00BF1327" w:rsidRPr="00EA514A" w:rsidRDefault="00BF1327" w:rsidP="0085137D">
      <w:pPr>
        <w:tabs>
          <w:tab w:val="left" w:pos="567"/>
        </w:tabs>
        <w:suppressAutoHyphens/>
        <w:rPr>
          <w:spacing w:val="-3"/>
          <w:lang w:val="fr-FR"/>
        </w:rPr>
      </w:pPr>
    </w:p>
    <w:p w14:paraId="53E31831" w14:textId="77777777" w:rsidR="006A56DA" w:rsidRDefault="006A56DA" w:rsidP="0085137D">
      <w:pPr>
        <w:keepNext/>
        <w:tabs>
          <w:tab w:val="left" w:pos="567"/>
        </w:tabs>
        <w:suppressAutoHyphens/>
        <w:rPr>
          <w:lang w:val="fr-FR"/>
        </w:rPr>
      </w:pPr>
      <w:r>
        <w:rPr>
          <w:lang w:val="fr-FR"/>
        </w:rPr>
        <w:t xml:space="preserve">Dans les essais cliniques avec </w:t>
      </w:r>
      <w:proofErr w:type="spellStart"/>
      <w:r w:rsidR="00610E22" w:rsidRPr="00EA514A">
        <w:rPr>
          <w:spacing w:val="-3"/>
          <w:lang w:val="fr-FR"/>
        </w:rPr>
        <w:t>Neoclarityn</w:t>
      </w:r>
      <w:proofErr w:type="spellEnd"/>
      <w:r>
        <w:rPr>
          <w:lang w:val="fr-FR"/>
        </w:rPr>
        <w:t>, les effets indésirables suivants ont été rapportés :</w:t>
      </w:r>
    </w:p>
    <w:p w14:paraId="4A23F734" w14:textId="77777777" w:rsidR="00B22C20" w:rsidRDefault="00B22C20" w:rsidP="0085137D">
      <w:pPr>
        <w:tabs>
          <w:tab w:val="left" w:pos="567"/>
        </w:tabs>
        <w:suppressAutoHyphens/>
        <w:rPr>
          <w:lang w:val="fr-FR"/>
        </w:rPr>
      </w:pPr>
    </w:p>
    <w:p w14:paraId="60CF52D7" w14:textId="77777777" w:rsidR="00B22C20" w:rsidRDefault="00B22C20" w:rsidP="0085137D">
      <w:pPr>
        <w:tabs>
          <w:tab w:val="left" w:pos="567"/>
        </w:tabs>
        <w:suppressAutoHyphens/>
        <w:rPr>
          <w:lang w:val="fr-FR"/>
        </w:rPr>
      </w:pPr>
      <w:r>
        <w:rPr>
          <w:lang w:val="fr-FR"/>
        </w:rPr>
        <w:t xml:space="preserve">Fréquent : </w:t>
      </w:r>
      <w:r w:rsidRPr="00BF74EB">
        <w:rPr>
          <w:spacing w:val="-3"/>
          <w:lang w:val="fr-FR"/>
        </w:rPr>
        <w:t>pouvant aff</w:t>
      </w:r>
      <w:r>
        <w:rPr>
          <w:spacing w:val="-3"/>
          <w:lang w:val="fr-FR"/>
        </w:rPr>
        <w:t>ecter jusqu’à 1 personne sur 10</w:t>
      </w:r>
    </w:p>
    <w:p w14:paraId="0CA9F0DA" w14:textId="77777777" w:rsidR="00B22C20" w:rsidRDefault="00B22C20" w:rsidP="0085137D">
      <w:pPr>
        <w:numPr>
          <w:ilvl w:val="0"/>
          <w:numId w:val="3"/>
        </w:numPr>
        <w:suppressAutoHyphens/>
        <w:ind w:left="567" w:hanging="567"/>
        <w:rPr>
          <w:lang w:val="fr-FR"/>
        </w:rPr>
      </w:pPr>
      <w:proofErr w:type="gramStart"/>
      <w:r>
        <w:rPr>
          <w:lang w:val="fr-FR"/>
        </w:rPr>
        <w:t>fatigue</w:t>
      </w:r>
      <w:proofErr w:type="gramEnd"/>
    </w:p>
    <w:p w14:paraId="6E89A080" w14:textId="77777777" w:rsidR="00B22C20" w:rsidRDefault="00B22C20" w:rsidP="0085137D">
      <w:pPr>
        <w:numPr>
          <w:ilvl w:val="0"/>
          <w:numId w:val="3"/>
        </w:numPr>
        <w:suppressAutoHyphens/>
        <w:ind w:left="567" w:hanging="567"/>
        <w:rPr>
          <w:lang w:val="fr-FR"/>
        </w:rPr>
      </w:pPr>
      <w:proofErr w:type="gramStart"/>
      <w:r>
        <w:rPr>
          <w:lang w:val="fr-FR"/>
        </w:rPr>
        <w:t>sécheresse</w:t>
      </w:r>
      <w:proofErr w:type="gramEnd"/>
      <w:r>
        <w:rPr>
          <w:lang w:val="fr-FR"/>
        </w:rPr>
        <w:t xml:space="preserve"> de la bouche</w:t>
      </w:r>
    </w:p>
    <w:p w14:paraId="30DF4F61" w14:textId="77777777" w:rsidR="00B22C20" w:rsidRDefault="00B22C20" w:rsidP="0085137D">
      <w:pPr>
        <w:numPr>
          <w:ilvl w:val="0"/>
          <w:numId w:val="3"/>
        </w:numPr>
        <w:suppressAutoHyphens/>
        <w:ind w:left="567" w:hanging="567"/>
        <w:rPr>
          <w:lang w:val="fr-FR"/>
        </w:rPr>
      </w:pPr>
      <w:proofErr w:type="gramStart"/>
      <w:r>
        <w:rPr>
          <w:lang w:val="fr-FR"/>
        </w:rPr>
        <w:t>ma</w:t>
      </w:r>
      <w:r>
        <w:rPr>
          <w:spacing w:val="-3"/>
          <w:lang w:val="fr-FR"/>
        </w:rPr>
        <w:t>ux</w:t>
      </w:r>
      <w:proofErr w:type="gramEnd"/>
      <w:r>
        <w:rPr>
          <w:lang w:val="fr-FR"/>
        </w:rPr>
        <w:t xml:space="preserve"> de tête</w:t>
      </w:r>
    </w:p>
    <w:p w14:paraId="01F4FFE7" w14:textId="77777777" w:rsidR="008373AC" w:rsidRPr="00C0546C" w:rsidRDefault="008373AC" w:rsidP="0085137D">
      <w:pPr>
        <w:tabs>
          <w:tab w:val="left" w:pos="567"/>
        </w:tabs>
        <w:suppressAutoHyphens/>
        <w:rPr>
          <w:u w:val="single"/>
          <w:lang w:val="fr-FR"/>
        </w:rPr>
      </w:pPr>
      <w:r w:rsidRPr="00C0546C">
        <w:rPr>
          <w:u w:val="single"/>
          <w:lang w:val="fr-FR"/>
        </w:rPr>
        <w:t>Enfants</w:t>
      </w:r>
    </w:p>
    <w:p w14:paraId="2F09F538" w14:textId="77777777" w:rsidR="006A56DA" w:rsidRDefault="006A56DA" w:rsidP="0085137D">
      <w:pPr>
        <w:keepNext/>
        <w:tabs>
          <w:tab w:val="left" w:pos="567"/>
        </w:tabs>
        <w:suppressAutoHyphens/>
        <w:rPr>
          <w:lang w:val="fr-FR"/>
        </w:rPr>
      </w:pPr>
      <w:r>
        <w:rPr>
          <w:lang w:val="fr-FR"/>
        </w:rPr>
        <w:t xml:space="preserve">Fréquent chez les enfants âgés de moins de 2 ans : pouvant affecter jusqu’à </w:t>
      </w:r>
      <w:r w:rsidR="00EE18CE">
        <w:rPr>
          <w:lang w:val="fr-FR"/>
        </w:rPr>
        <w:t>1</w:t>
      </w:r>
      <w:r>
        <w:rPr>
          <w:lang w:val="fr-FR"/>
        </w:rPr>
        <w:t xml:space="preserve"> enfant sur 10</w:t>
      </w:r>
    </w:p>
    <w:p w14:paraId="2C1136F2" w14:textId="77777777" w:rsidR="006A56DA" w:rsidRDefault="006A56DA" w:rsidP="0085137D">
      <w:pPr>
        <w:numPr>
          <w:ilvl w:val="0"/>
          <w:numId w:val="3"/>
        </w:numPr>
        <w:suppressAutoHyphens/>
        <w:ind w:left="567" w:hanging="567"/>
        <w:rPr>
          <w:lang w:val="fr-FR"/>
        </w:rPr>
      </w:pPr>
      <w:proofErr w:type="gramStart"/>
      <w:r>
        <w:rPr>
          <w:lang w:val="fr-FR"/>
        </w:rPr>
        <w:t>diarrhée</w:t>
      </w:r>
      <w:proofErr w:type="gramEnd"/>
    </w:p>
    <w:p w14:paraId="2B75A4FA" w14:textId="77777777" w:rsidR="006A56DA" w:rsidRDefault="006A56DA" w:rsidP="0085137D">
      <w:pPr>
        <w:numPr>
          <w:ilvl w:val="0"/>
          <w:numId w:val="3"/>
        </w:numPr>
        <w:suppressAutoHyphens/>
        <w:ind w:left="567" w:hanging="567"/>
        <w:rPr>
          <w:lang w:val="fr-FR"/>
        </w:rPr>
      </w:pPr>
      <w:proofErr w:type="gramStart"/>
      <w:r>
        <w:rPr>
          <w:lang w:val="fr-FR"/>
        </w:rPr>
        <w:t>fièvre</w:t>
      </w:r>
      <w:proofErr w:type="gramEnd"/>
    </w:p>
    <w:p w14:paraId="5B46D419" w14:textId="77777777" w:rsidR="006A56DA" w:rsidRDefault="006A56DA" w:rsidP="0085137D">
      <w:pPr>
        <w:numPr>
          <w:ilvl w:val="0"/>
          <w:numId w:val="3"/>
        </w:numPr>
        <w:suppressAutoHyphens/>
        <w:ind w:left="567" w:hanging="567"/>
        <w:rPr>
          <w:lang w:val="fr-FR"/>
        </w:rPr>
      </w:pPr>
      <w:proofErr w:type="gramStart"/>
      <w:r>
        <w:rPr>
          <w:lang w:val="fr-FR"/>
        </w:rPr>
        <w:t>insomnie</w:t>
      </w:r>
      <w:proofErr w:type="gramEnd"/>
    </w:p>
    <w:p w14:paraId="4743B5A6" w14:textId="77777777" w:rsidR="006A56DA" w:rsidRDefault="006A56DA" w:rsidP="0085137D">
      <w:pPr>
        <w:keepNext/>
        <w:tabs>
          <w:tab w:val="left" w:pos="567"/>
        </w:tabs>
        <w:suppressAutoHyphens/>
        <w:rPr>
          <w:lang w:val="fr-FR"/>
        </w:rPr>
      </w:pPr>
    </w:p>
    <w:p w14:paraId="0B9C70BB" w14:textId="77777777" w:rsidR="00BF1327" w:rsidRPr="00EA514A" w:rsidRDefault="00BF1327" w:rsidP="0085137D">
      <w:pPr>
        <w:tabs>
          <w:tab w:val="left" w:pos="567"/>
        </w:tabs>
        <w:suppressAutoHyphens/>
        <w:rPr>
          <w:spacing w:val="-3"/>
          <w:lang w:val="fr-FR"/>
        </w:rPr>
      </w:pPr>
    </w:p>
    <w:p w14:paraId="0B9D7E18" w14:textId="77777777" w:rsidR="00BF1327" w:rsidRPr="00EA514A" w:rsidRDefault="00BF1327" w:rsidP="0085137D">
      <w:pPr>
        <w:keepNext/>
        <w:tabs>
          <w:tab w:val="left" w:pos="567"/>
        </w:tabs>
        <w:suppressAutoHyphens/>
        <w:rPr>
          <w:spacing w:val="-3"/>
          <w:lang w:val="fr-FR"/>
        </w:rPr>
      </w:pPr>
      <w:r w:rsidRPr="00EA514A">
        <w:rPr>
          <w:spacing w:val="-3"/>
          <w:lang w:val="fr-FR"/>
        </w:rPr>
        <w:t xml:space="preserve">Depuis la commercialisation de </w:t>
      </w:r>
      <w:proofErr w:type="spellStart"/>
      <w:r w:rsidRPr="00EA514A">
        <w:rPr>
          <w:spacing w:val="-3"/>
          <w:lang w:val="fr-FR"/>
        </w:rPr>
        <w:t>Neoclarityn</w:t>
      </w:r>
      <w:proofErr w:type="spellEnd"/>
      <w:r w:rsidRPr="00EA514A">
        <w:rPr>
          <w:spacing w:val="-3"/>
          <w:lang w:val="fr-FR"/>
        </w:rPr>
        <w:t>, les effets indésirables suivants ont été rapportés :</w:t>
      </w:r>
    </w:p>
    <w:p w14:paraId="33FB0F20" w14:textId="77777777" w:rsidR="00BF1327" w:rsidRPr="00EA514A" w:rsidRDefault="00BF1327" w:rsidP="0085137D">
      <w:pPr>
        <w:keepNext/>
        <w:tabs>
          <w:tab w:val="left" w:pos="567"/>
        </w:tabs>
        <w:suppressAutoHyphens/>
        <w:rPr>
          <w:spacing w:val="-3"/>
          <w:lang w:val="fr-FR"/>
        </w:rPr>
      </w:pPr>
    </w:p>
    <w:p w14:paraId="417FFF23" w14:textId="77777777" w:rsidR="00BF1327" w:rsidRPr="00EA514A" w:rsidRDefault="00BF1327" w:rsidP="0085137D">
      <w:pPr>
        <w:keepNext/>
        <w:tabs>
          <w:tab w:val="left" w:pos="567"/>
        </w:tabs>
        <w:suppressAutoHyphens/>
        <w:rPr>
          <w:spacing w:val="-3"/>
          <w:lang w:val="fr-FR"/>
        </w:rPr>
      </w:pPr>
      <w:r w:rsidRPr="00EA514A">
        <w:rPr>
          <w:spacing w:val="-3"/>
          <w:lang w:val="fr-FR"/>
        </w:rPr>
        <w:t>Très rares : pouvant affecter jusqu’à 1 personne sur 10 000</w:t>
      </w:r>
    </w:p>
    <w:p w14:paraId="666BCA9D" w14:textId="59C79EEE"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réactions</w:t>
      </w:r>
      <w:proofErr w:type="gramEnd"/>
      <w:r>
        <w:rPr>
          <w:spacing w:val="-3"/>
          <w:lang w:val="fr-FR"/>
        </w:rPr>
        <w:t xml:space="preserve"> allergiques sévères</w:t>
      </w:r>
      <w:r w:rsidR="002077A9">
        <w:rPr>
          <w:spacing w:val="-3"/>
          <w:lang w:val="fr-FR"/>
        </w:rPr>
        <w:fldChar w:fldCharType="begin"/>
      </w:r>
      <w:r w:rsidR="002077A9">
        <w:rPr>
          <w:spacing w:val="-3"/>
          <w:lang w:val="fr-FR"/>
        </w:rPr>
        <w:instrText xml:space="preserve"> DOCVARIABLE vault_nd_14e5bfd0-f4ae-4904-ac10-6ec1d45de0a6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048CE43" w14:textId="67D235FC"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éruption</w:t>
      </w:r>
      <w:proofErr w:type="gramEnd"/>
      <w:r>
        <w:rPr>
          <w:spacing w:val="-3"/>
          <w:lang w:val="fr-FR"/>
        </w:rPr>
        <w:t xml:space="preserve"> cutanée</w:t>
      </w:r>
      <w:r w:rsidR="002077A9">
        <w:rPr>
          <w:spacing w:val="-3"/>
          <w:lang w:val="fr-FR"/>
        </w:rPr>
        <w:fldChar w:fldCharType="begin"/>
      </w:r>
      <w:r w:rsidR="002077A9">
        <w:rPr>
          <w:spacing w:val="-3"/>
          <w:lang w:val="fr-FR"/>
        </w:rPr>
        <w:instrText xml:space="preserve"> DOCVARIABLE vault_nd_fb917ad5-d63e-489d-b00b-6ac0939fbf18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141DC964" w14:textId="410DB665"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irréguliers ou plus intenses</w:t>
      </w:r>
      <w:r w:rsidR="002077A9">
        <w:rPr>
          <w:spacing w:val="-3"/>
          <w:lang w:val="fr-FR"/>
        </w:rPr>
        <w:fldChar w:fldCharType="begin"/>
      </w:r>
      <w:r w:rsidR="002077A9">
        <w:rPr>
          <w:spacing w:val="-3"/>
          <w:lang w:val="fr-FR"/>
        </w:rPr>
        <w:instrText xml:space="preserve"> DOCVARIABLE vault_nd_1f1080c7-1d6b-49a9-861a-4c5945b8d9ef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5C3CE21" w14:textId="78CF47E8"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battements</w:t>
      </w:r>
      <w:proofErr w:type="gramEnd"/>
      <w:r>
        <w:rPr>
          <w:spacing w:val="-3"/>
          <w:lang w:val="fr-FR"/>
        </w:rPr>
        <w:t xml:space="preserve"> du cœur rapides</w:t>
      </w:r>
      <w:r w:rsidR="002077A9">
        <w:rPr>
          <w:spacing w:val="-3"/>
          <w:lang w:val="fr-FR"/>
        </w:rPr>
        <w:fldChar w:fldCharType="begin"/>
      </w:r>
      <w:r w:rsidR="002077A9">
        <w:rPr>
          <w:spacing w:val="-3"/>
          <w:lang w:val="fr-FR"/>
        </w:rPr>
        <w:instrText xml:space="preserve"> DOCVARIABLE vault_nd_41b92e22-5c34-4d3e-abf0-2f400d632667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3C7A8CB" w14:textId="5DAB7E87"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d’estomac</w:t>
      </w:r>
      <w:r w:rsidR="002077A9">
        <w:rPr>
          <w:spacing w:val="-3"/>
          <w:lang w:val="fr-FR"/>
        </w:rPr>
        <w:fldChar w:fldCharType="begin"/>
      </w:r>
      <w:r w:rsidR="002077A9">
        <w:rPr>
          <w:spacing w:val="-3"/>
          <w:lang w:val="fr-FR"/>
        </w:rPr>
        <w:instrText xml:space="preserve"> DOCVARIABLE vault_nd_ac25000c-3781-4068-8c63-40e9b50421d2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2DA367A9" w14:textId="0D4A4409"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nausées</w:t>
      </w:r>
      <w:proofErr w:type="gramEnd"/>
      <w:r w:rsidR="002077A9">
        <w:rPr>
          <w:spacing w:val="-3"/>
          <w:lang w:val="fr-FR"/>
        </w:rPr>
        <w:fldChar w:fldCharType="begin"/>
      </w:r>
      <w:r w:rsidR="002077A9">
        <w:rPr>
          <w:spacing w:val="-3"/>
          <w:lang w:val="fr-FR"/>
        </w:rPr>
        <w:instrText xml:space="preserve"> DOCVARIABLE vault_nd_cf4a99f8-28d9-43e8-a944-5a18fb3e4053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0CC9828" w14:textId="238CF373"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vomissements</w:t>
      </w:r>
      <w:proofErr w:type="gramEnd"/>
      <w:r w:rsidR="002077A9">
        <w:rPr>
          <w:spacing w:val="-3"/>
          <w:lang w:val="fr-FR"/>
        </w:rPr>
        <w:fldChar w:fldCharType="begin"/>
      </w:r>
      <w:r w:rsidR="002077A9">
        <w:rPr>
          <w:spacing w:val="-3"/>
          <w:lang w:val="fr-FR"/>
        </w:rPr>
        <w:instrText xml:space="preserve"> DOCVARIABLE vault_nd_4dbd0969-6bde-4c00-8d24-739a1ec7954e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3F62798" w14:textId="6EE86A7D"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pesanteur</w:t>
      </w:r>
      <w:proofErr w:type="gramEnd"/>
      <w:r>
        <w:rPr>
          <w:spacing w:val="-3"/>
          <w:lang w:val="fr-FR"/>
        </w:rPr>
        <w:t xml:space="preserve"> d’estomac</w:t>
      </w:r>
      <w:r w:rsidR="002077A9">
        <w:rPr>
          <w:spacing w:val="-3"/>
          <w:lang w:val="fr-FR"/>
        </w:rPr>
        <w:fldChar w:fldCharType="begin"/>
      </w:r>
      <w:r w:rsidR="002077A9">
        <w:rPr>
          <w:spacing w:val="-3"/>
          <w:lang w:val="fr-FR"/>
        </w:rPr>
        <w:instrText xml:space="preserve"> DOCVARIABLE vault_nd_c1d159fc-9237-4056-be86-452df2b43299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4559F62B" w14:textId="12F2809E"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diarrhées</w:t>
      </w:r>
      <w:proofErr w:type="gramEnd"/>
      <w:r w:rsidR="002077A9">
        <w:rPr>
          <w:spacing w:val="-3"/>
          <w:lang w:val="fr-FR"/>
        </w:rPr>
        <w:fldChar w:fldCharType="begin"/>
      </w:r>
      <w:r w:rsidR="002077A9">
        <w:rPr>
          <w:spacing w:val="-3"/>
          <w:lang w:val="fr-FR"/>
        </w:rPr>
        <w:instrText xml:space="preserve"> DOCVARIABLE vault_nd_c8c6e36d-fe35-4155-8650-2029da33f4a6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2745A484" w14:textId="53FC8E48"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vertige</w:t>
      </w:r>
      <w:proofErr w:type="gramEnd"/>
      <w:r w:rsidR="002077A9">
        <w:rPr>
          <w:spacing w:val="-3"/>
          <w:lang w:val="fr-FR"/>
        </w:rPr>
        <w:fldChar w:fldCharType="begin"/>
      </w:r>
      <w:r w:rsidR="002077A9">
        <w:rPr>
          <w:spacing w:val="-3"/>
          <w:lang w:val="fr-FR"/>
        </w:rPr>
        <w:instrText xml:space="preserve"> DOCVARIABLE vault_nd_db35c15f-c7c4-4268-90f9-de2aebbaaa23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35C52E13" w14:textId="4B91FDA0"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somnolence</w:t>
      </w:r>
      <w:proofErr w:type="gramEnd"/>
      <w:r w:rsidR="002077A9">
        <w:rPr>
          <w:spacing w:val="-3"/>
          <w:lang w:val="fr-FR"/>
        </w:rPr>
        <w:fldChar w:fldCharType="begin"/>
      </w:r>
      <w:r w:rsidR="002077A9">
        <w:rPr>
          <w:spacing w:val="-3"/>
          <w:lang w:val="fr-FR"/>
        </w:rPr>
        <w:instrText xml:space="preserve"> DOCVARIABLE vault_nd_6e710d2c-5896-4346-a290-b07d8c4dcac4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68856BBD" w14:textId="1F997AAC"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insomnie</w:t>
      </w:r>
      <w:proofErr w:type="gramEnd"/>
      <w:r w:rsidR="002077A9">
        <w:rPr>
          <w:spacing w:val="-3"/>
          <w:lang w:val="fr-FR"/>
        </w:rPr>
        <w:fldChar w:fldCharType="begin"/>
      </w:r>
      <w:r w:rsidR="002077A9">
        <w:rPr>
          <w:spacing w:val="-3"/>
          <w:lang w:val="fr-FR"/>
        </w:rPr>
        <w:instrText xml:space="preserve"> DOCVARIABLE vault_nd_7d701cfd-80c9-4a9b-b285-434df370f846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61830D85" w14:textId="187DE211"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douleur</w:t>
      </w:r>
      <w:proofErr w:type="gramEnd"/>
      <w:r>
        <w:rPr>
          <w:spacing w:val="-3"/>
          <w:lang w:val="fr-FR"/>
        </w:rPr>
        <w:t xml:space="preserve"> musculaire</w:t>
      </w:r>
      <w:r w:rsidR="002077A9">
        <w:rPr>
          <w:spacing w:val="-3"/>
          <w:lang w:val="fr-FR"/>
        </w:rPr>
        <w:fldChar w:fldCharType="begin"/>
      </w:r>
      <w:r w:rsidR="002077A9">
        <w:rPr>
          <w:spacing w:val="-3"/>
          <w:lang w:val="fr-FR"/>
        </w:rPr>
        <w:instrText xml:space="preserve"> DOCVARIABLE vault_nd_b0c6d102-5ba2-4797-a5f5-522cc14c3d7c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BAA9BAD" w14:textId="2C69CE16"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hallucinations</w:t>
      </w:r>
      <w:proofErr w:type="gramEnd"/>
      <w:r w:rsidR="002077A9">
        <w:rPr>
          <w:spacing w:val="-3"/>
          <w:lang w:val="fr-FR"/>
        </w:rPr>
        <w:fldChar w:fldCharType="begin"/>
      </w:r>
      <w:r w:rsidR="002077A9">
        <w:rPr>
          <w:spacing w:val="-3"/>
          <w:lang w:val="fr-FR"/>
        </w:rPr>
        <w:instrText xml:space="preserve"> DOCVARIABLE vault_nd_b47c2f83-327e-44c5-b384-88472e7b4920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B233F6C" w14:textId="01244F7D"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convulsions</w:t>
      </w:r>
      <w:proofErr w:type="gramEnd"/>
      <w:r w:rsidR="002077A9">
        <w:rPr>
          <w:spacing w:val="-3"/>
          <w:lang w:val="fr-FR"/>
        </w:rPr>
        <w:fldChar w:fldCharType="begin"/>
      </w:r>
      <w:r w:rsidR="002077A9">
        <w:rPr>
          <w:spacing w:val="-3"/>
          <w:lang w:val="fr-FR"/>
        </w:rPr>
        <w:instrText xml:space="preserve"> DOCVARIABLE vault_nd_08e661fc-f0e2-414d-bd34-fc0d470b7fd9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7244EA92" w14:textId="5E8C50DE"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agitation</w:t>
      </w:r>
      <w:proofErr w:type="gramEnd"/>
      <w:r>
        <w:rPr>
          <w:spacing w:val="-3"/>
          <w:lang w:val="fr-FR"/>
        </w:rPr>
        <w:t xml:space="preserve"> avec mouvements corporels augmentés</w:t>
      </w:r>
      <w:r w:rsidR="002077A9">
        <w:rPr>
          <w:spacing w:val="-3"/>
          <w:lang w:val="fr-FR"/>
        </w:rPr>
        <w:fldChar w:fldCharType="begin"/>
      </w:r>
      <w:r w:rsidR="002077A9">
        <w:rPr>
          <w:spacing w:val="-3"/>
          <w:lang w:val="fr-FR"/>
        </w:rPr>
        <w:instrText xml:space="preserve"> DOCVARIABLE vault_nd_f792aa22-2ecc-4f63-8894-e55ff0af2072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8E7E929" w14:textId="76A92697"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inflammation</w:t>
      </w:r>
      <w:proofErr w:type="gramEnd"/>
      <w:r>
        <w:rPr>
          <w:spacing w:val="-3"/>
          <w:lang w:val="fr-FR"/>
        </w:rPr>
        <w:t xml:space="preserve"> du foie</w:t>
      </w:r>
      <w:r w:rsidR="002077A9">
        <w:rPr>
          <w:spacing w:val="-3"/>
          <w:lang w:val="fr-FR"/>
        </w:rPr>
        <w:fldChar w:fldCharType="begin"/>
      </w:r>
      <w:r w:rsidR="002077A9">
        <w:rPr>
          <w:spacing w:val="-3"/>
          <w:lang w:val="fr-FR"/>
        </w:rPr>
        <w:instrText xml:space="preserve"> DOCVARIABLE vault_nd_b8fa19a8-7324-4654-9fdd-334f3b37fe49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53E8A921" w14:textId="255E4C0D" w:rsidR="00B22C20" w:rsidRPr="00646022" w:rsidRDefault="00B22C20" w:rsidP="0085137D">
      <w:pPr>
        <w:numPr>
          <w:ilvl w:val="0"/>
          <w:numId w:val="3"/>
        </w:numPr>
        <w:tabs>
          <w:tab w:val="left" w:pos="567"/>
        </w:tabs>
        <w:suppressAutoHyphens/>
        <w:ind w:left="0" w:firstLine="0"/>
        <w:rPr>
          <w:spacing w:val="-3"/>
          <w:lang w:val="fr-FR"/>
        </w:rPr>
      </w:pPr>
      <w:proofErr w:type="gramStart"/>
      <w:r w:rsidRPr="00646022">
        <w:rPr>
          <w:spacing w:val="-3"/>
          <w:lang w:val="fr-FR"/>
        </w:rPr>
        <w:t>anomalie</w:t>
      </w:r>
      <w:proofErr w:type="gramEnd"/>
      <w:r w:rsidRPr="00646022">
        <w:rPr>
          <w:spacing w:val="-3"/>
          <w:lang w:val="fr-FR"/>
        </w:rPr>
        <w:t xml:space="preserve"> du bilan hépatique sanguin</w:t>
      </w:r>
      <w:r w:rsidR="002077A9">
        <w:rPr>
          <w:spacing w:val="-3"/>
          <w:lang w:val="fr-FR"/>
        </w:rPr>
        <w:fldChar w:fldCharType="begin"/>
      </w:r>
      <w:r w:rsidR="002077A9">
        <w:rPr>
          <w:spacing w:val="-3"/>
          <w:lang w:val="fr-FR"/>
        </w:rPr>
        <w:instrText xml:space="preserve"> DOCVARIABLE vault_nd_fe219f04-de8d-4ce9-811b-bb1ecbf8a808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1FAD2BA9" w14:textId="77777777" w:rsidR="006A56DA" w:rsidRDefault="006A56DA" w:rsidP="0085137D">
      <w:pPr>
        <w:tabs>
          <w:tab w:val="left" w:pos="567"/>
        </w:tabs>
        <w:suppressAutoHyphens/>
        <w:rPr>
          <w:lang w:val="fr-FR"/>
        </w:rPr>
      </w:pPr>
    </w:p>
    <w:p w14:paraId="5170AF9C" w14:textId="77777777" w:rsidR="008373AC" w:rsidRDefault="006A56DA" w:rsidP="0085137D">
      <w:pPr>
        <w:tabs>
          <w:tab w:val="left" w:pos="567"/>
        </w:tabs>
        <w:suppressAutoHyphens/>
        <w:rPr>
          <w:lang w:val="fr-FR"/>
        </w:rPr>
      </w:pPr>
      <w:r>
        <w:rPr>
          <w:lang w:val="fr-FR"/>
        </w:rPr>
        <w:t xml:space="preserve">Fréquence indéterminée : </w:t>
      </w:r>
      <w:r w:rsidR="009D44FE">
        <w:rPr>
          <w:lang w:val="fr-FR"/>
        </w:rPr>
        <w:t xml:space="preserve">la fréquence de survenue </w:t>
      </w:r>
      <w:r>
        <w:rPr>
          <w:lang w:val="fr-FR"/>
        </w:rPr>
        <w:t>ne peut être estimée sur la base des données disponibles</w:t>
      </w:r>
      <w:r w:rsidR="008373AC" w:rsidRPr="008373AC">
        <w:rPr>
          <w:lang w:val="fr-FR"/>
        </w:rPr>
        <w:t xml:space="preserve"> </w:t>
      </w:r>
    </w:p>
    <w:p w14:paraId="6B0DDCDE" w14:textId="217D7FD6" w:rsidR="00B22C20" w:rsidRDefault="00B22C20" w:rsidP="0085137D">
      <w:pPr>
        <w:numPr>
          <w:ilvl w:val="0"/>
          <w:numId w:val="3"/>
        </w:numPr>
        <w:tabs>
          <w:tab w:val="left" w:pos="567"/>
        </w:tabs>
        <w:suppressAutoHyphens/>
        <w:ind w:left="0" w:firstLine="0"/>
        <w:rPr>
          <w:lang w:val="fr-FR"/>
        </w:rPr>
      </w:pPr>
      <w:proofErr w:type="gramStart"/>
      <w:r w:rsidRPr="0066720E">
        <w:rPr>
          <w:spacing w:val="-3"/>
          <w:lang w:val="fr-FR"/>
        </w:rPr>
        <w:t>faiblesse</w:t>
      </w:r>
      <w:proofErr w:type="gramEnd"/>
      <w:r w:rsidRPr="0066720E">
        <w:rPr>
          <w:spacing w:val="-3"/>
          <w:lang w:val="fr-FR"/>
        </w:rPr>
        <w:t xml:space="preserve"> inhabituelle</w:t>
      </w:r>
      <w:r w:rsidR="002077A9">
        <w:rPr>
          <w:lang w:val="fr-FR"/>
        </w:rPr>
        <w:fldChar w:fldCharType="begin"/>
      </w:r>
      <w:r w:rsidR="002077A9">
        <w:rPr>
          <w:lang w:val="fr-FR"/>
        </w:rPr>
        <w:instrText xml:space="preserve"> DOCVARIABLE vault_nd_fa65bdf0-4552-4a80-840b-a6c62e878636 \* MERGEFORMAT </w:instrText>
      </w:r>
      <w:r w:rsidR="002077A9">
        <w:rPr>
          <w:lang w:val="fr-FR"/>
        </w:rPr>
        <w:fldChar w:fldCharType="separate"/>
      </w:r>
      <w:r w:rsidR="002077A9">
        <w:rPr>
          <w:lang w:val="fr-FR"/>
        </w:rPr>
        <w:t xml:space="preserve"> </w:t>
      </w:r>
      <w:r w:rsidR="002077A9">
        <w:rPr>
          <w:lang w:val="fr-FR"/>
        </w:rPr>
        <w:fldChar w:fldCharType="end"/>
      </w:r>
    </w:p>
    <w:p w14:paraId="0DDF31C1" w14:textId="7239B05B" w:rsidR="00B22C20" w:rsidRDefault="00B22C20" w:rsidP="0085137D">
      <w:pPr>
        <w:numPr>
          <w:ilvl w:val="0"/>
          <w:numId w:val="3"/>
        </w:numPr>
        <w:tabs>
          <w:tab w:val="left" w:pos="567"/>
        </w:tabs>
        <w:suppressAutoHyphens/>
        <w:ind w:left="0" w:firstLine="0"/>
        <w:rPr>
          <w:lang w:val="fr-FR"/>
        </w:rPr>
      </w:pPr>
      <w:proofErr w:type="gramStart"/>
      <w:r>
        <w:rPr>
          <w:spacing w:val="-3"/>
          <w:lang w:val="fr-FR"/>
        </w:rPr>
        <w:t>coloration</w:t>
      </w:r>
      <w:proofErr w:type="gramEnd"/>
      <w:r>
        <w:rPr>
          <w:spacing w:val="-3"/>
          <w:lang w:val="fr-FR"/>
        </w:rPr>
        <w:t xml:space="preserve"> jaune </w:t>
      </w:r>
      <w:r w:rsidRPr="0066720E">
        <w:rPr>
          <w:spacing w:val="-3"/>
          <w:lang w:val="fr-FR"/>
        </w:rPr>
        <w:t xml:space="preserve">de la peau </w:t>
      </w:r>
      <w:r>
        <w:rPr>
          <w:spacing w:val="-3"/>
          <w:lang w:val="fr-FR"/>
        </w:rPr>
        <w:t>et/</w:t>
      </w:r>
      <w:r w:rsidRPr="0066720E">
        <w:rPr>
          <w:spacing w:val="-3"/>
          <w:lang w:val="fr-FR"/>
        </w:rPr>
        <w:t>ou des yeux</w:t>
      </w:r>
      <w:r w:rsidR="002077A9">
        <w:rPr>
          <w:lang w:val="fr-FR"/>
        </w:rPr>
        <w:fldChar w:fldCharType="begin"/>
      </w:r>
      <w:r w:rsidR="002077A9">
        <w:rPr>
          <w:lang w:val="fr-FR"/>
        </w:rPr>
        <w:instrText xml:space="preserve"> DOCVARIABLE vault_nd_df397f7f-21a4-45ba-8395-fe24fca16c5c \* MERGEFORMAT </w:instrText>
      </w:r>
      <w:r w:rsidR="002077A9">
        <w:rPr>
          <w:lang w:val="fr-FR"/>
        </w:rPr>
        <w:fldChar w:fldCharType="separate"/>
      </w:r>
      <w:r w:rsidR="002077A9">
        <w:rPr>
          <w:lang w:val="fr-FR"/>
        </w:rPr>
        <w:t xml:space="preserve"> </w:t>
      </w:r>
      <w:r w:rsidR="002077A9">
        <w:rPr>
          <w:lang w:val="fr-FR"/>
        </w:rPr>
        <w:fldChar w:fldCharType="end"/>
      </w:r>
    </w:p>
    <w:p w14:paraId="46846B64" w14:textId="0E888888" w:rsidR="006A56DA" w:rsidRDefault="00881229" w:rsidP="0085137D">
      <w:pPr>
        <w:numPr>
          <w:ilvl w:val="0"/>
          <w:numId w:val="3"/>
        </w:numPr>
        <w:tabs>
          <w:tab w:val="left" w:pos="567"/>
        </w:tabs>
        <w:suppressAutoHyphens/>
        <w:ind w:left="567" w:hanging="567"/>
        <w:rPr>
          <w:lang w:val="fr-FR"/>
        </w:rPr>
      </w:pPr>
      <w:proofErr w:type="gramStart"/>
      <w:r>
        <w:rPr>
          <w:lang w:val="fr-FR"/>
        </w:rPr>
        <w:lastRenderedPageBreak/>
        <w:t>augmentation</w:t>
      </w:r>
      <w:proofErr w:type="gramEnd"/>
      <w:r>
        <w:rPr>
          <w:lang w:val="fr-FR"/>
        </w:rPr>
        <w:t xml:space="preserve"> de la sensibilité de la peau au soleil</w:t>
      </w:r>
      <w:r w:rsidRPr="00A65B6C">
        <w:rPr>
          <w:lang w:val="fr-FR"/>
        </w:rPr>
        <w:t xml:space="preserve">, </w:t>
      </w:r>
      <w:r>
        <w:rPr>
          <w:lang w:val="fr-FR"/>
        </w:rPr>
        <w:t>y compris</w:t>
      </w:r>
      <w:r w:rsidRPr="00A65B6C">
        <w:rPr>
          <w:lang w:val="fr-FR"/>
        </w:rPr>
        <w:t xml:space="preserve"> </w:t>
      </w:r>
      <w:r>
        <w:rPr>
          <w:lang w:val="fr-FR"/>
        </w:rPr>
        <w:t>en cas de</w:t>
      </w:r>
      <w:r w:rsidRPr="00A65B6C">
        <w:rPr>
          <w:lang w:val="fr-FR"/>
        </w:rPr>
        <w:t xml:space="preserve"> soleil voilé, </w:t>
      </w:r>
      <w:r>
        <w:rPr>
          <w:lang w:val="fr-FR"/>
        </w:rPr>
        <w:t>ainsi qu’</w:t>
      </w:r>
      <w:r w:rsidRPr="00A65B6C">
        <w:rPr>
          <w:lang w:val="fr-FR"/>
        </w:rPr>
        <w:t xml:space="preserve">au rayonnement </w:t>
      </w:r>
      <w:r>
        <w:rPr>
          <w:lang w:val="fr-FR"/>
        </w:rPr>
        <w:t>ultraviolet (</w:t>
      </w:r>
      <w:r w:rsidRPr="00A65B6C">
        <w:rPr>
          <w:lang w:val="fr-FR"/>
        </w:rPr>
        <w:t>UV</w:t>
      </w:r>
      <w:r>
        <w:rPr>
          <w:lang w:val="fr-FR"/>
        </w:rPr>
        <w:t>)</w:t>
      </w:r>
      <w:r w:rsidRPr="00A65B6C">
        <w:rPr>
          <w:lang w:val="fr-FR"/>
        </w:rPr>
        <w:t xml:space="preserve"> par exemple aux lampes UV d’un solarium.</w:t>
      </w:r>
      <w:r w:rsidR="002077A9">
        <w:rPr>
          <w:lang w:val="fr-FR"/>
        </w:rPr>
        <w:fldChar w:fldCharType="begin"/>
      </w:r>
      <w:r w:rsidR="002077A9">
        <w:rPr>
          <w:lang w:val="fr-FR"/>
        </w:rPr>
        <w:instrText xml:space="preserve"> DOCVARIABLE vault_nd_c12563ea-a911-4387-a45d-9578d03b696e \* MERGEFORMAT </w:instrText>
      </w:r>
      <w:r w:rsidR="002077A9">
        <w:rPr>
          <w:lang w:val="fr-FR"/>
        </w:rPr>
        <w:fldChar w:fldCharType="separate"/>
      </w:r>
      <w:r w:rsidR="002077A9">
        <w:rPr>
          <w:lang w:val="fr-FR"/>
        </w:rPr>
        <w:t xml:space="preserve"> </w:t>
      </w:r>
      <w:r w:rsidR="002077A9">
        <w:rPr>
          <w:lang w:val="fr-FR"/>
        </w:rPr>
        <w:fldChar w:fldCharType="end"/>
      </w:r>
    </w:p>
    <w:p w14:paraId="6118B098" w14:textId="63678C0E" w:rsidR="008373AC" w:rsidRDefault="00BB150F" w:rsidP="0085137D">
      <w:pPr>
        <w:numPr>
          <w:ilvl w:val="0"/>
          <w:numId w:val="3"/>
        </w:numPr>
        <w:tabs>
          <w:tab w:val="left" w:pos="567"/>
        </w:tabs>
        <w:suppressAutoHyphens/>
        <w:ind w:left="0" w:firstLine="0"/>
        <w:rPr>
          <w:lang w:val="fr-FR"/>
        </w:rPr>
      </w:pPr>
      <w:proofErr w:type="gramStart"/>
      <w:r>
        <w:rPr>
          <w:lang w:val="fr-FR"/>
        </w:rPr>
        <w:t>m</w:t>
      </w:r>
      <w:r w:rsidR="008373AC" w:rsidRPr="0066720E">
        <w:rPr>
          <w:lang w:val="fr-FR"/>
        </w:rPr>
        <w:t>odification</w:t>
      </w:r>
      <w:r w:rsidR="001C307C">
        <w:rPr>
          <w:lang w:val="fr-FR"/>
        </w:rPr>
        <w:t>s</w:t>
      </w:r>
      <w:proofErr w:type="gramEnd"/>
      <w:r w:rsidR="005E0D57">
        <w:rPr>
          <w:lang w:val="fr-FR"/>
        </w:rPr>
        <w:t xml:space="preserve"> du rythme</w:t>
      </w:r>
      <w:r w:rsidR="008373AC" w:rsidRPr="0066720E">
        <w:rPr>
          <w:lang w:val="fr-FR"/>
        </w:rPr>
        <w:t xml:space="preserve"> des battements du </w:t>
      </w:r>
      <w:r w:rsidR="008373AC">
        <w:rPr>
          <w:lang w:val="fr-FR"/>
        </w:rPr>
        <w:t>cœur</w:t>
      </w:r>
      <w:r w:rsidR="002077A9">
        <w:rPr>
          <w:lang w:val="fr-FR"/>
        </w:rPr>
        <w:fldChar w:fldCharType="begin"/>
      </w:r>
      <w:r w:rsidR="002077A9">
        <w:rPr>
          <w:lang w:val="fr-FR"/>
        </w:rPr>
        <w:instrText xml:space="preserve"> DOCVARIABLE vault_nd_325a3848-58c4-437e-8b8f-dcd0b0c8278b \* MERGEFORMAT </w:instrText>
      </w:r>
      <w:r w:rsidR="002077A9">
        <w:rPr>
          <w:lang w:val="fr-FR"/>
        </w:rPr>
        <w:fldChar w:fldCharType="separate"/>
      </w:r>
      <w:r w:rsidR="002077A9">
        <w:rPr>
          <w:lang w:val="fr-FR"/>
        </w:rPr>
        <w:t xml:space="preserve"> </w:t>
      </w:r>
      <w:r w:rsidR="002077A9">
        <w:rPr>
          <w:lang w:val="fr-FR"/>
        </w:rPr>
        <w:fldChar w:fldCharType="end"/>
      </w:r>
    </w:p>
    <w:p w14:paraId="0B3BAC2F" w14:textId="15FAC3D0" w:rsidR="001C307C" w:rsidRDefault="001C307C" w:rsidP="0085137D">
      <w:pPr>
        <w:numPr>
          <w:ilvl w:val="0"/>
          <w:numId w:val="3"/>
        </w:numPr>
        <w:tabs>
          <w:tab w:val="left" w:pos="567"/>
        </w:tabs>
        <w:suppressAutoHyphens/>
        <w:ind w:left="0" w:firstLine="0"/>
        <w:rPr>
          <w:lang w:val="fr-FR"/>
        </w:rPr>
      </w:pPr>
      <w:proofErr w:type="gramStart"/>
      <w:r>
        <w:rPr>
          <w:lang w:val="fr-FR"/>
        </w:rPr>
        <w:t>anomalie</w:t>
      </w:r>
      <w:proofErr w:type="gramEnd"/>
      <w:r>
        <w:rPr>
          <w:lang w:val="fr-FR"/>
        </w:rPr>
        <w:t xml:space="preserve"> du comportement</w:t>
      </w:r>
      <w:r w:rsidR="002077A9">
        <w:rPr>
          <w:lang w:val="fr-FR"/>
        </w:rPr>
        <w:fldChar w:fldCharType="begin"/>
      </w:r>
      <w:r w:rsidR="002077A9">
        <w:rPr>
          <w:lang w:val="fr-FR"/>
        </w:rPr>
        <w:instrText xml:space="preserve"> DOCVARIABLE vault_nd_586c530a-59c6-4ac7-a3f0-1306927128c5 \* MERGEFORMAT </w:instrText>
      </w:r>
      <w:r w:rsidR="002077A9">
        <w:rPr>
          <w:lang w:val="fr-FR"/>
        </w:rPr>
        <w:fldChar w:fldCharType="separate"/>
      </w:r>
      <w:r w:rsidR="002077A9">
        <w:rPr>
          <w:lang w:val="fr-FR"/>
        </w:rPr>
        <w:t xml:space="preserve"> </w:t>
      </w:r>
      <w:r w:rsidR="002077A9">
        <w:rPr>
          <w:lang w:val="fr-FR"/>
        </w:rPr>
        <w:fldChar w:fldCharType="end"/>
      </w:r>
    </w:p>
    <w:p w14:paraId="0B494F4F" w14:textId="7AC924F4" w:rsidR="001C307C" w:rsidRDefault="001C307C" w:rsidP="0085137D">
      <w:pPr>
        <w:numPr>
          <w:ilvl w:val="0"/>
          <w:numId w:val="3"/>
        </w:numPr>
        <w:tabs>
          <w:tab w:val="left" w:pos="567"/>
        </w:tabs>
        <w:suppressAutoHyphens/>
        <w:ind w:left="0" w:firstLine="0"/>
        <w:rPr>
          <w:lang w:val="fr-FR"/>
        </w:rPr>
      </w:pPr>
      <w:proofErr w:type="gramStart"/>
      <w:r>
        <w:rPr>
          <w:lang w:val="fr-FR"/>
        </w:rPr>
        <w:t>agressivité</w:t>
      </w:r>
      <w:proofErr w:type="gramEnd"/>
      <w:r w:rsidR="002077A9">
        <w:rPr>
          <w:lang w:val="fr-FR"/>
        </w:rPr>
        <w:fldChar w:fldCharType="begin"/>
      </w:r>
      <w:r w:rsidR="002077A9">
        <w:rPr>
          <w:lang w:val="fr-FR"/>
        </w:rPr>
        <w:instrText xml:space="preserve"> DOCVARIABLE vault_nd_f593f8b3-9c62-4591-899a-dd91c8b7be83 \* MERGEFORMAT </w:instrText>
      </w:r>
      <w:r w:rsidR="002077A9">
        <w:rPr>
          <w:lang w:val="fr-FR"/>
        </w:rPr>
        <w:fldChar w:fldCharType="separate"/>
      </w:r>
      <w:r w:rsidR="002077A9">
        <w:rPr>
          <w:lang w:val="fr-FR"/>
        </w:rPr>
        <w:t xml:space="preserve"> </w:t>
      </w:r>
      <w:r w:rsidR="002077A9">
        <w:rPr>
          <w:lang w:val="fr-FR"/>
        </w:rPr>
        <w:fldChar w:fldCharType="end"/>
      </w:r>
    </w:p>
    <w:p w14:paraId="16744113" w14:textId="40615C2D" w:rsidR="00726DC6" w:rsidRDefault="00726DC6" w:rsidP="0085137D">
      <w:pPr>
        <w:numPr>
          <w:ilvl w:val="0"/>
          <w:numId w:val="3"/>
        </w:numPr>
        <w:tabs>
          <w:tab w:val="left" w:pos="567"/>
        </w:tabs>
        <w:suppressAutoHyphens/>
        <w:ind w:left="0" w:firstLine="0"/>
        <w:rPr>
          <w:lang w:val="fr-FR"/>
        </w:rPr>
      </w:pPr>
      <w:proofErr w:type="gramStart"/>
      <w:r w:rsidRPr="00726DC6">
        <w:rPr>
          <w:lang w:val="fr-FR"/>
        </w:rPr>
        <w:t>prise</w:t>
      </w:r>
      <w:proofErr w:type="gramEnd"/>
      <w:r w:rsidRPr="00726DC6">
        <w:rPr>
          <w:lang w:val="fr-FR"/>
        </w:rPr>
        <w:t xml:space="preserve"> de poids, augmentation de l’appétit</w:t>
      </w:r>
      <w:r w:rsidR="002077A9">
        <w:rPr>
          <w:lang w:val="fr-FR"/>
        </w:rPr>
        <w:fldChar w:fldCharType="begin"/>
      </w:r>
      <w:r w:rsidR="002077A9">
        <w:rPr>
          <w:lang w:val="fr-FR"/>
        </w:rPr>
        <w:instrText xml:space="preserve"> DOCVARIABLE vault_nd_37eb7a11-eb7f-47ee-ab1a-fd8668fabf0c \* MERGEFORMAT </w:instrText>
      </w:r>
      <w:r w:rsidR="002077A9">
        <w:rPr>
          <w:lang w:val="fr-FR"/>
        </w:rPr>
        <w:fldChar w:fldCharType="separate"/>
      </w:r>
      <w:r w:rsidR="002077A9">
        <w:rPr>
          <w:lang w:val="fr-FR"/>
        </w:rPr>
        <w:t xml:space="preserve"> </w:t>
      </w:r>
      <w:r w:rsidR="002077A9">
        <w:rPr>
          <w:lang w:val="fr-FR"/>
        </w:rPr>
        <w:fldChar w:fldCharType="end"/>
      </w:r>
    </w:p>
    <w:p w14:paraId="04F1324C" w14:textId="7917152B" w:rsidR="00E37F24" w:rsidRDefault="00E37F24" w:rsidP="0085137D">
      <w:pPr>
        <w:numPr>
          <w:ilvl w:val="0"/>
          <w:numId w:val="3"/>
        </w:numPr>
        <w:tabs>
          <w:tab w:val="left" w:pos="567"/>
        </w:tabs>
        <w:suppressAutoHyphens/>
        <w:ind w:left="0" w:firstLine="0"/>
        <w:rPr>
          <w:lang w:val="fr-FR"/>
        </w:rPr>
      </w:pPr>
      <w:proofErr w:type="gramStart"/>
      <w:r>
        <w:rPr>
          <w:lang w:val="fr-FR"/>
        </w:rPr>
        <w:t>humeur</w:t>
      </w:r>
      <w:proofErr w:type="gramEnd"/>
      <w:r>
        <w:rPr>
          <w:lang w:val="fr-FR"/>
        </w:rPr>
        <w:t xml:space="preserve"> dépressive</w:t>
      </w:r>
      <w:r w:rsidR="002077A9">
        <w:rPr>
          <w:lang w:val="fr-FR"/>
        </w:rPr>
        <w:fldChar w:fldCharType="begin"/>
      </w:r>
      <w:r w:rsidR="002077A9">
        <w:rPr>
          <w:lang w:val="fr-FR"/>
        </w:rPr>
        <w:instrText xml:space="preserve"> DOCVARIABLE vault_nd_c3c42eff-52e8-4050-adae-c5a93fd331d4 \* MERGEFORMAT </w:instrText>
      </w:r>
      <w:r w:rsidR="002077A9">
        <w:rPr>
          <w:lang w:val="fr-FR"/>
        </w:rPr>
        <w:fldChar w:fldCharType="separate"/>
      </w:r>
      <w:r w:rsidR="002077A9">
        <w:rPr>
          <w:lang w:val="fr-FR"/>
        </w:rPr>
        <w:t xml:space="preserve"> </w:t>
      </w:r>
      <w:r w:rsidR="002077A9">
        <w:rPr>
          <w:lang w:val="fr-FR"/>
        </w:rPr>
        <w:fldChar w:fldCharType="end"/>
      </w:r>
    </w:p>
    <w:p w14:paraId="34235085" w14:textId="4DB5B143" w:rsidR="00E37F24" w:rsidRPr="00726DC6" w:rsidRDefault="00E37F24" w:rsidP="0085137D">
      <w:pPr>
        <w:numPr>
          <w:ilvl w:val="0"/>
          <w:numId w:val="3"/>
        </w:numPr>
        <w:tabs>
          <w:tab w:val="left" w:pos="567"/>
        </w:tabs>
        <w:suppressAutoHyphens/>
        <w:ind w:left="0" w:firstLine="0"/>
        <w:rPr>
          <w:lang w:val="fr-FR"/>
        </w:rPr>
      </w:pPr>
      <w:proofErr w:type="gramStart"/>
      <w:r>
        <w:rPr>
          <w:lang w:val="fr-FR"/>
        </w:rPr>
        <w:t>yeux</w:t>
      </w:r>
      <w:proofErr w:type="gramEnd"/>
      <w:r>
        <w:rPr>
          <w:lang w:val="fr-FR"/>
        </w:rPr>
        <w:t xml:space="preserve"> secs</w:t>
      </w:r>
      <w:r w:rsidR="002077A9">
        <w:rPr>
          <w:lang w:val="fr-FR"/>
        </w:rPr>
        <w:fldChar w:fldCharType="begin"/>
      </w:r>
      <w:r w:rsidR="002077A9">
        <w:rPr>
          <w:lang w:val="fr-FR"/>
        </w:rPr>
        <w:instrText xml:space="preserve"> DOCVARIABLE vault_nd_7203e4a4-5d7e-484e-9493-c7e8b04c3b7b \* MERGEFORMAT </w:instrText>
      </w:r>
      <w:r w:rsidR="002077A9">
        <w:rPr>
          <w:lang w:val="fr-FR"/>
        </w:rPr>
        <w:fldChar w:fldCharType="separate"/>
      </w:r>
      <w:r w:rsidR="002077A9">
        <w:rPr>
          <w:lang w:val="fr-FR"/>
        </w:rPr>
        <w:t xml:space="preserve"> </w:t>
      </w:r>
      <w:r w:rsidR="002077A9">
        <w:rPr>
          <w:lang w:val="fr-FR"/>
        </w:rPr>
        <w:fldChar w:fldCharType="end"/>
      </w:r>
    </w:p>
    <w:p w14:paraId="49D4E006" w14:textId="77777777" w:rsidR="008373AC" w:rsidRDefault="008373AC" w:rsidP="0085137D">
      <w:pPr>
        <w:keepNext/>
        <w:tabs>
          <w:tab w:val="left" w:pos="176"/>
        </w:tabs>
        <w:suppressAutoHyphens/>
        <w:rPr>
          <w:lang w:val="fr-FR"/>
        </w:rPr>
      </w:pPr>
    </w:p>
    <w:p w14:paraId="06A31AA1" w14:textId="77777777" w:rsidR="008373AC" w:rsidRDefault="008373AC" w:rsidP="0085137D">
      <w:pPr>
        <w:keepNext/>
        <w:tabs>
          <w:tab w:val="left" w:pos="176"/>
        </w:tabs>
        <w:suppressAutoHyphens/>
        <w:rPr>
          <w:u w:val="single"/>
          <w:lang w:val="fr-FR"/>
        </w:rPr>
      </w:pPr>
      <w:r w:rsidRPr="00361936">
        <w:rPr>
          <w:u w:val="single"/>
          <w:lang w:val="fr-FR"/>
        </w:rPr>
        <w:t>Enfants</w:t>
      </w:r>
    </w:p>
    <w:p w14:paraId="3A413ACD" w14:textId="77777777" w:rsidR="008373AC" w:rsidRDefault="008373AC" w:rsidP="0085137D">
      <w:pPr>
        <w:tabs>
          <w:tab w:val="left" w:pos="567"/>
        </w:tabs>
        <w:suppressAutoHyphens/>
        <w:rPr>
          <w:lang w:val="fr-FR"/>
        </w:rPr>
      </w:pPr>
      <w:r>
        <w:rPr>
          <w:lang w:val="fr-FR"/>
        </w:rPr>
        <w:t>Fréquence indéterminée : la fréquence de survenue ne peut être estimée sur la base des données disponibles</w:t>
      </w:r>
    </w:p>
    <w:p w14:paraId="737999AB" w14:textId="0625C27C" w:rsidR="00B22C20" w:rsidRDefault="00B22C20" w:rsidP="0085137D">
      <w:pPr>
        <w:numPr>
          <w:ilvl w:val="0"/>
          <w:numId w:val="3"/>
        </w:numPr>
        <w:tabs>
          <w:tab w:val="left" w:pos="567"/>
        </w:tabs>
        <w:suppressAutoHyphens/>
        <w:ind w:left="0" w:firstLine="0"/>
        <w:rPr>
          <w:spacing w:val="-3"/>
          <w:lang w:val="fr-FR"/>
        </w:rPr>
      </w:pPr>
      <w:proofErr w:type="gramStart"/>
      <w:r>
        <w:rPr>
          <w:spacing w:val="-3"/>
          <w:lang w:val="fr-FR"/>
        </w:rPr>
        <w:t>rythme</w:t>
      </w:r>
      <w:proofErr w:type="gramEnd"/>
      <w:r>
        <w:rPr>
          <w:spacing w:val="-3"/>
          <w:lang w:val="fr-FR"/>
        </w:rPr>
        <w:t xml:space="preserve"> lent des battements du</w:t>
      </w:r>
      <w:r w:rsidRPr="001F1DF8">
        <w:rPr>
          <w:spacing w:val="-3"/>
          <w:lang w:val="fr-FR"/>
        </w:rPr>
        <w:t xml:space="preserve"> cœur</w:t>
      </w:r>
      <w:r w:rsidR="002077A9">
        <w:rPr>
          <w:spacing w:val="-3"/>
          <w:lang w:val="fr-FR"/>
        </w:rPr>
        <w:fldChar w:fldCharType="begin"/>
      </w:r>
      <w:r w:rsidR="002077A9">
        <w:rPr>
          <w:spacing w:val="-3"/>
          <w:lang w:val="fr-FR"/>
        </w:rPr>
        <w:instrText xml:space="preserve"> DOCVARIABLE vault_nd_ea83fb74-3b33-4a04-8b2e-f12a2a9402de \* MERGEFORMAT </w:instrText>
      </w:r>
      <w:r w:rsidR="002077A9">
        <w:rPr>
          <w:spacing w:val="-3"/>
          <w:lang w:val="fr-FR"/>
        </w:rPr>
        <w:fldChar w:fldCharType="separate"/>
      </w:r>
      <w:r w:rsidR="002077A9">
        <w:rPr>
          <w:spacing w:val="-3"/>
          <w:lang w:val="fr-FR"/>
        </w:rPr>
        <w:t xml:space="preserve"> </w:t>
      </w:r>
      <w:r w:rsidR="002077A9">
        <w:rPr>
          <w:spacing w:val="-3"/>
          <w:lang w:val="fr-FR"/>
        </w:rPr>
        <w:fldChar w:fldCharType="end"/>
      </w:r>
    </w:p>
    <w:p w14:paraId="1B09351A" w14:textId="14AA1ED8" w:rsidR="00B22C20" w:rsidRDefault="00B22C20" w:rsidP="0085137D">
      <w:pPr>
        <w:numPr>
          <w:ilvl w:val="0"/>
          <w:numId w:val="3"/>
        </w:numPr>
        <w:tabs>
          <w:tab w:val="left" w:pos="567"/>
        </w:tabs>
        <w:suppressAutoHyphens/>
        <w:ind w:left="0" w:firstLine="0"/>
        <w:rPr>
          <w:lang w:val="fr-FR"/>
        </w:rPr>
      </w:pPr>
      <w:proofErr w:type="gramStart"/>
      <w:r w:rsidRPr="0066720E">
        <w:rPr>
          <w:lang w:val="fr-FR"/>
        </w:rPr>
        <w:t>modification</w:t>
      </w:r>
      <w:proofErr w:type="gramEnd"/>
      <w:r w:rsidRPr="0066720E">
        <w:rPr>
          <w:lang w:val="fr-FR"/>
        </w:rPr>
        <w:t xml:space="preserve"> </w:t>
      </w:r>
      <w:r>
        <w:rPr>
          <w:lang w:val="fr-FR"/>
        </w:rPr>
        <w:t xml:space="preserve">du rythme </w:t>
      </w:r>
      <w:r w:rsidRPr="0066720E">
        <w:rPr>
          <w:lang w:val="fr-FR"/>
        </w:rPr>
        <w:t xml:space="preserve">des battements du </w:t>
      </w:r>
      <w:r>
        <w:rPr>
          <w:lang w:val="fr-FR"/>
        </w:rPr>
        <w:t>cœur</w:t>
      </w:r>
      <w:r w:rsidR="002077A9">
        <w:rPr>
          <w:lang w:val="fr-FR"/>
        </w:rPr>
        <w:fldChar w:fldCharType="begin"/>
      </w:r>
      <w:r w:rsidR="002077A9">
        <w:rPr>
          <w:lang w:val="fr-FR"/>
        </w:rPr>
        <w:instrText xml:space="preserve"> DOCVARIABLE vault_nd_3ca85366-7127-471c-98d5-cbabf696a9db \* MERGEFORMAT </w:instrText>
      </w:r>
      <w:r w:rsidR="002077A9">
        <w:rPr>
          <w:lang w:val="fr-FR"/>
        </w:rPr>
        <w:fldChar w:fldCharType="separate"/>
      </w:r>
      <w:r w:rsidR="002077A9">
        <w:rPr>
          <w:lang w:val="fr-FR"/>
        </w:rPr>
        <w:t xml:space="preserve"> </w:t>
      </w:r>
      <w:r w:rsidR="002077A9">
        <w:rPr>
          <w:lang w:val="fr-FR"/>
        </w:rPr>
        <w:fldChar w:fldCharType="end"/>
      </w:r>
    </w:p>
    <w:p w14:paraId="4B46E336" w14:textId="42503C93" w:rsidR="00B22C20" w:rsidRDefault="00B22C20" w:rsidP="0085137D">
      <w:pPr>
        <w:numPr>
          <w:ilvl w:val="0"/>
          <w:numId w:val="3"/>
        </w:numPr>
        <w:tabs>
          <w:tab w:val="left" w:pos="567"/>
        </w:tabs>
        <w:suppressAutoHyphens/>
        <w:ind w:left="0" w:firstLine="0"/>
        <w:rPr>
          <w:lang w:val="fr-FR"/>
        </w:rPr>
      </w:pPr>
      <w:r>
        <w:rPr>
          <w:noProof/>
          <w:lang w:val="fr-FR"/>
        </w:rPr>
        <w:t>anomalie</w:t>
      </w:r>
      <w:r>
        <w:rPr>
          <w:lang w:val="fr-FR"/>
        </w:rPr>
        <w:t xml:space="preserve"> du </w:t>
      </w:r>
      <w:r>
        <w:rPr>
          <w:spacing w:val="-3"/>
          <w:lang w:val="fr-FR"/>
        </w:rPr>
        <w:t>comportement</w:t>
      </w:r>
      <w:r w:rsidR="002077A9">
        <w:rPr>
          <w:lang w:val="fr-FR"/>
        </w:rPr>
        <w:fldChar w:fldCharType="begin"/>
      </w:r>
      <w:r w:rsidR="002077A9">
        <w:rPr>
          <w:lang w:val="fr-FR"/>
        </w:rPr>
        <w:instrText xml:space="preserve"> DOCVARIABLE vault_nd_bce274e2-6e9d-47e7-90f5-2d78997b1de2 \* MERGEFORMAT </w:instrText>
      </w:r>
      <w:r w:rsidR="002077A9">
        <w:rPr>
          <w:lang w:val="fr-FR"/>
        </w:rPr>
        <w:fldChar w:fldCharType="separate"/>
      </w:r>
      <w:r w:rsidR="002077A9">
        <w:rPr>
          <w:lang w:val="fr-FR"/>
        </w:rPr>
        <w:t xml:space="preserve"> </w:t>
      </w:r>
      <w:r w:rsidR="002077A9">
        <w:rPr>
          <w:lang w:val="fr-FR"/>
        </w:rPr>
        <w:fldChar w:fldCharType="end"/>
      </w:r>
    </w:p>
    <w:p w14:paraId="7987745E" w14:textId="16E50FA3" w:rsidR="00B22C20" w:rsidRDefault="00B22C20" w:rsidP="0085137D">
      <w:pPr>
        <w:numPr>
          <w:ilvl w:val="0"/>
          <w:numId w:val="3"/>
        </w:numPr>
        <w:tabs>
          <w:tab w:val="left" w:pos="567"/>
        </w:tabs>
        <w:suppressAutoHyphens/>
        <w:ind w:left="0" w:firstLine="0"/>
        <w:rPr>
          <w:lang w:val="fr-FR"/>
        </w:rPr>
      </w:pPr>
      <w:proofErr w:type="gramStart"/>
      <w:r>
        <w:rPr>
          <w:lang w:val="fr-FR"/>
        </w:rPr>
        <w:t>agressivité</w:t>
      </w:r>
      <w:proofErr w:type="gramEnd"/>
      <w:r w:rsidR="002077A9">
        <w:rPr>
          <w:lang w:val="fr-FR"/>
        </w:rPr>
        <w:fldChar w:fldCharType="begin"/>
      </w:r>
      <w:r w:rsidR="002077A9">
        <w:rPr>
          <w:lang w:val="fr-FR"/>
        </w:rPr>
        <w:instrText xml:space="preserve"> DOCVARIABLE vault_nd_ebd5018d-1d11-495a-aebe-e0bfb5a1ed60 \* MERGEFORMAT </w:instrText>
      </w:r>
      <w:r w:rsidR="002077A9">
        <w:rPr>
          <w:lang w:val="fr-FR"/>
        </w:rPr>
        <w:fldChar w:fldCharType="separate"/>
      </w:r>
      <w:r w:rsidR="002077A9">
        <w:rPr>
          <w:lang w:val="fr-FR"/>
        </w:rPr>
        <w:t xml:space="preserve"> </w:t>
      </w:r>
      <w:r w:rsidR="002077A9">
        <w:rPr>
          <w:lang w:val="fr-FR"/>
        </w:rPr>
        <w:fldChar w:fldCharType="end"/>
      </w:r>
    </w:p>
    <w:p w14:paraId="5C882D9D" w14:textId="77777777" w:rsidR="00BF1327" w:rsidRPr="00EA514A" w:rsidRDefault="00BF1327" w:rsidP="0085137D">
      <w:pPr>
        <w:pStyle w:val="BodyText2"/>
        <w:tabs>
          <w:tab w:val="clear" w:pos="3969"/>
          <w:tab w:val="left" w:pos="567"/>
        </w:tabs>
        <w:rPr>
          <w:lang w:val="fr-FR"/>
        </w:rPr>
      </w:pPr>
    </w:p>
    <w:p w14:paraId="6F4AB66D" w14:textId="616ACCF8" w:rsidR="00BF1327" w:rsidRPr="00EA514A" w:rsidRDefault="00BF1327" w:rsidP="0085137D">
      <w:pPr>
        <w:keepNext/>
        <w:keepLines/>
        <w:numPr>
          <w:ilvl w:val="12"/>
          <w:numId w:val="0"/>
        </w:numPr>
        <w:rPr>
          <w:b/>
          <w:lang w:val="fr-FR"/>
        </w:rPr>
      </w:pPr>
      <w:r w:rsidRPr="00EA514A">
        <w:rPr>
          <w:b/>
          <w:lang w:val="fr-FR"/>
        </w:rPr>
        <w:t>Déclaration des effets secondaires</w:t>
      </w:r>
      <w:r w:rsidR="002077A9">
        <w:rPr>
          <w:b/>
          <w:lang w:val="fr-FR"/>
        </w:rPr>
        <w:fldChar w:fldCharType="begin"/>
      </w:r>
      <w:r w:rsidR="002077A9">
        <w:rPr>
          <w:b/>
          <w:lang w:val="fr-FR"/>
        </w:rPr>
        <w:instrText xml:space="preserve"> DOCVARIABLE vault_nd_e12bccfa-1d11-4707-81cc-642c0d620d63 \* MERGEFORMAT </w:instrText>
      </w:r>
      <w:r w:rsidR="002077A9">
        <w:rPr>
          <w:b/>
          <w:lang w:val="fr-FR"/>
        </w:rPr>
        <w:fldChar w:fldCharType="separate"/>
      </w:r>
      <w:r w:rsidR="002077A9">
        <w:rPr>
          <w:b/>
          <w:lang w:val="fr-FR"/>
        </w:rPr>
        <w:t xml:space="preserve"> </w:t>
      </w:r>
      <w:r w:rsidR="002077A9">
        <w:rPr>
          <w:b/>
          <w:lang w:val="fr-FR"/>
        </w:rPr>
        <w:fldChar w:fldCharType="end"/>
      </w:r>
    </w:p>
    <w:p w14:paraId="20455E00" w14:textId="4AC9DEE3" w:rsidR="00BF1327" w:rsidRPr="00EA514A" w:rsidRDefault="00BF1327" w:rsidP="0085137D">
      <w:pPr>
        <w:tabs>
          <w:tab w:val="left" w:pos="567"/>
        </w:tabs>
        <w:suppressAutoHyphens/>
        <w:rPr>
          <w:lang w:val="fr-FR"/>
        </w:rPr>
      </w:pPr>
      <w:r w:rsidRPr="00EA514A">
        <w:rPr>
          <w:lang w:val="fr-FR"/>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5F62B1">
        <w:rPr>
          <w:shd w:val="clear" w:color="auto" w:fill="BFBFBF"/>
          <w:lang w:val="fr-FR"/>
        </w:rPr>
        <w:t xml:space="preserve">le système national de déclaration décrit en </w:t>
      </w:r>
      <w:hyperlink r:id="rId16" w:history="1">
        <w:r w:rsidRPr="00707FA0">
          <w:rPr>
            <w:rStyle w:val="Hyperlink"/>
            <w:shd w:val="clear" w:color="auto" w:fill="BFBFBF"/>
            <w:lang w:val="fr-FR"/>
          </w:rPr>
          <w:t>Annexe V</w:t>
        </w:r>
      </w:hyperlink>
      <w:r w:rsidRPr="00EA514A">
        <w:rPr>
          <w:lang w:val="fr-FR"/>
        </w:rPr>
        <w:t>. En signalant les effets indésirables, vous contribuez à fournir davantage d’informations sur la sécurité du médicament.</w:t>
      </w:r>
    </w:p>
    <w:p w14:paraId="2033D6C8" w14:textId="77777777" w:rsidR="00BF1327" w:rsidRPr="00EA514A" w:rsidRDefault="00BF1327" w:rsidP="0085137D">
      <w:pPr>
        <w:tabs>
          <w:tab w:val="left" w:pos="567"/>
        </w:tabs>
        <w:suppressAutoHyphens/>
        <w:rPr>
          <w:lang w:val="fr-FR"/>
        </w:rPr>
      </w:pPr>
    </w:p>
    <w:p w14:paraId="7FC373A5" w14:textId="77777777" w:rsidR="00BF1327" w:rsidRPr="00EA514A" w:rsidRDefault="00BF1327" w:rsidP="0085137D">
      <w:pPr>
        <w:tabs>
          <w:tab w:val="left" w:pos="567"/>
        </w:tabs>
        <w:suppressAutoHyphens/>
        <w:rPr>
          <w:lang w:val="fr-FR"/>
        </w:rPr>
      </w:pPr>
    </w:p>
    <w:p w14:paraId="08387B9A" w14:textId="77777777" w:rsidR="00BF1327" w:rsidRPr="00EA514A" w:rsidRDefault="00BF1327" w:rsidP="0085137D">
      <w:pPr>
        <w:keepNext/>
        <w:tabs>
          <w:tab w:val="left" w:pos="567"/>
        </w:tabs>
        <w:suppressAutoHyphens/>
        <w:rPr>
          <w:b/>
          <w:lang w:val="fr-FR"/>
        </w:rPr>
      </w:pPr>
      <w:r w:rsidRPr="00EA514A">
        <w:rPr>
          <w:b/>
          <w:lang w:val="fr-FR"/>
        </w:rPr>
        <w:t>5.</w:t>
      </w:r>
      <w:r w:rsidRPr="00EA514A">
        <w:rPr>
          <w:b/>
          <w:lang w:val="fr-FR"/>
        </w:rPr>
        <w:tab/>
        <w:t xml:space="preserve">Comment conserver </w:t>
      </w:r>
      <w:proofErr w:type="spellStart"/>
      <w:r w:rsidRPr="00EA514A">
        <w:rPr>
          <w:b/>
          <w:lang w:val="fr-FR"/>
        </w:rPr>
        <w:t>Neoclarityn</w:t>
      </w:r>
      <w:proofErr w:type="spellEnd"/>
      <w:r w:rsidRPr="00EA514A">
        <w:rPr>
          <w:b/>
          <w:lang w:val="fr-FR"/>
        </w:rPr>
        <w:t xml:space="preserve"> solution buvable </w:t>
      </w:r>
    </w:p>
    <w:p w14:paraId="79EA83C1" w14:textId="77777777" w:rsidR="00BF1327" w:rsidRPr="00EA514A" w:rsidRDefault="00BF1327" w:rsidP="0085137D">
      <w:pPr>
        <w:keepNext/>
        <w:keepLines/>
        <w:tabs>
          <w:tab w:val="left" w:pos="567"/>
        </w:tabs>
        <w:suppressAutoHyphens/>
        <w:rPr>
          <w:lang w:val="fr-FR"/>
        </w:rPr>
      </w:pPr>
    </w:p>
    <w:p w14:paraId="34CD87E3" w14:textId="77777777" w:rsidR="00BF1327" w:rsidRPr="00EA514A" w:rsidRDefault="00BF1327" w:rsidP="0085137D">
      <w:pPr>
        <w:keepNext/>
        <w:keepLines/>
        <w:tabs>
          <w:tab w:val="left" w:pos="567"/>
        </w:tabs>
        <w:suppressAutoHyphens/>
        <w:rPr>
          <w:lang w:val="fr-FR"/>
        </w:rPr>
      </w:pPr>
      <w:r w:rsidRPr="00EA514A">
        <w:rPr>
          <w:lang w:val="fr-FR"/>
        </w:rPr>
        <w:t>Tenir ce médicament hors de la vue et de la portée des enfants.</w:t>
      </w:r>
    </w:p>
    <w:p w14:paraId="4BE2E435" w14:textId="77777777" w:rsidR="00BF1327" w:rsidRPr="00EA514A" w:rsidRDefault="00BF1327" w:rsidP="0085137D">
      <w:pPr>
        <w:tabs>
          <w:tab w:val="left" w:pos="567"/>
        </w:tabs>
        <w:suppressAutoHyphens/>
        <w:rPr>
          <w:lang w:val="fr-FR"/>
        </w:rPr>
      </w:pPr>
    </w:p>
    <w:p w14:paraId="5A59AFCD" w14:textId="77777777" w:rsidR="00BF1327" w:rsidRPr="00EA514A" w:rsidRDefault="00BF1327" w:rsidP="0085137D">
      <w:pPr>
        <w:tabs>
          <w:tab w:val="left" w:pos="567"/>
        </w:tabs>
        <w:suppressAutoHyphens/>
        <w:rPr>
          <w:lang w:val="fr-FR"/>
        </w:rPr>
      </w:pPr>
      <w:r w:rsidRPr="00EA514A">
        <w:rPr>
          <w:lang w:val="fr-FR"/>
        </w:rPr>
        <w:t>N’utilisez pas ce médicament après la date de péremption indiquée sur le flacon après EXP. La date de péremption fait référence au dernier jour de ce mois.</w:t>
      </w:r>
    </w:p>
    <w:p w14:paraId="3DBA308D" w14:textId="77777777" w:rsidR="00BF1327" w:rsidRPr="00EA514A" w:rsidRDefault="00BF1327" w:rsidP="0085137D">
      <w:pPr>
        <w:tabs>
          <w:tab w:val="left" w:pos="567"/>
        </w:tabs>
        <w:suppressAutoHyphens/>
        <w:rPr>
          <w:lang w:val="fr-FR"/>
        </w:rPr>
      </w:pPr>
    </w:p>
    <w:p w14:paraId="2AE56C56" w14:textId="77777777" w:rsidR="00BF1327" w:rsidRPr="00EA514A" w:rsidRDefault="00BF1327" w:rsidP="0085137D">
      <w:pPr>
        <w:tabs>
          <w:tab w:val="left" w:pos="567"/>
        </w:tabs>
        <w:suppressAutoHyphens/>
        <w:rPr>
          <w:lang w:val="fr-FR"/>
        </w:rPr>
      </w:pPr>
      <w:r w:rsidRPr="00EA514A">
        <w:rPr>
          <w:lang w:val="fr-FR"/>
        </w:rPr>
        <w:t>Ne pas congeler. À conserver dans l’emballage extérieur d’origine.</w:t>
      </w:r>
    </w:p>
    <w:p w14:paraId="3E79F449" w14:textId="77777777" w:rsidR="00BF1327" w:rsidRPr="00EA514A" w:rsidRDefault="00BF1327" w:rsidP="0085137D">
      <w:pPr>
        <w:tabs>
          <w:tab w:val="left" w:pos="567"/>
        </w:tabs>
        <w:suppressAutoHyphens/>
        <w:rPr>
          <w:lang w:val="fr-FR"/>
        </w:rPr>
      </w:pPr>
    </w:p>
    <w:p w14:paraId="679D7493" w14:textId="77777777" w:rsidR="00BF1327" w:rsidRPr="00EA514A" w:rsidRDefault="00BF1327" w:rsidP="0085137D">
      <w:pPr>
        <w:tabs>
          <w:tab w:val="left" w:pos="567"/>
        </w:tabs>
        <w:suppressAutoHyphens/>
        <w:rPr>
          <w:lang w:val="fr-FR"/>
        </w:rPr>
      </w:pPr>
      <w:r w:rsidRPr="00EA514A">
        <w:rPr>
          <w:lang w:val="fr-FR"/>
        </w:rPr>
        <w:t>N’utilisez pas ce médicament si</w:t>
      </w:r>
      <w:r w:rsidRPr="00EA514A">
        <w:rPr>
          <w:b/>
          <w:lang w:val="fr-FR"/>
        </w:rPr>
        <w:t xml:space="preserve"> </w:t>
      </w:r>
      <w:r w:rsidRPr="00EA514A">
        <w:rPr>
          <w:lang w:val="fr-FR"/>
        </w:rPr>
        <w:t>vous remarquez un changement de l’aspect de la solution buvable.</w:t>
      </w:r>
    </w:p>
    <w:p w14:paraId="1E8E265D" w14:textId="77777777" w:rsidR="00BF1327" w:rsidRPr="00EA514A" w:rsidRDefault="00BF1327" w:rsidP="0085137D">
      <w:pPr>
        <w:tabs>
          <w:tab w:val="left" w:pos="567"/>
        </w:tabs>
        <w:suppressAutoHyphens/>
        <w:rPr>
          <w:lang w:val="fr-FR"/>
        </w:rPr>
      </w:pPr>
    </w:p>
    <w:p w14:paraId="4E627408" w14:textId="77777777" w:rsidR="00BF1327" w:rsidRPr="00EA514A" w:rsidRDefault="00BF1327" w:rsidP="0085137D">
      <w:pPr>
        <w:tabs>
          <w:tab w:val="left" w:pos="567"/>
        </w:tabs>
        <w:suppressAutoHyphens/>
        <w:rPr>
          <w:lang w:val="fr-FR"/>
        </w:rPr>
      </w:pPr>
      <w:r w:rsidRPr="00EA514A">
        <w:rPr>
          <w:lang w:val="fr-FR"/>
        </w:rPr>
        <w:t>Ne jetez aucun médicament au tout-à-l’égout ou avec les ordures ménagères. Demandez à votre pharmacien d’éliminer les médicaments que vous n’utilisez plus. Ces mesures contribueront à protéger l’environnement.</w:t>
      </w:r>
    </w:p>
    <w:p w14:paraId="320A443A" w14:textId="77777777" w:rsidR="00BF1327" w:rsidRPr="00EA514A" w:rsidRDefault="00BF1327" w:rsidP="0085137D">
      <w:pPr>
        <w:tabs>
          <w:tab w:val="left" w:pos="567"/>
        </w:tabs>
        <w:suppressAutoHyphens/>
        <w:rPr>
          <w:lang w:val="fr-FR"/>
        </w:rPr>
      </w:pPr>
    </w:p>
    <w:p w14:paraId="4EE83F6F" w14:textId="77777777" w:rsidR="00BF1327" w:rsidRPr="00EA514A" w:rsidRDefault="00BF1327" w:rsidP="0085137D">
      <w:pPr>
        <w:tabs>
          <w:tab w:val="left" w:pos="567"/>
        </w:tabs>
        <w:suppressAutoHyphens/>
        <w:rPr>
          <w:lang w:val="fr-FR"/>
        </w:rPr>
      </w:pPr>
    </w:p>
    <w:p w14:paraId="3ED66169" w14:textId="77777777" w:rsidR="00BF1327" w:rsidRPr="00EA514A" w:rsidRDefault="00BF1327" w:rsidP="0085137D">
      <w:pPr>
        <w:tabs>
          <w:tab w:val="left" w:pos="567"/>
        </w:tabs>
        <w:suppressAutoHyphens/>
        <w:rPr>
          <w:b/>
          <w:lang w:val="fr-FR"/>
        </w:rPr>
      </w:pPr>
      <w:r w:rsidRPr="00EA514A">
        <w:rPr>
          <w:b/>
          <w:lang w:val="fr-FR"/>
        </w:rPr>
        <w:t>6.</w:t>
      </w:r>
      <w:r w:rsidRPr="00EA514A">
        <w:rPr>
          <w:lang w:val="fr-FR"/>
        </w:rPr>
        <w:tab/>
      </w:r>
      <w:r w:rsidRPr="00EA514A">
        <w:rPr>
          <w:b/>
          <w:bCs/>
          <w:lang w:val="fr-FR"/>
        </w:rPr>
        <w:t>Contenu de l’emballage et autres informations</w:t>
      </w:r>
    </w:p>
    <w:p w14:paraId="4163DC0D" w14:textId="77777777" w:rsidR="00BF1327" w:rsidRPr="00EA514A" w:rsidRDefault="00BF1327" w:rsidP="0085137D">
      <w:pPr>
        <w:tabs>
          <w:tab w:val="left" w:pos="567"/>
        </w:tabs>
        <w:suppressAutoHyphens/>
        <w:rPr>
          <w:lang w:val="fr-FR"/>
        </w:rPr>
      </w:pPr>
    </w:p>
    <w:p w14:paraId="2EFDAF92" w14:textId="77777777" w:rsidR="00BF1327" w:rsidRPr="00EA514A" w:rsidRDefault="00BF1327" w:rsidP="0085137D">
      <w:pPr>
        <w:tabs>
          <w:tab w:val="left" w:pos="567"/>
        </w:tabs>
        <w:suppressAutoHyphens/>
        <w:rPr>
          <w:b/>
          <w:lang w:val="fr-FR"/>
        </w:rPr>
      </w:pPr>
      <w:r w:rsidRPr="00EA514A">
        <w:rPr>
          <w:b/>
          <w:lang w:val="fr-FR"/>
        </w:rPr>
        <w:t xml:space="preserve">Ce que contient </w:t>
      </w:r>
      <w:proofErr w:type="spellStart"/>
      <w:r w:rsidRPr="00EA514A">
        <w:rPr>
          <w:b/>
          <w:lang w:val="fr-FR"/>
        </w:rPr>
        <w:t>Neoclarityn</w:t>
      </w:r>
      <w:proofErr w:type="spellEnd"/>
      <w:r w:rsidRPr="00EA514A">
        <w:rPr>
          <w:b/>
          <w:lang w:val="fr-FR"/>
        </w:rPr>
        <w:t xml:space="preserve"> solution buvable</w:t>
      </w:r>
    </w:p>
    <w:p w14:paraId="55454D81" w14:textId="77777777" w:rsidR="00BF1327" w:rsidRPr="00EA514A" w:rsidRDefault="00BF1327" w:rsidP="0085137D">
      <w:pPr>
        <w:tabs>
          <w:tab w:val="left" w:pos="567"/>
        </w:tabs>
        <w:suppressAutoHyphens/>
        <w:rPr>
          <w:lang w:val="fr-FR"/>
        </w:rPr>
      </w:pPr>
    </w:p>
    <w:p w14:paraId="5EBB230E" w14:textId="77777777" w:rsidR="00BF1327" w:rsidRPr="00EA514A" w:rsidRDefault="00BF1327" w:rsidP="0085137D">
      <w:pPr>
        <w:pStyle w:val="BodyText2"/>
        <w:numPr>
          <w:ilvl w:val="0"/>
          <w:numId w:val="4"/>
        </w:numPr>
        <w:tabs>
          <w:tab w:val="clear" w:pos="3969"/>
          <w:tab w:val="left" w:pos="567"/>
        </w:tabs>
        <w:ind w:left="567" w:hanging="567"/>
        <w:rPr>
          <w:lang w:val="fr-FR"/>
        </w:rPr>
      </w:pPr>
      <w:r w:rsidRPr="00EA514A">
        <w:rPr>
          <w:lang w:val="fr-FR"/>
        </w:rPr>
        <w:t xml:space="preserve">La substance active est la </w:t>
      </w:r>
      <w:proofErr w:type="spellStart"/>
      <w:r w:rsidRPr="00EA514A">
        <w:rPr>
          <w:lang w:val="fr-FR"/>
        </w:rPr>
        <w:t>desloratadine</w:t>
      </w:r>
      <w:proofErr w:type="spellEnd"/>
      <w:r w:rsidRPr="00EA514A">
        <w:rPr>
          <w:lang w:val="fr-FR"/>
        </w:rPr>
        <w:t xml:space="preserve"> 0,5 mg/ml</w:t>
      </w:r>
    </w:p>
    <w:p w14:paraId="4C3CBE15" w14:textId="77777777" w:rsidR="00BF1327" w:rsidRPr="00EA514A" w:rsidRDefault="00BF1327" w:rsidP="0085137D">
      <w:pPr>
        <w:numPr>
          <w:ilvl w:val="0"/>
          <w:numId w:val="4"/>
        </w:numPr>
        <w:tabs>
          <w:tab w:val="left" w:pos="567"/>
        </w:tabs>
        <w:suppressAutoHyphens/>
        <w:ind w:left="567" w:hanging="567"/>
        <w:rPr>
          <w:b/>
          <w:lang w:val="fr-FR"/>
        </w:rPr>
      </w:pPr>
      <w:r w:rsidRPr="00EA514A">
        <w:rPr>
          <w:lang w:val="fr-FR"/>
        </w:rPr>
        <w:t>Les autres composants de la solution buvable sont le sorbitol</w:t>
      </w:r>
      <w:r w:rsidR="00B22C20">
        <w:rPr>
          <w:lang w:val="fr-FR"/>
        </w:rPr>
        <w:t xml:space="preserve"> (E420)</w:t>
      </w:r>
      <w:r w:rsidRPr="00EA514A">
        <w:rPr>
          <w:lang w:val="fr-FR"/>
        </w:rPr>
        <w:t>, le propylène</w:t>
      </w:r>
      <w:r w:rsidR="00B22C20">
        <w:rPr>
          <w:lang w:val="fr-FR"/>
        </w:rPr>
        <w:t xml:space="preserve"> </w:t>
      </w:r>
      <w:r w:rsidRPr="00EA514A">
        <w:rPr>
          <w:lang w:val="fr-FR"/>
        </w:rPr>
        <w:t>glycol</w:t>
      </w:r>
      <w:r w:rsidR="00B22C20">
        <w:rPr>
          <w:lang w:val="fr-FR"/>
        </w:rPr>
        <w:t xml:space="preserve"> (E1520) (voir rubrique 2 « </w:t>
      </w:r>
      <w:proofErr w:type="spellStart"/>
      <w:r w:rsidR="00B22C20">
        <w:rPr>
          <w:lang w:val="fr-FR"/>
        </w:rPr>
        <w:t>Neoclarityn</w:t>
      </w:r>
      <w:proofErr w:type="spellEnd"/>
      <w:r w:rsidR="00B22C20">
        <w:rPr>
          <w:lang w:val="fr-FR"/>
        </w:rPr>
        <w:t xml:space="preserve"> solution buvable contient du sorbitol (E420) et du propylène glycol (E1520) »)</w:t>
      </w:r>
      <w:r w:rsidRPr="00EA514A">
        <w:rPr>
          <w:lang w:val="fr-FR"/>
        </w:rPr>
        <w:t xml:space="preserve">, le </w:t>
      </w:r>
      <w:proofErr w:type="spellStart"/>
      <w:r w:rsidRPr="00EA514A">
        <w:rPr>
          <w:lang w:val="fr-FR"/>
        </w:rPr>
        <w:t>sucralose</w:t>
      </w:r>
      <w:proofErr w:type="spellEnd"/>
      <w:r w:rsidRPr="00EA514A">
        <w:rPr>
          <w:lang w:val="fr-FR"/>
        </w:rPr>
        <w:t xml:space="preserve"> </w:t>
      </w:r>
      <w:r w:rsidR="00B22C20">
        <w:rPr>
          <w:lang w:val="fr-FR"/>
        </w:rPr>
        <w:t>(</w:t>
      </w:r>
      <w:r w:rsidRPr="00EA514A">
        <w:rPr>
          <w:lang w:val="fr-FR"/>
        </w:rPr>
        <w:t>E955</w:t>
      </w:r>
      <w:r w:rsidR="00B22C20">
        <w:rPr>
          <w:lang w:val="fr-FR"/>
        </w:rPr>
        <w:t>)</w:t>
      </w:r>
      <w:r w:rsidRPr="00EA514A">
        <w:rPr>
          <w:lang w:val="fr-FR"/>
        </w:rPr>
        <w:t>, l’</w:t>
      </w:r>
      <w:proofErr w:type="spellStart"/>
      <w:r w:rsidRPr="00EA514A">
        <w:rPr>
          <w:lang w:val="fr-FR"/>
        </w:rPr>
        <w:t>hypromellose</w:t>
      </w:r>
      <w:proofErr w:type="spellEnd"/>
      <w:r w:rsidRPr="00EA514A">
        <w:rPr>
          <w:lang w:val="fr-FR"/>
        </w:rPr>
        <w:t xml:space="preserve"> 2910, le citrate de sodium </w:t>
      </w:r>
      <w:proofErr w:type="spellStart"/>
      <w:r w:rsidRPr="00EA514A">
        <w:rPr>
          <w:lang w:val="fr-FR"/>
        </w:rPr>
        <w:t>dihydraté</w:t>
      </w:r>
      <w:proofErr w:type="spellEnd"/>
      <w:r w:rsidRPr="00EA514A">
        <w:rPr>
          <w:lang w:val="fr-FR"/>
        </w:rPr>
        <w:t>, l’arôme naturel et artificiel (bubble-gum</w:t>
      </w:r>
      <w:r w:rsidR="00B22C20">
        <w:rPr>
          <w:lang w:val="fr-FR"/>
        </w:rPr>
        <w:t>, qui contient du propylène glycol (E1520) et de l’alcool benzylique (voir rubrique 2 « </w:t>
      </w:r>
      <w:proofErr w:type="spellStart"/>
      <w:r w:rsidR="00883069">
        <w:rPr>
          <w:lang w:val="fr-FR"/>
        </w:rPr>
        <w:t>Neoclarityn</w:t>
      </w:r>
      <w:proofErr w:type="spellEnd"/>
      <w:r w:rsidR="00883069">
        <w:rPr>
          <w:lang w:val="fr-FR"/>
        </w:rPr>
        <w:t xml:space="preserve"> </w:t>
      </w:r>
      <w:r w:rsidR="00B22C20">
        <w:rPr>
          <w:lang w:val="fr-FR"/>
        </w:rPr>
        <w:t>solution buvable contient de l’alcool benzylique »)</w:t>
      </w:r>
      <w:r w:rsidRPr="00EA514A">
        <w:rPr>
          <w:lang w:val="fr-FR"/>
        </w:rPr>
        <w:t>), l’acide citrique anhydre, l’</w:t>
      </w:r>
      <w:proofErr w:type="spellStart"/>
      <w:r w:rsidRPr="00EA514A">
        <w:rPr>
          <w:lang w:val="fr-FR"/>
        </w:rPr>
        <w:t>édétate</w:t>
      </w:r>
      <w:proofErr w:type="spellEnd"/>
      <w:r w:rsidRPr="00EA514A">
        <w:rPr>
          <w:lang w:val="fr-FR"/>
        </w:rPr>
        <w:t xml:space="preserve"> disodique et l’eau purifiée</w:t>
      </w:r>
      <w:r w:rsidRPr="00EA514A">
        <w:rPr>
          <w:b/>
          <w:lang w:val="fr-FR"/>
        </w:rPr>
        <w:t>.</w:t>
      </w:r>
    </w:p>
    <w:p w14:paraId="5154F7FB" w14:textId="77777777" w:rsidR="00BF1327" w:rsidRPr="00EA514A" w:rsidRDefault="00BF1327" w:rsidP="0085137D">
      <w:pPr>
        <w:tabs>
          <w:tab w:val="left" w:pos="567"/>
        </w:tabs>
        <w:suppressAutoHyphens/>
        <w:rPr>
          <w:lang w:val="fr-FR"/>
        </w:rPr>
      </w:pPr>
    </w:p>
    <w:p w14:paraId="43BA358B" w14:textId="77777777" w:rsidR="00BF1327" w:rsidRPr="00EA514A" w:rsidRDefault="00BF1327" w:rsidP="0085137D">
      <w:pPr>
        <w:tabs>
          <w:tab w:val="left" w:pos="567"/>
        </w:tabs>
        <w:suppressAutoHyphens/>
        <w:rPr>
          <w:b/>
          <w:lang w:val="fr-FR"/>
        </w:rPr>
      </w:pPr>
      <w:r w:rsidRPr="00EA514A">
        <w:rPr>
          <w:b/>
          <w:lang w:val="fr-FR"/>
        </w:rPr>
        <w:t xml:space="preserve">Qu’est-ce que </w:t>
      </w:r>
      <w:proofErr w:type="spellStart"/>
      <w:r w:rsidRPr="00EA514A">
        <w:rPr>
          <w:b/>
          <w:lang w:val="fr-FR"/>
        </w:rPr>
        <w:t>Neoclarityn</w:t>
      </w:r>
      <w:proofErr w:type="spellEnd"/>
      <w:r w:rsidRPr="00EA514A">
        <w:rPr>
          <w:b/>
          <w:lang w:val="fr-FR"/>
        </w:rPr>
        <w:t xml:space="preserve"> solution buvable et contenu de l’emballage extérieur </w:t>
      </w:r>
    </w:p>
    <w:p w14:paraId="59A4FBC6" w14:textId="77777777" w:rsidR="00BF1327" w:rsidRPr="00EA514A" w:rsidRDefault="00BF1327" w:rsidP="0085137D">
      <w:pPr>
        <w:tabs>
          <w:tab w:val="left" w:pos="567"/>
        </w:tabs>
        <w:suppressAutoHyphens/>
        <w:rPr>
          <w:lang w:val="fr-FR"/>
        </w:rPr>
      </w:pPr>
    </w:p>
    <w:p w14:paraId="295BB273" w14:textId="77777777" w:rsidR="00B22C20" w:rsidRDefault="00B22C20" w:rsidP="0085137D">
      <w:pPr>
        <w:pStyle w:val="BodyText2"/>
        <w:tabs>
          <w:tab w:val="clear" w:pos="3969"/>
          <w:tab w:val="left" w:pos="567"/>
        </w:tabs>
        <w:rPr>
          <w:lang w:val="fr-FR"/>
        </w:rPr>
      </w:pPr>
      <w:proofErr w:type="spellStart"/>
      <w:r>
        <w:rPr>
          <w:lang w:val="fr-FR"/>
        </w:rPr>
        <w:t>Neoclarityn</w:t>
      </w:r>
      <w:proofErr w:type="spellEnd"/>
      <w:r>
        <w:rPr>
          <w:lang w:val="fr-FR"/>
        </w:rPr>
        <w:t xml:space="preserve"> solution buvable est une solution claire et incolore.</w:t>
      </w:r>
    </w:p>
    <w:p w14:paraId="3DD99F3F" w14:textId="77777777" w:rsidR="00B22C20" w:rsidRDefault="00B22C20" w:rsidP="0085137D">
      <w:pPr>
        <w:pStyle w:val="BodyText2"/>
        <w:tabs>
          <w:tab w:val="clear" w:pos="3969"/>
          <w:tab w:val="left" w:pos="567"/>
        </w:tabs>
        <w:rPr>
          <w:lang w:val="fr-FR"/>
        </w:rPr>
      </w:pPr>
    </w:p>
    <w:p w14:paraId="60BF19F0" w14:textId="77777777" w:rsidR="00BF1327" w:rsidRPr="00EA514A" w:rsidRDefault="00BF1327" w:rsidP="0085137D">
      <w:pPr>
        <w:pStyle w:val="BodyText2"/>
        <w:tabs>
          <w:tab w:val="clear" w:pos="3969"/>
          <w:tab w:val="left" w:pos="567"/>
        </w:tabs>
        <w:rPr>
          <w:lang w:val="fr-FR"/>
        </w:rPr>
      </w:pPr>
      <w:proofErr w:type="spellStart"/>
      <w:r w:rsidRPr="00EA514A">
        <w:rPr>
          <w:lang w:val="fr-CH"/>
        </w:rPr>
        <w:t>Neoclarityn</w:t>
      </w:r>
      <w:proofErr w:type="spellEnd"/>
      <w:r w:rsidRPr="00EA514A">
        <w:rPr>
          <w:lang w:val="fr-FR"/>
        </w:rPr>
        <w:t xml:space="preserve"> solution buvable est conditionné en flacons de 30, 50, 60, 100, 120, 150, 225 et 300 ml, avec un bouchon à fermeture de sécurité enfant. Pour toutes les présentations sauf le flacon de 150 ml, une cuillère-mesure est fournie, graduée aux doses de 2,5 ml et 5 ml. Pour la présentation de 150 ml, une cuillère-mesure ou une seringue graduée pour administration orale est fournie, graduée aux doses 2,5 ml et 5 ml.</w:t>
      </w:r>
    </w:p>
    <w:p w14:paraId="1E52F52A" w14:textId="77777777" w:rsidR="00BF1327" w:rsidRPr="00EA514A" w:rsidRDefault="00BF1327" w:rsidP="0085137D">
      <w:pPr>
        <w:tabs>
          <w:tab w:val="left" w:pos="567"/>
        </w:tabs>
        <w:suppressAutoHyphens/>
        <w:rPr>
          <w:snapToGrid/>
          <w:lang w:val="fr-FR"/>
        </w:rPr>
      </w:pPr>
    </w:p>
    <w:p w14:paraId="6F941217" w14:textId="77777777" w:rsidR="00BF1327" w:rsidRPr="00EA514A" w:rsidRDefault="00BF1327" w:rsidP="0085137D">
      <w:pPr>
        <w:tabs>
          <w:tab w:val="left" w:pos="567"/>
        </w:tabs>
        <w:suppressAutoHyphens/>
        <w:rPr>
          <w:snapToGrid/>
          <w:lang w:val="fr-FR"/>
        </w:rPr>
      </w:pPr>
      <w:r w:rsidRPr="00EA514A">
        <w:rPr>
          <w:snapToGrid/>
          <w:lang w:val="fr-FR"/>
        </w:rPr>
        <w:t>Toutes les présentations peuvent ne pas être commercialisées.</w:t>
      </w:r>
    </w:p>
    <w:p w14:paraId="1E86E149" w14:textId="77777777" w:rsidR="00BF1327" w:rsidRPr="00EA514A" w:rsidRDefault="00BF1327" w:rsidP="0085137D">
      <w:pPr>
        <w:tabs>
          <w:tab w:val="left" w:pos="567"/>
        </w:tabs>
        <w:suppressAutoHyphens/>
        <w:rPr>
          <w:lang w:val="fr-FR"/>
        </w:rPr>
      </w:pPr>
    </w:p>
    <w:p w14:paraId="377D7AC5" w14:textId="77777777" w:rsidR="00BF1327" w:rsidRPr="00EA514A" w:rsidRDefault="00BF1327" w:rsidP="0085137D">
      <w:pPr>
        <w:keepNext/>
        <w:tabs>
          <w:tab w:val="left" w:pos="567"/>
        </w:tabs>
        <w:suppressAutoHyphens/>
        <w:rPr>
          <w:b/>
          <w:lang w:val="fr-FR"/>
        </w:rPr>
      </w:pPr>
      <w:r w:rsidRPr="00EA514A">
        <w:rPr>
          <w:b/>
          <w:lang w:val="fr-FR"/>
        </w:rPr>
        <w:t>Titulaire de l’Autorisation de mise sur le marché et fabricant</w:t>
      </w:r>
    </w:p>
    <w:p w14:paraId="63DBBBD2" w14:textId="77777777" w:rsidR="00BF1327" w:rsidRPr="00EA514A" w:rsidRDefault="00BF1327" w:rsidP="0085137D">
      <w:pPr>
        <w:keepNext/>
        <w:tabs>
          <w:tab w:val="left" w:pos="567"/>
        </w:tabs>
        <w:suppressAutoHyphens/>
        <w:rPr>
          <w:lang w:val="fr-FR"/>
        </w:rPr>
      </w:pPr>
    </w:p>
    <w:p w14:paraId="7FC14279" w14:textId="77777777" w:rsidR="00C3312D" w:rsidRPr="00633583" w:rsidRDefault="00BF1327" w:rsidP="0085137D">
      <w:pPr>
        <w:keepNext/>
        <w:rPr>
          <w:lang w:val="fr-FR"/>
        </w:rPr>
      </w:pPr>
      <w:r w:rsidRPr="00EA514A">
        <w:rPr>
          <w:lang w:val="fr-FR"/>
        </w:rPr>
        <w:t xml:space="preserve">Titulaire de l’Autorisation de mise sur le marché : </w:t>
      </w:r>
    </w:p>
    <w:p w14:paraId="34201E55" w14:textId="77777777" w:rsidR="00772BD3" w:rsidRPr="00772BD3" w:rsidRDefault="00772BD3" w:rsidP="0085137D">
      <w:pPr>
        <w:keepNext/>
        <w:rPr>
          <w:lang w:val="de-DE"/>
        </w:rPr>
      </w:pPr>
      <w:r w:rsidRPr="00772BD3">
        <w:rPr>
          <w:lang w:val="de-DE"/>
        </w:rPr>
        <w:t>N.V. Organon</w:t>
      </w:r>
    </w:p>
    <w:p w14:paraId="4F387ED1" w14:textId="77777777" w:rsidR="00772BD3" w:rsidRPr="00772BD3" w:rsidRDefault="00772BD3" w:rsidP="0085137D">
      <w:pPr>
        <w:keepNext/>
        <w:rPr>
          <w:lang w:val="de-DE"/>
        </w:rPr>
      </w:pPr>
      <w:r w:rsidRPr="00772BD3">
        <w:rPr>
          <w:lang w:val="de-DE"/>
        </w:rPr>
        <w:t>Kloosterstraat 6</w:t>
      </w:r>
    </w:p>
    <w:p w14:paraId="4565ECE5" w14:textId="77777777" w:rsidR="00C3312D" w:rsidRDefault="00772BD3" w:rsidP="0085137D">
      <w:pPr>
        <w:keepNext/>
        <w:rPr>
          <w:lang w:val="de-DE"/>
        </w:rPr>
      </w:pPr>
      <w:r w:rsidRPr="00772BD3">
        <w:rPr>
          <w:lang w:val="de-DE"/>
        </w:rPr>
        <w:t>5349 AB Oss</w:t>
      </w:r>
    </w:p>
    <w:p w14:paraId="723DE647" w14:textId="77777777" w:rsidR="00BF1327" w:rsidRPr="00EA514A" w:rsidRDefault="00C3312D" w:rsidP="0085137D">
      <w:pPr>
        <w:keepNext/>
        <w:tabs>
          <w:tab w:val="left" w:pos="567"/>
        </w:tabs>
        <w:suppressAutoHyphens/>
        <w:rPr>
          <w:lang w:val="fr-FR"/>
        </w:rPr>
      </w:pPr>
      <w:r>
        <w:rPr>
          <w:lang w:val="de-DE"/>
        </w:rPr>
        <w:t>Pays-Bas</w:t>
      </w:r>
    </w:p>
    <w:p w14:paraId="4BB830DF" w14:textId="77777777" w:rsidR="00BF1327" w:rsidRPr="00EA514A" w:rsidRDefault="00BF1327" w:rsidP="0085137D">
      <w:pPr>
        <w:tabs>
          <w:tab w:val="left" w:pos="567"/>
        </w:tabs>
        <w:suppressAutoHyphens/>
        <w:rPr>
          <w:lang w:val="fr-FR"/>
        </w:rPr>
      </w:pPr>
    </w:p>
    <w:p w14:paraId="7437B73F" w14:textId="3A4D519F" w:rsidR="00BF1327" w:rsidRPr="00C716B6" w:rsidRDefault="00BF1327" w:rsidP="0085137D">
      <w:pPr>
        <w:tabs>
          <w:tab w:val="left" w:pos="567"/>
        </w:tabs>
        <w:suppressAutoHyphens/>
        <w:rPr>
          <w:lang w:val="fr-FR"/>
        </w:rPr>
      </w:pPr>
      <w:r w:rsidRPr="00C716B6">
        <w:rPr>
          <w:lang w:val="fr-FR"/>
        </w:rPr>
        <w:t xml:space="preserve">Fabricant : </w:t>
      </w:r>
      <w:r w:rsidR="00433CD5" w:rsidRPr="00C716B6">
        <w:rPr>
          <w:lang w:val="fr-FR"/>
        </w:rPr>
        <w:t xml:space="preserve">Organon Heist </w:t>
      </w:r>
      <w:proofErr w:type="spellStart"/>
      <w:r w:rsidR="00433CD5" w:rsidRPr="00C716B6">
        <w:rPr>
          <w:lang w:val="fr-FR"/>
        </w:rPr>
        <w:t>bv</w:t>
      </w:r>
      <w:proofErr w:type="spellEnd"/>
      <w:r w:rsidRPr="00C716B6">
        <w:rPr>
          <w:lang w:val="fr-FR"/>
        </w:rPr>
        <w:t xml:space="preserve">, </w:t>
      </w:r>
      <w:proofErr w:type="spellStart"/>
      <w:r w:rsidRPr="00C716B6">
        <w:rPr>
          <w:lang w:val="fr-FR"/>
        </w:rPr>
        <w:t>Industriepark</w:t>
      </w:r>
      <w:proofErr w:type="spellEnd"/>
      <w:r w:rsidRPr="00C716B6">
        <w:rPr>
          <w:lang w:val="fr-FR"/>
        </w:rPr>
        <w:t> 30, 2220 Heist</w:t>
      </w:r>
      <w:r w:rsidRPr="00C716B6">
        <w:rPr>
          <w:lang w:val="fr-FR"/>
        </w:rPr>
        <w:noBreakHyphen/>
        <w:t>op</w:t>
      </w:r>
      <w:r w:rsidRPr="00C716B6">
        <w:rPr>
          <w:lang w:val="fr-FR"/>
        </w:rPr>
        <w:noBreakHyphen/>
        <w:t>den</w:t>
      </w:r>
      <w:r w:rsidRPr="00C716B6">
        <w:rPr>
          <w:lang w:val="fr-FR"/>
        </w:rPr>
        <w:noBreakHyphen/>
        <w:t>Berg, Belgique.</w:t>
      </w:r>
    </w:p>
    <w:p w14:paraId="187DDCBB" w14:textId="77777777" w:rsidR="00BF1327" w:rsidRPr="00C716B6" w:rsidRDefault="00BF1327" w:rsidP="0085137D">
      <w:pPr>
        <w:tabs>
          <w:tab w:val="left" w:pos="567"/>
        </w:tabs>
        <w:suppressAutoHyphens/>
        <w:rPr>
          <w:lang w:val="fr-FR"/>
        </w:rPr>
      </w:pPr>
    </w:p>
    <w:p w14:paraId="2F89BAB1" w14:textId="77777777" w:rsidR="00BF1327" w:rsidRPr="00EA514A" w:rsidRDefault="00BF1327" w:rsidP="0085137D">
      <w:pPr>
        <w:pStyle w:val="BodyText2"/>
        <w:tabs>
          <w:tab w:val="clear" w:pos="3969"/>
          <w:tab w:val="left" w:pos="567"/>
        </w:tabs>
        <w:rPr>
          <w:lang w:val="fr-FR"/>
        </w:rPr>
      </w:pPr>
      <w:r w:rsidRPr="00EA514A">
        <w:rPr>
          <w:lang w:val="fr-FR"/>
        </w:rPr>
        <w:t>Pour toute information complémentaire concernant ce médicament, veuillez prendre contact avec le représentant local du titulaire de l’autorisation de mise sur le marché :</w:t>
      </w:r>
    </w:p>
    <w:p w14:paraId="51CBDA16" w14:textId="77777777" w:rsidR="00BF1327" w:rsidRPr="00EA514A" w:rsidRDefault="00BF1327" w:rsidP="0085137D">
      <w:pPr>
        <w:tabs>
          <w:tab w:val="left" w:pos="567"/>
        </w:tabs>
        <w:rPr>
          <w:lang w:val="fr-FR"/>
        </w:rPr>
      </w:pPr>
    </w:p>
    <w:tbl>
      <w:tblPr>
        <w:tblW w:w="5000" w:type="pct"/>
        <w:jc w:val="center"/>
        <w:tblLayout w:type="fixed"/>
        <w:tblLook w:val="0000" w:firstRow="0" w:lastRow="0" w:firstColumn="0" w:lastColumn="0" w:noHBand="0" w:noVBand="0"/>
      </w:tblPr>
      <w:tblGrid>
        <w:gridCol w:w="4536"/>
        <w:gridCol w:w="4551"/>
      </w:tblGrid>
      <w:tr w:rsidR="00EA514A" w:rsidRPr="00EA514A" w14:paraId="7F7B1212" w14:textId="77777777" w:rsidTr="00411F9C">
        <w:trPr>
          <w:cantSplit/>
          <w:jc w:val="center"/>
        </w:trPr>
        <w:tc>
          <w:tcPr>
            <w:tcW w:w="2496" w:type="pct"/>
          </w:tcPr>
          <w:p w14:paraId="147A6A44" w14:textId="77777777" w:rsidR="00BF1327" w:rsidRPr="00EA514A" w:rsidRDefault="00BF1327" w:rsidP="0085137D">
            <w:pPr>
              <w:tabs>
                <w:tab w:val="left" w:pos="567"/>
              </w:tabs>
              <w:rPr>
                <w:b/>
                <w:bCs/>
                <w:lang w:val="fr-FR"/>
              </w:rPr>
            </w:pPr>
            <w:proofErr w:type="spellStart"/>
            <w:r w:rsidRPr="00EA514A">
              <w:rPr>
                <w:b/>
                <w:bCs/>
                <w:lang w:val="fr-FR"/>
              </w:rPr>
              <w:t>België</w:t>
            </w:r>
            <w:proofErr w:type="spellEnd"/>
            <w:r w:rsidRPr="00EA514A">
              <w:rPr>
                <w:b/>
                <w:bCs/>
                <w:lang w:val="fr-FR"/>
              </w:rPr>
              <w:t>/Belgique/</w:t>
            </w:r>
            <w:proofErr w:type="spellStart"/>
            <w:r w:rsidRPr="00EA514A">
              <w:rPr>
                <w:b/>
                <w:bCs/>
                <w:lang w:val="fr-FR"/>
              </w:rPr>
              <w:t>Belgien</w:t>
            </w:r>
            <w:proofErr w:type="spellEnd"/>
          </w:p>
          <w:p w14:paraId="374B783D" w14:textId="77777777" w:rsidR="00772BD3" w:rsidRPr="00DD0DCF" w:rsidRDefault="00772BD3" w:rsidP="0085137D">
            <w:pPr>
              <w:rPr>
                <w:bCs/>
                <w:lang w:val="fr-FR"/>
              </w:rPr>
            </w:pPr>
            <w:r w:rsidRPr="00DD0DCF">
              <w:rPr>
                <w:bCs/>
                <w:lang w:val="fr-FR"/>
              </w:rPr>
              <w:t xml:space="preserve">Organon </w:t>
            </w:r>
            <w:proofErr w:type="spellStart"/>
            <w:r w:rsidRPr="00DD0DCF">
              <w:rPr>
                <w:bCs/>
                <w:lang w:val="fr-FR"/>
              </w:rPr>
              <w:t>Belgium</w:t>
            </w:r>
            <w:proofErr w:type="spellEnd"/>
          </w:p>
          <w:p w14:paraId="65508537" w14:textId="77777777" w:rsidR="00772BD3" w:rsidRPr="00DD0DCF" w:rsidRDefault="00772BD3" w:rsidP="0085137D">
            <w:pPr>
              <w:rPr>
                <w:bCs/>
                <w:lang w:val="fr-FR"/>
              </w:rPr>
            </w:pPr>
            <w:r w:rsidRPr="00DD0DCF">
              <w:rPr>
                <w:bCs/>
                <w:lang w:val="fr-FR"/>
              </w:rPr>
              <w:t>Tél/</w:t>
            </w:r>
            <w:proofErr w:type="gramStart"/>
            <w:r w:rsidRPr="00DD0DCF">
              <w:rPr>
                <w:bCs/>
                <w:lang w:val="fr-FR"/>
              </w:rPr>
              <w:t>Tel:</w:t>
            </w:r>
            <w:proofErr w:type="gramEnd"/>
            <w:r w:rsidRPr="00DD0DCF">
              <w:rPr>
                <w:bCs/>
                <w:lang w:val="fr-FR"/>
              </w:rPr>
              <w:t xml:space="preserve">  0080066550123 (+32 2 2418100) </w:t>
            </w:r>
          </w:p>
          <w:p w14:paraId="4D3BAB5D" w14:textId="7A903A13" w:rsidR="00BF1327" w:rsidRPr="00411F9C" w:rsidRDefault="00772BD3" w:rsidP="00411F9C">
            <w:pPr>
              <w:rPr>
                <w:bCs/>
                <w:lang w:val="fr-FR"/>
              </w:rPr>
            </w:pPr>
            <w:r w:rsidRPr="00ED2AA0">
              <w:rPr>
                <w:lang w:val="fr-FR"/>
              </w:rPr>
              <w:t>dpoc.benelux@organon.com</w:t>
            </w:r>
          </w:p>
          <w:p w14:paraId="0529FC2F" w14:textId="77777777" w:rsidR="00BF1327" w:rsidRPr="00EA514A" w:rsidRDefault="00BF1327" w:rsidP="0085137D">
            <w:pPr>
              <w:tabs>
                <w:tab w:val="left" w:pos="567"/>
              </w:tabs>
              <w:rPr>
                <w:lang w:val="fr-FR"/>
              </w:rPr>
            </w:pPr>
          </w:p>
        </w:tc>
        <w:tc>
          <w:tcPr>
            <w:tcW w:w="2504" w:type="pct"/>
          </w:tcPr>
          <w:p w14:paraId="36BC520B" w14:textId="77777777" w:rsidR="00BF1327" w:rsidRPr="00EE18CE" w:rsidRDefault="00BF1327" w:rsidP="0085137D">
            <w:pPr>
              <w:tabs>
                <w:tab w:val="left" w:pos="567"/>
              </w:tabs>
              <w:rPr>
                <w:b/>
                <w:bCs/>
                <w:lang w:val="en-US"/>
              </w:rPr>
            </w:pPr>
            <w:r w:rsidRPr="00EE18CE">
              <w:rPr>
                <w:b/>
                <w:bCs/>
                <w:lang w:val="en-US"/>
              </w:rPr>
              <w:t>Lietuva</w:t>
            </w:r>
          </w:p>
          <w:p w14:paraId="71A447F6" w14:textId="77777777" w:rsidR="001B60F8" w:rsidRDefault="001B60F8" w:rsidP="0085137D">
            <w:pPr>
              <w:pStyle w:val="BodyText"/>
              <w:numPr>
                <w:ilvl w:val="12"/>
                <w:numId w:val="0"/>
              </w:numPr>
              <w:spacing w:line="240" w:lineRule="auto"/>
              <w:rPr>
                <w:b w:val="0"/>
                <w:bCs w:val="0"/>
                <w:i w:val="0"/>
                <w:iCs w:val="0"/>
              </w:rPr>
            </w:pPr>
            <w:r w:rsidRPr="003A3BE8">
              <w:rPr>
                <w:b w:val="0"/>
                <w:bCs w:val="0"/>
                <w:i w:val="0"/>
                <w:iCs w:val="0"/>
              </w:rPr>
              <w:t xml:space="preserve">Organon Pharma B.V. Lithuania </w:t>
            </w:r>
            <w:proofErr w:type="spellStart"/>
            <w:r w:rsidRPr="003A3BE8">
              <w:rPr>
                <w:b w:val="0"/>
                <w:bCs w:val="0"/>
                <w:i w:val="0"/>
                <w:iCs w:val="0"/>
              </w:rPr>
              <w:t>atstovybė</w:t>
            </w:r>
            <w:proofErr w:type="spellEnd"/>
          </w:p>
          <w:p w14:paraId="46698BA6" w14:textId="77777777" w:rsidR="00772BD3" w:rsidRPr="007627B5" w:rsidRDefault="00772BD3" w:rsidP="0085137D">
            <w:pPr>
              <w:pStyle w:val="BodyText"/>
              <w:numPr>
                <w:ilvl w:val="12"/>
                <w:numId w:val="0"/>
              </w:numPr>
              <w:spacing w:line="240" w:lineRule="auto"/>
              <w:rPr>
                <w:b w:val="0"/>
                <w:bCs w:val="0"/>
                <w:i w:val="0"/>
                <w:iCs w:val="0"/>
              </w:rPr>
            </w:pPr>
            <w:r w:rsidRPr="007627B5">
              <w:rPr>
                <w:b w:val="0"/>
                <w:bCs w:val="0"/>
                <w:i w:val="0"/>
                <w:iCs w:val="0"/>
              </w:rPr>
              <w:t>Tel.: + 370 52041693</w:t>
            </w:r>
          </w:p>
          <w:p w14:paraId="5A1F2CB4" w14:textId="77777777" w:rsidR="00772BD3" w:rsidRPr="007627B5" w:rsidRDefault="00772BD3" w:rsidP="0085137D">
            <w:pPr>
              <w:pStyle w:val="BodyText"/>
              <w:numPr>
                <w:ilvl w:val="12"/>
                <w:numId w:val="0"/>
              </w:numPr>
              <w:spacing w:line="240" w:lineRule="auto"/>
              <w:rPr>
                <w:b w:val="0"/>
                <w:bCs w:val="0"/>
                <w:i w:val="0"/>
                <w:iCs w:val="0"/>
              </w:rPr>
            </w:pPr>
            <w:r w:rsidRPr="007627B5">
              <w:rPr>
                <w:b w:val="0"/>
                <w:bCs w:val="0"/>
                <w:i w:val="0"/>
                <w:iCs w:val="0"/>
              </w:rPr>
              <w:t>dpoc.lithuania@organon.com</w:t>
            </w:r>
          </w:p>
          <w:p w14:paraId="7902E794" w14:textId="77777777" w:rsidR="00BF1327" w:rsidRPr="00EA514A" w:rsidRDefault="00BF1327" w:rsidP="0085137D">
            <w:pPr>
              <w:tabs>
                <w:tab w:val="left" w:pos="567"/>
              </w:tabs>
              <w:rPr>
                <w:lang w:val="fr-FR"/>
              </w:rPr>
            </w:pPr>
          </w:p>
        </w:tc>
      </w:tr>
      <w:tr w:rsidR="00EA514A" w:rsidRPr="007A42AE" w14:paraId="708403A4" w14:textId="77777777" w:rsidTr="00411F9C">
        <w:trPr>
          <w:cantSplit/>
          <w:jc w:val="center"/>
        </w:trPr>
        <w:tc>
          <w:tcPr>
            <w:tcW w:w="2496" w:type="pct"/>
          </w:tcPr>
          <w:p w14:paraId="2F713FBD" w14:textId="77777777" w:rsidR="00BF1327" w:rsidRPr="00EA514A" w:rsidRDefault="00BF1327" w:rsidP="0085137D">
            <w:pPr>
              <w:tabs>
                <w:tab w:val="left" w:pos="567"/>
              </w:tabs>
              <w:rPr>
                <w:b/>
                <w:bCs/>
              </w:rPr>
            </w:pPr>
            <w:proofErr w:type="spellStart"/>
            <w:r w:rsidRPr="00EA514A">
              <w:rPr>
                <w:b/>
                <w:bCs/>
                <w:lang w:val="fr-FR"/>
              </w:rPr>
              <w:t>България</w:t>
            </w:r>
            <w:proofErr w:type="spellEnd"/>
          </w:p>
          <w:p w14:paraId="26A71199" w14:textId="77777777" w:rsidR="00772BD3" w:rsidRPr="00640CF3" w:rsidRDefault="00772BD3" w:rsidP="0085137D">
            <w:pPr>
              <w:rPr>
                <w:lang w:val="ru-RU"/>
              </w:rPr>
            </w:pPr>
            <w:r w:rsidRPr="00640CF3">
              <w:rPr>
                <w:lang w:val="ru-RU"/>
              </w:rPr>
              <w:t>Органон (И.А.) Б.В. -клон България</w:t>
            </w:r>
          </w:p>
          <w:p w14:paraId="725AEF8C" w14:textId="77777777" w:rsidR="00772BD3" w:rsidRPr="00640CF3" w:rsidRDefault="00772BD3" w:rsidP="0085137D">
            <w:pPr>
              <w:rPr>
                <w:lang w:val="ru-RU"/>
              </w:rPr>
            </w:pPr>
            <w:r w:rsidRPr="00640CF3">
              <w:rPr>
                <w:lang w:val="ru-RU"/>
              </w:rPr>
              <w:t>Тел.: +359 2 806 3030</w:t>
            </w:r>
          </w:p>
          <w:p w14:paraId="25A4CD50" w14:textId="77777777" w:rsidR="00006955" w:rsidRDefault="00006955" w:rsidP="0085137D">
            <w:pPr>
              <w:rPr>
                <w:lang w:val="ru-RU"/>
              </w:rPr>
            </w:pPr>
            <w:r>
              <w:t>dpoc.bulgaria@organon.com</w:t>
            </w:r>
          </w:p>
          <w:p w14:paraId="3E654EDA" w14:textId="77777777" w:rsidR="00BF1327" w:rsidRPr="00EA514A" w:rsidRDefault="00BF1327" w:rsidP="0085137D">
            <w:pPr>
              <w:tabs>
                <w:tab w:val="left" w:pos="567"/>
              </w:tabs>
              <w:rPr>
                <w:lang w:val="fr-FR"/>
              </w:rPr>
            </w:pPr>
          </w:p>
        </w:tc>
        <w:tc>
          <w:tcPr>
            <w:tcW w:w="2504" w:type="pct"/>
          </w:tcPr>
          <w:p w14:paraId="4F8EE466" w14:textId="77777777" w:rsidR="00BF1327" w:rsidRPr="00EA514A" w:rsidRDefault="00BF1327" w:rsidP="0085137D">
            <w:pPr>
              <w:tabs>
                <w:tab w:val="left" w:pos="567"/>
              </w:tabs>
              <w:rPr>
                <w:b/>
                <w:bCs/>
                <w:lang w:val="de-DE"/>
              </w:rPr>
            </w:pPr>
            <w:r w:rsidRPr="00EA514A">
              <w:rPr>
                <w:b/>
                <w:bCs/>
                <w:lang w:val="de-DE"/>
              </w:rPr>
              <w:t>Luxembourg/Luxemburg</w:t>
            </w:r>
          </w:p>
          <w:p w14:paraId="37DD09C7" w14:textId="77777777" w:rsidR="00772BD3" w:rsidRPr="00DD0DCF" w:rsidRDefault="00772BD3" w:rsidP="0085137D">
            <w:pPr>
              <w:rPr>
                <w:bCs/>
                <w:lang w:val="fr-FR"/>
              </w:rPr>
            </w:pPr>
            <w:r w:rsidRPr="00DD0DCF">
              <w:rPr>
                <w:bCs/>
                <w:lang w:val="fr-FR"/>
              </w:rPr>
              <w:t xml:space="preserve">Organon </w:t>
            </w:r>
            <w:proofErr w:type="spellStart"/>
            <w:r w:rsidRPr="00DD0DCF">
              <w:rPr>
                <w:bCs/>
                <w:lang w:val="fr-FR"/>
              </w:rPr>
              <w:t>Belgium</w:t>
            </w:r>
            <w:proofErr w:type="spellEnd"/>
          </w:p>
          <w:p w14:paraId="35CCE046" w14:textId="0D7605BD" w:rsidR="00772BD3" w:rsidRPr="00DD0DCF" w:rsidRDefault="00772BD3" w:rsidP="0085137D">
            <w:pPr>
              <w:rPr>
                <w:bCs/>
                <w:lang w:val="fr-FR"/>
              </w:rPr>
            </w:pPr>
            <w:r w:rsidRPr="00DD0DCF">
              <w:rPr>
                <w:bCs/>
                <w:lang w:val="fr-FR"/>
              </w:rPr>
              <w:t>Tél/</w:t>
            </w:r>
            <w:proofErr w:type="gramStart"/>
            <w:r w:rsidRPr="00DD0DCF">
              <w:rPr>
                <w:bCs/>
                <w:lang w:val="fr-FR"/>
              </w:rPr>
              <w:t>Tel:</w:t>
            </w:r>
            <w:proofErr w:type="gramEnd"/>
            <w:r w:rsidRPr="00DD0DCF">
              <w:rPr>
                <w:bCs/>
                <w:lang w:val="fr-FR"/>
              </w:rPr>
              <w:t xml:space="preserve"> 0080066550123 (+32 2 2418100) </w:t>
            </w:r>
          </w:p>
          <w:p w14:paraId="0FC4B420" w14:textId="77777777" w:rsidR="00772BD3" w:rsidRPr="00ED2AA0" w:rsidRDefault="00772BD3" w:rsidP="0085137D">
            <w:pPr>
              <w:rPr>
                <w:bCs/>
                <w:lang w:val="fr-FR"/>
              </w:rPr>
            </w:pPr>
            <w:r w:rsidRPr="00ED2AA0">
              <w:rPr>
                <w:lang w:val="fr-FR"/>
              </w:rPr>
              <w:t>dpoc.benelux@organon.com</w:t>
            </w:r>
          </w:p>
          <w:p w14:paraId="083EE92C" w14:textId="77777777" w:rsidR="00BF1327" w:rsidRPr="00EA514A" w:rsidRDefault="00BF1327" w:rsidP="0085137D">
            <w:pPr>
              <w:tabs>
                <w:tab w:val="left" w:pos="567"/>
              </w:tabs>
              <w:rPr>
                <w:lang w:val="fr-FR"/>
              </w:rPr>
            </w:pPr>
          </w:p>
        </w:tc>
      </w:tr>
      <w:tr w:rsidR="00EA514A" w:rsidRPr="00935AF6" w14:paraId="20B08E30" w14:textId="77777777" w:rsidTr="00411F9C">
        <w:trPr>
          <w:cantSplit/>
          <w:jc w:val="center"/>
        </w:trPr>
        <w:tc>
          <w:tcPr>
            <w:tcW w:w="2496" w:type="pct"/>
          </w:tcPr>
          <w:p w14:paraId="138C8F6F" w14:textId="77777777" w:rsidR="00BF1327" w:rsidRPr="0085137D" w:rsidRDefault="00BF1327" w:rsidP="0085137D">
            <w:pPr>
              <w:tabs>
                <w:tab w:val="left" w:pos="567"/>
              </w:tabs>
              <w:rPr>
                <w:b/>
                <w:bCs/>
                <w:lang w:val="pl-PL"/>
              </w:rPr>
            </w:pPr>
            <w:r w:rsidRPr="0085137D">
              <w:rPr>
                <w:b/>
                <w:bCs/>
                <w:lang w:val="pl-PL"/>
              </w:rPr>
              <w:t>Česká republika</w:t>
            </w:r>
          </w:p>
          <w:p w14:paraId="12675BAF" w14:textId="77777777" w:rsidR="00772BD3" w:rsidRPr="0085137D" w:rsidRDefault="00772BD3" w:rsidP="0085137D">
            <w:pPr>
              <w:autoSpaceDE w:val="0"/>
              <w:autoSpaceDN w:val="0"/>
              <w:adjustRightInd w:val="0"/>
              <w:rPr>
                <w:bCs/>
                <w:lang w:val="pl-PL"/>
              </w:rPr>
            </w:pPr>
            <w:r w:rsidRPr="0085137D">
              <w:rPr>
                <w:bCs/>
                <w:lang w:val="pl-PL"/>
              </w:rPr>
              <w:t>Organon Czech Republic s.r.o.</w:t>
            </w:r>
          </w:p>
          <w:p w14:paraId="2235118E" w14:textId="3475F7AA" w:rsidR="00772BD3" w:rsidRPr="00640CF3" w:rsidRDefault="00772BD3" w:rsidP="0085137D">
            <w:pPr>
              <w:autoSpaceDE w:val="0"/>
              <w:autoSpaceDN w:val="0"/>
              <w:adjustRightInd w:val="0"/>
              <w:rPr>
                <w:bCs/>
              </w:rPr>
            </w:pPr>
            <w:r w:rsidRPr="00640CF3">
              <w:rPr>
                <w:bCs/>
              </w:rPr>
              <w:t xml:space="preserve">Tel.: +420 </w:t>
            </w:r>
            <w:ins w:id="89" w:author="Author">
              <w:r w:rsidR="001E7EB3" w:rsidRPr="0A34E89A">
                <w:rPr>
                  <w:noProof/>
                </w:rPr>
                <w:t>277 051 010</w:t>
              </w:r>
            </w:ins>
            <w:del w:id="90" w:author="Author">
              <w:r w:rsidRPr="00640CF3" w:rsidDel="001E7EB3">
                <w:rPr>
                  <w:bCs/>
                </w:rPr>
                <w:delText>233 010 300</w:delText>
              </w:r>
            </w:del>
          </w:p>
          <w:p w14:paraId="68EF4B47" w14:textId="77777777" w:rsidR="00BF1327" w:rsidRPr="00EA514A" w:rsidRDefault="00772BD3" w:rsidP="0085137D">
            <w:pPr>
              <w:tabs>
                <w:tab w:val="left" w:pos="567"/>
              </w:tabs>
              <w:rPr>
                <w:lang w:val="fr-FR"/>
              </w:rPr>
            </w:pPr>
            <w:r w:rsidRPr="00356AB8">
              <w:t>dpoc.czech@organon.com</w:t>
            </w:r>
            <w:r w:rsidRPr="00EA514A" w:rsidDel="00772BD3">
              <w:rPr>
                <w:bCs/>
              </w:rPr>
              <w:t xml:space="preserve"> </w:t>
            </w:r>
          </w:p>
        </w:tc>
        <w:tc>
          <w:tcPr>
            <w:tcW w:w="2504" w:type="pct"/>
          </w:tcPr>
          <w:p w14:paraId="3F27C2B4" w14:textId="77777777" w:rsidR="00BF1327" w:rsidRPr="00EE18CE" w:rsidRDefault="00BF1327" w:rsidP="0085137D">
            <w:pPr>
              <w:tabs>
                <w:tab w:val="left" w:pos="567"/>
              </w:tabs>
              <w:rPr>
                <w:b/>
                <w:bCs/>
                <w:lang w:val="en-US"/>
              </w:rPr>
            </w:pPr>
            <w:proofErr w:type="spellStart"/>
            <w:r w:rsidRPr="00EE18CE">
              <w:rPr>
                <w:b/>
                <w:bCs/>
                <w:lang w:val="en-US"/>
              </w:rPr>
              <w:t>Magyarország</w:t>
            </w:r>
            <w:proofErr w:type="spellEnd"/>
          </w:p>
          <w:p w14:paraId="73653A0C" w14:textId="77777777" w:rsidR="00772BD3" w:rsidRPr="00640CF3" w:rsidRDefault="00772BD3" w:rsidP="0085137D">
            <w:pPr>
              <w:keepNext/>
              <w:keepLines/>
              <w:tabs>
                <w:tab w:val="left" w:pos="567"/>
              </w:tabs>
            </w:pPr>
            <w:r w:rsidRPr="00640CF3">
              <w:t>Organon Hungary Kft.</w:t>
            </w:r>
          </w:p>
          <w:p w14:paraId="0D70C337" w14:textId="77777777" w:rsidR="00772BD3" w:rsidRPr="00640CF3" w:rsidRDefault="00772BD3" w:rsidP="0085137D">
            <w:pPr>
              <w:keepNext/>
              <w:keepLines/>
              <w:tabs>
                <w:tab w:val="left" w:pos="567"/>
              </w:tabs>
            </w:pPr>
            <w:r w:rsidRPr="00640CF3">
              <w:t xml:space="preserve">Tel.: </w:t>
            </w:r>
            <w:r w:rsidR="00006955">
              <w:rPr>
                <w:noProof/>
              </w:rPr>
              <w:t>+36 1 766 1963</w:t>
            </w:r>
          </w:p>
          <w:p w14:paraId="39FDDB57" w14:textId="77777777" w:rsidR="00772BD3" w:rsidRDefault="00772BD3" w:rsidP="0085137D">
            <w:pPr>
              <w:keepNext/>
              <w:keepLines/>
              <w:tabs>
                <w:tab w:val="left" w:pos="567"/>
              </w:tabs>
            </w:pPr>
            <w:r w:rsidRPr="00356AB8">
              <w:t>dpoc.hungary@organon.com</w:t>
            </w:r>
          </w:p>
          <w:p w14:paraId="5AD46196" w14:textId="77777777" w:rsidR="00BF1327" w:rsidRPr="00935AF6" w:rsidRDefault="00BF1327" w:rsidP="0085137D">
            <w:pPr>
              <w:tabs>
                <w:tab w:val="left" w:pos="567"/>
              </w:tabs>
              <w:rPr>
                <w:lang w:val="de-DE"/>
              </w:rPr>
            </w:pPr>
          </w:p>
        </w:tc>
      </w:tr>
      <w:tr w:rsidR="00585379" w:rsidRPr="00EA514A" w14:paraId="74EFA025" w14:textId="77777777" w:rsidTr="00411F9C">
        <w:trPr>
          <w:cantSplit/>
          <w:jc w:val="center"/>
        </w:trPr>
        <w:tc>
          <w:tcPr>
            <w:tcW w:w="2496" w:type="pct"/>
          </w:tcPr>
          <w:p w14:paraId="304B80FC" w14:textId="77777777" w:rsidR="00585379" w:rsidRPr="000B3097" w:rsidRDefault="00585379" w:rsidP="0085137D">
            <w:pPr>
              <w:tabs>
                <w:tab w:val="left" w:pos="567"/>
              </w:tabs>
              <w:rPr>
                <w:b/>
                <w:bCs/>
                <w:snapToGrid/>
                <w:lang w:val="nb-NO"/>
              </w:rPr>
            </w:pPr>
            <w:r w:rsidRPr="000B3097">
              <w:rPr>
                <w:b/>
                <w:bCs/>
                <w:lang w:val="nb-NO"/>
              </w:rPr>
              <w:t>Danmark</w:t>
            </w:r>
          </w:p>
          <w:p w14:paraId="5BA00A34" w14:textId="77777777" w:rsidR="00585379" w:rsidRPr="000B3097" w:rsidRDefault="00585379" w:rsidP="0085137D">
            <w:pPr>
              <w:autoSpaceDE w:val="0"/>
              <w:autoSpaceDN w:val="0"/>
              <w:adjustRightInd w:val="0"/>
              <w:rPr>
                <w:lang w:val="nb-NO"/>
              </w:rPr>
            </w:pPr>
            <w:r w:rsidRPr="000B3097">
              <w:rPr>
                <w:lang w:val="nb-NO"/>
              </w:rPr>
              <w:t>Organon D</w:t>
            </w:r>
            <w:r w:rsidR="00A92B80" w:rsidRPr="000B3097">
              <w:rPr>
                <w:lang w:val="nb-NO"/>
              </w:rPr>
              <w:t>e</w:t>
            </w:r>
            <w:r w:rsidRPr="000B3097">
              <w:rPr>
                <w:lang w:val="nb-NO"/>
              </w:rPr>
              <w:t xml:space="preserve">nmark ApS </w:t>
            </w:r>
          </w:p>
          <w:p w14:paraId="25B451BF" w14:textId="77777777" w:rsidR="00585379" w:rsidRPr="000B3097" w:rsidRDefault="00585379" w:rsidP="0085137D">
            <w:pPr>
              <w:autoSpaceDE w:val="0"/>
              <w:autoSpaceDN w:val="0"/>
              <w:adjustRightInd w:val="0"/>
              <w:rPr>
                <w:lang w:val="nb-NO"/>
              </w:rPr>
            </w:pPr>
            <w:r w:rsidRPr="000B3097">
              <w:rPr>
                <w:lang w:val="nb-NO"/>
              </w:rPr>
              <w:t>Tlf: + 45 4484 6800</w:t>
            </w:r>
          </w:p>
          <w:p w14:paraId="11B0D299" w14:textId="7F9747C1" w:rsidR="00585379" w:rsidRPr="001E7EB3" w:rsidRDefault="00585379" w:rsidP="0085137D">
            <w:pPr>
              <w:autoSpaceDE w:val="0"/>
              <w:autoSpaceDN w:val="0"/>
              <w:adjustRightInd w:val="0"/>
              <w:rPr>
                <w:lang w:val="nb-NO"/>
              </w:rPr>
            </w:pPr>
            <w:del w:id="91" w:author="Author">
              <w:r w:rsidRPr="001E7EB3" w:rsidDel="001E7EB3">
                <w:rPr>
                  <w:lang w:val="nb-NO"/>
                </w:rPr>
                <w:delText>info.denmark</w:delText>
              </w:r>
            </w:del>
            <w:ins w:id="92" w:author="Author">
              <w:r w:rsidR="001E7EB3" w:rsidRPr="001E7EB3">
                <w:rPr>
                  <w:lang w:val="nb-NO"/>
                </w:rPr>
                <w:t>dpoc.dk.is</w:t>
              </w:r>
            </w:ins>
            <w:r w:rsidRPr="001E7EB3">
              <w:rPr>
                <w:lang w:val="nb-NO"/>
              </w:rPr>
              <w:t>@organon.com</w:t>
            </w:r>
          </w:p>
          <w:p w14:paraId="478BF2A0" w14:textId="77777777" w:rsidR="00585379" w:rsidRPr="001E7EB3" w:rsidRDefault="00585379" w:rsidP="0085137D">
            <w:pPr>
              <w:tabs>
                <w:tab w:val="left" w:pos="567"/>
              </w:tabs>
              <w:rPr>
                <w:lang w:val="nb-NO"/>
              </w:rPr>
            </w:pPr>
          </w:p>
        </w:tc>
        <w:tc>
          <w:tcPr>
            <w:tcW w:w="2504" w:type="pct"/>
          </w:tcPr>
          <w:p w14:paraId="5EE7C30F" w14:textId="77777777" w:rsidR="00585379" w:rsidRPr="00585379" w:rsidRDefault="00585379" w:rsidP="0085137D">
            <w:pPr>
              <w:tabs>
                <w:tab w:val="left" w:pos="567"/>
              </w:tabs>
              <w:rPr>
                <w:b/>
                <w:bCs/>
              </w:rPr>
            </w:pPr>
            <w:r w:rsidRPr="00585379">
              <w:rPr>
                <w:b/>
                <w:bCs/>
              </w:rPr>
              <w:t>Malta</w:t>
            </w:r>
          </w:p>
          <w:p w14:paraId="7C32F59B" w14:textId="77777777" w:rsidR="00772BD3" w:rsidRPr="00640CF3" w:rsidRDefault="00772BD3" w:rsidP="0085137D">
            <w:pPr>
              <w:autoSpaceDE w:val="0"/>
              <w:autoSpaceDN w:val="0"/>
              <w:adjustRightInd w:val="0"/>
            </w:pPr>
            <w:r w:rsidRPr="00640CF3">
              <w:t>Organon Pharma B</w:t>
            </w:r>
            <w:r>
              <w:t>.</w:t>
            </w:r>
            <w:r w:rsidRPr="00640CF3">
              <w:t>V</w:t>
            </w:r>
            <w:r>
              <w:t>.</w:t>
            </w:r>
            <w:r w:rsidRPr="00640CF3">
              <w:t>, Cyprus branch</w:t>
            </w:r>
          </w:p>
          <w:p w14:paraId="4A052F5F" w14:textId="77777777" w:rsidR="00772BD3" w:rsidRPr="00640CF3" w:rsidRDefault="00772BD3" w:rsidP="0085137D">
            <w:pPr>
              <w:autoSpaceDE w:val="0"/>
              <w:autoSpaceDN w:val="0"/>
              <w:adjustRightInd w:val="0"/>
            </w:pPr>
            <w:r w:rsidRPr="00640CF3">
              <w:t>Tel: +356 2277 8116</w:t>
            </w:r>
          </w:p>
          <w:p w14:paraId="7E10DB4F" w14:textId="34DB4523" w:rsidR="00585379" w:rsidRPr="00585379" w:rsidRDefault="00772BD3" w:rsidP="00411F9C">
            <w:pPr>
              <w:autoSpaceDE w:val="0"/>
              <w:autoSpaceDN w:val="0"/>
              <w:adjustRightInd w:val="0"/>
            </w:pPr>
            <w:r w:rsidRPr="00356AB8">
              <w:t>dpoc.cyprus@organon.com</w:t>
            </w:r>
          </w:p>
          <w:p w14:paraId="67BA6633" w14:textId="77777777" w:rsidR="00585379" w:rsidRPr="00585379" w:rsidRDefault="00585379" w:rsidP="0085137D">
            <w:pPr>
              <w:tabs>
                <w:tab w:val="left" w:pos="567"/>
              </w:tabs>
            </w:pPr>
          </w:p>
        </w:tc>
      </w:tr>
      <w:tr w:rsidR="00EA514A" w:rsidRPr="00EA514A" w14:paraId="272FEEEA" w14:textId="77777777" w:rsidTr="00411F9C">
        <w:trPr>
          <w:cantSplit/>
          <w:jc w:val="center"/>
        </w:trPr>
        <w:tc>
          <w:tcPr>
            <w:tcW w:w="2496" w:type="pct"/>
          </w:tcPr>
          <w:p w14:paraId="27DFA1AE" w14:textId="77777777" w:rsidR="00BF1327" w:rsidRPr="00EA514A" w:rsidRDefault="00BF1327" w:rsidP="0085137D">
            <w:pPr>
              <w:tabs>
                <w:tab w:val="left" w:pos="567"/>
              </w:tabs>
              <w:rPr>
                <w:b/>
                <w:bCs/>
                <w:lang w:val="de-DE"/>
              </w:rPr>
            </w:pPr>
            <w:r w:rsidRPr="00EA514A">
              <w:rPr>
                <w:b/>
                <w:bCs/>
                <w:lang w:val="de-DE"/>
              </w:rPr>
              <w:t>Deutschland</w:t>
            </w:r>
          </w:p>
          <w:p w14:paraId="494A5BF7" w14:textId="77777777" w:rsidR="00772BD3" w:rsidRPr="00640CF3" w:rsidRDefault="00772BD3" w:rsidP="0085137D">
            <w:pPr>
              <w:autoSpaceDE w:val="0"/>
              <w:autoSpaceDN w:val="0"/>
              <w:adjustRightInd w:val="0"/>
            </w:pPr>
            <w:r w:rsidRPr="00640CF3">
              <w:t>Organon Healthcare GmbH</w:t>
            </w:r>
          </w:p>
          <w:p w14:paraId="368AA6A3" w14:textId="4CB73E30" w:rsidR="00BF1327" w:rsidRPr="00411F9C" w:rsidRDefault="00772BD3" w:rsidP="00411F9C">
            <w:pPr>
              <w:autoSpaceDE w:val="0"/>
              <w:autoSpaceDN w:val="0"/>
              <w:adjustRightInd w:val="0"/>
            </w:pPr>
            <w:r w:rsidRPr="00640CF3">
              <w:t>Tel: 0800 3384 726 (</w:t>
            </w:r>
            <w:r w:rsidR="00006955">
              <w:t xml:space="preserve">+49 </w:t>
            </w:r>
            <w:r w:rsidR="00006955">
              <w:rPr>
                <w:noProof/>
                <w:lang w:val="en-US"/>
              </w:rPr>
              <w:t>(0) 89 2040022 10</w:t>
            </w:r>
            <w:r w:rsidRPr="00640CF3">
              <w:t xml:space="preserve">) </w:t>
            </w:r>
            <w:r w:rsidR="00006955">
              <w:t>dpoc.germany@organon.com</w:t>
            </w:r>
          </w:p>
          <w:p w14:paraId="00278FBD" w14:textId="77777777" w:rsidR="00BF1327" w:rsidRPr="00935AF6" w:rsidRDefault="00BF1327" w:rsidP="0085137D">
            <w:pPr>
              <w:tabs>
                <w:tab w:val="left" w:pos="567"/>
              </w:tabs>
              <w:rPr>
                <w:lang w:val="de-DE"/>
              </w:rPr>
            </w:pPr>
          </w:p>
        </w:tc>
        <w:tc>
          <w:tcPr>
            <w:tcW w:w="2504" w:type="pct"/>
          </w:tcPr>
          <w:p w14:paraId="08C1F4F2" w14:textId="77777777" w:rsidR="00BF1327" w:rsidRPr="000B3097" w:rsidRDefault="00BF1327" w:rsidP="0085137D">
            <w:pPr>
              <w:rPr>
                <w:b/>
                <w:lang w:val="nb-NO"/>
              </w:rPr>
            </w:pPr>
            <w:r w:rsidRPr="000B3097">
              <w:rPr>
                <w:b/>
                <w:lang w:val="nb-NO"/>
              </w:rPr>
              <w:t>Nederland</w:t>
            </w:r>
          </w:p>
          <w:p w14:paraId="13DE8CA2" w14:textId="77777777" w:rsidR="00772BD3" w:rsidRPr="000B3097" w:rsidRDefault="00772BD3" w:rsidP="0085137D">
            <w:pPr>
              <w:rPr>
                <w:rFonts w:eastAsia="PMingLiU"/>
                <w:bCs/>
                <w:lang w:val="nb-NO" w:eastAsia="zh-TW"/>
              </w:rPr>
            </w:pPr>
            <w:r w:rsidRPr="000B3097">
              <w:rPr>
                <w:rFonts w:eastAsia="PMingLiU"/>
                <w:bCs/>
                <w:lang w:val="nb-NO" w:eastAsia="zh-TW"/>
              </w:rPr>
              <w:t>N.V. Organon</w:t>
            </w:r>
          </w:p>
          <w:p w14:paraId="51E9711F" w14:textId="1374E630" w:rsidR="00772BD3" w:rsidRPr="00411F9C" w:rsidRDefault="00772BD3" w:rsidP="0085137D">
            <w:pPr>
              <w:rPr>
                <w:rFonts w:eastAsia="PMingLiU"/>
                <w:bCs/>
                <w:lang w:val="nb-NO" w:eastAsia="zh-TW"/>
              </w:rPr>
            </w:pPr>
            <w:r w:rsidRPr="000B3097">
              <w:rPr>
                <w:rFonts w:eastAsia="PMingLiU"/>
                <w:bCs/>
                <w:lang w:val="nb-NO" w:eastAsia="zh-TW"/>
              </w:rPr>
              <w:t>Tel.: 00800 66550123</w:t>
            </w:r>
            <w:r w:rsidR="00411F9C">
              <w:rPr>
                <w:rFonts w:eastAsia="PMingLiU"/>
                <w:bCs/>
                <w:lang w:val="nb-NO" w:eastAsia="zh-TW"/>
              </w:rPr>
              <w:t xml:space="preserve"> </w:t>
            </w:r>
            <w:r w:rsidRPr="00D776E2">
              <w:rPr>
                <w:rFonts w:eastAsia="PMingLiU"/>
                <w:bCs/>
                <w:lang w:eastAsia="zh-TW"/>
              </w:rPr>
              <w:t>(</w:t>
            </w:r>
            <w:r w:rsidR="00006955">
              <w:rPr>
                <w:rFonts w:eastAsia="PMingLiU"/>
                <w:bCs/>
                <w:lang w:eastAsia="zh-TW"/>
              </w:rPr>
              <w:t>+</w:t>
            </w:r>
            <w:r w:rsidR="00006955">
              <w:rPr>
                <w:noProof/>
              </w:rPr>
              <w:t>32 2 2418100</w:t>
            </w:r>
            <w:r w:rsidRPr="00D776E2">
              <w:rPr>
                <w:rFonts w:eastAsia="PMingLiU"/>
                <w:bCs/>
                <w:lang w:eastAsia="zh-TW"/>
              </w:rPr>
              <w:t>)</w:t>
            </w:r>
          </w:p>
          <w:p w14:paraId="03A5A668" w14:textId="77777777" w:rsidR="00772BD3" w:rsidRDefault="00772BD3" w:rsidP="0085137D">
            <w:pPr>
              <w:rPr>
                <w:rFonts w:eastAsia="PMingLiU"/>
                <w:bCs/>
                <w:lang w:eastAsia="zh-TW"/>
              </w:rPr>
            </w:pPr>
            <w:r w:rsidRPr="00356AB8">
              <w:rPr>
                <w:rFonts w:eastAsia="PMingLiU"/>
              </w:rPr>
              <w:t>dpoc.benelux@organon.com</w:t>
            </w:r>
          </w:p>
          <w:p w14:paraId="04ED85BA" w14:textId="77777777" w:rsidR="00BF1327" w:rsidRPr="007627B5" w:rsidRDefault="00BF1327" w:rsidP="0085137D">
            <w:pPr>
              <w:tabs>
                <w:tab w:val="left" w:pos="567"/>
              </w:tabs>
              <w:rPr>
                <w:lang w:val="en-US"/>
              </w:rPr>
            </w:pPr>
          </w:p>
        </w:tc>
      </w:tr>
      <w:tr w:rsidR="00EA514A" w:rsidRPr="00EA514A" w14:paraId="5BA407AF" w14:textId="77777777" w:rsidTr="00411F9C">
        <w:trPr>
          <w:cantSplit/>
          <w:jc w:val="center"/>
        </w:trPr>
        <w:tc>
          <w:tcPr>
            <w:tcW w:w="2496" w:type="pct"/>
          </w:tcPr>
          <w:p w14:paraId="74ED3F47" w14:textId="77777777" w:rsidR="00BF1327" w:rsidRPr="00EA514A" w:rsidRDefault="00BF1327" w:rsidP="0085137D">
            <w:pPr>
              <w:rPr>
                <w:b/>
              </w:rPr>
            </w:pPr>
            <w:r w:rsidRPr="00EA514A">
              <w:rPr>
                <w:b/>
              </w:rPr>
              <w:t>Eesti</w:t>
            </w:r>
          </w:p>
          <w:p w14:paraId="4CA17071" w14:textId="77777777" w:rsidR="00772BD3" w:rsidRPr="00D776E2" w:rsidRDefault="00772BD3" w:rsidP="0085137D">
            <w:r w:rsidRPr="00D776E2">
              <w:t>Organon Pharma B.V. Estonian RO</w:t>
            </w:r>
          </w:p>
          <w:p w14:paraId="68637D62" w14:textId="77777777" w:rsidR="00772BD3" w:rsidRDefault="00772BD3" w:rsidP="0085137D">
            <w:r w:rsidRPr="00D96DF9">
              <w:t>Tel: +372 66 61 300</w:t>
            </w:r>
          </w:p>
          <w:p w14:paraId="4BCE0CBD" w14:textId="77777777" w:rsidR="00772BD3" w:rsidRDefault="00772BD3" w:rsidP="0085137D">
            <w:r w:rsidRPr="00356AB8">
              <w:t>dpoc.estonia@organon.com</w:t>
            </w:r>
          </w:p>
          <w:p w14:paraId="3ACB9D54" w14:textId="77777777" w:rsidR="00BF1327" w:rsidRPr="00EA514A" w:rsidRDefault="00BF1327" w:rsidP="0085137D">
            <w:pPr>
              <w:tabs>
                <w:tab w:val="left" w:pos="567"/>
              </w:tabs>
              <w:rPr>
                <w:lang w:val="fr-FR"/>
              </w:rPr>
            </w:pPr>
          </w:p>
        </w:tc>
        <w:tc>
          <w:tcPr>
            <w:tcW w:w="2504" w:type="pct"/>
          </w:tcPr>
          <w:p w14:paraId="305F8438" w14:textId="77777777" w:rsidR="00BF1327" w:rsidRPr="000B3097" w:rsidRDefault="00BF1327" w:rsidP="0085137D">
            <w:pPr>
              <w:tabs>
                <w:tab w:val="left" w:pos="567"/>
              </w:tabs>
              <w:rPr>
                <w:b/>
                <w:bCs/>
                <w:lang w:val="en-US"/>
              </w:rPr>
            </w:pPr>
            <w:r w:rsidRPr="000B3097">
              <w:rPr>
                <w:b/>
                <w:bCs/>
                <w:lang w:val="en-US"/>
              </w:rPr>
              <w:t>Norge</w:t>
            </w:r>
          </w:p>
          <w:p w14:paraId="5B6036FA" w14:textId="77777777" w:rsidR="00772BD3" w:rsidRPr="00D776E2" w:rsidRDefault="00772BD3" w:rsidP="0085137D">
            <w:pPr>
              <w:autoSpaceDE w:val="0"/>
              <w:autoSpaceDN w:val="0"/>
              <w:adjustRightInd w:val="0"/>
              <w:rPr>
                <w:bCs/>
              </w:rPr>
            </w:pPr>
            <w:r w:rsidRPr="00D776E2">
              <w:rPr>
                <w:bCs/>
              </w:rPr>
              <w:t>Organon Norway AS</w:t>
            </w:r>
          </w:p>
          <w:p w14:paraId="1529FE79" w14:textId="77777777" w:rsidR="00772BD3" w:rsidRPr="00D776E2" w:rsidRDefault="00772BD3" w:rsidP="0085137D">
            <w:pPr>
              <w:autoSpaceDE w:val="0"/>
              <w:autoSpaceDN w:val="0"/>
              <w:adjustRightInd w:val="0"/>
              <w:rPr>
                <w:bCs/>
              </w:rPr>
            </w:pPr>
            <w:proofErr w:type="spellStart"/>
            <w:r w:rsidRPr="00D776E2">
              <w:rPr>
                <w:bCs/>
              </w:rPr>
              <w:t>Tlf</w:t>
            </w:r>
            <w:proofErr w:type="spellEnd"/>
            <w:r w:rsidRPr="00D776E2">
              <w:rPr>
                <w:bCs/>
              </w:rPr>
              <w:t>: +47 24 14 56 60</w:t>
            </w:r>
          </w:p>
          <w:p w14:paraId="07141FC8" w14:textId="3EA7D04A" w:rsidR="00772BD3" w:rsidRDefault="00772BD3" w:rsidP="0085137D">
            <w:pPr>
              <w:autoSpaceDE w:val="0"/>
              <w:autoSpaceDN w:val="0"/>
              <w:adjustRightInd w:val="0"/>
              <w:rPr>
                <w:bCs/>
              </w:rPr>
            </w:pPr>
            <w:del w:id="93" w:author="Author">
              <w:r w:rsidRPr="00356AB8" w:rsidDel="001E7EB3">
                <w:delText>info</w:delText>
              </w:r>
            </w:del>
            <w:ins w:id="94" w:author="Author">
              <w:r w:rsidR="001E7EB3">
                <w:t>dpoc</w:t>
              </w:r>
            </w:ins>
            <w:r w:rsidRPr="00356AB8">
              <w:t>.norway@organon.com</w:t>
            </w:r>
          </w:p>
          <w:p w14:paraId="2A13FB7F" w14:textId="77777777" w:rsidR="00BF1327" w:rsidRPr="007627B5" w:rsidRDefault="00BF1327" w:rsidP="0085137D">
            <w:pPr>
              <w:tabs>
                <w:tab w:val="left" w:pos="567"/>
              </w:tabs>
              <w:rPr>
                <w:lang w:val="en-US"/>
              </w:rPr>
            </w:pPr>
          </w:p>
        </w:tc>
      </w:tr>
      <w:tr w:rsidR="00EA514A" w:rsidRPr="00EA514A" w14:paraId="191603CC" w14:textId="77777777" w:rsidTr="00411F9C">
        <w:trPr>
          <w:cantSplit/>
          <w:jc w:val="center"/>
        </w:trPr>
        <w:tc>
          <w:tcPr>
            <w:tcW w:w="2496" w:type="pct"/>
          </w:tcPr>
          <w:p w14:paraId="3EC7A887" w14:textId="77777777" w:rsidR="00BF1327" w:rsidRPr="00EA514A" w:rsidRDefault="00BF1327" w:rsidP="0085137D">
            <w:pPr>
              <w:tabs>
                <w:tab w:val="left" w:pos="567"/>
              </w:tabs>
              <w:rPr>
                <w:b/>
                <w:bCs/>
                <w:lang w:val="el-GR"/>
              </w:rPr>
            </w:pPr>
            <w:r w:rsidRPr="00EA514A">
              <w:rPr>
                <w:b/>
                <w:bCs/>
                <w:lang w:val="el-GR"/>
              </w:rPr>
              <w:t>Ελλάδα</w:t>
            </w:r>
          </w:p>
          <w:p w14:paraId="0C9928B9" w14:textId="77777777" w:rsidR="00772BD3" w:rsidRDefault="00772BD3" w:rsidP="0085137D">
            <w:r>
              <w:t>N.V. Organon</w:t>
            </w:r>
          </w:p>
          <w:p w14:paraId="6ABC0756" w14:textId="77777777" w:rsidR="00772BD3" w:rsidRDefault="00772BD3" w:rsidP="0085137D">
            <w:pPr>
              <w:pStyle w:val="NormalWeb"/>
              <w:spacing w:before="0" w:beforeAutospacing="0" w:after="0" w:afterAutospacing="0"/>
              <w:rPr>
                <w:rFonts w:ascii="Times New Roman" w:hAnsi="Times New Roman" w:cs="Times New Roman"/>
                <w:sz w:val="22"/>
                <w:szCs w:val="22"/>
              </w:rPr>
            </w:pPr>
            <w:proofErr w:type="spellStart"/>
            <w:r>
              <w:rPr>
                <w:rFonts w:ascii="Times New Roman" w:hAnsi="Times New Roman" w:cs="Times New Roman"/>
                <w:sz w:val="22"/>
                <w:szCs w:val="22"/>
                <w:lang w:val="en-GB" w:eastAsia="ja-JP"/>
              </w:rPr>
              <w:t>Τηλ</w:t>
            </w:r>
            <w:proofErr w:type="spellEnd"/>
            <w:r>
              <w:rPr>
                <w:rFonts w:ascii="Times New Roman" w:hAnsi="Times New Roman" w:cs="Times New Roman"/>
                <w:sz w:val="22"/>
                <w:szCs w:val="22"/>
                <w:lang w:val="en-GB"/>
              </w:rPr>
              <w:t>:</w:t>
            </w:r>
            <w:r>
              <w:rPr>
                <w:rFonts w:ascii="Times New Roman" w:hAnsi="Times New Roman" w:cs="Times New Roman"/>
                <w:sz w:val="22"/>
                <w:szCs w:val="22"/>
              </w:rPr>
              <w:t xml:space="preserve"> + 30⁃216 6008607</w:t>
            </w:r>
          </w:p>
          <w:p w14:paraId="4A726F0B" w14:textId="77777777" w:rsidR="00BF1327" w:rsidRPr="00EA514A" w:rsidRDefault="00BF1327" w:rsidP="0085137D">
            <w:pPr>
              <w:tabs>
                <w:tab w:val="left" w:pos="567"/>
              </w:tabs>
              <w:rPr>
                <w:lang w:val="el-GR"/>
              </w:rPr>
            </w:pPr>
          </w:p>
        </w:tc>
        <w:tc>
          <w:tcPr>
            <w:tcW w:w="2504" w:type="pct"/>
          </w:tcPr>
          <w:p w14:paraId="231ADC0E" w14:textId="77777777" w:rsidR="00BF1327" w:rsidRPr="00EA514A" w:rsidRDefault="00BF1327" w:rsidP="0085137D">
            <w:pPr>
              <w:tabs>
                <w:tab w:val="left" w:pos="567"/>
              </w:tabs>
              <w:rPr>
                <w:b/>
                <w:bCs/>
                <w:lang w:val="de-DE"/>
              </w:rPr>
            </w:pPr>
            <w:r w:rsidRPr="00EA514A">
              <w:rPr>
                <w:b/>
                <w:bCs/>
                <w:lang w:val="de-DE"/>
              </w:rPr>
              <w:t>Österreich</w:t>
            </w:r>
          </w:p>
          <w:p w14:paraId="448FE97C" w14:textId="77777777" w:rsidR="00707FA0" w:rsidRDefault="00707FA0" w:rsidP="00707FA0">
            <w:r>
              <w:t>Organon Healthcare GmbH</w:t>
            </w:r>
          </w:p>
          <w:p w14:paraId="5FFD0247" w14:textId="77777777" w:rsidR="00707FA0" w:rsidRDefault="00707FA0" w:rsidP="00707FA0">
            <w:r>
              <w:t>Tel: +49 (0) 89 2040022 10</w:t>
            </w:r>
          </w:p>
          <w:p w14:paraId="16D7E39F" w14:textId="5D506870" w:rsidR="00BF1327" w:rsidRDefault="00B84623" w:rsidP="0085137D">
            <w:pPr>
              <w:tabs>
                <w:tab w:val="left" w:pos="567"/>
              </w:tabs>
            </w:pPr>
            <w:r>
              <w:t>dpoc.austria@organon.com</w:t>
            </w:r>
          </w:p>
          <w:p w14:paraId="5E7712B8" w14:textId="0EBD7FAE" w:rsidR="00BD587D" w:rsidRPr="00EA514A" w:rsidRDefault="00BD587D" w:rsidP="0085137D">
            <w:pPr>
              <w:tabs>
                <w:tab w:val="left" w:pos="567"/>
              </w:tabs>
              <w:rPr>
                <w:lang w:val="fr-FR"/>
              </w:rPr>
            </w:pPr>
          </w:p>
        </w:tc>
      </w:tr>
      <w:tr w:rsidR="00585379" w:rsidRPr="00EA514A" w14:paraId="5CCF6DB0" w14:textId="77777777" w:rsidTr="00411F9C">
        <w:trPr>
          <w:cantSplit/>
          <w:jc w:val="center"/>
        </w:trPr>
        <w:tc>
          <w:tcPr>
            <w:tcW w:w="2496" w:type="pct"/>
          </w:tcPr>
          <w:p w14:paraId="7C9C729C" w14:textId="77777777" w:rsidR="00585379" w:rsidRPr="0021297A" w:rsidRDefault="00585379" w:rsidP="0085137D">
            <w:pPr>
              <w:tabs>
                <w:tab w:val="left" w:pos="567"/>
              </w:tabs>
              <w:rPr>
                <w:b/>
                <w:bCs/>
                <w:snapToGrid/>
                <w:lang w:val="fr-FR"/>
              </w:rPr>
            </w:pPr>
            <w:r w:rsidRPr="0021297A">
              <w:rPr>
                <w:b/>
                <w:bCs/>
                <w:lang w:val="fr-FR"/>
              </w:rPr>
              <w:lastRenderedPageBreak/>
              <w:t>España</w:t>
            </w:r>
          </w:p>
          <w:p w14:paraId="18E5D225" w14:textId="77777777" w:rsidR="00585379" w:rsidRPr="0021297A" w:rsidRDefault="00585379" w:rsidP="0085137D">
            <w:pPr>
              <w:rPr>
                <w:lang w:val="fr-FR"/>
              </w:rPr>
            </w:pPr>
            <w:r w:rsidRPr="0021297A">
              <w:rPr>
                <w:lang w:val="fr-FR"/>
              </w:rPr>
              <w:t>Organon Salud, S.L.</w:t>
            </w:r>
          </w:p>
          <w:p w14:paraId="43BB9881" w14:textId="77777777" w:rsidR="00585379" w:rsidRDefault="00585379" w:rsidP="0085137D">
            <w:r>
              <w:t>Tel: +34 91 591 12 79</w:t>
            </w:r>
          </w:p>
          <w:p w14:paraId="0ED65625" w14:textId="77777777" w:rsidR="00585379" w:rsidRDefault="00006955" w:rsidP="0085137D">
            <w:pPr>
              <w:tabs>
                <w:tab w:val="left" w:pos="567"/>
              </w:tabs>
            </w:pPr>
            <w:r w:rsidRPr="002A26A7">
              <w:t>organon_info@organon.com</w:t>
            </w:r>
          </w:p>
        </w:tc>
        <w:tc>
          <w:tcPr>
            <w:tcW w:w="2504" w:type="pct"/>
          </w:tcPr>
          <w:p w14:paraId="4FB395A5" w14:textId="77777777" w:rsidR="00585379" w:rsidRPr="0085137D" w:rsidRDefault="00585379" w:rsidP="0085137D">
            <w:pPr>
              <w:tabs>
                <w:tab w:val="left" w:pos="567"/>
              </w:tabs>
              <w:rPr>
                <w:b/>
                <w:bCs/>
                <w:lang w:val="pl-PL"/>
              </w:rPr>
            </w:pPr>
            <w:r w:rsidRPr="0085137D">
              <w:rPr>
                <w:b/>
                <w:bCs/>
                <w:lang w:val="pl-PL"/>
              </w:rPr>
              <w:t>Polska</w:t>
            </w:r>
          </w:p>
          <w:p w14:paraId="3780AA5E" w14:textId="77777777" w:rsidR="00772BD3" w:rsidRPr="0085137D" w:rsidRDefault="00772BD3" w:rsidP="0085137D">
            <w:pPr>
              <w:rPr>
                <w:lang w:val="pl-PL"/>
              </w:rPr>
            </w:pPr>
            <w:r w:rsidRPr="0085137D">
              <w:rPr>
                <w:lang w:val="pl-PL"/>
              </w:rPr>
              <w:t>Organon Polska Sp. z o.o.</w:t>
            </w:r>
          </w:p>
          <w:p w14:paraId="5E14A04E" w14:textId="59FF6D02" w:rsidR="00772BD3" w:rsidRDefault="00772BD3" w:rsidP="0085137D">
            <w:pPr>
              <w:rPr>
                <w:noProof/>
                <w:lang w:val="pl"/>
              </w:rPr>
            </w:pPr>
            <w:r w:rsidRPr="00D776E2">
              <w:t xml:space="preserve">Tel.: </w:t>
            </w:r>
            <w:ins w:id="95" w:author="Author">
              <w:r w:rsidR="001E7EB3" w:rsidRPr="78823730">
                <w:rPr>
                  <w:noProof/>
                  <w:lang w:val="pl"/>
                </w:rPr>
                <w:t>+48 22 306 57 64</w:t>
              </w:r>
            </w:ins>
            <w:del w:id="96" w:author="Author">
              <w:r w:rsidRPr="00D776E2" w:rsidDel="001E7EB3">
                <w:delText>+ 48 22 105 50 01</w:delText>
              </w:r>
            </w:del>
          </w:p>
          <w:p w14:paraId="24345D66" w14:textId="77777777" w:rsidR="00FC10D2" w:rsidRPr="00D776E2" w:rsidDel="001E7EB3" w:rsidRDefault="00FC10D2" w:rsidP="0085137D">
            <w:pPr>
              <w:rPr>
                <w:del w:id="97" w:author="Author"/>
              </w:rPr>
            </w:pPr>
          </w:p>
          <w:p w14:paraId="5856A71A" w14:textId="325EE037" w:rsidR="00772BD3" w:rsidRDefault="001E7EB3" w:rsidP="0085137D">
            <w:ins w:id="98" w:author="Author">
              <w:r w:rsidRPr="78823730">
                <w:rPr>
                  <w:noProof/>
                  <w:lang w:val="pl"/>
                </w:rPr>
                <w:t>dpoc.poland@organon.com</w:t>
              </w:r>
            </w:ins>
            <w:del w:id="99" w:author="Author">
              <w:r w:rsidR="00772BD3" w:rsidRPr="00356AB8" w:rsidDel="001E7EB3">
                <w:delText>organonpolska@organon.com</w:delText>
              </w:r>
            </w:del>
          </w:p>
          <w:p w14:paraId="0F557753" w14:textId="77777777" w:rsidR="00585379" w:rsidRDefault="00585379" w:rsidP="0085137D">
            <w:pPr>
              <w:tabs>
                <w:tab w:val="left" w:pos="567"/>
              </w:tabs>
            </w:pPr>
          </w:p>
        </w:tc>
      </w:tr>
      <w:tr w:rsidR="00EA514A" w:rsidRPr="00EA514A" w14:paraId="526CD01B" w14:textId="77777777" w:rsidTr="00411F9C">
        <w:trPr>
          <w:cantSplit/>
          <w:jc w:val="center"/>
        </w:trPr>
        <w:tc>
          <w:tcPr>
            <w:tcW w:w="2496" w:type="pct"/>
          </w:tcPr>
          <w:p w14:paraId="1CAFDE2B" w14:textId="77777777" w:rsidR="00BF1327" w:rsidRPr="00EA514A" w:rsidRDefault="00BF1327" w:rsidP="0085137D">
            <w:pPr>
              <w:tabs>
                <w:tab w:val="left" w:pos="567"/>
              </w:tabs>
              <w:rPr>
                <w:b/>
                <w:bCs/>
                <w:lang w:val="fr-FR"/>
              </w:rPr>
            </w:pPr>
            <w:r w:rsidRPr="00EA514A">
              <w:rPr>
                <w:b/>
                <w:bCs/>
                <w:lang w:val="fr-FR"/>
              </w:rPr>
              <w:t>France</w:t>
            </w:r>
          </w:p>
          <w:p w14:paraId="21EADA4F" w14:textId="77777777" w:rsidR="00A92B80" w:rsidRPr="00296B50" w:rsidRDefault="00A92B80" w:rsidP="0085137D">
            <w:pPr>
              <w:tabs>
                <w:tab w:val="left" w:pos="-720"/>
                <w:tab w:val="left" w:pos="4536"/>
              </w:tabs>
              <w:suppressAutoHyphens/>
              <w:rPr>
                <w:noProof/>
              </w:rPr>
            </w:pPr>
            <w:r w:rsidRPr="00296B50">
              <w:rPr>
                <w:noProof/>
              </w:rPr>
              <w:t>Organon France</w:t>
            </w:r>
          </w:p>
          <w:p w14:paraId="49C5D580" w14:textId="2C16EB54" w:rsidR="00A92B80" w:rsidRPr="00296B50" w:rsidRDefault="00A92B80" w:rsidP="0085137D">
            <w:pPr>
              <w:tabs>
                <w:tab w:val="left" w:pos="-720"/>
                <w:tab w:val="left" w:pos="4536"/>
              </w:tabs>
              <w:suppressAutoHyphens/>
              <w:rPr>
                <w:noProof/>
              </w:rPr>
            </w:pPr>
            <w:r w:rsidRPr="00296B50">
              <w:rPr>
                <w:noProof/>
              </w:rPr>
              <w:t>Tél: +33 (0) 1 57 77 32 00</w:t>
            </w:r>
          </w:p>
          <w:p w14:paraId="459C704F" w14:textId="77777777" w:rsidR="00BF1327" w:rsidRPr="00EA514A" w:rsidRDefault="00BF1327" w:rsidP="0085137D">
            <w:pPr>
              <w:tabs>
                <w:tab w:val="left" w:pos="567"/>
              </w:tabs>
              <w:rPr>
                <w:lang w:val="fr-FR"/>
              </w:rPr>
            </w:pPr>
          </w:p>
        </w:tc>
        <w:tc>
          <w:tcPr>
            <w:tcW w:w="2504" w:type="pct"/>
          </w:tcPr>
          <w:p w14:paraId="1D8D5441" w14:textId="77777777" w:rsidR="00BF1327" w:rsidRPr="00EA514A" w:rsidRDefault="00BF1327" w:rsidP="0085137D">
            <w:pPr>
              <w:tabs>
                <w:tab w:val="left" w:pos="567"/>
              </w:tabs>
              <w:rPr>
                <w:b/>
                <w:bCs/>
                <w:lang w:val="pt-PT"/>
              </w:rPr>
            </w:pPr>
            <w:r w:rsidRPr="00EA514A">
              <w:rPr>
                <w:b/>
                <w:bCs/>
                <w:lang w:val="pt-PT"/>
              </w:rPr>
              <w:t>Portugal</w:t>
            </w:r>
          </w:p>
          <w:p w14:paraId="51E5F503" w14:textId="77777777" w:rsidR="00772BD3" w:rsidRPr="00DD0DCF" w:rsidRDefault="00772BD3" w:rsidP="0085137D">
            <w:pPr>
              <w:tabs>
                <w:tab w:val="left" w:pos="567"/>
              </w:tabs>
              <w:rPr>
                <w:lang w:val="fr-FR"/>
              </w:rPr>
            </w:pPr>
            <w:r w:rsidRPr="00DD0DCF">
              <w:rPr>
                <w:lang w:val="fr-FR"/>
              </w:rPr>
              <w:t xml:space="preserve">Organon Portugal, </w:t>
            </w:r>
            <w:proofErr w:type="spellStart"/>
            <w:r w:rsidRPr="00DD0DCF">
              <w:rPr>
                <w:lang w:val="fr-FR"/>
              </w:rPr>
              <w:t>Sociedade</w:t>
            </w:r>
            <w:proofErr w:type="spellEnd"/>
            <w:r w:rsidRPr="00DD0DCF">
              <w:rPr>
                <w:lang w:val="fr-FR"/>
              </w:rPr>
              <w:t xml:space="preserve"> </w:t>
            </w:r>
            <w:proofErr w:type="spellStart"/>
            <w:r w:rsidRPr="00DD0DCF">
              <w:rPr>
                <w:lang w:val="fr-FR"/>
              </w:rPr>
              <w:t>Unipessoal</w:t>
            </w:r>
            <w:proofErr w:type="spellEnd"/>
            <w:r w:rsidRPr="00DD0DCF">
              <w:rPr>
                <w:lang w:val="fr-FR"/>
              </w:rPr>
              <w:t xml:space="preserve"> </w:t>
            </w:r>
            <w:proofErr w:type="spellStart"/>
            <w:r w:rsidRPr="00DD0DCF">
              <w:rPr>
                <w:lang w:val="fr-FR"/>
              </w:rPr>
              <w:t>Lda</w:t>
            </w:r>
            <w:proofErr w:type="spellEnd"/>
            <w:r w:rsidRPr="00DD0DCF">
              <w:rPr>
                <w:lang w:val="fr-FR"/>
              </w:rPr>
              <w:t>.</w:t>
            </w:r>
          </w:p>
          <w:p w14:paraId="7DF56527" w14:textId="77777777" w:rsidR="00772BD3" w:rsidRPr="00D776E2" w:rsidRDefault="00772BD3" w:rsidP="0085137D">
            <w:pPr>
              <w:tabs>
                <w:tab w:val="left" w:pos="567"/>
              </w:tabs>
            </w:pPr>
            <w:r w:rsidRPr="00D776E2">
              <w:t>Tel: +351 21 8705500</w:t>
            </w:r>
          </w:p>
          <w:p w14:paraId="4A368D0B" w14:textId="77777777" w:rsidR="00772BD3" w:rsidRDefault="00772BD3" w:rsidP="0085137D">
            <w:pPr>
              <w:tabs>
                <w:tab w:val="left" w:pos="567"/>
              </w:tabs>
            </w:pPr>
            <w:r w:rsidRPr="00356AB8">
              <w:t>geral_pt@organon.com</w:t>
            </w:r>
          </w:p>
          <w:p w14:paraId="29CDACD9" w14:textId="77777777" w:rsidR="00BF1327" w:rsidRPr="00EA514A" w:rsidRDefault="00BF1327" w:rsidP="0085137D">
            <w:pPr>
              <w:tabs>
                <w:tab w:val="left" w:pos="567"/>
              </w:tabs>
              <w:rPr>
                <w:lang w:val="fr-FR"/>
              </w:rPr>
            </w:pPr>
          </w:p>
        </w:tc>
      </w:tr>
      <w:tr w:rsidR="00EA514A" w:rsidRPr="00EA514A" w14:paraId="137EE8CA" w14:textId="77777777" w:rsidTr="00411F9C">
        <w:trPr>
          <w:cantSplit/>
          <w:jc w:val="center"/>
        </w:trPr>
        <w:tc>
          <w:tcPr>
            <w:tcW w:w="2496" w:type="pct"/>
          </w:tcPr>
          <w:p w14:paraId="33787C64" w14:textId="77777777" w:rsidR="00BF1327" w:rsidRPr="00EA514A" w:rsidRDefault="00BF1327" w:rsidP="0085137D">
            <w:pPr>
              <w:tabs>
                <w:tab w:val="left" w:pos="567"/>
              </w:tabs>
              <w:rPr>
                <w:b/>
                <w:lang w:val="en-US"/>
              </w:rPr>
            </w:pPr>
            <w:r w:rsidRPr="00EA514A">
              <w:rPr>
                <w:b/>
                <w:lang w:val="en-US"/>
              </w:rPr>
              <w:t>Hrvatska</w:t>
            </w:r>
          </w:p>
          <w:p w14:paraId="3048E757" w14:textId="77777777" w:rsidR="00772BD3" w:rsidRPr="00D776E2" w:rsidRDefault="00772BD3" w:rsidP="0085137D">
            <w:pPr>
              <w:tabs>
                <w:tab w:val="left" w:pos="567"/>
              </w:tabs>
            </w:pPr>
            <w:r w:rsidRPr="00D776E2">
              <w:t>Organon Pharma d.o.o.</w:t>
            </w:r>
          </w:p>
          <w:p w14:paraId="77DFB45E" w14:textId="77777777" w:rsidR="00772BD3" w:rsidRPr="00D776E2" w:rsidRDefault="00772BD3" w:rsidP="0085137D">
            <w:pPr>
              <w:tabs>
                <w:tab w:val="left" w:pos="567"/>
              </w:tabs>
            </w:pPr>
            <w:r w:rsidRPr="00D776E2">
              <w:t>Tel: + 385 1 638 4530</w:t>
            </w:r>
          </w:p>
          <w:p w14:paraId="5C176A17" w14:textId="77777777" w:rsidR="00772BD3" w:rsidRDefault="00772BD3" w:rsidP="0085137D">
            <w:pPr>
              <w:tabs>
                <w:tab w:val="left" w:pos="567"/>
              </w:tabs>
            </w:pPr>
            <w:r w:rsidRPr="00356AB8">
              <w:t>dpoc.croatia@organon.com</w:t>
            </w:r>
          </w:p>
          <w:p w14:paraId="094DDC96" w14:textId="77777777" w:rsidR="00BF1327" w:rsidRPr="00EA514A" w:rsidRDefault="00BF1327" w:rsidP="0085137D">
            <w:pPr>
              <w:tabs>
                <w:tab w:val="left" w:pos="567"/>
              </w:tabs>
              <w:rPr>
                <w:lang w:val="fr-FR"/>
              </w:rPr>
            </w:pPr>
          </w:p>
        </w:tc>
        <w:tc>
          <w:tcPr>
            <w:tcW w:w="2504" w:type="pct"/>
          </w:tcPr>
          <w:p w14:paraId="0B140D02" w14:textId="77777777" w:rsidR="00BF1327" w:rsidRPr="00EE18CE" w:rsidRDefault="00BF1327" w:rsidP="0085137D">
            <w:pPr>
              <w:tabs>
                <w:tab w:val="left" w:pos="567"/>
              </w:tabs>
              <w:rPr>
                <w:b/>
                <w:bCs/>
                <w:lang w:val="en-US"/>
              </w:rPr>
            </w:pPr>
            <w:proofErr w:type="spellStart"/>
            <w:r w:rsidRPr="00EE18CE">
              <w:rPr>
                <w:b/>
                <w:bCs/>
                <w:lang w:val="en-US"/>
              </w:rPr>
              <w:t>România</w:t>
            </w:r>
            <w:proofErr w:type="spellEnd"/>
          </w:p>
          <w:p w14:paraId="1B43C724" w14:textId="77777777" w:rsidR="00772BD3" w:rsidRPr="00D776E2" w:rsidRDefault="00772BD3" w:rsidP="0085137D">
            <w:pPr>
              <w:tabs>
                <w:tab w:val="left" w:pos="567"/>
              </w:tabs>
            </w:pPr>
            <w:r w:rsidRPr="00D776E2">
              <w:t>Organon Biosciences S.R.L.</w:t>
            </w:r>
          </w:p>
          <w:p w14:paraId="123B7983" w14:textId="77777777" w:rsidR="00772BD3" w:rsidRPr="00D776E2" w:rsidRDefault="00772BD3" w:rsidP="0085137D">
            <w:pPr>
              <w:tabs>
                <w:tab w:val="left" w:pos="567"/>
              </w:tabs>
            </w:pPr>
            <w:r w:rsidRPr="00D776E2">
              <w:t>Tel:  +40 21 527 29 90</w:t>
            </w:r>
          </w:p>
          <w:p w14:paraId="0EB14A5E" w14:textId="73440115" w:rsidR="00772BD3" w:rsidRDefault="008916F6" w:rsidP="0085137D">
            <w:pPr>
              <w:tabs>
                <w:tab w:val="left" w:pos="567"/>
              </w:tabs>
            </w:pPr>
            <w:r>
              <w:t>dpoc.romania@organon.com</w:t>
            </w:r>
          </w:p>
          <w:p w14:paraId="427EBF55" w14:textId="77777777" w:rsidR="00BF1327" w:rsidRPr="00EA514A" w:rsidRDefault="00BF1327" w:rsidP="0085137D">
            <w:pPr>
              <w:tabs>
                <w:tab w:val="left" w:pos="567"/>
              </w:tabs>
              <w:rPr>
                <w:lang w:val="fr-FR"/>
              </w:rPr>
            </w:pPr>
          </w:p>
        </w:tc>
      </w:tr>
      <w:tr w:rsidR="00EA514A" w:rsidRPr="00EA514A" w14:paraId="554EC31D" w14:textId="77777777" w:rsidTr="00411F9C">
        <w:trPr>
          <w:cantSplit/>
          <w:jc w:val="center"/>
        </w:trPr>
        <w:tc>
          <w:tcPr>
            <w:tcW w:w="2496" w:type="pct"/>
          </w:tcPr>
          <w:p w14:paraId="06B536BF" w14:textId="77777777" w:rsidR="00BF1327" w:rsidRPr="00EA514A" w:rsidRDefault="00BF1327" w:rsidP="0085137D">
            <w:pPr>
              <w:tabs>
                <w:tab w:val="left" w:pos="567"/>
              </w:tabs>
              <w:rPr>
                <w:b/>
                <w:bCs/>
                <w:lang w:val="en-US"/>
              </w:rPr>
            </w:pPr>
            <w:r w:rsidRPr="00EA514A">
              <w:rPr>
                <w:b/>
                <w:bCs/>
                <w:lang w:val="en-US"/>
              </w:rPr>
              <w:t>Ireland</w:t>
            </w:r>
          </w:p>
          <w:p w14:paraId="7101FB0D" w14:textId="77777777" w:rsidR="00772BD3" w:rsidRPr="00D776E2" w:rsidRDefault="00772BD3" w:rsidP="0085137D">
            <w:pPr>
              <w:autoSpaceDE w:val="0"/>
              <w:autoSpaceDN w:val="0"/>
              <w:adjustRightInd w:val="0"/>
            </w:pPr>
            <w:r w:rsidRPr="00D776E2">
              <w:t>Organon Pharma (Ireland) Limited</w:t>
            </w:r>
          </w:p>
          <w:p w14:paraId="74090E5E" w14:textId="77777777" w:rsidR="00006955" w:rsidRDefault="00006955" w:rsidP="0085137D">
            <w:pPr>
              <w:autoSpaceDE w:val="0"/>
              <w:autoSpaceDN w:val="0"/>
              <w:adjustRightInd w:val="0"/>
            </w:pPr>
            <w:r w:rsidRPr="00156716">
              <w:rPr>
                <w:noProof/>
              </w:rPr>
              <w:t xml:space="preserve">Tel: +353 </w:t>
            </w:r>
            <w:r w:rsidRPr="00975305">
              <w:rPr>
                <w:noProof/>
              </w:rPr>
              <w:t>15828260</w:t>
            </w:r>
          </w:p>
          <w:p w14:paraId="1A7914AD" w14:textId="77777777" w:rsidR="00772BD3" w:rsidRDefault="00772BD3" w:rsidP="0085137D">
            <w:pPr>
              <w:autoSpaceDE w:val="0"/>
              <w:autoSpaceDN w:val="0"/>
              <w:adjustRightInd w:val="0"/>
            </w:pPr>
            <w:r w:rsidRPr="00356AB8">
              <w:t>medinfo.ROI@organon.com</w:t>
            </w:r>
          </w:p>
          <w:p w14:paraId="321AF34F" w14:textId="77777777" w:rsidR="00BF1327" w:rsidRPr="00EA514A" w:rsidRDefault="00BF1327" w:rsidP="0085137D">
            <w:pPr>
              <w:tabs>
                <w:tab w:val="left" w:pos="567"/>
              </w:tabs>
              <w:rPr>
                <w:lang w:val="fr-FR"/>
              </w:rPr>
            </w:pPr>
          </w:p>
        </w:tc>
        <w:tc>
          <w:tcPr>
            <w:tcW w:w="2504" w:type="pct"/>
          </w:tcPr>
          <w:p w14:paraId="4EF4FBF5" w14:textId="77777777" w:rsidR="00BF1327" w:rsidRPr="008A7C06" w:rsidRDefault="00BF1327" w:rsidP="0085137D">
            <w:pPr>
              <w:tabs>
                <w:tab w:val="left" w:pos="567"/>
              </w:tabs>
              <w:rPr>
                <w:b/>
                <w:bCs/>
                <w:lang w:val="en-US"/>
              </w:rPr>
            </w:pPr>
            <w:r w:rsidRPr="008A7C06">
              <w:rPr>
                <w:b/>
                <w:bCs/>
                <w:lang w:val="en-US"/>
              </w:rPr>
              <w:t>Slovenija</w:t>
            </w:r>
          </w:p>
          <w:p w14:paraId="2772D32D" w14:textId="77777777" w:rsidR="00772BD3" w:rsidRPr="008A7C06" w:rsidRDefault="00772BD3" w:rsidP="0085137D">
            <w:pPr>
              <w:autoSpaceDE w:val="0"/>
              <w:autoSpaceDN w:val="0"/>
              <w:adjustRightInd w:val="0"/>
              <w:rPr>
                <w:lang w:val="en-US"/>
              </w:rPr>
            </w:pPr>
            <w:r w:rsidRPr="008A7C06">
              <w:rPr>
                <w:lang w:val="en-US"/>
              </w:rPr>
              <w:t xml:space="preserve">Organon Pharma B.V., Oss, </w:t>
            </w:r>
            <w:proofErr w:type="spellStart"/>
            <w:r w:rsidRPr="008A7C06">
              <w:rPr>
                <w:lang w:val="en-US"/>
              </w:rPr>
              <w:t>podružnica</w:t>
            </w:r>
            <w:proofErr w:type="spellEnd"/>
            <w:r w:rsidRPr="008A7C06">
              <w:rPr>
                <w:lang w:val="en-US"/>
              </w:rPr>
              <w:t xml:space="preserve"> Ljubljana</w:t>
            </w:r>
          </w:p>
          <w:p w14:paraId="7B1C31C5" w14:textId="77777777" w:rsidR="00772BD3" w:rsidRPr="00D776E2" w:rsidRDefault="00772BD3" w:rsidP="0085137D">
            <w:pPr>
              <w:autoSpaceDE w:val="0"/>
              <w:autoSpaceDN w:val="0"/>
              <w:adjustRightInd w:val="0"/>
            </w:pPr>
            <w:r w:rsidRPr="00D776E2">
              <w:t>Tel: +386 1 300 10 80</w:t>
            </w:r>
          </w:p>
          <w:p w14:paraId="30216186" w14:textId="3268D2CA" w:rsidR="00BF1327" w:rsidRDefault="00BD587D" w:rsidP="0085137D">
            <w:pPr>
              <w:tabs>
                <w:tab w:val="left" w:pos="567"/>
              </w:tabs>
            </w:pPr>
            <w:r w:rsidRPr="00BD587D">
              <w:t>dpoc.slovenia@organon.com</w:t>
            </w:r>
          </w:p>
          <w:p w14:paraId="533C8F35" w14:textId="1ABBC280" w:rsidR="00BD587D" w:rsidRPr="00EA514A" w:rsidRDefault="00BD587D" w:rsidP="0085137D">
            <w:pPr>
              <w:tabs>
                <w:tab w:val="left" w:pos="567"/>
              </w:tabs>
              <w:rPr>
                <w:lang w:val="fr-FR"/>
              </w:rPr>
            </w:pPr>
          </w:p>
        </w:tc>
      </w:tr>
      <w:tr w:rsidR="00EA514A" w:rsidRPr="00EA514A" w14:paraId="61105617" w14:textId="77777777" w:rsidTr="00411F9C">
        <w:trPr>
          <w:cantSplit/>
          <w:jc w:val="center"/>
        </w:trPr>
        <w:tc>
          <w:tcPr>
            <w:tcW w:w="2496" w:type="pct"/>
          </w:tcPr>
          <w:p w14:paraId="49A007BA" w14:textId="77777777" w:rsidR="00BF1327" w:rsidRPr="00EA514A" w:rsidRDefault="00BF1327" w:rsidP="0085137D">
            <w:pPr>
              <w:tabs>
                <w:tab w:val="left" w:pos="567"/>
              </w:tabs>
              <w:rPr>
                <w:b/>
                <w:bCs/>
                <w:lang w:val="fr-FR"/>
              </w:rPr>
            </w:pPr>
            <w:proofErr w:type="spellStart"/>
            <w:r w:rsidRPr="00EA514A">
              <w:rPr>
                <w:b/>
                <w:bCs/>
                <w:lang w:val="fr-FR"/>
              </w:rPr>
              <w:t>Ísland</w:t>
            </w:r>
            <w:proofErr w:type="spellEnd"/>
          </w:p>
          <w:p w14:paraId="1B553C65" w14:textId="1724B3BC" w:rsidR="00BF1327" w:rsidRPr="00EA514A" w:rsidRDefault="00BF1327" w:rsidP="0085137D">
            <w:pPr>
              <w:tabs>
                <w:tab w:val="left" w:pos="-720"/>
                <w:tab w:val="left" w:pos="4536"/>
              </w:tabs>
              <w:suppressAutoHyphens/>
              <w:rPr>
                <w:lang w:val="fr-FR"/>
              </w:rPr>
            </w:pPr>
            <w:proofErr w:type="spellStart"/>
            <w:r w:rsidRPr="00EA514A">
              <w:rPr>
                <w:lang w:val="fr-FR"/>
              </w:rPr>
              <w:t>Vistor</w:t>
            </w:r>
            <w:proofErr w:type="spellEnd"/>
            <w:r w:rsidRPr="00EA514A">
              <w:rPr>
                <w:lang w:val="fr-FR"/>
              </w:rPr>
              <w:t xml:space="preserve"> </w:t>
            </w:r>
            <w:proofErr w:type="spellStart"/>
            <w:ins w:id="100" w:author="Author">
              <w:r w:rsidR="001E7EB3">
                <w:rPr>
                  <w:lang w:val="fr-FR"/>
                </w:rPr>
                <w:t>e</w:t>
              </w:r>
            </w:ins>
            <w:r w:rsidRPr="00EA514A">
              <w:rPr>
                <w:lang w:val="fr-FR"/>
              </w:rPr>
              <w:t>hf</w:t>
            </w:r>
            <w:proofErr w:type="spellEnd"/>
            <w:r w:rsidRPr="00EA514A">
              <w:rPr>
                <w:lang w:val="fr-FR"/>
              </w:rPr>
              <w:t>.</w:t>
            </w:r>
          </w:p>
          <w:p w14:paraId="2FFAAFA8" w14:textId="77777777" w:rsidR="00BF1327" w:rsidRPr="00EA514A" w:rsidRDefault="00BF1327" w:rsidP="0085137D">
            <w:pPr>
              <w:tabs>
                <w:tab w:val="left" w:pos="567"/>
              </w:tabs>
              <w:rPr>
                <w:lang w:val="fr-FR"/>
              </w:rPr>
            </w:pPr>
            <w:proofErr w:type="spellStart"/>
            <w:proofErr w:type="gramStart"/>
            <w:r w:rsidRPr="00EA514A">
              <w:rPr>
                <w:lang w:val="fr-FR"/>
              </w:rPr>
              <w:t>Sími</w:t>
            </w:r>
            <w:proofErr w:type="spellEnd"/>
            <w:r w:rsidRPr="00EA514A">
              <w:rPr>
                <w:lang w:val="fr-FR"/>
              </w:rPr>
              <w:t>:</w:t>
            </w:r>
            <w:proofErr w:type="gramEnd"/>
            <w:r w:rsidRPr="00EA514A">
              <w:rPr>
                <w:lang w:val="fr-FR"/>
              </w:rPr>
              <w:t xml:space="preserve"> + 354 535 7000</w:t>
            </w:r>
          </w:p>
          <w:p w14:paraId="3F318604" w14:textId="77777777" w:rsidR="00BF1327" w:rsidRPr="00EA514A" w:rsidRDefault="00BF1327" w:rsidP="0085137D">
            <w:pPr>
              <w:tabs>
                <w:tab w:val="left" w:pos="567"/>
              </w:tabs>
              <w:rPr>
                <w:lang w:val="fr-FR"/>
              </w:rPr>
            </w:pPr>
          </w:p>
        </w:tc>
        <w:tc>
          <w:tcPr>
            <w:tcW w:w="2504" w:type="pct"/>
          </w:tcPr>
          <w:p w14:paraId="69EF13F4" w14:textId="77777777" w:rsidR="00BF1327" w:rsidRPr="000B3097" w:rsidRDefault="00BF1327" w:rsidP="0085137D">
            <w:pPr>
              <w:tabs>
                <w:tab w:val="left" w:pos="567"/>
              </w:tabs>
              <w:rPr>
                <w:b/>
                <w:bCs/>
                <w:lang w:val="nb-NO"/>
              </w:rPr>
            </w:pPr>
            <w:r w:rsidRPr="000B3097">
              <w:rPr>
                <w:b/>
                <w:bCs/>
                <w:lang w:val="nb-NO"/>
              </w:rPr>
              <w:t>Slovenská republika</w:t>
            </w:r>
          </w:p>
          <w:p w14:paraId="13DD62F1" w14:textId="77777777" w:rsidR="00772BD3" w:rsidRPr="000B3097" w:rsidRDefault="00772BD3" w:rsidP="0085137D">
            <w:pPr>
              <w:autoSpaceDE w:val="0"/>
              <w:autoSpaceDN w:val="0"/>
              <w:adjustRightInd w:val="0"/>
              <w:rPr>
                <w:bCs/>
                <w:lang w:val="nb-NO"/>
              </w:rPr>
            </w:pPr>
            <w:r w:rsidRPr="000B3097">
              <w:rPr>
                <w:bCs/>
                <w:lang w:val="nb-NO"/>
              </w:rPr>
              <w:t>Organon Slovakia s. r. o.</w:t>
            </w:r>
          </w:p>
          <w:p w14:paraId="2F296F39" w14:textId="77777777" w:rsidR="00772BD3" w:rsidRPr="00D776E2" w:rsidRDefault="00772BD3" w:rsidP="0085137D">
            <w:pPr>
              <w:autoSpaceDE w:val="0"/>
              <w:autoSpaceDN w:val="0"/>
              <w:adjustRightInd w:val="0"/>
              <w:rPr>
                <w:bCs/>
              </w:rPr>
            </w:pPr>
            <w:r w:rsidRPr="00D776E2">
              <w:rPr>
                <w:bCs/>
              </w:rPr>
              <w:t>Tel: +421 2 44 88 98 88</w:t>
            </w:r>
          </w:p>
          <w:p w14:paraId="639CB5F9" w14:textId="77777777" w:rsidR="00772BD3" w:rsidRDefault="00772BD3" w:rsidP="0085137D">
            <w:pPr>
              <w:autoSpaceDE w:val="0"/>
              <w:autoSpaceDN w:val="0"/>
              <w:adjustRightInd w:val="0"/>
              <w:rPr>
                <w:bCs/>
              </w:rPr>
            </w:pPr>
            <w:r w:rsidRPr="00D776E2">
              <w:rPr>
                <w:bCs/>
              </w:rPr>
              <w:t>dpoc.slovakia@organon.com</w:t>
            </w:r>
            <w:r w:rsidRPr="00D776E2" w:rsidDel="00D776E2">
              <w:rPr>
                <w:bCs/>
              </w:rPr>
              <w:t xml:space="preserve"> </w:t>
            </w:r>
          </w:p>
          <w:p w14:paraId="0DFDEA40" w14:textId="77777777" w:rsidR="00BF1327" w:rsidRPr="00EA514A" w:rsidRDefault="00BF1327" w:rsidP="0085137D">
            <w:pPr>
              <w:tabs>
                <w:tab w:val="left" w:pos="567"/>
              </w:tabs>
              <w:rPr>
                <w:lang w:val="fr-FR"/>
              </w:rPr>
            </w:pPr>
          </w:p>
        </w:tc>
      </w:tr>
      <w:tr w:rsidR="00EA514A" w:rsidRPr="00EA514A" w14:paraId="5442674C" w14:textId="77777777" w:rsidTr="00411F9C">
        <w:trPr>
          <w:cantSplit/>
          <w:jc w:val="center"/>
        </w:trPr>
        <w:tc>
          <w:tcPr>
            <w:tcW w:w="2496" w:type="pct"/>
          </w:tcPr>
          <w:p w14:paraId="4AC39D13" w14:textId="77777777" w:rsidR="00BF1327" w:rsidRPr="00EE18CE" w:rsidRDefault="00BF1327" w:rsidP="0085137D">
            <w:pPr>
              <w:tabs>
                <w:tab w:val="left" w:pos="567"/>
              </w:tabs>
              <w:rPr>
                <w:b/>
                <w:bCs/>
                <w:lang w:val="en-US"/>
              </w:rPr>
            </w:pPr>
            <w:r w:rsidRPr="00EE18CE">
              <w:rPr>
                <w:b/>
                <w:bCs/>
                <w:lang w:val="en-US"/>
              </w:rPr>
              <w:t>Italia</w:t>
            </w:r>
          </w:p>
          <w:p w14:paraId="4D6DD13F" w14:textId="77777777" w:rsidR="00772BD3" w:rsidRPr="00D776E2" w:rsidRDefault="00772BD3" w:rsidP="0085137D">
            <w:pPr>
              <w:autoSpaceDE w:val="0"/>
              <w:autoSpaceDN w:val="0"/>
              <w:adjustRightInd w:val="0"/>
              <w:rPr>
                <w:lang w:val="fi-FI"/>
              </w:rPr>
            </w:pPr>
            <w:r w:rsidRPr="00D776E2">
              <w:rPr>
                <w:lang w:val="fi-FI"/>
              </w:rPr>
              <w:t>Organon Italia S.r.l.</w:t>
            </w:r>
          </w:p>
          <w:p w14:paraId="09013495" w14:textId="0A330824" w:rsidR="00772BD3" w:rsidRPr="00D776E2" w:rsidRDefault="00772BD3" w:rsidP="0085137D">
            <w:pPr>
              <w:autoSpaceDE w:val="0"/>
              <w:autoSpaceDN w:val="0"/>
              <w:adjustRightInd w:val="0"/>
              <w:rPr>
                <w:lang w:val="fi-FI"/>
              </w:rPr>
            </w:pPr>
            <w:r w:rsidRPr="00D776E2">
              <w:rPr>
                <w:lang w:val="fi-FI"/>
              </w:rPr>
              <w:t xml:space="preserve">Tel: </w:t>
            </w:r>
            <w:r w:rsidR="00B84623">
              <w:rPr>
                <w:lang w:val="fi-FI"/>
              </w:rPr>
              <w:t>+39 06 90259059</w:t>
            </w:r>
          </w:p>
          <w:p w14:paraId="0E4AF1AD" w14:textId="615E388E" w:rsidR="00BF1327" w:rsidRPr="00006955" w:rsidRDefault="00006955" w:rsidP="0085137D">
            <w:pPr>
              <w:tabs>
                <w:tab w:val="left" w:pos="567"/>
              </w:tabs>
              <w:rPr>
                <w:lang w:val="fi-FI"/>
              </w:rPr>
            </w:pPr>
            <w:r w:rsidRPr="00006955">
              <w:rPr>
                <w:lang w:val="fi-FI"/>
              </w:rPr>
              <w:t>dpoc.italy@organon.com</w:t>
            </w:r>
          </w:p>
          <w:p w14:paraId="6C264081" w14:textId="77777777" w:rsidR="00006955" w:rsidRPr="00EA514A" w:rsidRDefault="00006955" w:rsidP="0085137D">
            <w:pPr>
              <w:tabs>
                <w:tab w:val="left" w:pos="567"/>
              </w:tabs>
              <w:rPr>
                <w:lang w:val="fr-FR"/>
              </w:rPr>
            </w:pPr>
          </w:p>
        </w:tc>
        <w:tc>
          <w:tcPr>
            <w:tcW w:w="2504" w:type="pct"/>
          </w:tcPr>
          <w:p w14:paraId="128579B8" w14:textId="77777777" w:rsidR="00BF1327" w:rsidRPr="00EA514A" w:rsidRDefault="00BF1327" w:rsidP="0085137D">
            <w:pPr>
              <w:rPr>
                <w:b/>
                <w:lang w:val="sv-SE"/>
              </w:rPr>
            </w:pPr>
            <w:r w:rsidRPr="00EA514A">
              <w:rPr>
                <w:b/>
                <w:lang w:val="sv-SE"/>
              </w:rPr>
              <w:t>Suomi/Finland</w:t>
            </w:r>
          </w:p>
          <w:p w14:paraId="259B4E34" w14:textId="77777777" w:rsidR="00772BD3" w:rsidRPr="00F95742" w:rsidRDefault="00772BD3" w:rsidP="0085137D">
            <w:pPr>
              <w:rPr>
                <w:noProof/>
              </w:rPr>
            </w:pPr>
            <w:r w:rsidRPr="00F95742">
              <w:rPr>
                <w:noProof/>
              </w:rPr>
              <w:t>Organon Finland Oy</w:t>
            </w:r>
          </w:p>
          <w:p w14:paraId="5213E9DF" w14:textId="77777777" w:rsidR="00772BD3" w:rsidRPr="00F95742" w:rsidRDefault="00772BD3" w:rsidP="0085137D">
            <w:pPr>
              <w:rPr>
                <w:noProof/>
              </w:rPr>
            </w:pPr>
            <w:r w:rsidRPr="00F95742">
              <w:rPr>
                <w:noProof/>
              </w:rPr>
              <w:t>Puh/Tel: +358 (0) 29 170 3520</w:t>
            </w:r>
          </w:p>
          <w:p w14:paraId="60FFE6B4" w14:textId="77777777" w:rsidR="00BF1327" w:rsidRPr="00EA514A" w:rsidRDefault="00006955" w:rsidP="0085137D">
            <w:pPr>
              <w:tabs>
                <w:tab w:val="left" w:pos="567"/>
              </w:tabs>
              <w:rPr>
                <w:lang w:val="fr-FR"/>
              </w:rPr>
            </w:pPr>
            <w:r>
              <w:t>dpoc.finland@organon.com</w:t>
            </w:r>
            <w:r w:rsidR="00772BD3" w:rsidRPr="00EA514A" w:rsidDel="00772BD3">
              <w:rPr>
                <w:lang w:val="sv-SE"/>
              </w:rPr>
              <w:t xml:space="preserve"> </w:t>
            </w:r>
          </w:p>
        </w:tc>
      </w:tr>
      <w:tr w:rsidR="00EA514A" w:rsidRPr="00EA514A" w14:paraId="73578C93" w14:textId="77777777" w:rsidTr="00411F9C">
        <w:trPr>
          <w:cantSplit/>
          <w:jc w:val="center"/>
        </w:trPr>
        <w:tc>
          <w:tcPr>
            <w:tcW w:w="2496" w:type="pct"/>
          </w:tcPr>
          <w:p w14:paraId="1281BBA2" w14:textId="77777777" w:rsidR="00BF1327" w:rsidRPr="00EA514A" w:rsidRDefault="00BF1327" w:rsidP="0085137D">
            <w:pPr>
              <w:tabs>
                <w:tab w:val="left" w:pos="567"/>
              </w:tabs>
              <w:rPr>
                <w:b/>
                <w:bCs/>
              </w:rPr>
            </w:pPr>
            <w:proofErr w:type="spellStart"/>
            <w:r w:rsidRPr="00EA514A">
              <w:rPr>
                <w:b/>
                <w:bCs/>
                <w:lang w:val="fr-FR"/>
              </w:rPr>
              <w:t>Κύ</w:t>
            </w:r>
            <w:proofErr w:type="spellEnd"/>
            <w:r w:rsidRPr="00EA514A">
              <w:rPr>
                <w:b/>
                <w:bCs/>
                <w:lang w:val="fr-FR"/>
              </w:rPr>
              <w:t>προς</w:t>
            </w:r>
          </w:p>
          <w:p w14:paraId="1607F458" w14:textId="77777777" w:rsidR="00772BD3" w:rsidRPr="00F95742" w:rsidRDefault="00772BD3" w:rsidP="0085137D">
            <w:pPr>
              <w:autoSpaceDE w:val="0"/>
              <w:autoSpaceDN w:val="0"/>
              <w:adjustRightInd w:val="0"/>
            </w:pPr>
            <w:r w:rsidRPr="00F95742">
              <w:t>Organon Pharma B.V., Cyprus branch</w:t>
            </w:r>
          </w:p>
          <w:p w14:paraId="4A359A2D" w14:textId="77777777" w:rsidR="00772BD3" w:rsidRPr="00F95742" w:rsidRDefault="00772BD3" w:rsidP="0085137D">
            <w:pPr>
              <w:autoSpaceDE w:val="0"/>
              <w:autoSpaceDN w:val="0"/>
              <w:adjustRightInd w:val="0"/>
            </w:pPr>
            <w:proofErr w:type="spellStart"/>
            <w:r w:rsidRPr="00F95742">
              <w:t>Τηλ</w:t>
            </w:r>
            <w:proofErr w:type="spellEnd"/>
            <w:r w:rsidRPr="00F95742">
              <w:t>: +357 22866730</w:t>
            </w:r>
          </w:p>
          <w:p w14:paraId="056891C2" w14:textId="77777777" w:rsidR="00772BD3" w:rsidRDefault="00772BD3" w:rsidP="0085137D">
            <w:pPr>
              <w:autoSpaceDE w:val="0"/>
              <w:autoSpaceDN w:val="0"/>
              <w:adjustRightInd w:val="0"/>
            </w:pPr>
            <w:r w:rsidRPr="00356AB8">
              <w:t>dpoc.cyprus@organon.com</w:t>
            </w:r>
          </w:p>
          <w:p w14:paraId="17AC780D" w14:textId="77777777" w:rsidR="00BF1327" w:rsidRPr="00A26BC1" w:rsidRDefault="00BF1327" w:rsidP="0085137D">
            <w:pPr>
              <w:tabs>
                <w:tab w:val="left" w:pos="567"/>
              </w:tabs>
            </w:pPr>
          </w:p>
        </w:tc>
        <w:tc>
          <w:tcPr>
            <w:tcW w:w="2504" w:type="pct"/>
          </w:tcPr>
          <w:p w14:paraId="4E864385" w14:textId="77777777" w:rsidR="00BF1327" w:rsidRPr="00EA514A" w:rsidRDefault="00BF1327" w:rsidP="0085137D">
            <w:pPr>
              <w:rPr>
                <w:b/>
                <w:lang w:val="de-DE"/>
              </w:rPr>
            </w:pPr>
            <w:r w:rsidRPr="00EA514A">
              <w:rPr>
                <w:b/>
                <w:lang w:val="de-DE"/>
              </w:rPr>
              <w:t>Sverige</w:t>
            </w:r>
          </w:p>
          <w:p w14:paraId="0FD91305" w14:textId="77777777" w:rsidR="00772BD3" w:rsidRPr="000B3097" w:rsidRDefault="00772BD3" w:rsidP="0085137D">
            <w:pPr>
              <w:rPr>
                <w:lang w:val="nb-NO"/>
              </w:rPr>
            </w:pPr>
            <w:r w:rsidRPr="000B3097">
              <w:rPr>
                <w:lang w:val="nb-NO"/>
              </w:rPr>
              <w:t>Organon Sweden AB</w:t>
            </w:r>
          </w:p>
          <w:p w14:paraId="15BB6828" w14:textId="77777777" w:rsidR="00772BD3" w:rsidRPr="000B3097" w:rsidRDefault="00772BD3" w:rsidP="0085137D">
            <w:pPr>
              <w:rPr>
                <w:lang w:val="nb-NO"/>
              </w:rPr>
            </w:pPr>
            <w:r w:rsidRPr="000B3097">
              <w:rPr>
                <w:lang w:val="nb-NO"/>
              </w:rPr>
              <w:t>Tel: +46 8 502 597 00</w:t>
            </w:r>
          </w:p>
          <w:p w14:paraId="519788FE" w14:textId="77777777" w:rsidR="00772BD3" w:rsidRDefault="00772BD3" w:rsidP="0085137D">
            <w:r w:rsidRPr="00356AB8">
              <w:t>dpoc.sweden@organon.com</w:t>
            </w:r>
          </w:p>
          <w:p w14:paraId="3D6F5689" w14:textId="77777777" w:rsidR="00BF1327" w:rsidRPr="007627B5" w:rsidRDefault="00BF1327" w:rsidP="0085137D">
            <w:pPr>
              <w:tabs>
                <w:tab w:val="left" w:pos="567"/>
              </w:tabs>
              <w:rPr>
                <w:lang w:val="en-US"/>
              </w:rPr>
            </w:pPr>
          </w:p>
        </w:tc>
      </w:tr>
      <w:tr w:rsidR="00585379" w:rsidRPr="00EA514A" w14:paraId="4B295DE4" w14:textId="77777777" w:rsidTr="00411F9C">
        <w:trPr>
          <w:cantSplit/>
          <w:jc w:val="center"/>
        </w:trPr>
        <w:tc>
          <w:tcPr>
            <w:tcW w:w="2496" w:type="pct"/>
          </w:tcPr>
          <w:p w14:paraId="00B8D632" w14:textId="77777777" w:rsidR="00585379" w:rsidRDefault="00585379" w:rsidP="0085137D">
            <w:pPr>
              <w:tabs>
                <w:tab w:val="left" w:pos="567"/>
              </w:tabs>
              <w:rPr>
                <w:b/>
                <w:bCs/>
                <w:snapToGrid/>
              </w:rPr>
            </w:pPr>
            <w:proofErr w:type="spellStart"/>
            <w:r>
              <w:rPr>
                <w:b/>
                <w:bCs/>
              </w:rPr>
              <w:t>Latvija</w:t>
            </w:r>
            <w:proofErr w:type="spellEnd"/>
          </w:p>
          <w:p w14:paraId="4DFDFA21" w14:textId="77777777" w:rsidR="00772BD3" w:rsidRPr="00F95742" w:rsidRDefault="00772BD3" w:rsidP="0085137D">
            <w:pPr>
              <w:tabs>
                <w:tab w:val="left" w:pos="567"/>
              </w:tabs>
              <w:rPr>
                <w:bCs/>
              </w:rPr>
            </w:pPr>
            <w:proofErr w:type="spellStart"/>
            <w:r w:rsidRPr="00F95742">
              <w:rPr>
                <w:bCs/>
              </w:rPr>
              <w:t>Ārvalsts</w:t>
            </w:r>
            <w:proofErr w:type="spellEnd"/>
            <w:r w:rsidRPr="00F95742">
              <w:rPr>
                <w:bCs/>
              </w:rPr>
              <w:t xml:space="preserve"> </w:t>
            </w:r>
            <w:proofErr w:type="spellStart"/>
            <w:r w:rsidRPr="00F95742">
              <w:rPr>
                <w:bCs/>
              </w:rPr>
              <w:t>komersanta</w:t>
            </w:r>
            <w:proofErr w:type="spellEnd"/>
            <w:r w:rsidRPr="00F95742">
              <w:rPr>
                <w:bCs/>
              </w:rPr>
              <w:t xml:space="preserve"> “Organon Pharma B.V.” </w:t>
            </w:r>
            <w:proofErr w:type="spellStart"/>
            <w:r w:rsidRPr="00F95742">
              <w:rPr>
                <w:bCs/>
              </w:rPr>
              <w:t>pārstāvniecība</w:t>
            </w:r>
            <w:proofErr w:type="spellEnd"/>
          </w:p>
          <w:p w14:paraId="2371A626" w14:textId="77777777" w:rsidR="00772BD3" w:rsidRPr="00F95742" w:rsidRDefault="00772BD3" w:rsidP="0085137D">
            <w:pPr>
              <w:tabs>
                <w:tab w:val="left" w:pos="567"/>
              </w:tabs>
              <w:rPr>
                <w:bCs/>
              </w:rPr>
            </w:pPr>
            <w:r w:rsidRPr="00F95742">
              <w:rPr>
                <w:bCs/>
              </w:rPr>
              <w:t xml:space="preserve">Tel: </w:t>
            </w:r>
            <w:r w:rsidR="00006955">
              <w:rPr>
                <w:noProof/>
              </w:rPr>
              <w:t>+371 66968876</w:t>
            </w:r>
          </w:p>
          <w:p w14:paraId="59FFBCCC" w14:textId="77777777" w:rsidR="00772BD3" w:rsidRDefault="00772BD3" w:rsidP="0085137D">
            <w:pPr>
              <w:tabs>
                <w:tab w:val="left" w:pos="567"/>
              </w:tabs>
              <w:rPr>
                <w:bCs/>
              </w:rPr>
            </w:pPr>
            <w:r w:rsidRPr="00356AB8">
              <w:t>dpoc.latvia@organon.com</w:t>
            </w:r>
          </w:p>
          <w:p w14:paraId="42FAB267" w14:textId="77777777" w:rsidR="00585379" w:rsidRDefault="00585379" w:rsidP="0085137D">
            <w:pPr>
              <w:tabs>
                <w:tab w:val="left" w:pos="567"/>
              </w:tabs>
            </w:pPr>
          </w:p>
        </w:tc>
        <w:tc>
          <w:tcPr>
            <w:tcW w:w="2504" w:type="pct"/>
          </w:tcPr>
          <w:p w14:paraId="269B0085" w14:textId="607649AF" w:rsidR="00772BD3" w:rsidRPr="00974449" w:rsidDel="001E7EB3" w:rsidRDefault="00585379" w:rsidP="0085137D">
            <w:pPr>
              <w:tabs>
                <w:tab w:val="left" w:pos="567"/>
              </w:tabs>
              <w:rPr>
                <w:del w:id="101" w:author="Author"/>
                <w:b/>
                <w:bCs/>
              </w:rPr>
            </w:pPr>
            <w:del w:id="102" w:author="Author">
              <w:r w:rsidDel="001E7EB3">
                <w:rPr>
                  <w:b/>
                  <w:bCs/>
                </w:rPr>
                <w:delText>United Kingdom</w:delText>
              </w:r>
              <w:r w:rsidR="00772BD3" w:rsidRPr="00F95742" w:rsidDel="001E7EB3">
                <w:rPr>
                  <w:b/>
                  <w:bCs/>
                </w:rPr>
                <w:delText xml:space="preserve"> (Northern Ireland)</w:delText>
              </w:r>
            </w:del>
          </w:p>
          <w:p w14:paraId="236FC5C3" w14:textId="61CFD5E9" w:rsidR="00006955" w:rsidRPr="00F95742" w:rsidDel="001E7EB3" w:rsidRDefault="00006955" w:rsidP="0085137D">
            <w:pPr>
              <w:rPr>
                <w:del w:id="103" w:author="Author"/>
              </w:rPr>
            </w:pPr>
            <w:del w:id="104" w:author="Author">
              <w:r w:rsidRPr="00B6776D" w:rsidDel="001E7EB3">
                <w:rPr>
                  <w:noProof/>
                </w:rPr>
                <w:delText>Organon Pharma (</w:delText>
              </w:r>
              <w:r w:rsidR="00433CD5" w:rsidDel="001E7EB3">
                <w:rPr>
                  <w:noProof/>
                </w:rPr>
                <w:delText>UK</w:delText>
              </w:r>
              <w:r w:rsidRPr="00B6776D" w:rsidDel="001E7EB3">
                <w:rPr>
                  <w:noProof/>
                </w:rPr>
                <w:delText>) Limited</w:delText>
              </w:r>
            </w:del>
          </w:p>
          <w:p w14:paraId="12027C58" w14:textId="084BC750" w:rsidR="00772BD3" w:rsidRPr="00F95742" w:rsidDel="001E7EB3" w:rsidRDefault="00772BD3" w:rsidP="0085137D">
            <w:pPr>
              <w:rPr>
                <w:del w:id="105" w:author="Author"/>
              </w:rPr>
            </w:pPr>
            <w:del w:id="106" w:author="Author">
              <w:r w:rsidRPr="00F95742" w:rsidDel="001E7EB3">
                <w:delText>Tel: +</w:delText>
              </w:r>
              <w:r w:rsidR="00433CD5" w:rsidDel="001E7EB3">
                <w:delText>44 (0) 208 159 3593</w:delText>
              </w:r>
              <w:r w:rsidR="00006955" w:rsidRPr="00F95742" w:rsidDel="001E7EB3">
                <w:delText xml:space="preserve"> </w:delText>
              </w:r>
            </w:del>
          </w:p>
          <w:p w14:paraId="62405620" w14:textId="0AFD03F7" w:rsidR="00433CD5" w:rsidDel="001E7EB3" w:rsidRDefault="00433CD5" w:rsidP="0085137D">
            <w:pPr>
              <w:rPr>
                <w:del w:id="107" w:author="Author"/>
                <w:rFonts w:eastAsia="Calibri"/>
              </w:rPr>
            </w:pPr>
            <w:del w:id="108" w:author="Author">
              <w:r w:rsidDel="001E7EB3">
                <w:rPr>
                  <w:rFonts w:eastAsia="Calibri"/>
                </w:rPr>
                <w:delText>medicalinformationuk@organon.com</w:delText>
              </w:r>
            </w:del>
          </w:p>
          <w:p w14:paraId="0468FFC8" w14:textId="508BEE7C" w:rsidR="00585379" w:rsidRDefault="00585379" w:rsidP="009440D8"/>
        </w:tc>
      </w:tr>
    </w:tbl>
    <w:p w14:paraId="0D03E38D" w14:textId="77777777" w:rsidR="00BF1327" w:rsidRPr="00006955" w:rsidRDefault="00BF1327" w:rsidP="0085137D">
      <w:pPr>
        <w:tabs>
          <w:tab w:val="left" w:pos="567"/>
        </w:tabs>
        <w:rPr>
          <w:lang w:val="en-US"/>
        </w:rPr>
      </w:pPr>
    </w:p>
    <w:p w14:paraId="693D4507" w14:textId="77777777" w:rsidR="00BF1327" w:rsidRPr="00EA514A" w:rsidRDefault="00BF1327" w:rsidP="0085137D">
      <w:pPr>
        <w:pStyle w:val="Caption"/>
        <w:tabs>
          <w:tab w:val="left" w:pos="567"/>
        </w:tabs>
      </w:pPr>
      <w:r w:rsidRPr="00EA514A">
        <w:t xml:space="preserve">La dernière date à laquelle cette notice a été révisée est </w:t>
      </w:r>
      <w:r w:rsidR="00B22C20">
        <w:t>&lt;{MM/AAAA}&gt;</w:t>
      </w:r>
      <w:proofErr w:type="gramStart"/>
      <w:r w:rsidR="00B22C20">
        <w:t>&lt;{</w:t>
      </w:r>
      <w:proofErr w:type="gramEnd"/>
      <w:r w:rsidR="00B22C20">
        <w:t>mois AAAA}&gt;</w:t>
      </w:r>
    </w:p>
    <w:p w14:paraId="6E8E0F35" w14:textId="77777777" w:rsidR="00BF1327" w:rsidRPr="00EA514A" w:rsidRDefault="00BF1327" w:rsidP="0085137D">
      <w:pPr>
        <w:tabs>
          <w:tab w:val="left" w:pos="567"/>
        </w:tabs>
        <w:rPr>
          <w:lang w:val="fr-FR"/>
        </w:rPr>
      </w:pPr>
    </w:p>
    <w:p w14:paraId="5AEA5325" w14:textId="002397B8" w:rsidR="00712B4D" w:rsidRDefault="00BF1327" w:rsidP="0085137D">
      <w:pPr>
        <w:pStyle w:val="EndnoteText"/>
        <w:numPr>
          <w:ilvl w:val="12"/>
          <w:numId w:val="0"/>
        </w:numPr>
        <w:rPr>
          <w:lang w:val="fr-CH"/>
        </w:rPr>
      </w:pPr>
      <w:r w:rsidRPr="00EA514A">
        <w:rPr>
          <w:lang w:val="fr-FR"/>
        </w:rPr>
        <w:t xml:space="preserve">Des informations détaillées sur ce médicament sont disponibles sur le site internet de l’Agence européenne des médicaments </w:t>
      </w:r>
      <w:hyperlink r:id="rId17" w:history="1">
        <w:r w:rsidR="00CB3EF7" w:rsidRPr="00CB3EF7">
          <w:rPr>
            <w:rStyle w:val="Hyperlink"/>
            <w:lang w:val="fr-FR"/>
          </w:rPr>
          <w:t>https://www.ema.europa.eu</w:t>
        </w:r>
      </w:hyperlink>
      <w:r w:rsidRPr="00EA514A">
        <w:rPr>
          <w:lang w:val="fr-FR"/>
        </w:rPr>
        <w:t>.</w:t>
      </w:r>
      <w:r w:rsidR="00CA2565" w:rsidRPr="00EA514A">
        <w:rPr>
          <w:lang w:val="fr-CH"/>
        </w:rPr>
        <w:t xml:space="preserve"> </w:t>
      </w:r>
    </w:p>
    <w:p w14:paraId="6A84AC0C" w14:textId="77777777" w:rsidR="00033298" w:rsidRDefault="00033298" w:rsidP="0085137D">
      <w:pPr>
        <w:tabs>
          <w:tab w:val="left" w:pos="5610"/>
        </w:tabs>
        <w:rPr>
          <w:lang w:val="fr-CH"/>
        </w:rPr>
      </w:pPr>
    </w:p>
    <w:p w14:paraId="7EC940FE" w14:textId="77777777" w:rsidR="00033298" w:rsidRDefault="00033298" w:rsidP="0085137D">
      <w:pPr>
        <w:tabs>
          <w:tab w:val="left" w:pos="5610"/>
        </w:tabs>
        <w:rPr>
          <w:lang w:val="fr-CH"/>
        </w:rPr>
      </w:pPr>
    </w:p>
    <w:p w14:paraId="09CF3B0D" w14:textId="77777777" w:rsidR="00033298" w:rsidRDefault="00033298" w:rsidP="0085137D">
      <w:pPr>
        <w:tabs>
          <w:tab w:val="left" w:pos="5610"/>
        </w:tabs>
        <w:rPr>
          <w:lang w:val="fr-CH"/>
        </w:rPr>
      </w:pPr>
    </w:p>
    <w:p w14:paraId="6FE09DBC" w14:textId="77777777" w:rsidR="00033298" w:rsidRPr="00C6787D" w:rsidRDefault="00033298" w:rsidP="0085137D">
      <w:pPr>
        <w:pStyle w:val="EndnoteText"/>
        <w:numPr>
          <w:ilvl w:val="12"/>
          <w:numId w:val="0"/>
        </w:numPr>
        <w:rPr>
          <w:lang w:val="fr-CH"/>
        </w:rPr>
      </w:pPr>
    </w:p>
    <w:sectPr w:rsidR="00033298" w:rsidRPr="00C6787D" w:rsidSect="00891078">
      <w:footerReference w:type="even" r:id="rId18"/>
      <w:footerReference w:type="default" r:id="rId19"/>
      <w:pgSz w:w="11909" w:h="16834" w:code="9"/>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3FA0" w14:textId="77777777" w:rsidR="00E84F83" w:rsidRDefault="00E84F83">
      <w:r>
        <w:separator/>
      </w:r>
    </w:p>
  </w:endnote>
  <w:endnote w:type="continuationSeparator" w:id="0">
    <w:p w14:paraId="15CB4D96" w14:textId="77777777" w:rsidR="00E84F83" w:rsidRDefault="00E84F83">
      <w:r>
        <w:continuationSeparator/>
      </w:r>
    </w:p>
  </w:endnote>
  <w:endnote w:type="continuationNotice" w:id="1">
    <w:p w14:paraId="5802DF8C" w14:textId="77777777" w:rsidR="00E84F83" w:rsidRDefault="00E84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F66C" w14:textId="77777777" w:rsidR="00BA4CC5" w:rsidRDefault="00BA4C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1D394D27" w14:textId="77777777" w:rsidR="00BA4CC5" w:rsidRDefault="00BA4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639F" w14:textId="77777777" w:rsidR="00BA4CC5" w:rsidRDefault="00BA4CC5">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7F0066">
      <w:rPr>
        <w:rStyle w:val="PageNumber"/>
        <w:rFonts w:ascii="Arial" w:hAnsi="Arial"/>
        <w:noProof/>
        <w:sz w:val="16"/>
      </w:rPr>
      <w:t>74</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B24B" w14:textId="77777777" w:rsidR="00E84F83" w:rsidRDefault="00E84F83">
      <w:r>
        <w:separator/>
      </w:r>
    </w:p>
  </w:footnote>
  <w:footnote w:type="continuationSeparator" w:id="0">
    <w:p w14:paraId="40B897D6" w14:textId="77777777" w:rsidR="00E84F83" w:rsidRDefault="00E84F83">
      <w:r>
        <w:continuationSeparator/>
      </w:r>
    </w:p>
  </w:footnote>
  <w:footnote w:type="continuationNotice" w:id="1">
    <w:p w14:paraId="6598011F" w14:textId="77777777" w:rsidR="00E84F83" w:rsidRDefault="00E84F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91D0F"/>
    <w:multiLevelType w:val="singleLevel"/>
    <w:tmpl w:val="DCD67B82"/>
    <w:lvl w:ilvl="0">
      <w:start w:val="4"/>
      <w:numFmt w:val="bullet"/>
      <w:lvlText w:val="-"/>
      <w:lvlJc w:val="left"/>
      <w:pPr>
        <w:tabs>
          <w:tab w:val="num" w:pos="570"/>
        </w:tabs>
        <w:ind w:left="570" w:hanging="570"/>
      </w:pPr>
      <w:rPr>
        <w:rFonts w:hint="default"/>
      </w:rPr>
    </w:lvl>
  </w:abstractNum>
  <w:abstractNum w:abstractNumId="2" w15:restartNumberingAfterBreak="0">
    <w:nsid w:val="0F247AE0"/>
    <w:multiLevelType w:val="hybridMultilevel"/>
    <w:tmpl w:val="82324B6E"/>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7B584F"/>
    <w:multiLevelType w:val="hybridMultilevel"/>
    <w:tmpl w:val="4AD8C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9C0F54"/>
    <w:multiLevelType w:val="hybridMultilevel"/>
    <w:tmpl w:val="84D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984948"/>
    <w:multiLevelType w:val="hybridMultilevel"/>
    <w:tmpl w:val="0DDCF6C8"/>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ECA3782"/>
    <w:multiLevelType w:val="hybridMultilevel"/>
    <w:tmpl w:val="5CC4578C"/>
    <w:lvl w:ilvl="0" w:tplc="3C2AA776">
      <w:start w:val="17"/>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8"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100D28"/>
    <w:multiLevelType w:val="hybridMultilevel"/>
    <w:tmpl w:val="E81AAE70"/>
    <w:lvl w:ilvl="0" w:tplc="FD788292">
      <w:start w:val="1"/>
      <w:numFmt w:val="upperLetter"/>
      <w:lvlText w:val="%1."/>
      <w:lvlJc w:val="left"/>
      <w:pPr>
        <w:ind w:left="5670" w:hanging="5670"/>
      </w:pPr>
      <w:rPr>
        <w:rFonts w:hint="default"/>
        <w:b/>
      </w:rPr>
    </w:lvl>
    <w:lvl w:ilvl="1" w:tplc="3C2AA77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724068145">
    <w:abstractNumId w:val="1"/>
  </w:num>
  <w:num w:numId="2" w16cid:durableId="455149053">
    <w:abstractNumId w:val="8"/>
  </w:num>
  <w:num w:numId="3" w16cid:durableId="1013142967">
    <w:abstractNumId w:val="3"/>
  </w:num>
  <w:num w:numId="4" w16cid:durableId="1825924586">
    <w:abstractNumId w:val="0"/>
    <w:lvlOverride w:ilvl="0">
      <w:lvl w:ilvl="0">
        <w:start w:val="1"/>
        <w:numFmt w:val="bullet"/>
        <w:lvlText w:val="-"/>
        <w:legacy w:legacy="1" w:legacySpace="0" w:legacyIndent="360"/>
        <w:lvlJc w:val="left"/>
        <w:pPr>
          <w:ind w:left="360" w:hanging="360"/>
        </w:pPr>
      </w:lvl>
    </w:lvlOverride>
  </w:num>
  <w:num w:numId="5" w16cid:durableId="880560665">
    <w:abstractNumId w:val="0"/>
    <w:lvlOverride w:ilvl="0">
      <w:lvl w:ilvl="0">
        <w:start w:val="1"/>
        <w:numFmt w:val="bullet"/>
        <w:lvlText w:val="-"/>
        <w:legacy w:legacy="1" w:legacySpace="0" w:legacyIndent="360"/>
        <w:lvlJc w:val="left"/>
        <w:pPr>
          <w:ind w:left="531" w:hanging="360"/>
        </w:pPr>
      </w:lvl>
    </w:lvlOverride>
  </w:num>
  <w:num w:numId="6" w16cid:durableId="3507648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316443">
    <w:abstractNumId w:val="9"/>
  </w:num>
  <w:num w:numId="8" w16cid:durableId="95752977">
    <w:abstractNumId w:val="2"/>
  </w:num>
  <w:num w:numId="9" w16cid:durableId="1512335438">
    <w:abstractNumId w:val="5"/>
  </w:num>
  <w:num w:numId="10" w16cid:durableId="511651397">
    <w:abstractNumId w:val="6"/>
  </w:num>
  <w:num w:numId="11" w16cid:durableId="1269191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21e86e-19f1-4148-b9a3-8a9f5bef5ac4" w:val=" "/>
    <w:docVar w:name="vault_nd_02568be1-eac7-4607-81e7-6c60cf6d2357" w:val=" "/>
    <w:docVar w:name="vault_nd_0434bc13-30fc-45cb-8a22-9a35edd425e3" w:val=" "/>
    <w:docVar w:name="vault_nd_05233960-2a8b-4efa-abca-1f137582a4a7" w:val=" "/>
    <w:docVar w:name="vault_nd_0670bc47-5428-4c07-b34f-0bc0f4633a07" w:val=" "/>
    <w:docVar w:name="vault_nd_06bf4e73-5dc3-4180-91a1-6fff7bfb0bda" w:val=" "/>
    <w:docVar w:name="vault_nd_070b24e9-da75-4bd2-b1d6-4025a89ba560" w:val=" "/>
    <w:docVar w:name="VAULT_ND_07694439-a77f-4abc-ac3c-ea0869535eed" w:val=" "/>
    <w:docVar w:name="vault_nd_08e661fc-f0e2-414d-bd34-fc0d470b7fd9" w:val=" "/>
    <w:docVar w:name="vault_nd_0b40ebfa-1dd9-411a-a2e9-43086e9342ff" w:val=" "/>
    <w:docVar w:name="VAULT_ND_0faaedf3-087c-4899-9e69-cb81df899bee" w:val=" "/>
    <w:docVar w:name="vault_nd_104dfe8f-5129-4971-b4ea-f1e983e94677" w:val=" "/>
    <w:docVar w:name="vault_nd_128f959d-43ab-4689-a0cb-5e9c00a81c36" w:val=" "/>
    <w:docVar w:name="vault_nd_14e5bfd0-f4ae-4904-ac10-6ec1d45de0a6" w:val=" "/>
    <w:docVar w:name="vault_nd_17f2bb37-6934-44e7-a9d5-f7024008a581" w:val=" "/>
    <w:docVar w:name="vault_nd_18525781-4cf6-42ac-a732-ed1da7c546f2" w:val=" "/>
    <w:docVar w:name="vault_nd_191cdf76-fe34-4e57-8ffe-6e12cc221e07" w:val=" "/>
    <w:docVar w:name="vault_nd_1dad34a1-105a-49df-acac-c5babcb26b79" w:val=" "/>
    <w:docVar w:name="vault_nd_1f1080c7-1d6b-49a9-861a-4c5945b8d9ef" w:val=" "/>
    <w:docVar w:name="VAULT_ND_20d9cfff-d759-403c-bfdb-4d898acab22d" w:val=" "/>
    <w:docVar w:name="vault_nd_227e04b3-f873-4b4d-9a08-f66508f41a7d" w:val=" "/>
    <w:docVar w:name="vault_nd_2983bfd2-0810-46bd-a349-1fd255d85455" w:val=" "/>
    <w:docVar w:name="VAULT_ND_2b9dcd54-45b2-4f16-b69f-7841f604bc6e" w:val=" "/>
    <w:docVar w:name="vault_nd_2c0e0082-109e-4416-a157-763ee285bedd" w:val=" "/>
    <w:docVar w:name="vault_nd_325a3848-58c4-437e-8b8f-dcd0b0c8278b" w:val=" "/>
    <w:docVar w:name="vault_nd_337aaaa5-6948-437b-8e7a-3027dced2543" w:val=" "/>
    <w:docVar w:name="vault_nd_33a9f261-5d77-49e9-b7cb-079bfd2c1ec6" w:val=" "/>
    <w:docVar w:name="VAULT_ND_343b6fe0-0957-4a12-bac2-7f749ac6436a" w:val=" "/>
    <w:docVar w:name="vault_nd_34d6e75e-275a-430a-920d-0a9179dd8c6e" w:val=" "/>
    <w:docVar w:name="vault_nd_35c9aed8-3446-45d4-9cd5-53b9894bb761" w:val=" "/>
    <w:docVar w:name="vault_nd_37eb7a11-eb7f-47ee-ab1a-fd8668fabf0c" w:val=" "/>
    <w:docVar w:name="vault_nd_3ba54af1-6232-412a-bbb0-2cc1d2921340" w:val=" "/>
    <w:docVar w:name="vault_nd_3ca85366-7127-471c-98d5-cbabf696a9db" w:val=" "/>
    <w:docVar w:name="vault_nd_3f037a07-16ec-4bb3-84da-7ffe3669de5c" w:val=" "/>
    <w:docVar w:name="vault_nd_41b92e22-5c34-4d3e-abf0-2f400d632667" w:val=" "/>
    <w:docVar w:name="vault_nd_46a5452b-edc3-412f-956c-baaf31a5e569" w:val=" "/>
    <w:docVar w:name="VAULT_ND_4924f489-464a-43ba-be48-203a4810c2ae" w:val=" "/>
    <w:docVar w:name="vault_nd_49d4d08f-f727-4b43-aa02-72f395e0cf89" w:val=" "/>
    <w:docVar w:name="vault_nd_4d1907c4-e846-45c4-94eb-f1f44bedd506" w:val=" "/>
    <w:docVar w:name="vault_nd_4dbd0969-6bde-4c00-8d24-739a1ec7954e" w:val=" "/>
    <w:docVar w:name="vault_nd_537a5e03-97e2-4955-b1a9-dc38f2b805d4" w:val=" "/>
    <w:docVar w:name="VAULT_ND_54561c5d-4284-4e97-8b2d-84cb6b06759e" w:val=" "/>
    <w:docVar w:name="VAULT_ND_55c9ba7d-fa0d-4aec-9fe7-549c04a34e36" w:val=" "/>
    <w:docVar w:name="VAULT_ND_583a2605-bd34-43c3-abdb-34c8a9ca3a54" w:val=" "/>
    <w:docVar w:name="vault_nd_586c530a-59c6-4ac7-a3f0-1306927128c5" w:val=" "/>
    <w:docVar w:name="VAULT_ND_5c588db4-33bb-42cf-acd3-7fb1b1699611" w:val=" "/>
    <w:docVar w:name="vault_nd_5f8122d1-33c2-4574-a1b5-4e86b0f93b11" w:val=" "/>
    <w:docVar w:name="vault_nd_6114910e-3b2b-45eb-9e72-077cf1f2945e" w:val=" "/>
    <w:docVar w:name="vault_nd_63167361-8ff5-468d-bd0a-7f492a5980eb" w:val=" "/>
    <w:docVar w:name="VAULT_ND_65fae793-679b-44af-8870-0b5081695b76" w:val=" "/>
    <w:docVar w:name="vault_nd_66b079da-84fb-4247-81b1-a61d7ac29708" w:val=" "/>
    <w:docVar w:name="vault_nd_6779e913-2047-4484-80f0-8996739d30f4" w:val=" "/>
    <w:docVar w:name="VAULT_ND_6a141b13-5875-4b52-b1c9-2c042da56071" w:val=" "/>
    <w:docVar w:name="vault_nd_6aa0d1bc-02f1-4709-ab3e-16f303201dab" w:val=" "/>
    <w:docVar w:name="vault_nd_6ba97065-e8d6-4a20-a91b-e067c00baf80" w:val=" "/>
    <w:docVar w:name="vault_nd_6d036fec-aabf-4a08-8b8f-c03d1d2b6971" w:val=" "/>
    <w:docVar w:name="vault_nd_6e710d2c-5896-4346-a290-b07d8c4dcac4" w:val=" "/>
    <w:docVar w:name="vault_nd_6f4d6299-2e2b-4de0-9624-d7f2c9519611" w:val=" "/>
    <w:docVar w:name="vault_nd_712c1daf-c6d1-425e-ac24-e8d30df7cf70" w:val=" "/>
    <w:docVar w:name="vault_nd_7203e4a4-5d7e-484e-9493-c7e8b04c3b7b" w:val=" "/>
    <w:docVar w:name="VAULT_ND_76c24f90-dedc-4567-bb33-a3f10436043a" w:val=" "/>
    <w:docVar w:name="vault_nd_783b678f-5c48-4f7a-a86d-c5eec5531881" w:val=" "/>
    <w:docVar w:name="vault_nd_7a42effb-335f-4bc1-82b8-8f7e2923e1c5" w:val=" "/>
    <w:docVar w:name="vault_nd_7c38ce22-3d58-48d3-a20e-40072640b47e" w:val=" "/>
    <w:docVar w:name="vault_nd_7d701cfd-80c9-4a9b-b285-434df370f846" w:val=" "/>
    <w:docVar w:name="vault_nd_7e280491-2dfc-45d0-a009-035098af21f6" w:val=" "/>
    <w:docVar w:name="VAULT_ND_7e34ac9e-a8c5-4228-a905-1364c9e0fdf7" w:val=" "/>
    <w:docVar w:name="vault_nd_8143898e-743f-4323-888b-dd68ccd8f92f" w:val=" "/>
    <w:docVar w:name="vault_nd_84395009-8f95-4500-8469-0fc8542b9657" w:val=" "/>
    <w:docVar w:name="vault_nd_866b00b3-82ea-4c23-9d2b-90d2509ad92e" w:val=" "/>
    <w:docVar w:name="vault_nd_985bb34c-0a80-497e-ae9f-5ddcdf991189" w:val=" "/>
    <w:docVar w:name="vault_nd_a32c521a-8a4f-4bac-a1b5-91feaeb69db7" w:val=" "/>
    <w:docVar w:name="vault_nd_a4a4c669-f1fd-49b4-8a0c-9e3312097fc9" w:val=" "/>
    <w:docVar w:name="vault_nd_a76823e9-0071-4924-aaab-65f1c1d8f1c4" w:val=" "/>
    <w:docVar w:name="vault_nd_a8f696ce-e47c-432c-b57e-01beb1532e1f" w:val=" "/>
    <w:docVar w:name="vault_nd_aa138f80-1cc7-4ab8-9048-a10c10cc7c62" w:val=" "/>
    <w:docVar w:name="vault_nd_ac25000c-3781-4068-8c63-40e9b50421d2" w:val=" "/>
    <w:docVar w:name="vault_nd_ad4f5096-48ff-467c-aa1d-5a65150b462e" w:val=" "/>
    <w:docVar w:name="vault_nd_b00a1223-7f61-4a8d-afa2-70f12d2f276f" w:val=" "/>
    <w:docVar w:name="vault_nd_b0c6d102-5ba2-4797-a5f5-522cc14c3d7c" w:val=" "/>
    <w:docVar w:name="vault_nd_b22edbed-6031-4203-8633-2e47166ed28d" w:val=" "/>
    <w:docVar w:name="vault_nd_b47c2f83-327e-44c5-b384-88472e7b4920" w:val=" "/>
    <w:docVar w:name="vault_nd_b8fa19a8-7324-4654-9fdd-334f3b37fe49" w:val=" "/>
    <w:docVar w:name="vault_nd_badb280a-1c4c-419e-a9a1-a37bae8c5252" w:val=" "/>
    <w:docVar w:name="vault_nd_bce274e2-6e9d-47e7-90f5-2d78997b1de2" w:val=" "/>
    <w:docVar w:name="vault_nd_bcfc87b5-3664-4f37-9dd9-b4cf85e8ce1e" w:val=" "/>
    <w:docVar w:name="VAULT_ND_be646ab1-d125-4385-b3d3-90dd4e17865f" w:val=" "/>
    <w:docVar w:name="vault_nd_c0f9fdc5-5ea8-4793-8a55-59a29a4a399d" w:val=" "/>
    <w:docVar w:name="vault_nd_c12563ea-a911-4387-a45d-9578d03b696e" w:val=" "/>
    <w:docVar w:name="vault_nd_c1d159fc-9237-4056-be86-452df2b43299" w:val=" "/>
    <w:docVar w:name="vault_nd_c3c42eff-52e8-4050-adae-c5a93fd331d4" w:val=" "/>
    <w:docVar w:name="vault_nd_c5994f0e-752c-43be-aa96-a290ae85d20e" w:val=" "/>
    <w:docVar w:name="vault_nd_c898147f-694b-4ea4-ae4e-379120995ca9" w:val=" "/>
    <w:docVar w:name="vault_nd_c8c6e36d-fe35-4155-8650-2029da33f4a6" w:val=" "/>
    <w:docVar w:name="VAULT_ND_cd651ad1-b97d-43e2-bc47-1a0904c48c0a" w:val=" "/>
    <w:docVar w:name="vault_nd_cf4a99f8-28d9-43e8-a944-5a18fb3e4053" w:val=" "/>
    <w:docVar w:name="vault_nd_d101bf93-33ab-455f-b463-441eceb1faac" w:val=" "/>
    <w:docVar w:name="vault_nd_d2b399ba-cd25-451f-af2c-deb323e70642" w:val=" "/>
    <w:docVar w:name="vault_nd_d3962d1e-b3da-4e46-9fc3-3898bd3b0a6a" w:val=" "/>
    <w:docVar w:name="vault_nd_d7abe8bf-3432-4f10-a978-1827d2768d73" w:val=" "/>
    <w:docVar w:name="vault_nd_d830c545-111e-4325-92f5-7f8bd54f5ba3" w:val=" "/>
    <w:docVar w:name="vault_nd_d8e4682f-2228-4f2a-b9d1-53476838058f" w:val=" "/>
    <w:docVar w:name="VAULT_ND_d9d0c8f4-2a1b-4cde-83e7-f2971d6a182c" w:val=" "/>
    <w:docVar w:name="vault_nd_db35c15f-c7c4-4268-90f9-de2aebbaaa23" w:val=" "/>
    <w:docVar w:name="vault_nd_dbea2ffd-6ee2-4160-a538-182e0a94f779" w:val=" "/>
    <w:docVar w:name="vault_nd_dc61b447-9cb4-4b75-850a-61f1d9d61a3a" w:val=" "/>
    <w:docVar w:name="vault_nd_df397f7f-21a4-45ba-8395-fe24fca16c5c" w:val=" "/>
    <w:docVar w:name="vault_nd_e12bccfa-1d11-4707-81cc-642c0d620d63" w:val=" "/>
    <w:docVar w:name="vault_nd_e5ba82d4-19b2-410f-9238-f03859536f95" w:val=" "/>
    <w:docVar w:name="vault_nd_e700b0c8-17af-4c31-9b62-7043925186b9" w:val=" "/>
    <w:docVar w:name="vault_nd_ea83fb74-3b33-4a04-8b2e-f12a2a9402de" w:val=" "/>
    <w:docVar w:name="VAULT_ND_ebc852d4-391c-4cf7-b0c6-a00da715cfd8" w:val=" "/>
    <w:docVar w:name="vault_nd_ebd5018d-1d11-495a-aebe-e0bfb5a1ed60" w:val=" "/>
    <w:docVar w:name="vault_nd_f156cc38-1b00-40b2-b45f-2991c0446813" w:val=" "/>
    <w:docVar w:name="vault_nd_f2b7de12-d150-43ce-8974-00f708d0102f" w:val=" "/>
    <w:docVar w:name="vault_nd_f32eeebf-dfc1-46a4-b4bb-0f84bbb17c26" w:val=" "/>
    <w:docVar w:name="vault_nd_f593f8b3-9c62-4591-899a-dd91c8b7be83" w:val=" "/>
    <w:docVar w:name="vault_nd_f5acbe97-c914-4f3f-b128-58c18d23b55f" w:val=" "/>
    <w:docVar w:name="vault_nd_f7210382-0a7b-4612-a575-7f0ae9c141af" w:val=" "/>
    <w:docVar w:name="vault_nd_f792aa22-2ecc-4f63-8894-e55ff0af2072" w:val=" "/>
    <w:docVar w:name="vault_nd_f9abe29a-8736-4065-a6d5-af50d3ffbde9" w:val=" "/>
    <w:docVar w:name="vault_nd_fa65bdf0-4552-4a80-840b-a6c62e878636" w:val=" "/>
    <w:docVar w:name="vault_nd_fb917ad5-d63e-489d-b00b-6ac0939fbf18" w:val=" "/>
    <w:docVar w:name="VAULT_ND_fcb2c0b7-a8be-4894-ae97-dacf16d676b7" w:val=" "/>
    <w:docVar w:name="vault_nd_fd700f09-2ed6-447a-8e89-888e11171090" w:val=" "/>
    <w:docVar w:name="vault_nd_fe219f04-de8d-4ce9-811b-bb1ecbf8a808" w:val=" "/>
    <w:docVar w:name="VAULT_ND_fe4ecb27-eed9-43c7-88de-efd71986a38a" w:val=" "/>
  </w:docVars>
  <w:rsids>
    <w:rsidRoot w:val="0047585B"/>
    <w:rsid w:val="00002915"/>
    <w:rsid w:val="000052BE"/>
    <w:rsid w:val="00006955"/>
    <w:rsid w:val="0001561A"/>
    <w:rsid w:val="00020D23"/>
    <w:rsid w:val="00021840"/>
    <w:rsid w:val="00025255"/>
    <w:rsid w:val="00033298"/>
    <w:rsid w:val="00043C4F"/>
    <w:rsid w:val="00046099"/>
    <w:rsid w:val="000501D3"/>
    <w:rsid w:val="000540A2"/>
    <w:rsid w:val="00073717"/>
    <w:rsid w:val="000777B2"/>
    <w:rsid w:val="00085001"/>
    <w:rsid w:val="00086CA9"/>
    <w:rsid w:val="00091401"/>
    <w:rsid w:val="000936F1"/>
    <w:rsid w:val="00096BAD"/>
    <w:rsid w:val="000A130D"/>
    <w:rsid w:val="000A2EC3"/>
    <w:rsid w:val="000A58B7"/>
    <w:rsid w:val="000A7079"/>
    <w:rsid w:val="000B3097"/>
    <w:rsid w:val="000B3B22"/>
    <w:rsid w:val="000B40F3"/>
    <w:rsid w:val="000B566D"/>
    <w:rsid w:val="000C57F5"/>
    <w:rsid w:val="000D0D22"/>
    <w:rsid w:val="000D10ED"/>
    <w:rsid w:val="000D713E"/>
    <w:rsid w:val="000D7FB4"/>
    <w:rsid w:val="000E0999"/>
    <w:rsid w:val="000E60EA"/>
    <w:rsid w:val="000E662A"/>
    <w:rsid w:val="000F30DE"/>
    <w:rsid w:val="00114346"/>
    <w:rsid w:val="0012378E"/>
    <w:rsid w:val="001271AD"/>
    <w:rsid w:val="00130731"/>
    <w:rsid w:val="00130FB4"/>
    <w:rsid w:val="0013322B"/>
    <w:rsid w:val="00133D12"/>
    <w:rsid w:val="001607A4"/>
    <w:rsid w:val="00175342"/>
    <w:rsid w:val="00195831"/>
    <w:rsid w:val="001A159C"/>
    <w:rsid w:val="001A6A0B"/>
    <w:rsid w:val="001B60F8"/>
    <w:rsid w:val="001B6E15"/>
    <w:rsid w:val="001C2E52"/>
    <w:rsid w:val="001C307C"/>
    <w:rsid w:val="001C3D34"/>
    <w:rsid w:val="001C7748"/>
    <w:rsid w:val="001D0444"/>
    <w:rsid w:val="001D2EF8"/>
    <w:rsid w:val="001D46C8"/>
    <w:rsid w:val="001D59F2"/>
    <w:rsid w:val="001E7EB3"/>
    <w:rsid w:val="001F1554"/>
    <w:rsid w:val="001F271D"/>
    <w:rsid w:val="001F3E24"/>
    <w:rsid w:val="001F74B9"/>
    <w:rsid w:val="001F7854"/>
    <w:rsid w:val="002013CC"/>
    <w:rsid w:val="0020148B"/>
    <w:rsid w:val="002041B1"/>
    <w:rsid w:val="002077A9"/>
    <w:rsid w:val="0021297A"/>
    <w:rsid w:val="00221146"/>
    <w:rsid w:val="002245C9"/>
    <w:rsid w:val="00224C68"/>
    <w:rsid w:val="002506F6"/>
    <w:rsid w:val="00250D8F"/>
    <w:rsid w:val="00252883"/>
    <w:rsid w:val="002725EC"/>
    <w:rsid w:val="0027352D"/>
    <w:rsid w:val="0027480D"/>
    <w:rsid w:val="00283CBE"/>
    <w:rsid w:val="002856AD"/>
    <w:rsid w:val="00287D8E"/>
    <w:rsid w:val="002909DF"/>
    <w:rsid w:val="002A10DB"/>
    <w:rsid w:val="002A1268"/>
    <w:rsid w:val="002A4E5D"/>
    <w:rsid w:val="002C2B1D"/>
    <w:rsid w:val="002C334D"/>
    <w:rsid w:val="002D0510"/>
    <w:rsid w:val="002D07BA"/>
    <w:rsid w:val="002D46DE"/>
    <w:rsid w:val="002E513A"/>
    <w:rsid w:val="002F072E"/>
    <w:rsid w:val="002F09D3"/>
    <w:rsid w:val="002F3F80"/>
    <w:rsid w:val="00304BE2"/>
    <w:rsid w:val="0030592A"/>
    <w:rsid w:val="0030595F"/>
    <w:rsid w:val="00306406"/>
    <w:rsid w:val="003107B9"/>
    <w:rsid w:val="00310FCA"/>
    <w:rsid w:val="003140B5"/>
    <w:rsid w:val="00342ABE"/>
    <w:rsid w:val="00343A69"/>
    <w:rsid w:val="0035076A"/>
    <w:rsid w:val="00350CFD"/>
    <w:rsid w:val="00350DD2"/>
    <w:rsid w:val="00350F03"/>
    <w:rsid w:val="00365AE7"/>
    <w:rsid w:val="00371F2F"/>
    <w:rsid w:val="00377224"/>
    <w:rsid w:val="0038007B"/>
    <w:rsid w:val="00381E3B"/>
    <w:rsid w:val="00390217"/>
    <w:rsid w:val="00394D20"/>
    <w:rsid w:val="003965F5"/>
    <w:rsid w:val="0039669F"/>
    <w:rsid w:val="003A0D3C"/>
    <w:rsid w:val="003A3ADB"/>
    <w:rsid w:val="003A3BE8"/>
    <w:rsid w:val="003B0911"/>
    <w:rsid w:val="003B662B"/>
    <w:rsid w:val="003B67BA"/>
    <w:rsid w:val="003C016D"/>
    <w:rsid w:val="003C3D62"/>
    <w:rsid w:val="003D1089"/>
    <w:rsid w:val="003D1341"/>
    <w:rsid w:val="003D1F25"/>
    <w:rsid w:val="003E0697"/>
    <w:rsid w:val="003E5FE5"/>
    <w:rsid w:val="003F47B0"/>
    <w:rsid w:val="003F5854"/>
    <w:rsid w:val="00400A65"/>
    <w:rsid w:val="004048FB"/>
    <w:rsid w:val="0040509F"/>
    <w:rsid w:val="00411F9C"/>
    <w:rsid w:val="004224FC"/>
    <w:rsid w:val="004276B4"/>
    <w:rsid w:val="004339F0"/>
    <w:rsid w:val="00433CD5"/>
    <w:rsid w:val="00443505"/>
    <w:rsid w:val="004528DA"/>
    <w:rsid w:val="00460729"/>
    <w:rsid w:val="004626D1"/>
    <w:rsid w:val="00467D83"/>
    <w:rsid w:val="0047585B"/>
    <w:rsid w:val="0047711B"/>
    <w:rsid w:val="00480C66"/>
    <w:rsid w:val="004863D8"/>
    <w:rsid w:val="00486CF2"/>
    <w:rsid w:val="004929B7"/>
    <w:rsid w:val="00497CC0"/>
    <w:rsid w:val="004A0C14"/>
    <w:rsid w:val="004A2E7A"/>
    <w:rsid w:val="004A6C2F"/>
    <w:rsid w:val="004A7C3C"/>
    <w:rsid w:val="004B3654"/>
    <w:rsid w:val="004B4601"/>
    <w:rsid w:val="004C0E0F"/>
    <w:rsid w:val="004C7FC3"/>
    <w:rsid w:val="004D3C30"/>
    <w:rsid w:val="004E1C6F"/>
    <w:rsid w:val="004E2B4C"/>
    <w:rsid w:val="004F1A89"/>
    <w:rsid w:val="004F3B6A"/>
    <w:rsid w:val="004F77E5"/>
    <w:rsid w:val="00510087"/>
    <w:rsid w:val="00520C2A"/>
    <w:rsid w:val="005320AA"/>
    <w:rsid w:val="00533796"/>
    <w:rsid w:val="00533B4C"/>
    <w:rsid w:val="005518BA"/>
    <w:rsid w:val="00585379"/>
    <w:rsid w:val="005928C0"/>
    <w:rsid w:val="00594A22"/>
    <w:rsid w:val="005968A3"/>
    <w:rsid w:val="005A124B"/>
    <w:rsid w:val="005A7C95"/>
    <w:rsid w:val="005C1CB2"/>
    <w:rsid w:val="005C1E55"/>
    <w:rsid w:val="005D2F95"/>
    <w:rsid w:val="005D7872"/>
    <w:rsid w:val="005E0D57"/>
    <w:rsid w:val="005E2F94"/>
    <w:rsid w:val="005E509D"/>
    <w:rsid w:val="005E6C52"/>
    <w:rsid w:val="005F08FB"/>
    <w:rsid w:val="005F4011"/>
    <w:rsid w:val="005F495C"/>
    <w:rsid w:val="005F62B1"/>
    <w:rsid w:val="006043FE"/>
    <w:rsid w:val="00610E22"/>
    <w:rsid w:val="006202A3"/>
    <w:rsid w:val="0062294E"/>
    <w:rsid w:val="00623851"/>
    <w:rsid w:val="006241B0"/>
    <w:rsid w:val="00626489"/>
    <w:rsid w:val="00633583"/>
    <w:rsid w:val="00634786"/>
    <w:rsid w:val="006422A9"/>
    <w:rsid w:val="0064421A"/>
    <w:rsid w:val="00645F78"/>
    <w:rsid w:val="006479B4"/>
    <w:rsid w:val="00652BC2"/>
    <w:rsid w:val="006532B3"/>
    <w:rsid w:val="00663A3F"/>
    <w:rsid w:val="00665F45"/>
    <w:rsid w:val="006703A1"/>
    <w:rsid w:val="00680326"/>
    <w:rsid w:val="00691AEE"/>
    <w:rsid w:val="006921F0"/>
    <w:rsid w:val="006947B7"/>
    <w:rsid w:val="00694BB0"/>
    <w:rsid w:val="006A56DA"/>
    <w:rsid w:val="006B5255"/>
    <w:rsid w:val="006B58D4"/>
    <w:rsid w:val="006C0083"/>
    <w:rsid w:val="006C2D49"/>
    <w:rsid w:val="006D562D"/>
    <w:rsid w:val="006E28A4"/>
    <w:rsid w:val="006F1D02"/>
    <w:rsid w:val="006F4D0F"/>
    <w:rsid w:val="006F62DE"/>
    <w:rsid w:val="006F6E65"/>
    <w:rsid w:val="006F7764"/>
    <w:rsid w:val="007038CA"/>
    <w:rsid w:val="007046C7"/>
    <w:rsid w:val="00707FA0"/>
    <w:rsid w:val="00711F3A"/>
    <w:rsid w:val="00712B4D"/>
    <w:rsid w:val="007236E2"/>
    <w:rsid w:val="00726DC6"/>
    <w:rsid w:val="00730194"/>
    <w:rsid w:val="00742546"/>
    <w:rsid w:val="00745761"/>
    <w:rsid w:val="0075054C"/>
    <w:rsid w:val="00753148"/>
    <w:rsid w:val="00753889"/>
    <w:rsid w:val="00754093"/>
    <w:rsid w:val="007627B5"/>
    <w:rsid w:val="00772BD3"/>
    <w:rsid w:val="00775F49"/>
    <w:rsid w:val="00781139"/>
    <w:rsid w:val="00781BE7"/>
    <w:rsid w:val="007952B4"/>
    <w:rsid w:val="007A42AE"/>
    <w:rsid w:val="007B73A8"/>
    <w:rsid w:val="007C341D"/>
    <w:rsid w:val="007E0267"/>
    <w:rsid w:val="007E0908"/>
    <w:rsid w:val="007E2737"/>
    <w:rsid w:val="007F0066"/>
    <w:rsid w:val="007F2E0D"/>
    <w:rsid w:val="00805E57"/>
    <w:rsid w:val="00811CE1"/>
    <w:rsid w:val="0081212F"/>
    <w:rsid w:val="00816D49"/>
    <w:rsid w:val="00822683"/>
    <w:rsid w:val="008307D6"/>
    <w:rsid w:val="0083246D"/>
    <w:rsid w:val="00834B21"/>
    <w:rsid w:val="008372B2"/>
    <w:rsid w:val="008373AC"/>
    <w:rsid w:val="008410D7"/>
    <w:rsid w:val="00842890"/>
    <w:rsid w:val="00843995"/>
    <w:rsid w:val="008451F3"/>
    <w:rsid w:val="008475BD"/>
    <w:rsid w:val="0085137D"/>
    <w:rsid w:val="008544B1"/>
    <w:rsid w:val="008578A7"/>
    <w:rsid w:val="00863792"/>
    <w:rsid w:val="00863DA1"/>
    <w:rsid w:val="00866DD4"/>
    <w:rsid w:val="00881229"/>
    <w:rsid w:val="00883069"/>
    <w:rsid w:val="008849DA"/>
    <w:rsid w:val="008902B5"/>
    <w:rsid w:val="00891078"/>
    <w:rsid w:val="008916F6"/>
    <w:rsid w:val="008A67DB"/>
    <w:rsid w:val="008A6EFA"/>
    <w:rsid w:val="008A7C06"/>
    <w:rsid w:val="008B416A"/>
    <w:rsid w:val="008B4BD2"/>
    <w:rsid w:val="008C01B2"/>
    <w:rsid w:val="008C3616"/>
    <w:rsid w:val="008C59BD"/>
    <w:rsid w:val="008D4FB6"/>
    <w:rsid w:val="008D7C2F"/>
    <w:rsid w:val="008E4224"/>
    <w:rsid w:val="008E7F95"/>
    <w:rsid w:val="009069B4"/>
    <w:rsid w:val="00915817"/>
    <w:rsid w:val="00922360"/>
    <w:rsid w:val="00924F9E"/>
    <w:rsid w:val="00935AF6"/>
    <w:rsid w:val="009437D3"/>
    <w:rsid w:val="009440D8"/>
    <w:rsid w:val="00957299"/>
    <w:rsid w:val="00963B4C"/>
    <w:rsid w:val="00964B11"/>
    <w:rsid w:val="00965340"/>
    <w:rsid w:val="009655C8"/>
    <w:rsid w:val="00965E3E"/>
    <w:rsid w:val="00966ADB"/>
    <w:rsid w:val="009831CB"/>
    <w:rsid w:val="009841C0"/>
    <w:rsid w:val="00986283"/>
    <w:rsid w:val="0099287B"/>
    <w:rsid w:val="00996C3E"/>
    <w:rsid w:val="009B19F1"/>
    <w:rsid w:val="009B6DA2"/>
    <w:rsid w:val="009C512A"/>
    <w:rsid w:val="009C58D3"/>
    <w:rsid w:val="009C7494"/>
    <w:rsid w:val="009D350D"/>
    <w:rsid w:val="009D44FE"/>
    <w:rsid w:val="009E59E6"/>
    <w:rsid w:val="009E5E63"/>
    <w:rsid w:val="009E652E"/>
    <w:rsid w:val="009E71C5"/>
    <w:rsid w:val="009F3E9B"/>
    <w:rsid w:val="009F4294"/>
    <w:rsid w:val="00A01CCE"/>
    <w:rsid w:val="00A02B12"/>
    <w:rsid w:val="00A05E3B"/>
    <w:rsid w:val="00A14BFF"/>
    <w:rsid w:val="00A253C5"/>
    <w:rsid w:val="00A26BC1"/>
    <w:rsid w:val="00A273B1"/>
    <w:rsid w:val="00A27C82"/>
    <w:rsid w:val="00A36C1B"/>
    <w:rsid w:val="00A372EB"/>
    <w:rsid w:val="00A37AEA"/>
    <w:rsid w:val="00A420A2"/>
    <w:rsid w:val="00A45565"/>
    <w:rsid w:val="00A63F91"/>
    <w:rsid w:val="00A67AA6"/>
    <w:rsid w:val="00A751C3"/>
    <w:rsid w:val="00A76958"/>
    <w:rsid w:val="00A83F16"/>
    <w:rsid w:val="00A91153"/>
    <w:rsid w:val="00A92B80"/>
    <w:rsid w:val="00AB131E"/>
    <w:rsid w:val="00AC0962"/>
    <w:rsid w:val="00AD1D65"/>
    <w:rsid w:val="00AD3068"/>
    <w:rsid w:val="00AD7AA4"/>
    <w:rsid w:val="00AF515D"/>
    <w:rsid w:val="00AF6351"/>
    <w:rsid w:val="00B013E1"/>
    <w:rsid w:val="00B0430F"/>
    <w:rsid w:val="00B07C55"/>
    <w:rsid w:val="00B15D35"/>
    <w:rsid w:val="00B16E0E"/>
    <w:rsid w:val="00B20A96"/>
    <w:rsid w:val="00B214E8"/>
    <w:rsid w:val="00B22C20"/>
    <w:rsid w:val="00B2599C"/>
    <w:rsid w:val="00B25EB5"/>
    <w:rsid w:val="00B34530"/>
    <w:rsid w:val="00B34CA1"/>
    <w:rsid w:val="00B35FAE"/>
    <w:rsid w:val="00B412DC"/>
    <w:rsid w:val="00B42781"/>
    <w:rsid w:val="00B42F42"/>
    <w:rsid w:val="00B444C1"/>
    <w:rsid w:val="00B4725C"/>
    <w:rsid w:val="00B477FC"/>
    <w:rsid w:val="00B52A93"/>
    <w:rsid w:val="00B6009B"/>
    <w:rsid w:val="00B60BBA"/>
    <w:rsid w:val="00B84623"/>
    <w:rsid w:val="00B900D7"/>
    <w:rsid w:val="00BA3F71"/>
    <w:rsid w:val="00BA4CC5"/>
    <w:rsid w:val="00BA7226"/>
    <w:rsid w:val="00BB150F"/>
    <w:rsid w:val="00BB3EBD"/>
    <w:rsid w:val="00BC2501"/>
    <w:rsid w:val="00BC7589"/>
    <w:rsid w:val="00BC76CB"/>
    <w:rsid w:val="00BD35AC"/>
    <w:rsid w:val="00BD587D"/>
    <w:rsid w:val="00BD5F71"/>
    <w:rsid w:val="00BE070E"/>
    <w:rsid w:val="00BE2B34"/>
    <w:rsid w:val="00BF1327"/>
    <w:rsid w:val="00BF4FD0"/>
    <w:rsid w:val="00C02D63"/>
    <w:rsid w:val="00C1326C"/>
    <w:rsid w:val="00C24303"/>
    <w:rsid w:val="00C24821"/>
    <w:rsid w:val="00C3312D"/>
    <w:rsid w:val="00C33576"/>
    <w:rsid w:val="00C42A8D"/>
    <w:rsid w:val="00C42CAF"/>
    <w:rsid w:val="00C44CA8"/>
    <w:rsid w:val="00C4584B"/>
    <w:rsid w:val="00C47263"/>
    <w:rsid w:val="00C47C10"/>
    <w:rsid w:val="00C6001F"/>
    <w:rsid w:val="00C6787D"/>
    <w:rsid w:val="00C716B6"/>
    <w:rsid w:val="00C77047"/>
    <w:rsid w:val="00C83BAD"/>
    <w:rsid w:val="00C9541B"/>
    <w:rsid w:val="00C9628F"/>
    <w:rsid w:val="00C962D3"/>
    <w:rsid w:val="00C96F31"/>
    <w:rsid w:val="00CA2565"/>
    <w:rsid w:val="00CB011F"/>
    <w:rsid w:val="00CB3EF7"/>
    <w:rsid w:val="00CC67EC"/>
    <w:rsid w:val="00CE01BC"/>
    <w:rsid w:val="00CF25EB"/>
    <w:rsid w:val="00CF3B7B"/>
    <w:rsid w:val="00CF5C8F"/>
    <w:rsid w:val="00CF7AF3"/>
    <w:rsid w:val="00D00017"/>
    <w:rsid w:val="00D056CB"/>
    <w:rsid w:val="00D06992"/>
    <w:rsid w:val="00D3519E"/>
    <w:rsid w:val="00D41E67"/>
    <w:rsid w:val="00D72D01"/>
    <w:rsid w:val="00D75CFA"/>
    <w:rsid w:val="00D762CC"/>
    <w:rsid w:val="00D858BE"/>
    <w:rsid w:val="00D85B22"/>
    <w:rsid w:val="00D93A1A"/>
    <w:rsid w:val="00D96C63"/>
    <w:rsid w:val="00DA2853"/>
    <w:rsid w:val="00DC0031"/>
    <w:rsid w:val="00DD36C2"/>
    <w:rsid w:val="00DE44B1"/>
    <w:rsid w:val="00DE6F49"/>
    <w:rsid w:val="00DF1135"/>
    <w:rsid w:val="00DF27C4"/>
    <w:rsid w:val="00E066E6"/>
    <w:rsid w:val="00E10DBE"/>
    <w:rsid w:val="00E1107D"/>
    <w:rsid w:val="00E1465D"/>
    <w:rsid w:val="00E15279"/>
    <w:rsid w:val="00E16A48"/>
    <w:rsid w:val="00E24412"/>
    <w:rsid w:val="00E24DA2"/>
    <w:rsid w:val="00E2659D"/>
    <w:rsid w:val="00E32DB0"/>
    <w:rsid w:val="00E36F01"/>
    <w:rsid w:val="00E37F24"/>
    <w:rsid w:val="00E666E4"/>
    <w:rsid w:val="00E66DC9"/>
    <w:rsid w:val="00E73B1B"/>
    <w:rsid w:val="00E804AC"/>
    <w:rsid w:val="00E84F83"/>
    <w:rsid w:val="00E95151"/>
    <w:rsid w:val="00EA16A0"/>
    <w:rsid w:val="00EA514A"/>
    <w:rsid w:val="00EA6FA8"/>
    <w:rsid w:val="00EB0D53"/>
    <w:rsid w:val="00EB26AE"/>
    <w:rsid w:val="00EB4516"/>
    <w:rsid w:val="00EC4913"/>
    <w:rsid w:val="00ED2AA0"/>
    <w:rsid w:val="00ED788C"/>
    <w:rsid w:val="00EE18CE"/>
    <w:rsid w:val="00F01104"/>
    <w:rsid w:val="00F05430"/>
    <w:rsid w:val="00F11467"/>
    <w:rsid w:val="00F43BF5"/>
    <w:rsid w:val="00F7396F"/>
    <w:rsid w:val="00F7417C"/>
    <w:rsid w:val="00F77CA1"/>
    <w:rsid w:val="00F8694D"/>
    <w:rsid w:val="00F903E1"/>
    <w:rsid w:val="00F92B2B"/>
    <w:rsid w:val="00F92BB0"/>
    <w:rsid w:val="00FA0FDC"/>
    <w:rsid w:val="00FA7DD0"/>
    <w:rsid w:val="00FB5A74"/>
    <w:rsid w:val="00FC10D2"/>
    <w:rsid w:val="00FC4999"/>
    <w:rsid w:val="00FD0758"/>
    <w:rsid w:val="00FD44B6"/>
    <w:rsid w:val="00FD4831"/>
    <w:rsid w:val="00FD6B5E"/>
    <w:rsid w:val="00FE2177"/>
    <w:rsid w:val="00FF006A"/>
    <w:rsid w:val="00FF19B9"/>
    <w:rsid w:val="00FF61CE"/>
    <w:rsid w:val="00FF7FD3"/>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0D3AA"/>
  <w15:chartTrackingRefBased/>
  <w15:docId w15:val="{37B5A49C-6EB5-4245-B061-F7F0A34B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85B"/>
    <w:rPr>
      <w:rFonts w:ascii="Times New Roman" w:eastAsia="Times New Roman" w:hAnsi="Times New Roman"/>
      <w:snapToGrid w:val="0"/>
      <w:sz w:val="22"/>
      <w:szCs w:val="22"/>
      <w:lang w:val="en-GB" w:eastAsia="en-US"/>
    </w:rPr>
  </w:style>
  <w:style w:type="paragraph" w:styleId="Heading1">
    <w:name w:val="heading 1"/>
    <w:basedOn w:val="Normal"/>
    <w:next w:val="Normal"/>
    <w:link w:val="Heading1Char"/>
    <w:uiPriority w:val="9"/>
    <w:qFormat/>
    <w:rsid w:val="00BF1327"/>
    <w:pPr>
      <w:keepNext/>
      <w:keepLines/>
      <w:spacing w:before="480"/>
      <w:outlineLvl w:val="0"/>
    </w:pPr>
    <w:rPr>
      <w:rFonts w:ascii="Cambria" w:eastAsia="SimSun" w:hAnsi="Cambria"/>
      <w:b/>
      <w:bCs/>
      <w:color w:val="365F91"/>
      <w:sz w:val="28"/>
      <w:szCs w:val="28"/>
    </w:rPr>
  </w:style>
  <w:style w:type="paragraph" w:styleId="Heading3">
    <w:name w:val="heading 3"/>
    <w:basedOn w:val="Normal"/>
    <w:next w:val="Normal"/>
    <w:link w:val="Heading3Char"/>
    <w:qFormat/>
    <w:rsid w:val="0047585B"/>
    <w:pPr>
      <w:keepNext/>
      <w:jc w:val="center"/>
      <w:outlineLvl w:val="2"/>
    </w:pPr>
    <w:rPr>
      <w:b/>
      <w:bCs/>
      <w:lang w:val="fr-FR"/>
    </w:rPr>
  </w:style>
  <w:style w:type="paragraph" w:styleId="Heading5">
    <w:name w:val="heading 5"/>
    <w:basedOn w:val="Normal"/>
    <w:next w:val="Normal"/>
    <w:link w:val="Heading5Char"/>
    <w:uiPriority w:val="9"/>
    <w:semiHidden/>
    <w:unhideWhenUsed/>
    <w:qFormat/>
    <w:rsid w:val="00BF1327"/>
    <w:pPr>
      <w:keepNext/>
      <w:keepLines/>
      <w:spacing w:before="200"/>
      <w:outlineLvl w:val="4"/>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7585B"/>
    <w:rPr>
      <w:rFonts w:ascii="Times New Roman" w:eastAsia="Times New Roman" w:hAnsi="Times New Roman"/>
      <w:b/>
      <w:bCs/>
      <w:snapToGrid w:val="0"/>
      <w:sz w:val="22"/>
      <w:szCs w:val="22"/>
      <w:lang w:val="fr-FR" w:eastAsia="en-US"/>
    </w:rPr>
  </w:style>
  <w:style w:type="paragraph" w:styleId="Header">
    <w:name w:val="header"/>
    <w:basedOn w:val="Normal"/>
    <w:link w:val="HeaderChar"/>
    <w:rsid w:val="0047585B"/>
    <w:pPr>
      <w:tabs>
        <w:tab w:val="center" w:pos="4153"/>
        <w:tab w:val="right" w:pos="8306"/>
      </w:tabs>
    </w:pPr>
  </w:style>
  <w:style w:type="character" w:customStyle="1" w:styleId="HeaderChar">
    <w:name w:val="Header Char"/>
    <w:link w:val="Header"/>
    <w:rsid w:val="0047585B"/>
    <w:rPr>
      <w:rFonts w:ascii="Times New Roman" w:eastAsia="Times New Roman" w:hAnsi="Times New Roman"/>
      <w:snapToGrid w:val="0"/>
      <w:sz w:val="22"/>
      <w:szCs w:val="22"/>
      <w:lang w:val="en-GB" w:eastAsia="en-US"/>
    </w:rPr>
  </w:style>
  <w:style w:type="paragraph" w:styleId="Footer">
    <w:name w:val="footer"/>
    <w:basedOn w:val="Normal"/>
    <w:link w:val="FooterChar"/>
    <w:rsid w:val="0047585B"/>
    <w:pPr>
      <w:tabs>
        <w:tab w:val="center" w:pos="4153"/>
        <w:tab w:val="right" w:pos="8306"/>
      </w:tabs>
    </w:pPr>
  </w:style>
  <w:style w:type="character" w:customStyle="1" w:styleId="FooterChar">
    <w:name w:val="Footer Char"/>
    <w:link w:val="Footer"/>
    <w:rsid w:val="0047585B"/>
    <w:rPr>
      <w:rFonts w:ascii="Times New Roman" w:eastAsia="Times New Roman" w:hAnsi="Times New Roman"/>
      <w:snapToGrid w:val="0"/>
      <w:sz w:val="22"/>
      <w:szCs w:val="22"/>
      <w:lang w:val="en-GB" w:eastAsia="en-US"/>
    </w:rPr>
  </w:style>
  <w:style w:type="character" w:styleId="PageNumber">
    <w:name w:val="page number"/>
    <w:rsid w:val="0047585B"/>
  </w:style>
  <w:style w:type="paragraph" w:styleId="EndnoteText">
    <w:name w:val="endnote text"/>
    <w:basedOn w:val="Normal"/>
    <w:link w:val="EndnoteTextChar"/>
    <w:semiHidden/>
    <w:rsid w:val="0047585B"/>
    <w:pPr>
      <w:tabs>
        <w:tab w:val="left" w:pos="567"/>
      </w:tabs>
    </w:pPr>
  </w:style>
  <w:style w:type="character" w:customStyle="1" w:styleId="EndnoteTextChar">
    <w:name w:val="Endnote Text Char"/>
    <w:link w:val="EndnoteText"/>
    <w:semiHidden/>
    <w:rsid w:val="0047585B"/>
    <w:rPr>
      <w:rFonts w:ascii="Times New Roman" w:eastAsia="Times New Roman" w:hAnsi="Times New Roman"/>
      <w:snapToGrid w:val="0"/>
      <w:sz w:val="22"/>
      <w:szCs w:val="22"/>
      <w:lang w:val="en-GB" w:eastAsia="en-US"/>
    </w:rPr>
  </w:style>
  <w:style w:type="paragraph" w:customStyle="1" w:styleId="TitleA">
    <w:name w:val="Title A"/>
    <w:basedOn w:val="Normal"/>
    <w:rsid w:val="0047585B"/>
    <w:pPr>
      <w:numPr>
        <w:ilvl w:val="12"/>
      </w:numPr>
      <w:tabs>
        <w:tab w:val="left" w:pos="567"/>
      </w:tabs>
      <w:suppressAutoHyphens/>
      <w:jc w:val="center"/>
    </w:pPr>
    <w:rPr>
      <w:b/>
      <w:lang w:val="fr-FR"/>
    </w:rPr>
  </w:style>
  <w:style w:type="paragraph" w:styleId="BodyText">
    <w:name w:val="Body Text"/>
    <w:basedOn w:val="Normal"/>
    <w:link w:val="BodyTextChar"/>
    <w:rsid w:val="00BF1327"/>
    <w:pPr>
      <w:tabs>
        <w:tab w:val="left" w:pos="567"/>
      </w:tabs>
      <w:spacing w:line="260" w:lineRule="exact"/>
    </w:pPr>
    <w:rPr>
      <w:b/>
      <w:bCs/>
      <w:i/>
      <w:iCs/>
    </w:rPr>
  </w:style>
  <w:style w:type="character" w:customStyle="1" w:styleId="BodyTextChar">
    <w:name w:val="Body Text Char"/>
    <w:link w:val="BodyText"/>
    <w:rsid w:val="00BF1327"/>
    <w:rPr>
      <w:rFonts w:ascii="Times New Roman" w:eastAsia="Times New Roman" w:hAnsi="Times New Roman"/>
      <w:b/>
      <w:bCs/>
      <w:i/>
      <w:iCs/>
      <w:snapToGrid w:val="0"/>
      <w:sz w:val="22"/>
      <w:szCs w:val="22"/>
      <w:lang w:val="en-GB" w:eastAsia="en-US"/>
    </w:rPr>
  </w:style>
  <w:style w:type="paragraph" w:styleId="BodyText2">
    <w:name w:val="Body Text 2"/>
    <w:basedOn w:val="Normal"/>
    <w:link w:val="BodyText2Char"/>
    <w:rsid w:val="00BF1327"/>
    <w:pPr>
      <w:tabs>
        <w:tab w:val="left" w:pos="3969"/>
      </w:tabs>
      <w:suppressAutoHyphens/>
    </w:pPr>
    <w:rPr>
      <w:snapToGrid/>
    </w:rPr>
  </w:style>
  <w:style w:type="character" w:customStyle="1" w:styleId="BodyText2Char">
    <w:name w:val="Body Text 2 Char"/>
    <w:link w:val="BodyText2"/>
    <w:rsid w:val="00BF1327"/>
    <w:rPr>
      <w:rFonts w:ascii="Times New Roman" w:eastAsia="Times New Roman" w:hAnsi="Times New Roman"/>
      <w:sz w:val="22"/>
      <w:szCs w:val="22"/>
      <w:lang w:val="en-GB" w:eastAsia="en-US"/>
    </w:rPr>
  </w:style>
  <w:style w:type="paragraph" w:customStyle="1" w:styleId="Uberschrift2">
    <w:name w:val="Uberschrift 2"/>
    <w:basedOn w:val="Normal"/>
    <w:rsid w:val="00BF1327"/>
    <w:pPr>
      <w:keepNext/>
      <w:widowControl w:val="0"/>
      <w:tabs>
        <w:tab w:val="left" w:pos="567"/>
      </w:tabs>
      <w:spacing w:before="240" w:after="120"/>
    </w:pPr>
    <w:rPr>
      <w:rFonts w:ascii="Courier" w:hAnsi="Courier"/>
      <w:b/>
      <w:bCs/>
      <w:snapToGrid/>
      <w:kern w:val="28"/>
    </w:rPr>
  </w:style>
  <w:style w:type="character" w:styleId="Emphasis">
    <w:name w:val="Emphasis"/>
    <w:qFormat/>
    <w:rsid w:val="00BF1327"/>
    <w:rPr>
      <w:i/>
      <w:iCs/>
    </w:rPr>
  </w:style>
  <w:style w:type="paragraph" w:styleId="ListParagraph">
    <w:name w:val="List Paragraph"/>
    <w:basedOn w:val="Normal"/>
    <w:uiPriority w:val="34"/>
    <w:qFormat/>
    <w:rsid w:val="00BF1327"/>
    <w:pPr>
      <w:ind w:left="708"/>
    </w:pPr>
  </w:style>
  <w:style w:type="paragraph" w:customStyle="1" w:styleId="TitleB">
    <w:name w:val="Title B"/>
    <w:basedOn w:val="Normal"/>
    <w:rsid w:val="00BF1327"/>
    <w:pPr>
      <w:tabs>
        <w:tab w:val="left" w:pos="567"/>
      </w:tabs>
      <w:ind w:left="567" w:hanging="567"/>
    </w:pPr>
    <w:rPr>
      <w:b/>
      <w:lang w:val="fr-FR"/>
    </w:rPr>
  </w:style>
  <w:style w:type="paragraph" w:customStyle="1" w:styleId="Default">
    <w:name w:val="Default"/>
    <w:rsid w:val="00BF1327"/>
    <w:pPr>
      <w:autoSpaceDE w:val="0"/>
      <w:autoSpaceDN w:val="0"/>
      <w:adjustRightInd w:val="0"/>
    </w:pPr>
    <w:rPr>
      <w:rFonts w:ascii="EUAlbertina" w:eastAsia="SimSun" w:hAnsi="EUAlbertina" w:cs="EUAlbertina"/>
      <w:snapToGrid w:val="0"/>
      <w:color w:val="000000"/>
      <w:sz w:val="24"/>
      <w:szCs w:val="24"/>
      <w:lang w:val="en-US" w:eastAsia="en-US"/>
    </w:rPr>
  </w:style>
  <w:style w:type="character" w:customStyle="1" w:styleId="Heading1Char">
    <w:name w:val="Heading 1 Char"/>
    <w:link w:val="Heading1"/>
    <w:uiPriority w:val="9"/>
    <w:rsid w:val="00BF1327"/>
    <w:rPr>
      <w:rFonts w:ascii="Cambria" w:eastAsia="SimSun" w:hAnsi="Cambria" w:cs="Times New Roman"/>
      <w:b/>
      <w:bCs/>
      <w:snapToGrid w:val="0"/>
      <w:color w:val="365F91"/>
      <w:sz w:val="28"/>
      <w:szCs w:val="28"/>
      <w:lang w:val="en-GB" w:eastAsia="en-US"/>
    </w:rPr>
  </w:style>
  <w:style w:type="paragraph" w:styleId="BodyText3">
    <w:name w:val="Body Text 3"/>
    <w:basedOn w:val="Normal"/>
    <w:link w:val="BodyText3Char"/>
    <w:uiPriority w:val="99"/>
    <w:semiHidden/>
    <w:unhideWhenUsed/>
    <w:rsid w:val="00BF1327"/>
    <w:pPr>
      <w:spacing w:after="120"/>
    </w:pPr>
    <w:rPr>
      <w:sz w:val="16"/>
      <w:szCs w:val="16"/>
    </w:rPr>
  </w:style>
  <w:style w:type="character" w:customStyle="1" w:styleId="BodyText3Char">
    <w:name w:val="Body Text 3 Char"/>
    <w:link w:val="BodyText3"/>
    <w:uiPriority w:val="99"/>
    <w:semiHidden/>
    <w:rsid w:val="00BF1327"/>
    <w:rPr>
      <w:rFonts w:ascii="Times New Roman" w:eastAsia="Times New Roman" w:hAnsi="Times New Roman"/>
      <w:snapToGrid w:val="0"/>
      <w:sz w:val="16"/>
      <w:szCs w:val="16"/>
      <w:lang w:val="en-GB" w:eastAsia="en-US"/>
    </w:rPr>
  </w:style>
  <w:style w:type="paragraph" w:styleId="Caption">
    <w:name w:val="caption"/>
    <w:basedOn w:val="Normal"/>
    <w:next w:val="Normal"/>
    <w:qFormat/>
    <w:rsid w:val="00BF1327"/>
    <w:rPr>
      <w:b/>
      <w:bCs/>
      <w:snapToGrid/>
      <w:lang w:val="fr-FR"/>
    </w:rPr>
  </w:style>
  <w:style w:type="paragraph" w:styleId="NormalWeb">
    <w:name w:val="Normal (Web)"/>
    <w:basedOn w:val="Normal"/>
    <w:rsid w:val="00BF1327"/>
    <w:pPr>
      <w:spacing w:before="100" w:beforeAutospacing="1" w:after="100" w:afterAutospacing="1"/>
    </w:pPr>
    <w:rPr>
      <w:rFonts w:ascii="Arial" w:hAnsi="Arial" w:cs="Arial"/>
      <w:snapToGrid/>
      <w:sz w:val="24"/>
      <w:szCs w:val="24"/>
      <w:lang w:val="en-US"/>
    </w:rPr>
  </w:style>
  <w:style w:type="paragraph" w:customStyle="1" w:styleId="BodytextAgency">
    <w:name w:val="Body text (Agency)"/>
    <w:basedOn w:val="Normal"/>
    <w:rsid w:val="00BF1327"/>
    <w:pPr>
      <w:spacing w:after="140" w:line="280" w:lineRule="atLeast"/>
    </w:pPr>
    <w:rPr>
      <w:rFonts w:ascii="Verdana" w:hAnsi="Verdana"/>
      <w:sz w:val="18"/>
      <w:szCs w:val="20"/>
    </w:rPr>
  </w:style>
  <w:style w:type="paragraph" w:styleId="BodyTextIndent">
    <w:name w:val="Body Text Indent"/>
    <w:basedOn w:val="Normal"/>
    <w:link w:val="BodyTextIndentChar"/>
    <w:uiPriority w:val="99"/>
    <w:semiHidden/>
    <w:unhideWhenUsed/>
    <w:rsid w:val="00BF1327"/>
    <w:pPr>
      <w:spacing w:after="120"/>
      <w:ind w:left="283"/>
    </w:pPr>
  </w:style>
  <w:style w:type="character" w:customStyle="1" w:styleId="BodyTextIndentChar">
    <w:name w:val="Body Text Indent Char"/>
    <w:link w:val="BodyTextIndent"/>
    <w:uiPriority w:val="99"/>
    <w:semiHidden/>
    <w:rsid w:val="00BF1327"/>
    <w:rPr>
      <w:rFonts w:ascii="Times New Roman" w:eastAsia="Times New Roman" w:hAnsi="Times New Roman"/>
      <w:snapToGrid w:val="0"/>
      <w:sz w:val="22"/>
      <w:szCs w:val="22"/>
      <w:lang w:val="en-GB" w:eastAsia="en-US"/>
    </w:rPr>
  </w:style>
  <w:style w:type="character" w:customStyle="1" w:styleId="Heading5Char">
    <w:name w:val="Heading 5 Char"/>
    <w:link w:val="Heading5"/>
    <w:uiPriority w:val="9"/>
    <w:semiHidden/>
    <w:rsid w:val="00BF1327"/>
    <w:rPr>
      <w:rFonts w:ascii="Cambria" w:eastAsia="SimSun" w:hAnsi="Cambria" w:cs="Times New Roman"/>
      <w:snapToGrid w:val="0"/>
      <w:color w:val="243F60"/>
      <w:sz w:val="22"/>
      <w:szCs w:val="22"/>
      <w:lang w:val="en-GB" w:eastAsia="en-US"/>
    </w:rPr>
  </w:style>
  <w:style w:type="paragraph" w:styleId="BalloonText">
    <w:name w:val="Balloon Text"/>
    <w:basedOn w:val="Normal"/>
    <w:link w:val="BalloonTextChar"/>
    <w:uiPriority w:val="99"/>
    <w:semiHidden/>
    <w:unhideWhenUsed/>
    <w:rsid w:val="008C59BD"/>
    <w:rPr>
      <w:rFonts w:ascii="Tahoma" w:hAnsi="Tahoma" w:cs="Tahoma"/>
      <w:sz w:val="16"/>
      <w:szCs w:val="16"/>
    </w:rPr>
  </w:style>
  <w:style w:type="character" w:customStyle="1" w:styleId="BalloonTextChar">
    <w:name w:val="Balloon Text Char"/>
    <w:link w:val="BalloonText"/>
    <w:uiPriority w:val="99"/>
    <w:semiHidden/>
    <w:rsid w:val="008C59BD"/>
    <w:rPr>
      <w:rFonts w:ascii="Tahoma" w:eastAsia="Times New Roman" w:hAnsi="Tahoma" w:cs="Tahoma"/>
      <w:snapToGrid w:val="0"/>
      <w:sz w:val="16"/>
      <w:szCs w:val="16"/>
      <w:lang w:val="en-GB" w:eastAsia="en-US"/>
    </w:rPr>
  </w:style>
  <w:style w:type="character" w:styleId="Hyperlink">
    <w:name w:val="Hyperlink"/>
    <w:unhideWhenUsed/>
    <w:rsid w:val="00585379"/>
    <w:rPr>
      <w:color w:val="0000FF"/>
      <w:u w:val="single"/>
    </w:rPr>
  </w:style>
  <w:style w:type="character" w:styleId="UnresolvedMention">
    <w:name w:val="Unresolved Mention"/>
    <w:uiPriority w:val="99"/>
    <w:semiHidden/>
    <w:unhideWhenUsed/>
    <w:rsid w:val="00C1326C"/>
    <w:rPr>
      <w:color w:val="605E5C"/>
      <w:shd w:val="clear" w:color="auto" w:fill="E1DFDD"/>
    </w:rPr>
  </w:style>
  <w:style w:type="paragraph" w:styleId="Revision">
    <w:name w:val="Revision"/>
    <w:hidden/>
    <w:uiPriority w:val="99"/>
    <w:semiHidden/>
    <w:rsid w:val="00680326"/>
    <w:rPr>
      <w:rFonts w:ascii="Times New Roman" w:eastAsia="Times New Roman" w:hAnsi="Times New Roman"/>
      <w:snapToGrid w:val="0"/>
      <w:sz w:val="22"/>
      <w:szCs w:val="22"/>
      <w:lang w:val="en-GB" w:eastAsia="en-US"/>
    </w:rPr>
  </w:style>
  <w:style w:type="paragraph" w:styleId="Title">
    <w:name w:val="Title"/>
    <w:basedOn w:val="Normal"/>
    <w:next w:val="Normal"/>
    <w:link w:val="TitleChar"/>
    <w:uiPriority w:val="10"/>
    <w:qFormat/>
    <w:rsid w:val="002077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7A9"/>
    <w:rPr>
      <w:rFonts w:asciiTheme="majorHAnsi" w:eastAsiaTheme="majorEastAsia" w:hAnsiTheme="majorHAnsi" w:cstheme="majorBidi"/>
      <w:snapToGrid w:val="0"/>
      <w:spacing w:val="-10"/>
      <w:kern w:val="28"/>
      <w:sz w:val="56"/>
      <w:szCs w:val="56"/>
      <w:lang w:val="en-GB" w:eastAsia="en-US"/>
    </w:rPr>
  </w:style>
  <w:style w:type="character" w:styleId="FollowedHyperlink">
    <w:name w:val="FollowedHyperlink"/>
    <w:basedOn w:val="DefaultParagraphFont"/>
    <w:uiPriority w:val="99"/>
    <w:semiHidden/>
    <w:unhideWhenUsed/>
    <w:rsid w:val="00096BAD"/>
    <w:rPr>
      <w:color w:val="954F72" w:themeColor="followedHyperlink"/>
      <w:u w:val="single"/>
    </w:rPr>
  </w:style>
  <w:style w:type="table" w:customStyle="1" w:styleId="TableGrid1">
    <w:name w:val="Table Grid1"/>
    <w:basedOn w:val="TableNormal"/>
    <w:next w:val="TableGrid"/>
    <w:rsid w:val="008A7C06"/>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A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7289">
      <w:bodyDiv w:val="1"/>
      <w:marLeft w:val="0"/>
      <w:marRight w:val="0"/>
      <w:marTop w:val="0"/>
      <w:marBottom w:val="0"/>
      <w:divBdr>
        <w:top w:val="none" w:sz="0" w:space="0" w:color="auto"/>
        <w:left w:val="none" w:sz="0" w:space="0" w:color="auto"/>
        <w:bottom w:val="none" w:sz="0" w:space="0" w:color="auto"/>
        <w:right w:val="none" w:sz="0" w:space="0" w:color="auto"/>
      </w:divBdr>
    </w:div>
    <w:div w:id="982387325">
      <w:bodyDiv w:val="1"/>
      <w:marLeft w:val="0"/>
      <w:marRight w:val="0"/>
      <w:marTop w:val="0"/>
      <w:marBottom w:val="0"/>
      <w:divBdr>
        <w:top w:val="none" w:sz="0" w:space="0" w:color="auto"/>
        <w:left w:val="none" w:sz="0" w:space="0" w:color="auto"/>
        <w:bottom w:val="none" w:sz="0" w:space="0" w:color="auto"/>
        <w:right w:val="none" w:sz="0" w:space="0" w:color="auto"/>
      </w:divBdr>
    </w:div>
    <w:div w:id="1160583566">
      <w:bodyDiv w:val="1"/>
      <w:marLeft w:val="0"/>
      <w:marRight w:val="0"/>
      <w:marTop w:val="0"/>
      <w:marBottom w:val="0"/>
      <w:divBdr>
        <w:top w:val="none" w:sz="0" w:space="0" w:color="auto"/>
        <w:left w:val="none" w:sz="0" w:space="0" w:color="auto"/>
        <w:bottom w:val="none" w:sz="0" w:space="0" w:color="auto"/>
        <w:right w:val="none" w:sz="0" w:space="0" w:color="auto"/>
      </w:divBdr>
    </w:div>
    <w:div w:id="1205484138">
      <w:bodyDiv w:val="1"/>
      <w:marLeft w:val="0"/>
      <w:marRight w:val="0"/>
      <w:marTop w:val="0"/>
      <w:marBottom w:val="0"/>
      <w:divBdr>
        <w:top w:val="none" w:sz="0" w:space="0" w:color="auto"/>
        <w:left w:val="none" w:sz="0" w:space="0" w:color="auto"/>
        <w:bottom w:val="none" w:sz="0" w:space="0" w:color="auto"/>
        <w:right w:val="none" w:sz="0" w:space="0" w:color="auto"/>
      </w:divBdr>
    </w:div>
    <w:div w:id="1283538545">
      <w:bodyDiv w:val="1"/>
      <w:marLeft w:val="0"/>
      <w:marRight w:val="0"/>
      <w:marTop w:val="0"/>
      <w:marBottom w:val="0"/>
      <w:divBdr>
        <w:top w:val="none" w:sz="0" w:space="0" w:color="auto"/>
        <w:left w:val="none" w:sz="0" w:space="0" w:color="auto"/>
        <w:bottom w:val="none" w:sz="0" w:space="0" w:color="auto"/>
        <w:right w:val="none" w:sz="0" w:space="0" w:color="auto"/>
      </w:divBdr>
    </w:div>
    <w:div w:id="19634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7" Type="http://schemas.openxmlformats.org/officeDocument/2006/relationships/hyperlink" Target="https://www.ema.europa.eu"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47944b6e-526f-4593-a945-9c2cb6f49fac"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EMADOC-1700519818-2957072</_dlc_DocId>
    <_dlc_DocIdUrl xmlns="a034c160-bfb7-45f5-8632-2eb7e0508071">
      <Url>https://euema.sharepoint.com/sites/CRM/_layouts/15/DocIdRedir.aspx?ID=EMADOC-1700519818-2957072</Url>
      <Description>EMADOC-1700519818-2957072</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41A990-9B21-48B9-8ADA-93C68DD1DC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8B16EA-A6C1-4BB4-90F7-5B9FA49B8655}">
  <ds:schemaRefs>
    <ds:schemaRef ds:uri="http://schemas.openxmlformats.org/officeDocument/2006/bibliography"/>
  </ds:schemaRefs>
</ds:datastoreItem>
</file>

<file path=customXml/itemProps3.xml><?xml version="1.0" encoding="utf-8"?>
<ds:datastoreItem xmlns:ds="http://schemas.openxmlformats.org/officeDocument/2006/customXml" ds:itemID="{F1586E1F-CAFC-486F-9E60-2E29CB1A042A}"/>
</file>

<file path=customXml/itemProps4.xml><?xml version="1.0" encoding="utf-8"?>
<ds:datastoreItem xmlns:ds="http://schemas.openxmlformats.org/officeDocument/2006/customXml" ds:itemID="{CDAC1055-071F-4FC6-B644-EBF06A1E54E5}"/>
</file>

<file path=customXml/itemProps5.xml><?xml version="1.0" encoding="utf-8"?>
<ds:datastoreItem xmlns:ds="http://schemas.openxmlformats.org/officeDocument/2006/customXml" ds:itemID="{96708346-69F1-41E8-AA15-77AB06407F2D}"/>
</file>

<file path=customXml/itemProps6.xml><?xml version="1.0" encoding="utf-8"?>
<ds:datastoreItem xmlns:ds="http://schemas.openxmlformats.org/officeDocument/2006/customXml" ds:itemID="{D593782E-8E92-4408-9669-0C6A67C72A10}"/>
</file>

<file path=docProps/app.xml><?xml version="1.0" encoding="utf-8"?>
<Properties xmlns="http://schemas.openxmlformats.org/officeDocument/2006/extended-properties" xmlns:vt="http://schemas.openxmlformats.org/officeDocument/2006/docPropsVTypes">
  <Template>Normal.dotm</Template>
  <TotalTime>1</TotalTime>
  <Pages>46</Pages>
  <Words>14506</Words>
  <Characters>82690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Manager/>
  <Company>Organon</Company>
  <LinksUpToDate>false</LinksUpToDate>
  <CharactersWithSpaces>97002</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2228291</vt:i4>
      </vt:variant>
      <vt:variant>
        <vt:i4>36</vt:i4>
      </vt:variant>
      <vt:variant>
        <vt:i4>0</vt:i4>
      </vt:variant>
      <vt:variant>
        <vt:i4>5</vt:i4>
      </vt:variant>
      <vt:variant>
        <vt:lpwstr>mailto:dpoc.italy@organon.com</vt:lpwstr>
      </vt:variant>
      <vt:variant>
        <vt:lpwstr/>
      </vt:variant>
      <vt:variant>
        <vt:i4>7864343</vt:i4>
      </vt:variant>
      <vt:variant>
        <vt:i4>33</vt:i4>
      </vt:variant>
      <vt:variant>
        <vt:i4>0</vt:i4>
      </vt:variant>
      <vt:variant>
        <vt:i4>5</vt:i4>
      </vt:variant>
      <vt:variant>
        <vt:lpwstr>mailto:medizin-austria@organon.com</vt:lpwstr>
      </vt:variant>
      <vt:variant>
        <vt:lpwstr/>
      </vt:variant>
      <vt:variant>
        <vt:i4>1245197</vt:i4>
      </vt:variant>
      <vt:variant>
        <vt:i4>30</vt:i4>
      </vt:variant>
      <vt:variant>
        <vt:i4>0</vt:i4>
      </vt:variant>
      <vt:variant>
        <vt:i4>5</vt:i4>
      </vt:variant>
      <vt:variant>
        <vt:lpwstr>http://www.ema.europa.eu/</vt:lpwstr>
      </vt:variant>
      <vt:variant>
        <vt:lpwstr/>
      </vt:variant>
      <vt:variant>
        <vt:i4>7864343</vt:i4>
      </vt:variant>
      <vt:variant>
        <vt:i4>27</vt:i4>
      </vt:variant>
      <vt:variant>
        <vt:i4>0</vt:i4>
      </vt:variant>
      <vt:variant>
        <vt:i4>5</vt:i4>
      </vt:variant>
      <vt:variant>
        <vt:lpwstr>mailto:medizin-austria@organon.com</vt:lpwstr>
      </vt:variant>
      <vt:variant>
        <vt:lpwstr/>
      </vt:variant>
      <vt:variant>
        <vt:i4>1245197</vt:i4>
      </vt:variant>
      <vt:variant>
        <vt:i4>24</vt:i4>
      </vt:variant>
      <vt:variant>
        <vt:i4>0</vt:i4>
      </vt:variant>
      <vt:variant>
        <vt:i4>5</vt:i4>
      </vt:variant>
      <vt:variant>
        <vt:lpwstr>http://www.ema.europa.eu/</vt:lpwstr>
      </vt:variant>
      <vt:variant>
        <vt:lpwstr/>
      </vt:variant>
      <vt:variant>
        <vt:i4>7864343</vt:i4>
      </vt:variant>
      <vt:variant>
        <vt:i4>21</vt:i4>
      </vt:variant>
      <vt:variant>
        <vt:i4>0</vt:i4>
      </vt:variant>
      <vt:variant>
        <vt:i4>5</vt:i4>
      </vt:variant>
      <vt:variant>
        <vt:lpwstr>mailto:medizin-austria@organon.com</vt:lpwstr>
      </vt:variant>
      <vt:variant>
        <vt:lpwstr/>
      </vt:variant>
      <vt:variant>
        <vt:i4>1245197</vt:i4>
      </vt:variant>
      <vt:variant>
        <vt:i4>18</vt:i4>
      </vt:variant>
      <vt:variant>
        <vt:i4>0</vt:i4>
      </vt:variant>
      <vt:variant>
        <vt:i4>5</vt:i4>
      </vt:variant>
      <vt:variant>
        <vt:lpwstr>http://www.ema.europa.eu/</vt:lpwstr>
      </vt:variant>
      <vt:variant>
        <vt:lpwstr/>
      </vt:variant>
      <vt:variant>
        <vt:i4>7864343</vt:i4>
      </vt:variant>
      <vt:variant>
        <vt:i4>15</vt:i4>
      </vt:variant>
      <vt:variant>
        <vt:i4>0</vt:i4>
      </vt:variant>
      <vt:variant>
        <vt:i4>5</vt:i4>
      </vt:variant>
      <vt:variant>
        <vt:lpwstr>mailto:medizin-austria@organon.com</vt:lpwstr>
      </vt:variant>
      <vt:variant>
        <vt:lpwstr/>
      </vt:variant>
      <vt:variant>
        <vt:i4>4194338</vt:i4>
      </vt:variant>
      <vt:variant>
        <vt:i4>12</vt:i4>
      </vt:variant>
      <vt:variant>
        <vt:i4>0</vt:i4>
      </vt:variant>
      <vt:variant>
        <vt:i4>5</vt:i4>
      </vt:variant>
      <vt:variant>
        <vt:lpwstr>mailto:dpoc.bulgaria@organon.com</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 2</cp:lastModifiedBy>
  <cp:revision>3</cp:revision>
  <dcterms:created xsi:type="dcterms:W3CDTF">2026-02-23T10:03:00Z</dcterms:created>
  <dcterms:modified xsi:type="dcterms:W3CDTF">2026-02-23T10:06:00Z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2026-02-23T10:05:51Z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cf8c0109-4549-4098-af25-d68e7a3c9c07</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11443bb1-36ae-4ecc-b58e-41b086f63a4a</vt:lpwstr>
  </property>
</Properties>
</file>